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5F3C" w14:textId="20A14173" w:rsidR="009E7715" w:rsidRPr="0003255A" w:rsidRDefault="009E7715" w:rsidP="00BF68AA">
      <w:pPr>
        <w:pStyle w:val="CRCoverPage"/>
        <w:tabs>
          <w:tab w:val="right" w:pos="9639"/>
        </w:tabs>
        <w:spacing w:after="0"/>
        <w:rPr>
          <w:b/>
          <w:noProof/>
          <w:sz w:val="24"/>
        </w:rPr>
      </w:pPr>
      <w:r>
        <w:rPr>
          <w:b/>
          <w:noProof/>
          <w:sz w:val="24"/>
        </w:rPr>
        <w:t>3GPP TSG-RAN WG1 Meeting #113</w:t>
      </w:r>
      <w:r>
        <w:rPr>
          <w:b/>
          <w:i/>
          <w:noProof/>
          <w:sz w:val="28"/>
        </w:rPr>
        <w:tab/>
      </w:r>
      <w:r w:rsidRPr="00314C49">
        <w:rPr>
          <w:b/>
          <w:noProof/>
          <w:sz w:val="24"/>
        </w:rPr>
        <w:t>R1-23</w:t>
      </w:r>
      <w:r>
        <w:rPr>
          <w:b/>
          <w:noProof/>
          <w:sz w:val="24"/>
        </w:rPr>
        <w:t>xxxxx</w:t>
      </w:r>
    </w:p>
    <w:p w14:paraId="116532ED" w14:textId="7D44FEAD" w:rsidR="009E7715" w:rsidRDefault="009E7715" w:rsidP="009E7715">
      <w:pPr>
        <w:pStyle w:val="CRCoverPage"/>
        <w:tabs>
          <w:tab w:val="right" w:pos="9639"/>
        </w:tabs>
        <w:spacing w:after="0"/>
        <w:rPr>
          <w:b/>
          <w:noProof/>
          <w:sz w:val="24"/>
        </w:rPr>
      </w:pPr>
      <w:r>
        <w:rPr>
          <w:b/>
          <w:noProof/>
          <w:sz w:val="24"/>
        </w:rPr>
        <w:t>Incheon, Korea, May 22 –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5D7BCD1" w:rsidR="001E41F3" w:rsidRDefault="009E7715">
            <w:pPr>
              <w:pStyle w:val="CRCoverPage"/>
              <w:spacing w:after="0"/>
              <w:jc w:val="center"/>
              <w:rPr>
                <w:noProof/>
              </w:rPr>
            </w:pPr>
            <w:r w:rsidRPr="000F4990">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E7715" w14:paraId="3999489E" w14:textId="77777777" w:rsidTr="00547111">
        <w:tc>
          <w:tcPr>
            <w:tcW w:w="142" w:type="dxa"/>
            <w:tcBorders>
              <w:left w:val="single" w:sz="4" w:space="0" w:color="auto"/>
            </w:tcBorders>
          </w:tcPr>
          <w:p w14:paraId="4DDA7F40" w14:textId="77777777" w:rsidR="009E7715" w:rsidRDefault="009E7715" w:rsidP="009E7715">
            <w:pPr>
              <w:pStyle w:val="CRCoverPage"/>
              <w:spacing w:after="0"/>
              <w:jc w:val="right"/>
              <w:rPr>
                <w:noProof/>
              </w:rPr>
            </w:pPr>
          </w:p>
        </w:tc>
        <w:tc>
          <w:tcPr>
            <w:tcW w:w="1559" w:type="dxa"/>
            <w:shd w:val="pct30" w:color="FFFF00" w:fill="auto"/>
          </w:tcPr>
          <w:p w14:paraId="52508B66" w14:textId="0439769D" w:rsidR="009E7715" w:rsidRPr="00410371" w:rsidRDefault="009E7715" w:rsidP="009E7715">
            <w:pPr>
              <w:pStyle w:val="CRCoverPage"/>
              <w:spacing w:after="0"/>
              <w:jc w:val="right"/>
              <w:rPr>
                <w:b/>
                <w:noProof/>
                <w:sz w:val="28"/>
              </w:rPr>
            </w:pPr>
            <w:r w:rsidRPr="00963CB2">
              <w:rPr>
                <w:b/>
                <w:noProof/>
                <w:sz w:val="28"/>
              </w:rPr>
              <w:t>38.211</w:t>
            </w:r>
          </w:p>
        </w:tc>
        <w:tc>
          <w:tcPr>
            <w:tcW w:w="709" w:type="dxa"/>
          </w:tcPr>
          <w:p w14:paraId="77009707" w14:textId="21BEED22" w:rsidR="009E7715" w:rsidRDefault="009E7715" w:rsidP="009E7715">
            <w:pPr>
              <w:pStyle w:val="CRCoverPage"/>
              <w:spacing w:after="0"/>
              <w:jc w:val="center"/>
              <w:rPr>
                <w:noProof/>
              </w:rPr>
            </w:pPr>
            <w:r>
              <w:rPr>
                <w:b/>
                <w:noProof/>
                <w:sz w:val="28"/>
              </w:rPr>
              <w:t>CR</w:t>
            </w:r>
          </w:p>
        </w:tc>
        <w:tc>
          <w:tcPr>
            <w:tcW w:w="1276" w:type="dxa"/>
            <w:shd w:val="pct30" w:color="FFFF00" w:fill="auto"/>
          </w:tcPr>
          <w:p w14:paraId="6CAED29D" w14:textId="5B6A0D67" w:rsidR="009E7715" w:rsidRPr="00410371" w:rsidRDefault="009E7715" w:rsidP="009E7715">
            <w:pPr>
              <w:pStyle w:val="CRCoverPage"/>
              <w:spacing w:after="0"/>
              <w:rPr>
                <w:noProof/>
              </w:rPr>
            </w:pPr>
            <w:r>
              <w:rPr>
                <w:b/>
                <w:noProof/>
                <w:sz w:val="28"/>
              </w:rPr>
              <w:t>xxxx</w:t>
            </w:r>
          </w:p>
        </w:tc>
        <w:tc>
          <w:tcPr>
            <w:tcW w:w="709" w:type="dxa"/>
          </w:tcPr>
          <w:p w14:paraId="09D2C09B" w14:textId="6D77BF7B" w:rsidR="009E7715" w:rsidRDefault="009E7715" w:rsidP="009E771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6F0062" w:rsidR="009E7715" w:rsidRPr="00410371" w:rsidRDefault="009E7715" w:rsidP="009E7715">
            <w:pPr>
              <w:pStyle w:val="CRCoverPage"/>
              <w:spacing w:after="0"/>
              <w:jc w:val="center"/>
              <w:rPr>
                <w:b/>
                <w:noProof/>
              </w:rPr>
            </w:pPr>
            <w:r w:rsidRPr="00963CB2">
              <w:rPr>
                <w:b/>
                <w:noProof/>
                <w:sz w:val="28"/>
              </w:rPr>
              <w:t>-</w:t>
            </w:r>
          </w:p>
        </w:tc>
        <w:tc>
          <w:tcPr>
            <w:tcW w:w="2410" w:type="dxa"/>
          </w:tcPr>
          <w:p w14:paraId="5D4AEAE9" w14:textId="589B0357" w:rsidR="009E7715" w:rsidRDefault="009E7715" w:rsidP="009E77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FDACBB" w:rsidR="009E7715" w:rsidRPr="00410371" w:rsidRDefault="009E7715" w:rsidP="009E7715">
            <w:pPr>
              <w:pStyle w:val="CRCoverPage"/>
              <w:spacing w:after="0"/>
              <w:jc w:val="center"/>
              <w:rPr>
                <w:noProof/>
                <w:sz w:val="28"/>
              </w:rPr>
            </w:pPr>
            <w:r>
              <w:rPr>
                <w:b/>
                <w:noProof/>
                <w:sz w:val="28"/>
              </w:rPr>
              <w:t>17.4.0</w:t>
            </w:r>
          </w:p>
        </w:tc>
        <w:tc>
          <w:tcPr>
            <w:tcW w:w="143" w:type="dxa"/>
            <w:tcBorders>
              <w:right w:val="single" w:sz="4" w:space="0" w:color="auto"/>
            </w:tcBorders>
          </w:tcPr>
          <w:p w14:paraId="399238C9" w14:textId="77777777" w:rsidR="009E7715" w:rsidRDefault="009E7715" w:rsidP="009E771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4A5B69" w:rsidR="00F25D98" w:rsidRDefault="009E771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A18A17" w:rsidR="00F25D98" w:rsidRDefault="009E771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4A77" w:rsidR="001E41F3" w:rsidRDefault="00742B41">
            <w:pPr>
              <w:pStyle w:val="CRCoverPage"/>
              <w:spacing w:after="0"/>
              <w:ind w:left="100"/>
              <w:rPr>
                <w:noProof/>
              </w:rPr>
            </w:pPr>
            <w:r>
              <w:t xml:space="preserve">Introduction of MIMO evolution for </w:t>
            </w:r>
            <w:r w:rsidR="00643BCB">
              <w:t>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0A6E6B" w:rsidR="001E41F3" w:rsidRDefault="009E771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2F64B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1866D5" w:rsidR="001E41F3" w:rsidRPr="00954DBC" w:rsidRDefault="00100A8F">
            <w:pPr>
              <w:pStyle w:val="CRCoverPage"/>
              <w:spacing w:after="0"/>
              <w:ind w:left="100"/>
              <w:rPr>
                <w:noProof/>
                <w:lang w:val="en-US"/>
              </w:rPr>
            </w:pPr>
            <w:proofErr w:type="spellStart"/>
            <w:r w:rsidRPr="009E7715">
              <w:t>NR_MIMO_evo_DL_UL</w:t>
            </w:r>
            <w:proofErr w:type="spellEnd"/>
            <w:r>
              <w:t>-Core</w:t>
            </w:r>
          </w:p>
        </w:tc>
        <w:tc>
          <w:tcPr>
            <w:tcW w:w="567" w:type="dxa"/>
            <w:tcBorders>
              <w:left w:val="nil"/>
            </w:tcBorders>
          </w:tcPr>
          <w:p w14:paraId="61A86BCF" w14:textId="77777777" w:rsidR="001E41F3" w:rsidRPr="00954DBC" w:rsidRDefault="001E41F3">
            <w:pPr>
              <w:pStyle w:val="CRCoverPage"/>
              <w:spacing w:after="0"/>
              <w:ind w:right="100"/>
              <w:rPr>
                <w:noProof/>
                <w:lang w:val="en-US"/>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CF92C9" w:rsidR="001E41F3" w:rsidRDefault="0014575F">
            <w:pPr>
              <w:pStyle w:val="CRCoverPage"/>
              <w:spacing w:after="0"/>
              <w:ind w:left="100"/>
              <w:rPr>
                <w:noProof/>
              </w:rPr>
            </w:pPr>
            <w:r>
              <w:t>2023-06-04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8E4D67" w:rsidR="001E41F3" w:rsidRDefault="009E77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7DAD5B" w:rsidR="001E41F3" w:rsidRDefault="009E771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4575F" w14:paraId="1256F52C" w14:textId="77777777" w:rsidTr="00547111">
        <w:tc>
          <w:tcPr>
            <w:tcW w:w="2694" w:type="dxa"/>
            <w:gridSpan w:val="2"/>
            <w:tcBorders>
              <w:top w:val="single" w:sz="4" w:space="0" w:color="auto"/>
              <w:left w:val="single" w:sz="4" w:space="0" w:color="auto"/>
            </w:tcBorders>
          </w:tcPr>
          <w:p w14:paraId="52C87DB0" w14:textId="77777777" w:rsidR="0014575F" w:rsidRDefault="0014575F" w:rsidP="001457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BBB6D2" w:rsidR="0014575F" w:rsidRDefault="0014575F" w:rsidP="0014575F">
            <w:pPr>
              <w:pStyle w:val="CRCoverPage"/>
              <w:spacing w:after="0"/>
              <w:ind w:left="100"/>
              <w:rPr>
                <w:noProof/>
              </w:rPr>
            </w:pPr>
            <w:r>
              <w:t>Introduction of MIMO evolution for downlink and uplink</w:t>
            </w:r>
          </w:p>
        </w:tc>
      </w:tr>
      <w:tr w:rsidR="0014575F" w14:paraId="4CA74D09" w14:textId="77777777" w:rsidTr="00547111">
        <w:tc>
          <w:tcPr>
            <w:tcW w:w="2694" w:type="dxa"/>
            <w:gridSpan w:val="2"/>
            <w:tcBorders>
              <w:left w:val="single" w:sz="4" w:space="0" w:color="auto"/>
            </w:tcBorders>
          </w:tcPr>
          <w:p w14:paraId="2D0866D6" w14:textId="77777777" w:rsidR="0014575F" w:rsidRDefault="0014575F" w:rsidP="0014575F">
            <w:pPr>
              <w:pStyle w:val="CRCoverPage"/>
              <w:spacing w:after="0"/>
              <w:rPr>
                <w:b/>
                <w:i/>
                <w:noProof/>
                <w:sz w:val="8"/>
                <w:szCs w:val="8"/>
              </w:rPr>
            </w:pPr>
          </w:p>
        </w:tc>
        <w:tc>
          <w:tcPr>
            <w:tcW w:w="6946" w:type="dxa"/>
            <w:gridSpan w:val="9"/>
            <w:tcBorders>
              <w:right w:val="single" w:sz="4" w:space="0" w:color="auto"/>
            </w:tcBorders>
          </w:tcPr>
          <w:p w14:paraId="365DEF04" w14:textId="77777777" w:rsidR="0014575F" w:rsidRDefault="0014575F" w:rsidP="0014575F">
            <w:pPr>
              <w:pStyle w:val="CRCoverPage"/>
              <w:spacing w:after="0"/>
              <w:rPr>
                <w:noProof/>
                <w:sz w:val="8"/>
                <w:szCs w:val="8"/>
              </w:rPr>
            </w:pPr>
          </w:p>
        </w:tc>
      </w:tr>
      <w:tr w:rsidR="0014575F" w14:paraId="21016551" w14:textId="77777777" w:rsidTr="00547111">
        <w:tc>
          <w:tcPr>
            <w:tcW w:w="2694" w:type="dxa"/>
            <w:gridSpan w:val="2"/>
            <w:tcBorders>
              <w:left w:val="single" w:sz="4" w:space="0" w:color="auto"/>
            </w:tcBorders>
          </w:tcPr>
          <w:p w14:paraId="49433147" w14:textId="77777777" w:rsidR="0014575F" w:rsidRDefault="0014575F" w:rsidP="001457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3C00268" w:rsidR="0014575F" w:rsidRDefault="0014575F" w:rsidP="0014575F">
            <w:pPr>
              <w:pStyle w:val="CRCoverPage"/>
              <w:spacing w:after="0"/>
              <w:ind w:left="100"/>
              <w:rPr>
                <w:noProof/>
              </w:rPr>
            </w:pPr>
            <w:r>
              <w:rPr>
                <w:noProof/>
              </w:rPr>
              <w:t>Defining enhanced DM-RS, SRS, and uplink precoding .</w:t>
            </w:r>
          </w:p>
        </w:tc>
      </w:tr>
      <w:tr w:rsidR="0014575F" w14:paraId="1F886379" w14:textId="77777777" w:rsidTr="00547111">
        <w:tc>
          <w:tcPr>
            <w:tcW w:w="2694" w:type="dxa"/>
            <w:gridSpan w:val="2"/>
            <w:tcBorders>
              <w:left w:val="single" w:sz="4" w:space="0" w:color="auto"/>
            </w:tcBorders>
          </w:tcPr>
          <w:p w14:paraId="4D989623" w14:textId="77777777" w:rsidR="0014575F" w:rsidRDefault="0014575F" w:rsidP="0014575F">
            <w:pPr>
              <w:pStyle w:val="CRCoverPage"/>
              <w:spacing w:after="0"/>
              <w:rPr>
                <w:b/>
                <w:i/>
                <w:noProof/>
                <w:sz w:val="8"/>
                <w:szCs w:val="8"/>
              </w:rPr>
            </w:pPr>
          </w:p>
        </w:tc>
        <w:tc>
          <w:tcPr>
            <w:tcW w:w="6946" w:type="dxa"/>
            <w:gridSpan w:val="9"/>
            <w:tcBorders>
              <w:right w:val="single" w:sz="4" w:space="0" w:color="auto"/>
            </w:tcBorders>
          </w:tcPr>
          <w:p w14:paraId="71C4A204" w14:textId="77777777" w:rsidR="0014575F" w:rsidRDefault="0014575F" w:rsidP="0014575F">
            <w:pPr>
              <w:pStyle w:val="CRCoverPage"/>
              <w:spacing w:after="0"/>
              <w:rPr>
                <w:noProof/>
                <w:sz w:val="8"/>
                <w:szCs w:val="8"/>
              </w:rPr>
            </w:pPr>
          </w:p>
        </w:tc>
      </w:tr>
      <w:tr w:rsidR="0014575F" w14:paraId="678D7BF9" w14:textId="77777777" w:rsidTr="00547111">
        <w:tc>
          <w:tcPr>
            <w:tcW w:w="2694" w:type="dxa"/>
            <w:gridSpan w:val="2"/>
            <w:tcBorders>
              <w:left w:val="single" w:sz="4" w:space="0" w:color="auto"/>
              <w:bottom w:val="single" w:sz="4" w:space="0" w:color="auto"/>
            </w:tcBorders>
          </w:tcPr>
          <w:p w14:paraId="4E5CE1B6" w14:textId="77777777" w:rsidR="0014575F" w:rsidRDefault="0014575F" w:rsidP="001457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186542" w:rsidR="0014575F" w:rsidRDefault="0014575F" w:rsidP="0014575F">
            <w:pPr>
              <w:pStyle w:val="CRCoverPage"/>
              <w:spacing w:after="0"/>
              <w:ind w:left="100"/>
              <w:rPr>
                <w:noProof/>
              </w:rPr>
            </w:pPr>
            <w:r>
              <w:rPr>
                <w:noProof/>
              </w:rPr>
              <w:t>Incomplete support for MIMO evolution.</w:t>
            </w:r>
          </w:p>
        </w:tc>
      </w:tr>
      <w:tr w:rsidR="0014575F" w14:paraId="034AF533" w14:textId="77777777" w:rsidTr="00547111">
        <w:tc>
          <w:tcPr>
            <w:tcW w:w="2694" w:type="dxa"/>
            <w:gridSpan w:val="2"/>
          </w:tcPr>
          <w:p w14:paraId="39D9EB5B" w14:textId="77777777" w:rsidR="0014575F" w:rsidRDefault="0014575F" w:rsidP="0014575F">
            <w:pPr>
              <w:pStyle w:val="CRCoverPage"/>
              <w:spacing w:after="0"/>
              <w:rPr>
                <w:b/>
                <w:i/>
                <w:noProof/>
                <w:sz w:val="8"/>
                <w:szCs w:val="8"/>
              </w:rPr>
            </w:pPr>
          </w:p>
        </w:tc>
        <w:tc>
          <w:tcPr>
            <w:tcW w:w="6946" w:type="dxa"/>
            <w:gridSpan w:val="9"/>
          </w:tcPr>
          <w:p w14:paraId="7826CB1C" w14:textId="77777777" w:rsidR="0014575F" w:rsidRDefault="0014575F" w:rsidP="0014575F">
            <w:pPr>
              <w:pStyle w:val="CRCoverPage"/>
              <w:spacing w:after="0"/>
              <w:rPr>
                <w:noProof/>
                <w:sz w:val="8"/>
                <w:szCs w:val="8"/>
              </w:rPr>
            </w:pPr>
          </w:p>
        </w:tc>
      </w:tr>
      <w:tr w:rsidR="0014575F" w14:paraId="6A17D7AC" w14:textId="77777777" w:rsidTr="00547111">
        <w:tc>
          <w:tcPr>
            <w:tcW w:w="2694" w:type="dxa"/>
            <w:gridSpan w:val="2"/>
            <w:tcBorders>
              <w:top w:val="single" w:sz="4" w:space="0" w:color="auto"/>
              <w:left w:val="single" w:sz="4" w:space="0" w:color="auto"/>
            </w:tcBorders>
          </w:tcPr>
          <w:p w14:paraId="6DAD5B19" w14:textId="77777777" w:rsidR="0014575F" w:rsidRDefault="0014575F" w:rsidP="001457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4575F" w:rsidRDefault="0014575F" w:rsidP="0014575F">
            <w:pPr>
              <w:pStyle w:val="CRCoverPage"/>
              <w:spacing w:after="0"/>
              <w:ind w:left="100"/>
              <w:rPr>
                <w:noProof/>
              </w:rPr>
            </w:pPr>
          </w:p>
        </w:tc>
      </w:tr>
      <w:tr w:rsidR="0014575F" w14:paraId="56E1E6C3" w14:textId="77777777" w:rsidTr="00547111">
        <w:tc>
          <w:tcPr>
            <w:tcW w:w="2694" w:type="dxa"/>
            <w:gridSpan w:val="2"/>
            <w:tcBorders>
              <w:left w:val="single" w:sz="4" w:space="0" w:color="auto"/>
            </w:tcBorders>
          </w:tcPr>
          <w:p w14:paraId="2FB9DE77" w14:textId="77777777" w:rsidR="0014575F" w:rsidRDefault="0014575F" w:rsidP="0014575F">
            <w:pPr>
              <w:pStyle w:val="CRCoverPage"/>
              <w:spacing w:after="0"/>
              <w:rPr>
                <w:b/>
                <w:i/>
                <w:noProof/>
                <w:sz w:val="8"/>
                <w:szCs w:val="8"/>
              </w:rPr>
            </w:pPr>
          </w:p>
        </w:tc>
        <w:tc>
          <w:tcPr>
            <w:tcW w:w="6946" w:type="dxa"/>
            <w:gridSpan w:val="9"/>
            <w:tcBorders>
              <w:right w:val="single" w:sz="4" w:space="0" w:color="auto"/>
            </w:tcBorders>
          </w:tcPr>
          <w:p w14:paraId="0898542D" w14:textId="77777777" w:rsidR="0014575F" w:rsidRDefault="0014575F" w:rsidP="0014575F">
            <w:pPr>
              <w:pStyle w:val="CRCoverPage"/>
              <w:spacing w:after="0"/>
              <w:rPr>
                <w:noProof/>
                <w:sz w:val="8"/>
                <w:szCs w:val="8"/>
              </w:rPr>
            </w:pPr>
          </w:p>
        </w:tc>
      </w:tr>
      <w:tr w:rsidR="0014575F" w14:paraId="76F95A8B" w14:textId="77777777" w:rsidTr="00547111">
        <w:tc>
          <w:tcPr>
            <w:tcW w:w="2694" w:type="dxa"/>
            <w:gridSpan w:val="2"/>
            <w:tcBorders>
              <w:left w:val="single" w:sz="4" w:space="0" w:color="auto"/>
            </w:tcBorders>
          </w:tcPr>
          <w:p w14:paraId="335EAB52" w14:textId="77777777" w:rsidR="0014575F" w:rsidRDefault="0014575F" w:rsidP="001457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4575F" w:rsidRDefault="0014575F" w:rsidP="001457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4575F" w:rsidRDefault="0014575F" w:rsidP="0014575F">
            <w:pPr>
              <w:pStyle w:val="CRCoverPage"/>
              <w:spacing w:after="0"/>
              <w:jc w:val="center"/>
              <w:rPr>
                <w:b/>
                <w:caps/>
                <w:noProof/>
              </w:rPr>
            </w:pPr>
            <w:r>
              <w:rPr>
                <w:b/>
                <w:caps/>
                <w:noProof/>
              </w:rPr>
              <w:t>N</w:t>
            </w:r>
          </w:p>
        </w:tc>
        <w:tc>
          <w:tcPr>
            <w:tcW w:w="2977" w:type="dxa"/>
            <w:gridSpan w:val="4"/>
          </w:tcPr>
          <w:p w14:paraId="304CCBCB" w14:textId="77777777" w:rsidR="0014575F" w:rsidRDefault="0014575F" w:rsidP="001457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4575F" w:rsidRDefault="0014575F" w:rsidP="0014575F">
            <w:pPr>
              <w:pStyle w:val="CRCoverPage"/>
              <w:spacing w:after="0"/>
              <w:ind w:left="99"/>
              <w:rPr>
                <w:noProof/>
              </w:rPr>
            </w:pPr>
          </w:p>
        </w:tc>
      </w:tr>
      <w:tr w:rsidR="0014575F" w14:paraId="34ACE2EB" w14:textId="77777777" w:rsidTr="00547111">
        <w:tc>
          <w:tcPr>
            <w:tcW w:w="2694" w:type="dxa"/>
            <w:gridSpan w:val="2"/>
            <w:tcBorders>
              <w:left w:val="single" w:sz="4" w:space="0" w:color="auto"/>
            </w:tcBorders>
          </w:tcPr>
          <w:p w14:paraId="571382F3" w14:textId="77777777" w:rsidR="0014575F" w:rsidRDefault="0014575F" w:rsidP="001457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4575F" w:rsidRDefault="0014575F" w:rsidP="001457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4575F" w:rsidRDefault="0014575F" w:rsidP="0014575F">
            <w:pPr>
              <w:pStyle w:val="CRCoverPage"/>
              <w:spacing w:after="0"/>
              <w:jc w:val="center"/>
              <w:rPr>
                <w:b/>
                <w:caps/>
                <w:noProof/>
              </w:rPr>
            </w:pPr>
          </w:p>
        </w:tc>
        <w:tc>
          <w:tcPr>
            <w:tcW w:w="2977" w:type="dxa"/>
            <w:gridSpan w:val="4"/>
          </w:tcPr>
          <w:p w14:paraId="7DB274D8" w14:textId="77777777" w:rsidR="0014575F" w:rsidRDefault="0014575F" w:rsidP="001457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4575F" w:rsidRDefault="0014575F" w:rsidP="0014575F">
            <w:pPr>
              <w:pStyle w:val="CRCoverPage"/>
              <w:spacing w:after="0"/>
              <w:ind w:left="99"/>
              <w:rPr>
                <w:noProof/>
              </w:rPr>
            </w:pPr>
            <w:r>
              <w:rPr>
                <w:noProof/>
              </w:rPr>
              <w:t xml:space="preserve">TS/TR ... CR ... </w:t>
            </w:r>
          </w:p>
        </w:tc>
      </w:tr>
      <w:tr w:rsidR="0014575F" w14:paraId="446DDBAC" w14:textId="77777777" w:rsidTr="00547111">
        <w:tc>
          <w:tcPr>
            <w:tcW w:w="2694" w:type="dxa"/>
            <w:gridSpan w:val="2"/>
            <w:tcBorders>
              <w:left w:val="single" w:sz="4" w:space="0" w:color="auto"/>
            </w:tcBorders>
          </w:tcPr>
          <w:p w14:paraId="678A1AA6" w14:textId="77777777" w:rsidR="0014575F" w:rsidRDefault="0014575F" w:rsidP="001457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4575F" w:rsidRDefault="0014575F" w:rsidP="001457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4575F" w:rsidRDefault="0014575F" w:rsidP="0014575F">
            <w:pPr>
              <w:pStyle w:val="CRCoverPage"/>
              <w:spacing w:after="0"/>
              <w:jc w:val="center"/>
              <w:rPr>
                <w:b/>
                <w:caps/>
                <w:noProof/>
              </w:rPr>
            </w:pPr>
          </w:p>
        </w:tc>
        <w:tc>
          <w:tcPr>
            <w:tcW w:w="2977" w:type="dxa"/>
            <w:gridSpan w:val="4"/>
          </w:tcPr>
          <w:p w14:paraId="1A4306D9" w14:textId="77777777" w:rsidR="0014575F" w:rsidRDefault="0014575F" w:rsidP="001457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4575F" w:rsidRDefault="0014575F" w:rsidP="0014575F">
            <w:pPr>
              <w:pStyle w:val="CRCoverPage"/>
              <w:spacing w:after="0"/>
              <w:ind w:left="99"/>
              <w:rPr>
                <w:noProof/>
              </w:rPr>
            </w:pPr>
            <w:r>
              <w:rPr>
                <w:noProof/>
              </w:rPr>
              <w:t xml:space="preserve">TS/TR ... CR ... </w:t>
            </w:r>
          </w:p>
        </w:tc>
      </w:tr>
      <w:tr w:rsidR="0014575F" w14:paraId="55C714D2" w14:textId="77777777" w:rsidTr="00547111">
        <w:tc>
          <w:tcPr>
            <w:tcW w:w="2694" w:type="dxa"/>
            <w:gridSpan w:val="2"/>
            <w:tcBorders>
              <w:left w:val="single" w:sz="4" w:space="0" w:color="auto"/>
            </w:tcBorders>
          </w:tcPr>
          <w:p w14:paraId="45913E62" w14:textId="77777777" w:rsidR="0014575F" w:rsidRDefault="0014575F" w:rsidP="001457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4575F" w:rsidRDefault="0014575F" w:rsidP="001457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4575F" w:rsidRDefault="0014575F" w:rsidP="0014575F">
            <w:pPr>
              <w:pStyle w:val="CRCoverPage"/>
              <w:spacing w:after="0"/>
              <w:jc w:val="center"/>
              <w:rPr>
                <w:b/>
                <w:caps/>
                <w:noProof/>
              </w:rPr>
            </w:pPr>
          </w:p>
        </w:tc>
        <w:tc>
          <w:tcPr>
            <w:tcW w:w="2977" w:type="dxa"/>
            <w:gridSpan w:val="4"/>
          </w:tcPr>
          <w:p w14:paraId="1B4FF921" w14:textId="77777777" w:rsidR="0014575F" w:rsidRDefault="0014575F" w:rsidP="001457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4575F" w:rsidRDefault="0014575F" w:rsidP="0014575F">
            <w:pPr>
              <w:pStyle w:val="CRCoverPage"/>
              <w:spacing w:after="0"/>
              <w:ind w:left="99"/>
              <w:rPr>
                <w:noProof/>
              </w:rPr>
            </w:pPr>
            <w:r>
              <w:rPr>
                <w:noProof/>
              </w:rPr>
              <w:t xml:space="preserve">TS/TR ... CR ... </w:t>
            </w:r>
          </w:p>
        </w:tc>
      </w:tr>
      <w:tr w:rsidR="0014575F" w14:paraId="60DF82CC" w14:textId="77777777" w:rsidTr="008863B9">
        <w:tc>
          <w:tcPr>
            <w:tcW w:w="2694" w:type="dxa"/>
            <w:gridSpan w:val="2"/>
            <w:tcBorders>
              <w:left w:val="single" w:sz="4" w:space="0" w:color="auto"/>
            </w:tcBorders>
          </w:tcPr>
          <w:p w14:paraId="517696CD" w14:textId="77777777" w:rsidR="0014575F" w:rsidRDefault="0014575F" w:rsidP="0014575F">
            <w:pPr>
              <w:pStyle w:val="CRCoverPage"/>
              <w:spacing w:after="0"/>
              <w:rPr>
                <w:b/>
                <w:i/>
                <w:noProof/>
              </w:rPr>
            </w:pPr>
          </w:p>
        </w:tc>
        <w:tc>
          <w:tcPr>
            <w:tcW w:w="6946" w:type="dxa"/>
            <w:gridSpan w:val="9"/>
            <w:tcBorders>
              <w:right w:val="single" w:sz="4" w:space="0" w:color="auto"/>
            </w:tcBorders>
          </w:tcPr>
          <w:p w14:paraId="4D84207F" w14:textId="77777777" w:rsidR="0014575F" w:rsidRDefault="0014575F" w:rsidP="0014575F">
            <w:pPr>
              <w:pStyle w:val="CRCoverPage"/>
              <w:spacing w:after="0"/>
              <w:rPr>
                <w:noProof/>
              </w:rPr>
            </w:pPr>
          </w:p>
        </w:tc>
      </w:tr>
      <w:tr w:rsidR="0014575F" w14:paraId="556B87B6" w14:textId="77777777" w:rsidTr="008863B9">
        <w:tc>
          <w:tcPr>
            <w:tcW w:w="2694" w:type="dxa"/>
            <w:gridSpan w:val="2"/>
            <w:tcBorders>
              <w:left w:val="single" w:sz="4" w:space="0" w:color="auto"/>
              <w:bottom w:val="single" w:sz="4" w:space="0" w:color="auto"/>
            </w:tcBorders>
          </w:tcPr>
          <w:p w14:paraId="79A9C411" w14:textId="77777777" w:rsidR="0014575F" w:rsidRDefault="0014575F" w:rsidP="001457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4575F" w:rsidRDefault="0014575F" w:rsidP="0014575F">
            <w:pPr>
              <w:pStyle w:val="CRCoverPage"/>
              <w:spacing w:after="0"/>
              <w:ind w:left="100"/>
              <w:rPr>
                <w:noProof/>
              </w:rPr>
            </w:pPr>
          </w:p>
        </w:tc>
      </w:tr>
      <w:tr w:rsidR="0014575F" w:rsidRPr="008863B9" w14:paraId="45BFE792" w14:textId="77777777" w:rsidTr="008863B9">
        <w:tc>
          <w:tcPr>
            <w:tcW w:w="2694" w:type="dxa"/>
            <w:gridSpan w:val="2"/>
            <w:tcBorders>
              <w:top w:val="single" w:sz="4" w:space="0" w:color="auto"/>
              <w:bottom w:val="single" w:sz="4" w:space="0" w:color="auto"/>
            </w:tcBorders>
          </w:tcPr>
          <w:p w14:paraId="194242DD" w14:textId="77777777" w:rsidR="0014575F" w:rsidRPr="008863B9" w:rsidRDefault="0014575F" w:rsidP="001457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4575F" w:rsidRPr="008863B9" w:rsidRDefault="0014575F" w:rsidP="0014575F">
            <w:pPr>
              <w:pStyle w:val="CRCoverPage"/>
              <w:spacing w:after="0"/>
              <w:ind w:left="100"/>
              <w:rPr>
                <w:noProof/>
                <w:sz w:val="8"/>
                <w:szCs w:val="8"/>
              </w:rPr>
            </w:pPr>
          </w:p>
        </w:tc>
      </w:tr>
      <w:tr w:rsidR="0014575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4575F" w:rsidRDefault="0014575F" w:rsidP="001457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4575F" w:rsidRDefault="0014575F" w:rsidP="0014575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8A7C8C" w14:textId="77777777" w:rsidR="008B040C" w:rsidRDefault="008B040C" w:rsidP="008B040C">
      <w:pPr>
        <w:pStyle w:val="Heading3"/>
      </w:pPr>
      <w:bookmarkStart w:id="1" w:name="_Toc19796416"/>
      <w:bookmarkStart w:id="2" w:name="_Toc26459642"/>
      <w:bookmarkStart w:id="3" w:name="_Toc29230291"/>
      <w:bookmarkStart w:id="4" w:name="_Toc36026550"/>
      <w:bookmarkStart w:id="5" w:name="_Toc45107389"/>
      <w:bookmarkStart w:id="6" w:name="_Toc51774058"/>
      <w:bookmarkStart w:id="7" w:name="_Toc106014749"/>
      <w:bookmarkStart w:id="8" w:name="_Toc19796453"/>
      <w:bookmarkStart w:id="9" w:name="_Toc26459679"/>
      <w:bookmarkStart w:id="10" w:name="_Toc29230329"/>
      <w:bookmarkStart w:id="11" w:name="_Toc36026588"/>
      <w:bookmarkStart w:id="12" w:name="_Toc45107427"/>
      <w:bookmarkStart w:id="13" w:name="_Toc51774096"/>
      <w:bookmarkStart w:id="14" w:name="_Toc106014787"/>
      <w:r>
        <w:lastRenderedPageBreak/>
        <w:t>6.3.1</w:t>
      </w:r>
      <w:r>
        <w:tab/>
      </w:r>
      <w:r w:rsidRPr="00C12953">
        <w:t xml:space="preserve">Physical </w:t>
      </w:r>
      <w:r>
        <w:t>u</w:t>
      </w:r>
      <w:r w:rsidRPr="00C12953">
        <w:t xml:space="preserve">plink </w:t>
      </w:r>
      <w:r>
        <w:t>s</w:t>
      </w:r>
      <w:r w:rsidRPr="00C12953">
        <w:t xml:space="preserve">hared </w:t>
      </w:r>
      <w:r>
        <w:t>c</w:t>
      </w:r>
      <w:r w:rsidRPr="00C12953">
        <w:t>hannel</w:t>
      </w:r>
      <w:bookmarkEnd w:id="1"/>
      <w:bookmarkEnd w:id="2"/>
      <w:bookmarkEnd w:id="3"/>
      <w:bookmarkEnd w:id="4"/>
      <w:bookmarkEnd w:id="5"/>
      <w:bookmarkEnd w:id="6"/>
      <w:bookmarkEnd w:id="7"/>
    </w:p>
    <w:p w14:paraId="41D8D41C" w14:textId="77777777" w:rsidR="008B040C" w:rsidRDefault="008B040C" w:rsidP="008B040C">
      <w:pPr>
        <w:pStyle w:val="Heading4"/>
      </w:pPr>
      <w:bookmarkStart w:id="15" w:name="_Toc19796417"/>
      <w:bookmarkStart w:id="16" w:name="_Toc26459643"/>
      <w:bookmarkStart w:id="17" w:name="_Toc29230292"/>
      <w:bookmarkStart w:id="18" w:name="_Toc36026551"/>
      <w:bookmarkStart w:id="19" w:name="_Toc45107390"/>
      <w:bookmarkStart w:id="20" w:name="_Toc51774059"/>
      <w:bookmarkStart w:id="21" w:name="_Toc106014750"/>
      <w:r>
        <w:t>6</w:t>
      </w:r>
      <w:r w:rsidRPr="009D24E3">
        <w:t>.3.1</w:t>
      </w:r>
      <w:r>
        <w:t>.1</w:t>
      </w:r>
      <w:r w:rsidRPr="009D24E3">
        <w:tab/>
        <w:t>Scrambling</w:t>
      </w:r>
      <w:bookmarkEnd w:id="15"/>
      <w:bookmarkEnd w:id="16"/>
      <w:bookmarkEnd w:id="17"/>
      <w:bookmarkEnd w:id="18"/>
      <w:bookmarkEnd w:id="19"/>
      <w:bookmarkEnd w:id="20"/>
      <w:bookmarkEnd w:id="21"/>
    </w:p>
    <w:p w14:paraId="7B5DC0D8" w14:textId="6D9173E6" w:rsidR="0003486F" w:rsidRDefault="0003486F" w:rsidP="008B040C">
      <w:pPr>
        <w:rPr>
          <w:ins w:id="22" w:author="Stefan Parkvall" w:date="2023-05-31T21:21:00Z"/>
        </w:rPr>
      </w:pPr>
      <w:ins w:id="23" w:author="Stefan Parkvall" w:date="2023-05-31T21:21:00Z">
        <w:r>
          <w:t>Up to two codewords</w:t>
        </w:r>
      </w:ins>
      <w:ins w:id="24" w:author="Stefan Parkvall" w:date="2023-06-02T11:36:00Z">
        <w:r w:rsidR="00C27D5F">
          <w:t xml:space="preserve"> </w:t>
        </w:r>
      </w:ins>
      <m:oMath>
        <m:r>
          <w:ins w:id="25" w:author="Stefan Parkvall" w:date="2023-06-02T11:37:00Z">
            <w:rPr>
              <w:rFonts w:ascii="Cambria Math" w:hAnsi="Cambria Math"/>
            </w:rPr>
            <m:t>q∈</m:t>
          </w:ins>
        </m:r>
        <m:d>
          <m:dPr>
            <m:begChr m:val="{"/>
            <m:endChr m:val="}"/>
            <m:ctrlPr>
              <w:ins w:id="26" w:author="Stefan Parkvall" w:date="2023-06-02T11:37:00Z">
                <w:rPr>
                  <w:rFonts w:ascii="Cambria Math" w:hAnsi="Cambria Math"/>
                  <w:i/>
                </w:rPr>
              </w:ins>
            </m:ctrlPr>
          </m:dPr>
          <m:e>
            <m:r>
              <w:ins w:id="27" w:author="Stefan Parkvall" w:date="2023-06-02T11:37:00Z">
                <w:rPr>
                  <w:rFonts w:ascii="Cambria Math" w:hAnsi="Cambria Math"/>
                </w:rPr>
                <m:t>0,1</m:t>
              </w:ins>
            </m:r>
          </m:e>
        </m:d>
      </m:oMath>
      <w:ins w:id="28" w:author="Stefan Parkvall" w:date="2023-05-31T21:21:00Z">
        <w:r>
          <w:t xml:space="preserve"> can be transmitted. In case of single-codeword transmission,</w:t>
        </w:r>
      </w:ins>
      <w:ins w:id="29" w:author="Stefan Parkvall" w:date="2023-06-02T11:37:00Z">
        <w:r w:rsidR="00C27D5F">
          <w:t xml:space="preserve"> </w:t>
        </w:r>
      </w:ins>
      <m:oMath>
        <m:r>
          <w:ins w:id="30" w:author="Stefan Parkvall" w:date="2023-06-02T11:38:00Z">
            <w:rPr>
              <w:rFonts w:ascii="Cambria Math" w:hAnsi="Cambria Math"/>
            </w:rPr>
            <m:t>q=0</m:t>
          </w:ins>
        </m:r>
      </m:oMath>
      <w:ins w:id="31" w:author="Stefan Parkvall" w:date="2023-05-31T21:21:00Z">
        <w:r>
          <w:t>.</w:t>
        </w:r>
      </w:ins>
    </w:p>
    <w:p w14:paraId="364E1A6D" w14:textId="7D6470BB" w:rsidR="008B040C" w:rsidRPr="00F171B5" w:rsidRDefault="008B040C" w:rsidP="008B040C">
      <w:r>
        <w:t xml:space="preserve">For </w:t>
      </w:r>
      <w:del w:id="32" w:author="Stefan Parkvall" w:date="2023-05-31T21:23:00Z">
        <w:r w:rsidDel="00CA571A">
          <w:delText>the single</w:delText>
        </w:r>
      </w:del>
      <w:ins w:id="33" w:author="Stefan Parkvall" w:date="2023-05-31T21:23:00Z">
        <w:r w:rsidR="00CA571A">
          <w:t>each</w:t>
        </w:r>
      </w:ins>
      <w:r>
        <w:t xml:space="preserve"> codeword</w:t>
      </w:r>
      <w:del w:id="34" w:author="Stefan Parkvall" w:date="2023-05-31T21:23:00Z">
        <w:r w:rsidRPr="009F6250" w:rsidDel="00CA571A">
          <w:rPr>
            <w:position w:val="-10"/>
          </w:rPr>
          <w:object w:dxaOrig="480" w:dyaOrig="279" w14:anchorId="13FC3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4.4pt" o:ole="">
              <v:imagedata r:id="rId13" o:title=""/>
            </v:shape>
            <o:OLEObject Type="Embed" ProgID="Equation.3" ShapeID="_x0000_i1025" DrawAspect="Content" ObjectID="_1747750124" r:id="rId14"/>
          </w:object>
        </w:r>
      </w:del>
      <w:r>
        <w:t xml:space="preserve">, the </w:t>
      </w:r>
      <w:r w:rsidRPr="00C12953">
        <w:t xml:space="preserve">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rsidRPr="00C12953">
        <w:t xml:space="preserve"> transmitted on the physical channel</w:t>
      </w:r>
      <w:r>
        <w:t>,</w:t>
      </w:r>
      <w:r w:rsidRPr="00C12953">
        <w:t xml:space="preserve"> </w:t>
      </w:r>
      <w:r>
        <w:t>shall be</w:t>
      </w:r>
      <w:r w:rsidRPr="00C12953">
        <w:t xml:space="preserve"> scrambled prior to modulation, resulting in a block of scrambled bits</w:t>
      </w:r>
      <w:r>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w:t>
      </w:r>
      <w:r w:rsidRPr="00FB1B5A">
        <w:t xml:space="preserve"> </w:t>
      </w:r>
      <w:r>
        <w:t>the following pseudo code</w:t>
      </w:r>
    </w:p>
    <w:p w14:paraId="6D58A2C8" w14:textId="77777777" w:rsidR="008B040C" w:rsidRDefault="008B040C" w:rsidP="008B040C">
      <w:r>
        <w:t xml:space="preserve">Set </w:t>
      </w:r>
      <w:r w:rsidRPr="00933FAD">
        <w:rPr>
          <w:i/>
        </w:rPr>
        <w:t>i</w:t>
      </w:r>
      <w:r>
        <w:t xml:space="preserve"> = 0</w:t>
      </w:r>
    </w:p>
    <w:p w14:paraId="7C69D507" w14:textId="77777777" w:rsidR="008B040C" w:rsidRPr="00663B8C" w:rsidRDefault="008B040C" w:rsidP="008B040C">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031E6FD9" w14:textId="77777777" w:rsidR="008B040C" w:rsidRDefault="008B040C" w:rsidP="008B040C">
      <w:pPr>
        <w:pStyle w:val="B1"/>
      </w:pPr>
      <w:r>
        <w:t xml:space="preserve">if </w:t>
      </w:r>
      <w:r w:rsidRPr="005300CE">
        <w:rPr>
          <w:position w:val="-10"/>
        </w:rPr>
        <w:object w:dxaOrig="900" w:dyaOrig="340" w14:anchorId="4EBF1DA6">
          <v:shape id="_x0000_i1026" type="#_x0000_t75" style="width:43.2pt;height:14.4pt" o:ole="">
            <v:imagedata r:id="rId15" o:title=""/>
          </v:shape>
          <o:OLEObject Type="Embed" ProgID="Equation.3" ShapeID="_x0000_i1026" DrawAspect="Content" ObjectID="_1747750125" r:id="rId16"/>
        </w:object>
      </w:r>
      <w:r>
        <w:tab/>
        <w:t>// UCI placeholder bits</w:t>
      </w:r>
    </w:p>
    <w:p w14:paraId="41B58683" w14:textId="77777777" w:rsidR="008B040C" w:rsidRDefault="008B040C" w:rsidP="008B040C">
      <w:pPr>
        <w:pStyle w:val="B2"/>
      </w:pPr>
      <w:r w:rsidRPr="005300CE">
        <w:rPr>
          <w:position w:val="-10"/>
        </w:rPr>
        <w:object w:dxaOrig="880" w:dyaOrig="340" w14:anchorId="14E141CC">
          <v:shape id="_x0000_i1027" type="#_x0000_t75" style="width:43.2pt;height:14.4pt" o:ole="">
            <v:imagedata r:id="rId17" o:title=""/>
          </v:shape>
          <o:OLEObject Type="Embed" ProgID="Equation.3" ShapeID="_x0000_i1027" DrawAspect="Content" ObjectID="_1747750126" r:id="rId18"/>
        </w:object>
      </w:r>
    </w:p>
    <w:p w14:paraId="6BF62FA6" w14:textId="77777777" w:rsidR="008B040C" w:rsidRDefault="008B040C" w:rsidP="008B040C">
      <w:pPr>
        <w:pStyle w:val="B1"/>
      </w:pPr>
      <w:r>
        <w:t>else</w:t>
      </w:r>
    </w:p>
    <w:p w14:paraId="5E8EDEE6" w14:textId="77777777" w:rsidR="008B040C" w:rsidRDefault="008B040C" w:rsidP="008B040C">
      <w:pPr>
        <w:pStyle w:val="B2"/>
        <w:rPr>
          <w:lang w:eastAsia="zh-CN"/>
        </w:rPr>
      </w:pPr>
      <w:r>
        <w:rPr>
          <w:rFonts w:hint="eastAsia"/>
          <w:lang w:eastAsia="zh-CN"/>
        </w:rPr>
        <w:t xml:space="preserve">if </w:t>
      </w:r>
      <w:r w:rsidRPr="005300CE">
        <w:rPr>
          <w:position w:val="-10"/>
        </w:rPr>
        <w:object w:dxaOrig="900" w:dyaOrig="340" w14:anchorId="20A5F671">
          <v:shape id="_x0000_i1028" type="#_x0000_t75" style="width:43.2pt;height:14.4pt" o:ole="">
            <v:imagedata r:id="rId19" o:title=""/>
          </v:shape>
          <o:OLEObject Type="Embed" ProgID="Equation.3" ShapeID="_x0000_i1028" DrawAspect="Content" ObjectID="_1747750127" r:id="rId20"/>
        </w:object>
      </w:r>
      <w:r>
        <w:tab/>
      </w:r>
      <w:r>
        <w:rPr>
          <w:rFonts w:hint="eastAsia"/>
          <w:lang w:eastAsia="ko-KR"/>
        </w:rPr>
        <w:t xml:space="preserve">// </w:t>
      </w:r>
      <w:r>
        <w:t>UCI</w:t>
      </w:r>
      <w:r>
        <w:rPr>
          <w:rFonts w:hint="eastAsia"/>
          <w:lang w:eastAsia="ko-KR"/>
        </w:rPr>
        <w:t xml:space="preserve"> placeholder bits</w:t>
      </w:r>
    </w:p>
    <w:p w14:paraId="2A0A1777" w14:textId="77777777" w:rsidR="008B040C" w:rsidRDefault="008B040C" w:rsidP="008B040C">
      <w:pPr>
        <w:pStyle w:val="B3"/>
        <w:rPr>
          <w:lang w:eastAsia="zh-CN"/>
        </w:rPr>
      </w:pPr>
      <w:r w:rsidRPr="005300CE">
        <w:rPr>
          <w:position w:val="-10"/>
        </w:rPr>
        <w:object w:dxaOrig="1600" w:dyaOrig="340" w14:anchorId="19EC23E5">
          <v:shape id="_x0000_i1029" type="#_x0000_t75" style="width:79.2pt;height:14.4pt" o:ole="">
            <v:imagedata r:id="rId21" o:title=""/>
          </v:shape>
          <o:OLEObject Type="Embed" ProgID="Equation.3" ShapeID="_x0000_i1029" DrawAspect="Content" ObjectID="_1747750128" r:id="rId22"/>
        </w:object>
      </w:r>
    </w:p>
    <w:p w14:paraId="6032F803" w14:textId="77777777" w:rsidR="008B040C" w:rsidRDefault="008B040C" w:rsidP="008B040C">
      <w:pPr>
        <w:pStyle w:val="B2"/>
      </w:pPr>
      <w:r>
        <w:rPr>
          <w:lang w:eastAsia="zh-CN"/>
        </w:rPr>
        <w:t>e</w:t>
      </w:r>
      <w:r>
        <w:rPr>
          <w:rFonts w:hint="eastAsia"/>
          <w:lang w:eastAsia="zh-CN"/>
        </w:rPr>
        <w:t>lse</w:t>
      </w:r>
    </w:p>
    <w:p w14:paraId="1E616561" w14:textId="77777777" w:rsidR="008B040C" w:rsidRDefault="008B040C" w:rsidP="008B040C">
      <w:pPr>
        <w:pStyle w:val="B3"/>
      </w:pPr>
      <w:r w:rsidRPr="005300CE">
        <w:rPr>
          <w:position w:val="-10"/>
        </w:rPr>
        <w:object w:dxaOrig="2620" w:dyaOrig="340" w14:anchorId="1329CFAD">
          <v:shape id="_x0000_i1030" type="#_x0000_t75" style="width:129.6pt;height:14.4pt" o:ole="">
            <v:imagedata r:id="rId23" o:title=""/>
          </v:shape>
          <o:OLEObject Type="Embed" ProgID="Equation.3" ShapeID="_x0000_i1030" DrawAspect="Content" ObjectID="_1747750129" r:id="rId24"/>
        </w:object>
      </w:r>
    </w:p>
    <w:p w14:paraId="197B0F5C" w14:textId="77777777" w:rsidR="008B040C" w:rsidRDefault="008B040C" w:rsidP="008B040C">
      <w:pPr>
        <w:pStyle w:val="B2"/>
      </w:pPr>
      <w:r>
        <w:t>end if</w:t>
      </w:r>
    </w:p>
    <w:p w14:paraId="2108FD16" w14:textId="77777777" w:rsidR="008B040C" w:rsidRDefault="008B040C" w:rsidP="008B040C">
      <w:pPr>
        <w:pStyle w:val="B1"/>
        <w:rPr>
          <w:i/>
        </w:rPr>
      </w:pPr>
      <w:r>
        <w:rPr>
          <w:rFonts w:hint="eastAsia"/>
          <w:lang w:val="en-US" w:eastAsia="zh-CN"/>
        </w:rPr>
        <w:t>end if</w:t>
      </w:r>
      <w:r w:rsidRPr="00663B8C">
        <w:rPr>
          <w:i/>
        </w:rPr>
        <w:t xml:space="preserve"> </w:t>
      </w:r>
    </w:p>
    <w:p w14:paraId="70E20576" w14:textId="77777777" w:rsidR="008B040C" w:rsidRPr="00663B8C" w:rsidRDefault="008B040C" w:rsidP="008B040C">
      <w:pPr>
        <w:pStyle w:val="B1"/>
      </w:pPr>
      <w:r w:rsidRPr="00663B8C">
        <w:rPr>
          <w:i/>
        </w:rPr>
        <w:t>i</w:t>
      </w:r>
      <w:r>
        <w:t xml:space="preserve"> = </w:t>
      </w:r>
      <w:r w:rsidRPr="00663B8C">
        <w:rPr>
          <w:i/>
        </w:rPr>
        <w:t>i</w:t>
      </w:r>
      <w:r>
        <w:t xml:space="preserve"> + 1</w:t>
      </w:r>
    </w:p>
    <w:p w14:paraId="29F88338" w14:textId="77777777" w:rsidR="008B040C" w:rsidRDefault="008B040C" w:rsidP="008B040C">
      <w:r>
        <w:t>end while</w:t>
      </w:r>
    </w:p>
    <w:p w14:paraId="3DCEBEDB" w14:textId="77777777" w:rsidR="008B040C" w:rsidRDefault="008B040C" w:rsidP="008B040C">
      <w:r w:rsidRPr="009A4018">
        <w:t xml:space="preserve">where </w:t>
      </w:r>
      <w:r>
        <w:t xml:space="preserve">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w:t>
      </w:r>
      <w:r w:rsidRPr="00C12953">
        <w:t>.</w:t>
      </w:r>
      <w:r>
        <w:t xml:space="preserve"> The scrambling sequence generator shall be initialized with </w:t>
      </w:r>
    </w:p>
    <w:p w14:paraId="3F7CA449" w14:textId="66536846" w:rsidR="008B040C" w:rsidRPr="00B44B74" w:rsidRDefault="00A12C4B" w:rsidP="008B040C">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ins w:id="35" w:author="Stefan Parkvall" w:date="2023-05-31T21:24:00Z">
                        <w:rPr>
                          <w:rFonts w:ascii="Cambria Math" w:hAnsi="Cambria Math"/>
                        </w:rPr>
                        <m:t>+q∙</m:t>
                      </w:ins>
                    </m:r>
                    <m:sSup>
                      <m:sSupPr>
                        <m:ctrlPr>
                          <w:ins w:id="36" w:author="Stefan Parkvall" w:date="2023-05-31T21:24:00Z">
                            <w:rPr>
                              <w:rFonts w:ascii="Cambria Math" w:eastAsia="Batang" w:hAnsi="Cambria Math"/>
                              <w:i/>
                              <w:szCs w:val="24"/>
                            </w:rPr>
                          </w:ins>
                        </m:ctrlPr>
                      </m:sSupPr>
                      <m:e>
                        <m:r>
                          <w:ins w:id="37" w:author="Stefan Parkvall" w:date="2023-05-31T21:24:00Z">
                            <w:rPr>
                              <w:rFonts w:ascii="Cambria Math" w:hAnsi="Cambria Math"/>
                            </w:rPr>
                            <m:t>2</m:t>
                          </w:ins>
                        </m:r>
                      </m:e>
                      <m:sup>
                        <m:r>
                          <w:ins w:id="38" w:author="Stefan Parkvall" w:date="2023-05-31T21:24:00Z">
                            <w:rPr>
                              <w:rFonts w:ascii="Cambria Math" w:hAnsi="Cambria Math"/>
                            </w:rPr>
                            <m:t>14</m:t>
                          </w:ins>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2BB75E5C" w14:textId="77777777" w:rsidR="008B040C" w:rsidRDefault="008B040C" w:rsidP="008B040C">
      <w:r>
        <w:t>where</w:t>
      </w:r>
    </w:p>
    <w:p w14:paraId="34ABC118" w14:textId="77777777" w:rsidR="008B040C" w:rsidRDefault="008B040C" w:rsidP="008B040C">
      <w:pPr>
        <w:pStyle w:val="B1"/>
      </w:pPr>
      <w:r>
        <w:t>-</w:t>
      </w:r>
      <w:r>
        <w:tab/>
      </w:r>
      <w:r w:rsidRPr="0054108D">
        <w:rPr>
          <w:position w:val="-10"/>
        </w:rPr>
        <w:object w:dxaOrig="1500" w:dyaOrig="300" w14:anchorId="4610DE43">
          <v:shape id="_x0000_i1031" type="#_x0000_t75" style="width:1in;height:14.4pt" o:ole="">
            <v:imagedata r:id="rId25" o:title=""/>
          </v:shape>
          <o:OLEObject Type="Embed" ProgID="Equation.3" ShapeID="_x0000_i1031" DrawAspect="Content" ObjectID="_1747750130" r:id="rId26"/>
        </w:object>
      </w:r>
      <w:r>
        <w:t xml:space="preserve"> equals the higher-layer parameter </w:t>
      </w:r>
      <w:proofErr w:type="spellStart"/>
      <w:r w:rsidRPr="00767730">
        <w:rPr>
          <w:i/>
        </w:rPr>
        <w:t>dataScramblingIdentityPUSCH</w:t>
      </w:r>
      <w:proofErr w:type="spellEnd"/>
      <w:r>
        <w:t xml:space="preserve"> if configured </w:t>
      </w:r>
      <w:r w:rsidRPr="00247AD9">
        <w:t>and the RNTI equals the C-RNTI</w:t>
      </w:r>
      <w:r>
        <w:t>, MCS-C-RNTI</w:t>
      </w:r>
      <w:r>
        <w:rPr>
          <w:rFonts w:eastAsia="DengXian" w:hint="eastAsia"/>
          <w:lang w:eastAsia="zh-CN"/>
        </w:rPr>
        <w:t>, SP-CSI-RNTI</w:t>
      </w:r>
      <w:r w:rsidRPr="003A604F">
        <w:t xml:space="preserve"> </w:t>
      </w:r>
      <w:r>
        <w:t xml:space="preserve">or CS-RNTI, and the transmission is not scheduled using DCI format 0_0 in a common search </w:t>
      </w:r>
      <w:proofErr w:type="gramStart"/>
      <w:r>
        <w:t>space;</w:t>
      </w:r>
      <w:proofErr w:type="gramEnd"/>
    </w:p>
    <w:p w14:paraId="3C1B8F1C" w14:textId="77777777" w:rsidR="008B040C" w:rsidRDefault="008B040C" w:rsidP="008B040C">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9" w:name="_Hlk26377062"/>
      <w:r w:rsidRPr="00247AD9">
        <w:t>and</w:t>
      </w:r>
      <w:r>
        <w:t xml:space="preserve"> </w:t>
      </w:r>
      <w:r w:rsidRPr="005343CC">
        <w:t xml:space="preserve">the PUSCH </w:t>
      </w:r>
      <w:r>
        <w:t>transmission is triggered by</w:t>
      </w:r>
      <w:bookmarkStart w:id="40" w:name="_Hlk26377073"/>
      <w:bookmarkEnd w:id="39"/>
      <w:r>
        <w:t xml:space="preserve"> a </w:t>
      </w:r>
      <w:r w:rsidRPr="005343CC">
        <w:t>Type-2 random access procedure</w:t>
      </w:r>
      <w:bookmarkEnd w:id="40"/>
      <w:r w:rsidRPr="005343CC">
        <w:t xml:space="preserve"> as described in clause 8.1A of [5, TS 38.213]</w:t>
      </w:r>
      <w:r>
        <w:t>;</w:t>
      </w:r>
    </w:p>
    <w:p w14:paraId="084DF367" w14:textId="77777777" w:rsidR="008B040C" w:rsidRDefault="008B040C" w:rsidP="008B040C">
      <w:pPr>
        <w:pStyle w:val="B1"/>
      </w:pPr>
      <w:r>
        <w:t>-</w:t>
      </w:r>
      <w:r>
        <w:tab/>
      </w:r>
      <w:r w:rsidRPr="0054108D">
        <w:rPr>
          <w:position w:val="-10"/>
        </w:rPr>
        <w:object w:dxaOrig="940" w:dyaOrig="340" w14:anchorId="102B95F2">
          <v:shape id="_x0000_i1032" type="#_x0000_t75" style="width:50.4pt;height:14.4pt" o:ole="">
            <v:imagedata r:id="rId27" o:title=""/>
          </v:shape>
          <o:OLEObject Type="Embed" ProgID="Equation.3" ShapeID="_x0000_i1032" DrawAspect="Content" ObjectID="_1747750131" r:id="rId28"/>
        </w:object>
      </w:r>
      <w:r>
        <w:t xml:space="preserve"> otherwise</w:t>
      </w:r>
    </w:p>
    <w:p w14:paraId="317F5BCF" w14:textId="77777777" w:rsidR="008B040C" w:rsidRPr="002E0271" w:rsidRDefault="008B040C" w:rsidP="008B040C">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7DF1E02C" w14:textId="0AECE334" w:rsidR="008B040C" w:rsidRPr="00284C2E" w:rsidRDefault="008B040C" w:rsidP="008B040C">
      <w:r w:rsidRPr="002E0271">
        <w:t xml:space="preserve">and where </w:t>
      </w:r>
      <w:r>
        <w:rPr>
          <w:noProof/>
          <w:position w:val="-10"/>
        </w:rPr>
        <w:drawing>
          <wp:inline distT="0" distB="0" distL="0" distR="0" wp14:anchorId="73242413" wp14:editId="496D8DFC">
            <wp:extent cx="334645" cy="191135"/>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4645" cy="191135"/>
                    </a:xfrm>
                    <a:prstGeom prst="rect">
                      <a:avLst/>
                    </a:prstGeom>
                    <a:noFill/>
                    <a:ln>
                      <a:noFill/>
                    </a:ln>
                  </pic:spPr>
                </pic:pic>
              </a:graphicData>
            </a:graphic>
          </wp:inline>
        </w:drawing>
      </w:r>
      <w:r w:rsidRPr="002E0271">
        <w:t xml:space="preserve"> </w:t>
      </w:r>
      <w:r>
        <w:t xml:space="preserve">equals the RA-RNTI for msgA and otherwise </w:t>
      </w:r>
      <w:r w:rsidRPr="002E0271">
        <w:t>corresponds to the RNTI associated with the PUSCH transmission as described in clause 6.1 of [6, TS 38.214]</w:t>
      </w:r>
      <w:r>
        <w:t xml:space="preserve"> </w:t>
      </w:r>
      <w:r w:rsidRPr="00292569">
        <w:t>and clause 8.3 of [5, TS 38.213]</w:t>
      </w:r>
      <w:r w:rsidRPr="002E0271">
        <w:t>.</w:t>
      </w:r>
    </w:p>
    <w:p w14:paraId="4331FF3B" w14:textId="77777777" w:rsidR="008B040C" w:rsidRDefault="008B040C" w:rsidP="008B040C">
      <w:pPr>
        <w:pStyle w:val="Heading4"/>
      </w:pPr>
      <w:bookmarkStart w:id="41" w:name="_Toc19796418"/>
      <w:bookmarkStart w:id="42" w:name="_Toc26459644"/>
      <w:bookmarkStart w:id="43" w:name="_Toc29230293"/>
      <w:bookmarkStart w:id="44" w:name="_Toc36026552"/>
      <w:bookmarkStart w:id="45" w:name="_Toc45107391"/>
      <w:bookmarkStart w:id="46" w:name="_Toc51774060"/>
      <w:bookmarkStart w:id="47" w:name="_Toc106014751"/>
      <w:r>
        <w:lastRenderedPageBreak/>
        <w:t>6</w:t>
      </w:r>
      <w:r w:rsidRPr="009D24E3">
        <w:t>.3.</w:t>
      </w:r>
      <w:r>
        <w:t>1.</w:t>
      </w:r>
      <w:r w:rsidRPr="009D24E3">
        <w:t>2</w:t>
      </w:r>
      <w:r w:rsidRPr="009D24E3">
        <w:tab/>
        <w:t>Modulation</w:t>
      </w:r>
      <w:bookmarkEnd w:id="41"/>
      <w:bookmarkEnd w:id="42"/>
      <w:bookmarkEnd w:id="43"/>
      <w:bookmarkEnd w:id="44"/>
      <w:bookmarkEnd w:id="45"/>
      <w:bookmarkEnd w:id="46"/>
      <w:bookmarkEnd w:id="47"/>
    </w:p>
    <w:p w14:paraId="70194F06" w14:textId="55F69BF5" w:rsidR="008B040C" w:rsidRDefault="008B040C" w:rsidP="008B040C">
      <w:r>
        <w:t xml:space="preserve">For </w:t>
      </w:r>
      <w:del w:id="48" w:author="Stefan Parkvall" w:date="2023-05-31T21:34:00Z">
        <w:r w:rsidDel="00383490">
          <w:delText>the single</w:delText>
        </w:r>
      </w:del>
      <w:ins w:id="49" w:author="Stefan Parkvall" w:date="2023-05-31T21:34:00Z">
        <w:r w:rsidR="00383490">
          <w:t>each</w:t>
        </w:r>
      </w:ins>
      <w:r>
        <w:t xml:space="preserve"> codeword </w:t>
      </w:r>
      <m:oMath>
        <m:r>
          <w:ins w:id="50" w:author="Stefan Parkvall" w:date="2023-05-31T21:35:00Z">
            <w:rPr>
              <w:rFonts w:ascii="Cambria Math" w:hAnsi="Cambria Math"/>
            </w:rPr>
            <m:t>q</m:t>
          </w:ins>
        </m:r>
      </m:oMath>
      <w:del w:id="51" w:author="Stefan Parkvall" w:date="2023-05-31T21:35:00Z">
        <w:r w:rsidRPr="009F6250" w:rsidDel="00C75187">
          <w:rPr>
            <w:position w:val="-10"/>
          </w:rPr>
          <w:object w:dxaOrig="480" w:dyaOrig="279" w14:anchorId="4C88F1D3">
            <v:shape id="_x0000_i1033" type="#_x0000_t75" style="width:21.6pt;height:14.4pt" o:ole="">
              <v:imagedata r:id="rId13" o:title=""/>
            </v:shape>
            <o:OLEObject Type="Embed" ProgID="Equation.3" ShapeID="_x0000_i1033" DrawAspect="Content" ObjectID="_1747750132" r:id="rId30"/>
          </w:object>
        </w:r>
      </w:del>
      <w:r>
        <w:t>, t</w:t>
      </w:r>
      <w:r w:rsidRPr="00C12953">
        <w:t>he block of scrambled bits</w:t>
      </w:r>
      <w:r>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shall be</w:t>
      </w:r>
      <w:r w:rsidRPr="00C12953">
        <w:t xml:space="preserve"> modulated as described in </w:t>
      </w:r>
      <w:r>
        <w:t>clause</w:t>
      </w:r>
      <w:r w:rsidRPr="00C12953">
        <w:t> </w:t>
      </w:r>
      <w:r>
        <w:t>5.1 using one of the modulation schemes in Table 6.3.1.2-1</w:t>
      </w:r>
      <w:r w:rsidRPr="00C12953">
        <w:t xml:space="preserve">, resulting in a block of complex-valued modulation symbols </w:t>
      </w:r>
      <m:oMath>
        <m:sSup>
          <m:sSupPr>
            <m:ctrlPr>
              <w:rPr>
                <w:rFonts w:ascii="Cambria Math" w:hAnsi="Cambria Math"/>
                <w:i/>
              </w:rPr>
            </m:ctrlPr>
          </m:sSupPr>
          <m:e>
            <m:r>
              <w:rPr>
                <w:rFonts w:ascii="Cambria Math" w:hAnsi="Cambria Math"/>
              </w:rPr>
              <m:t>d</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d</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w:rPr>
                    <w:rFonts w:ascii="Cambria Math" w:hAnsi="Cambria Math"/>
                  </w:rPr>
                  <m:t>(q)</m:t>
                </m:r>
              </m:sup>
            </m:sSubSup>
            <m:r>
              <w:rPr>
                <w:rFonts w:ascii="Cambria Math" w:hAnsi="Cambria Math"/>
              </w:rPr>
              <m:t>-1</m:t>
            </m:r>
          </m:e>
        </m:d>
      </m:oMath>
      <w:r w:rsidRPr="00C12953">
        <w:t xml:space="preserve">. </w:t>
      </w:r>
    </w:p>
    <w:p w14:paraId="15F99C28" w14:textId="77777777" w:rsidR="008B040C" w:rsidRDefault="008B040C" w:rsidP="008B040C">
      <w:pPr>
        <w:pStyle w:val="TH"/>
      </w:pPr>
      <w:r>
        <w:t>Table 6.3.1.2-1: Supported modulation schemes.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104"/>
        <w:gridCol w:w="1928"/>
        <w:gridCol w:w="2150"/>
      </w:tblGrid>
      <w:tr w:rsidR="008B040C" w:rsidRPr="002E0271" w14:paraId="41AF6204" w14:textId="77777777" w:rsidTr="00382C76">
        <w:trPr>
          <w:jc w:val="center"/>
        </w:trPr>
        <w:tc>
          <w:tcPr>
            <w:tcW w:w="4364" w:type="dxa"/>
            <w:gridSpan w:val="2"/>
            <w:shd w:val="clear" w:color="auto" w:fill="auto"/>
          </w:tcPr>
          <w:p w14:paraId="23E8717E" w14:textId="77777777"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Transform precoding disabled</w:t>
            </w:r>
          </w:p>
        </w:tc>
        <w:tc>
          <w:tcPr>
            <w:tcW w:w="4078" w:type="dxa"/>
            <w:gridSpan w:val="2"/>
            <w:shd w:val="clear" w:color="auto" w:fill="auto"/>
          </w:tcPr>
          <w:p w14:paraId="2756A2C7" w14:textId="77777777"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Transform precoding enabled</w:t>
            </w:r>
          </w:p>
        </w:tc>
      </w:tr>
      <w:tr w:rsidR="008B040C" w:rsidRPr="002E0271" w14:paraId="121608C0" w14:textId="77777777" w:rsidTr="00382C76">
        <w:trPr>
          <w:jc w:val="center"/>
        </w:trPr>
        <w:tc>
          <w:tcPr>
            <w:tcW w:w="2260" w:type="dxa"/>
            <w:shd w:val="clear" w:color="auto" w:fill="auto"/>
          </w:tcPr>
          <w:p w14:paraId="0050165D" w14:textId="77777777"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Modulation scheme</w:t>
            </w:r>
          </w:p>
        </w:tc>
        <w:tc>
          <w:tcPr>
            <w:tcW w:w="2104" w:type="dxa"/>
          </w:tcPr>
          <w:p w14:paraId="1B769846" w14:textId="5B8CD196"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 xml:space="preserve">Modulation order </w:t>
            </w:r>
            <w:r>
              <w:rPr>
                <w:rFonts w:ascii="Arial" w:hAnsi="Arial"/>
                <w:b/>
                <w:noProof/>
                <w:position w:val="-10"/>
                <w:sz w:val="18"/>
              </w:rPr>
              <w:drawing>
                <wp:inline distT="0" distB="0" distL="0" distR="0" wp14:anchorId="3CB20E7C" wp14:editId="38CAEA57">
                  <wp:extent cx="198120" cy="19113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8120" cy="191135"/>
                          </a:xfrm>
                          <a:prstGeom prst="rect">
                            <a:avLst/>
                          </a:prstGeom>
                          <a:noFill/>
                          <a:ln>
                            <a:noFill/>
                          </a:ln>
                        </pic:spPr>
                      </pic:pic>
                    </a:graphicData>
                  </a:graphic>
                </wp:inline>
              </w:drawing>
            </w:r>
          </w:p>
        </w:tc>
        <w:tc>
          <w:tcPr>
            <w:tcW w:w="1928" w:type="dxa"/>
            <w:shd w:val="clear" w:color="auto" w:fill="auto"/>
          </w:tcPr>
          <w:p w14:paraId="2FBC6889" w14:textId="77777777"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Modulation scheme</w:t>
            </w:r>
          </w:p>
        </w:tc>
        <w:tc>
          <w:tcPr>
            <w:tcW w:w="2150" w:type="dxa"/>
          </w:tcPr>
          <w:p w14:paraId="6A030CFC" w14:textId="44B629B4" w:rsidR="008B040C" w:rsidRPr="002E0271" w:rsidRDefault="008B040C" w:rsidP="00382C76">
            <w:pPr>
              <w:keepNext/>
              <w:keepLines/>
              <w:spacing w:after="0"/>
              <w:jc w:val="center"/>
              <w:rPr>
                <w:rFonts w:ascii="Arial" w:eastAsia="Batang" w:hAnsi="Arial"/>
                <w:b/>
                <w:sz w:val="18"/>
              </w:rPr>
            </w:pPr>
            <w:r w:rsidRPr="002E0271">
              <w:rPr>
                <w:rFonts w:ascii="Arial" w:eastAsia="Batang" w:hAnsi="Arial"/>
                <w:b/>
                <w:sz w:val="18"/>
              </w:rPr>
              <w:t xml:space="preserve">Modulation order </w:t>
            </w:r>
            <w:r>
              <w:rPr>
                <w:rFonts w:ascii="Arial" w:hAnsi="Arial"/>
                <w:b/>
                <w:noProof/>
                <w:position w:val="-10"/>
                <w:sz w:val="18"/>
              </w:rPr>
              <w:drawing>
                <wp:inline distT="0" distB="0" distL="0" distR="0" wp14:anchorId="15E274EE" wp14:editId="0E0DDBCE">
                  <wp:extent cx="198120" cy="1911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8120" cy="191135"/>
                          </a:xfrm>
                          <a:prstGeom prst="rect">
                            <a:avLst/>
                          </a:prstGeom>
                          <a:noFill/>
                          <a:ln>
                            <a:noFill/>
                          </a:ln>
                        </pic:spPr>
                      </pic:pic>
                    </a:graphicData>
                  </a:graphic>
                </wp:inline>
              </w:drawing>
            </w:r>
          </w:p>
        </w:tc>
      </w:tr>
      <w:tr w:rsidR="008B040C" w:rsidRPr="002E0271" w14:paraId="3992F142" w14:textId="77777777" w:rsidTr="00382C76">
        <w:trPr>
          <w:jc w:val="center"/>
        </w:trPr>
        <w:tc>
          <w:tcPr>
            <w:tcW w:w="2260" w:type="dxa"/>
            <w:shd w:val="clear" w:color="auto" w:fill="auto"/>
          </w:tcPr>
          <w:p w14:paraId="725A621F" w14:textId="77777777" w:rsidR="008B040C" w:rsidRPr="002E0271" w:rsidRDefault="008B040C" w:rsidP="00382C76">
            <w:pPr>
              <w:keepNext/>
              <w:keepLines/>
              <w:spacing w:after="0"/>
              <w:jc w:val="center"/>
              <w:rPr>
                <w:rFonts w:ascii="Arial" w:eastAsia="Batang" w:hAnsi="Arial"/>
                <w:sz w:val="18"/>
              </w:rPr>
            </w:pPr>
          </w:p>
        </w:tc>
        <w:tc>
          <w:tcPr>
            <w:tcW w:w="2104" w:type="dxa"/>
          </w:tcPr>
          <w:p w14:paraId="10733E32" w14:textId="77777777" w:rsidR="008B040C" w:rsidRPr="002E0271" w:rsidRDefault="008B040C" w:rsidP="00382C76">
            <w:pPr>
              <w:keepNext/>
              <w:keepLines/>
              <w:spacing w:after="0"/>
              <w:jc w:val="center"/>
              <w:rPr>
                <w:rFonts w:ascii="Arial" w:eastAsia="Batang" w:hAnsi="Arial"/>
                <w:sz w:val="18"/>
              </w:rPr>
            </w:pPr>
          </w:p>
        </w:tc>
        <w:tc>
          <w:tcPr>
            <w:tcW w:w="1928" w:type="dxa"/>
            <w:shd w:val="clear" w:color="auto" w:fill="auto"/>
          </w:tcPr>
          <w:p w14:paraId="3025AC41"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π/2-BPSK</w:t>
            </w:r>
          </w:p>
        </w:tc>
        <w:tc>
          <w:tcPr>
            <w:tcW w:w="2150" w:type="dxa"/>
          </w:tcPr>
          <w:p w14:paraId="304DF3E9"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1</w:t>
            </w:r>
          </w:p>
        </w:tc>
      </w:tr>
      <w:tr w:rsidR="008B040C" w:rsidRPr="002E0271" w14:paraId="75652D8B" w14:textId="77777777" w:rsidTr="00382C76">
        <w:trPr>
          <w:jc w:val="center"/>
        </w:trPr>
        <w:tc>
          <w:tcPr>
            <w:tcW w:w="2260" w:type="dxa"/>
            <w:shd w:val="clear" w:color="auto" w:fill="auto"/>
          </w:tcPr>
          <w:p w14:paraId="553E52FB"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QPSK</w:t>
            </w:r>
          </w:p>
        </w:tc>
        <w:tc>
          <w:tcPr>
            <w:tcW w:w="2104" w:type="dxa"/>
          </w:tcPr>
          <w:p w14:paraId="53025780"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2</w:t>
            </w:r>
          </w:p>
        </w:tc>
        <w:tc>
          <w:tcPr>
            <w:tcW w:w="1928" w:type="dxa"/>
            <w:shd w:val="clear" w:color="auto" w:fill="auto"/>
          </w:tcPr>
          <w:p w14:paraId="1BE3AE0E"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QPSK</w:t>
            </w:r>
          </w:p>
        </w:tc>
        <w:tc>
          <w:tcPr>
            <w:tcW w:w="2150" w:type="dxa"/>
          </w:tcPr>
          <w:p w14:paraId="08991FCA"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2</w:t>
            </w:r>
          </w:p>
        </w:tc>
      </w:tr>
      <w:tr w:rsidR="008B040C" w:rsidRPr="002E0271" w14:paraId="6E98147D" w14:textId="77777777" w:rsidTr="00382C76">
        <w:trPr>
          <w:jc w:val="center"/>
        </w:trPr>
        <w:tc>
          <w:tcPr>
            <w:tcW w:w="2260" w:type="dxa"/>
            <w:shd w:val="clear" w:color="auto" w:fill="auto"/>
          </w:tcPr>
          <w:p w14:paraId="4591314C"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16QAM</w:t>
            </w:r>
          </w:p>
        </w:tc>
        <w:tc>
          <w:tcPr>
            <w:tcW w:w="2104" w:type="dxa"/>
          </w:tcPr>
          <w:p w14:paraId="6E1CF790"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4</w:t>
            </w:r>
          </w:p>
        </w:tc>
        <w:tc>
          <w:tcPr>
            <w:tcW w:w="1928" w:type="dxa"/>
            <w:shd w:val="clear" w:color="auto" w:fill="auto"/>
          </w:tcPr>
          <w:p w14:paraId="6852500A"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16QAM</w:t>
            </w:r>
          </w:p>
        </w:tc>
        <w:tc>
          <w:tcPr>
            <w:tcW w:w="2150" w:type="dxa"/>
          </w:tcPr>
          <w:p w14:paraId="38D56BDF"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4</w:t>
            </w:r>
          </w:p>
        </w:tc>
      </w:tr>
      <w:tr w:rsidR="008B040C" w:rsidRPr="002E0271" w14:paraId="3C1DFA48" w14:textId="77777777" w:rsidTr="00382C76">
        <w:trPr>
          <w:jc w:val="center"/>
        </w:trPr>
        <w:tc>
          <w:tcPr>
            <w:tcW w:w="2260" w:type="dxa"/>
            <w:shd w:val="clear" w:color="auto" w:fill="auto"/>
          </w:tcPr>
          <w:p w14:paraId="5B56EE61"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64QAM</w:t>
            </w:r>
          </w:p>
        </w:tc>
        <w:tc>
          <w:tcPr>
            <w:tcW w:w="2104" w:type="dxa"/>
          </w:tcPr>
          <w:p w14:paraId="3103D987"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6</w:t>
            </w:r>
          </w:p>
        </w:tc>
        <w:tc>
          <w:tcPr>
            <w:tcW w:w="1928" w:type="dxa"/>
            <w:shd w:val="clear" w:color="auto" w:fill="auto"/>
          </w:tcPr>
          <w:p w14:paraId="7BBCE528"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64QAM</w:t>
            </w:r>
          </w:p>
        </w:tc>
        <w:tc>
          <w:tcPr>
            <w:tcW w:w="2150" w:type="dxa"/>
          </w:tcPr>
          <w:p w14:paraId="18B03CEC"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6</w:t>
            </w:r>
          </w:p>
        </w:tc>
      </w:tr>
      <w:tr w:rsidR="008B040C" w:rsidRPr="002E0271" w14:paraId="3F26CFB2" w14:textId="77777777" w:rsidTr="00382C76">
        <w:trPr>
          <w:jc w:val="center"/>
        </w:trPr>
        <w:tc>
          <w:tcPr>
            <w:tcW w:w="2260" w:type="dxa"/>
            <w:shd w:val="clear" w:color="auto" w:fill="auto"/>
          </w:tcPr>
          <w:p w14:paraId="6517801C"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256QAM</w:t>
            </w:r>
          </w:p>
        </w:tc>
        <w:tc>
          <w:tcPr>
            <w:tcW w:w="2104" w:type="dxa"/>
          </w:tcPr>
          <w:p w14:paraId="519A97D9"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8</w:t>
            </w:r>
          </w:p>
        </w:tc>
        <w:tc>
          <w:tcPr>
            <w:tcW w:w="1928" w:type="dxa"/>
            <w:shd w:val="clear" w:color="auto" w:fill="auto"/>
          </w:tcPr>
          <w:p w14:paraId="32C04C54"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256QAM</w:t>
            </w:r>
          </w:p>
        </w:tc>
        <w:tc>
          <w:tcPr>
            <w:tcW w:w="2150" w:type="dxa"/>
          </w:tcPr>
          <w:p w14:paraId="163D0CF5" w14:textId="77777777" w:rsidR="008B040C" w:rsidRPr="002E0271" w:rsidRDefault="008B040C" w:rsidP="00382C76">
            <w:pPr>
              <w:keepNext/>
              <w:keepLines/>
              <w:spacing w:after="0"/>
              <w:jc w:val="center"/>
              <w:rPr>
                <w:rFonts w:ascii="Arial" w:eastAsia="Batang" w:hAnsi="Arial"/>
                <w:sz w:val="18"/>
              </w:rPr>
            </w:pPr>
            <w:r w:rsidRPr="002E0271">
              <w:rPr>
                <w:rFonts w:ascii="Arial" w:eastAsia="Batang" w:hAnsi="Arial"/>
                <w:sz w:val="18"/>
              </w:rPr>
              <w:t>8</w:t>
            </w:r>
          </w:p>
        </w:tc>
      </w:tr>
    </w:tbl>
    <w:p w14:paraId="4EFABE73" w14:textId="77777777" w:rsidR="008B040C" w:rsidRPr="00100A1F" w:rsidRDefault="008B040C" w:rsidP="008B040C"/>
    <w:p w14:paraId="04691301" w14:textId="77777777" w:rsidR="008B040C" w:rsidRDefault="008B040C" w:rsidP="008B040C">
      <w:pPr>
        <w:pStyle w:val="Heading4"/>
      </w:pPr>
      <w:bookmarkStart w:id="52" w:name="_Toc19796419"/>
      <w:bookmarkStart w:id="53" w:name="_Toc26459645"/>
      <w:bookmarkStart w:id="54" w:name="_Toc29230294"/>
      <w:bookmarkStart w:id="55" w:name="_Toc36026553"/>
      <w:bookmarkStart w:id="56" w:name="_Toc45107392"/>
      <w:bookmarkStart w:id="57" w:name="_Toc51774061"/>
      <w:bookmarkStart w:id="58" w:name="_Toc106014752"/>
      <w:r>
        <w:t>6.3.1.3</w:t>
      </w:r>
      <w:r>
        <w:tab/>
        <w:t>Layer mapping</w:t>
      </w:r>
      <w:bookmarkEnd w:id="52"/>
      <w:bookmarkEnd w:id="53"/>
      <w:bookmarkEnd w:id="54"/>
      <w:bookmarkEnd w:id="55"/>
      <w:bookmarkEnd w:id="56"/>
      <w:bookmarkEnd w:id="57"/>
      <w:bookmarkEnd w:id="58"/>
    </w:p>
    <w:p w14:paraId="18870751" w14:textId="762DBA04" w:rsidR="00276E83" w:rsidRPr="00100A1F" w:rsidRDefault="008B040C" w:rsidP="008B040C">
      <w:del w:id="59" w:author="Stefan Parkvall" w:date="2023-05-31T21:26:00Z">
        <w:r w:rsidDel="00276E83">
          <w:delText xml:space="preserve">For the single codeword </w:delText>
        </w:r>
        <w:r w:rsidDel="00276E83">
          <w:rPr>
            <w:position w:val="-10"/>
          </w:rPr>
          <w:object w:dxaOrig="480" w:dyaOrig="285" w14:anchorId="2BAC85AF">
            <v:shape id="_x0000_i1034" type="#_x0000_t75" style="width:21.6pt;height:14.4pt" o:ole="">
              <v:imagedata r:id="rId32" o:title=""/>
            </v:shape>
            <o:OLEObject Type="Embed" ProgID="Equation.DSMT4" ShapeID="_x0000_i1034" DrawAspect="Content" ObjectID="_1747750133" r:id="rId33"/>
          </w:object>
        </w:r>
        <w:r w:rsidDel="00276E83">
          <w:delText>, t</w:delText>
        </w:r>
      </w:del>
      <w:ins w:id="60" w:author="Stefan Parkvall" w:date="2023-05-31T21:26:00Z">
        <w:r w:rsidR="00276E83">
          <w:t>T</w:t>
        </w:r>
      </w:ins>
      <w:r>
        <w:t xml:space="preserve">he complex-valued modulation symbols for </w:t>
      </w:r>
      <w:ins w:id="61" w:author="Stefan Parkvall" w:date="2023-05-31T21:26:00Z">
        <w:r w:rsidR="00276E83">
          <w:t xml:space="preserve">each of </w:t>
        </w:r>
      </w:ins>
      <w:r>
        <w:t>the codeword</w:t>
      </w:r>
      <w:ins w:id="62" w:author="Stefan Parkvall" w:date="2023-05-31T21:26:00Z">
        <w:r w:rsidR="00276E83">
          <w:t>s</w:t>
        </w:r>
      </w:ins>
      <w:r>
        <w:t xml:space="preserve"> to be transmitted shall be mapped onto up to four layers according to Table 7.3.1.3-1. Complex-valued modulation symbols </w:t>
      </w:r>
      <m:oMath>
        <m:sSup>
          <m:sSupPr>
            <m:ctrlPr>
              <w:rPr>
                <w:rFonts w:ascii="Cambria Math" w:hAnsi="Cambria Math"/>
                <w:i/>
              </w:rPr>
            </m:ctrlPr>
          </m:sSupPr>
          <m:e>
            <m:r>
              <w:rPr>
                <w:rFonts w:ascii="Cambria Math" w:hAnsi="Cambria Math"/>
              </w:rPr>
              <m:t>d</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d</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w:rPr>
                    <w:rFonts w:ascii="Cambria Math" w:hAnsi="Cambria Math"/>
                  </w:rPr>
                  <m:t>(q)</m:t>
                </m:r>
              </m:sup>
            </m:sSubSup>
            <m:r>
              <w:rPr>
                <w:rFonts w:ascii="Cambria Math" w:hAnsi="Cambria Math"/>
              </w:rPr>
              <m:t>-1</m:t>
            </m:r>
          </m:e>
        </m:d>
      </m:oMath>
      <w:r>
        <w:t xml:space="preserve"> for codeword </w:t>
      </w:r>
      <m:oMath>
        <m:r>
          <w:rPr>
            <w:rFonts w:ascii="Cambria Math" w:hAnsi="Cambria Math"/>
          </w:rPr>
          <m:t>q</m:t>
        </m:r>
      </m:oMath>
      <w:r>
        <w:t xml:space="preserve"> shall be mapped onto the layers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0</m:t>
                              </m:r>
                            </m:e>
                          </m:d>
                        </m:sup>
                      </m:sSup>
                      <m:r>
                        <w:rPr>
                          <w:rFonts w:ascii="Cambria Math" w:hAnsi="Cambria Math"/>
                        </w:rPr>
                        <m:t>(i)</m:t>
                      </m:r>
                    </m:e>
                    <m:e>
                      <m:r>
                        <w:rPr>
                          <w:rFonts w:ascii="Cambria Math" w:hAnsi="Cambria Math"/>
                        </w:rPr>
                        <m:t>…</m:t>
                      </m:r>
                    </m:e>
                    <m:e>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υ-1</m:t>
                              </m:r>
                            </m:e>
                          </m:d>
                        </m:sup>
                      </m:sSup>
                      <m:r>
                        <w:rPr>
                          <w:rFonts w:ascii="Cambria Math" w:hAnsi="Cambria Math"/>
                        </w:rPr>
                        <m:t>(i)</m:t>
                      </m:r>
                    </m:e>
                  </m:mr>
                </m:m>
              </m:e>
            </m:d>
          </m:e>
          <m:sup>
            <m:r>
              <m:rPr>
                <m:nor/>
              </m:rPr>
              <w:rPr>
                <w:rFonts w:ascii="Cambria Math" w:hAnsi="Cambria Math"/>
              </w:rPr>
              <m:t>T</m:t>
            </m:r>
          </m:sup>
        </m:sSup>
      </m:oMath>
      <w:r>
        <w:t xml:space="preserve">, </w:t>
      </w:r>
      <m:oMath>
        <m:r>
          <w:rPr>
            <w:rFonts w:ascii="Cambria Math" w:hAnsi="Cambria Math"/>
          </w:rPr>
          <m:t>i=0,1,…,</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layer</m:t>
            </m:r>
          </m:sup>
        </m:sSubSup>
        <m:r>
          <w:rPr>
            <w:rFonts w:ascii="Cambria Math" w:hAnsi="Cambria Math"/>
          </w:rPr>
          <m:t>-1</m:t>
        </m:r>
      </m:oMath>
      <w:r>
        <w:t xml:space="preserve"> where </w:t>
      </w:r>
      <m:oMath>
        <m:r>
          <w:rPr>
            <w:rFonts w:ascii="Cambria Math" w:hAnsi="Cambria Math"/>
          </w:rPr>
          <m:t>υ</m:t>
        </m:r>
      </m:oMath>
      <w:r>
        <w:t xml:space="preserve"> is the number of layers and </w:t>
      </w:r>
      <m:oMath>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layer</m:t>
            </m:r>
          </m:sup>
        </m:sSubSup>
      </m:oMath>
      <w:r>
        <w:t xml:space="preserve"> is the number of modulation symbols per layer.</w:t>
      </w:r>
    </w:p>
    <w:p w14:paraId="2282C7CD" w14:textId="77777777" w:rsidR="00175D5D" w:rsidRDefault="00175D5D">
      <w:pPr>
        <w:spacing w:after="0"/>
        <w:rPr>
          <w:rFonts w:ascii="Arial" w:hAnsi="Arial"/>
          <w:sz w:val="24"/>
        </w:rPr>
      </w:pPr>
      <w:bookmarkStart w:id="63" w:name="_Toc19796421"/>
      <w:bookmarkStart w:id="64" w:name="_Toc26459647"/>
      <w:bookmarkStart w:id="65" w:name="_Toc29230296"/>
      <w:bookmarkStart w:id="66" w:name="_Toc36026555"/>
      <w:bookmarkStart w:id="67" w:name="_Toc45107394"/>
      <w:bookmarkStart w:id="68" w:name="_Toc51774063"/>
      <w:bookmarkStart w:id="69" w:name="_Toc106014754"/>
      <w:r>
        <w:br w:type="page"/>
      </w:r>
    </w:p>
    <w:p w14:paraId="490A1125" w14:textId="22A15691" w:rsidR="008B040C" w:rsidRDefault="008B040C" w:rsidP="008B040C">
      <w:pPr>
        <w:pStyle w:val="Heading4"/>
      </w:pPr>
      <w:r>
        <w:lastRenderedPageBreak/>
        <w:t>6</w:t>
      </w:r>
      <w:bookmarkStart w:id="70" w:name="_Hlk498001231"/>
      <w:r>
        <w:t>.3.1.5</w:t>
      </w:r>
      <w:r>
        <w:tab/>
        <w:t>Precoding</w:t>
      </w:r>
      <w:bookmarkEnd w:id="63"/>
      <w:bookmarkEnd w:id="64"/>
      <w:bookmarkEnd w:id="65"/>
      <w:bookmarkEnd w:id="66"/>
      <w:bookmarkEnd w:id="67"/>
      <w:bookmarkEnd w:id="68"/>
      <w:bookmarkEnd w:id="69"/>
    </w:p>
    <w:p w14:paraId="22408445" w14:textId="77777777" w:rsidR="008B040C" w:rsidRDefault="008B040C" w:rsidP="008B040C">
      <w:bookmarkStart w:id="71" w:name="_Hlk496880698"/>
      <w:r>
        <w:t xml:space="preserve">The block of vectors </w:t>
      </w:r>
      <w:r>
        <w:rPr>
          <w:position w:val="-10"/>
        </w:rPr>
        <w:object w:dxaOrig="1939" w:dyaOrig="400" w14:anchorId="780BE0BE">
          <v:shape id="_x0000_i1035" type="#_x0000_t75" style="width:100.8pt;height:21.6pt" o:ole="">
            <v:imagedata r:id="rId34" o:title=""/>
          </v:shape>
          <o:OLEObject Type="Embed" ProgID="Equation.3" ShapeID="_x0000_i1035" DrawAspect="Content" ObjectID="_1747750134" r:id="rId35"/>
        </w:object>
      </w:r>
      <w:r>
        <w:t xml:space="preserve">, </w:t>
      </w:r>
      <w:r>
        <w:rPr>
          <w:position w:val="-14"/>
        </w:rPr>
        <w:object w:dxaOrig="1600" w:dyaOrig="400" w14:anchorId="7AB9D0C1">
          <v:shape id="_x0000_i1036" type="#_x0000_t75" style="width:79.2pt;height:21.6pt" o:ole="">
            <v:imagedata r:id="rId36" o:title=""/>
          </v:shape>
          <o:OLEObject Type="Embed" ProgID="Equation.3" ShapeID="_x0000_i1036" DrawAspect="Content" ObjectID="_1747750135" r:id="rId37"/>
        </w:object>
      </w:r>
      <w:r>
        <w:t xml:space="preserve"> shall be precoded according to</w:t>
      </w:r>
    </w:p>
    <w:p w14:paraId="201F1E04" w14:textId="77777777" w:rsidR="008B040C" w:rsidRDefault="008B040C" w:rsidP="008B040C">
      <w:pPr>
        <w:pStyle w:val="EQ"/>
        <w:jc w:val="center"/>
      </w:pPr>
      <w:r w:rsidRPr="002C046C">
        <w:rPr>
          <w:position w:val="-48"/>
        </w:rPr>
        <w:object w:dxaOrig="2180" w:dyaOrig="1060" w14:anchorId="458A8681">
          <v:shape id="_x0000_i1037" type="#_x0000_t75" style="width:108pt;height:50.4pt" o:ole="">
            <v:imagedata r:id="rId38" o:title=""/>
          </v:shape>
          <o:OLEObject Type="Embed" ProgID="Equation.3" ShapeID="_x0000_i1037" DrawAspect="Content" ObjectID="_1747750136" r:id="rId39"/>
        </w:object>
      </w:r>
    </w:p>
    <w:p w14:paraId="64CF35D9" w14:textId="77777777" w:rsidR="008B040C" w:rsidRDefault="008B040C" w:rsidP="008B040C">
      <w:r>
        <w:t xml:space="preserve">where </w:t>
      </w:r>
      <w:r>
        <w:rPr>
          <w:position w:val="-14"/>
        </w:rPr>
        <w:object w:dxaOrig="1579" w:dyaOrig="380" w14:anchorId="6E56EF95">
          <v:shape id="_x0000_i1038" type="#_x0000_t75" style="width:79.2pt;height:21.6pt" o:ole="">
            <v:imagedata r:id="rId40" o:title=""/>
          </v:shape>
          <o:OLEObject Type="Embed" ProgID="Equation.3" ShapeID="_x0000_i1038" DrawAspect="Content" ObjectID="_1747750137" r:id="rId41"/>
        </w:object>
      </w:r>
      <w:r>
        <w:t xml:space="preserve">, </w:t>
      </w:r>
      <w:r>
        <w:rPr>
          <w:position w:val="-14"/>
        </w:rPr>
        <w:object w:dxaOrig="1279" w:dyaOrig="380" w14:anchorId="1832167A">
          <v:shape id="_x0000_i1039" type="#_x0000_t75" style="width:64.8pt;height:21.6pt" o:ole="">
            <v:imagedata r:id="rId42" o:title=""/>
          </v:shape>
          <o:OLEObject Type="Embed" ProgID="Equation.3" ShapeID="_x0000_i1039" DrawAspect="Content" ObjectID="_1747750138" r:id="rId43"/>
        </w:object>
      </w:r>
      <w:r>
        <w:t xml:space="preserve">. The set of antenna ports </w:t>
      </w:r>
      <w:r w:rsidRPr="002C046C">
        <w:rPr>
          <w:position w:val="-12"/>
        </w:rPr>
        <w:object w:dxaOrig="960" w:dyaOrig="320" w14:anchorId="5494F6CC">
          <v:shape id="_x0000_i1040" type="#_x0000_t75" style="width:50.4pt;height:14.4pt" o:ole="">
            <v:imagedata r:id="rId44" o:title=""/>
          </v:shape>
          <o:OLEObject Type="Embed" ProgID="Equation.3" ShapeID="_x0000_i1040" DrawAspect="Content" ObjectID="_1747750139" r:id="rId45"/>
        </w:object>
      </w:r>
      <w:r>
        <w:t xml:space="preserve"> shall be determined according to the procedure in [6, TS 38.214]. </w:t>
      </w:r>
    </w:p>
    <w:bookmarkEnd w:id="71"/>
    <w:p w14:paraId="7C51C116" w14:textId="77777777" w:rsidR="008B040C" w:rsidRDefault="008B040C" w:rsidP="008B040C">
      <w:r>
        <w:t xml:space="preserve">For non-codebook-based transmission, the precoding matrix </w:t>
      </w:r>
      <m:oMath>
        <m:r>
          <w:rPr>
            <w:rFonts w:ascii="Cambria Math" w:hAnsi="Cambria Math"/>
          </w:rPr>
          <m:t>W</m:t>
        </m:r>
      </m:oMath>
      <w:r>
        <w:t xml:space="preserve"> equals the identity matrix.</w:t>
      </w:r>
    </w:p>
    <w:p w14:paraId="6769617A" w14:textId="19AD5FA8" w:rsidR="008B040C" w:rsidRDefault="008B040C" w:rsidP="008B040C">
      <w:r>
        <w:t xml:space="preserve">For codebook-based transmission, the precoding matrix </w:t>
      </w:r>
      <m:oMath>
        <m:r>
          <w:rPr>
            <w:rFonts w:ascii="Cambria Math" w:hAnsi="Cambria Math"/>
          </w:rPr>
          <m:t>W</m:t>
        </m:r>
      </m:oMath>
      <w:r>
        <w:t xml:space="preserve"> is given by </w:t>
      </w:r>
      <m:oMath>
        <m:r>
          <w:rPr>
            <w:rFonts w:ascii="Cambria Math" w:hAnsi="Cambria Math"/>
          </w:rPr>
          <m:t>W=1</m:t>
        </m:r>
      </m:oMath>
      <w:r>
        <w:t xml:space="preserve"> for single-layer transmission on a single antenna port, otherwise by Tables 6.3.1.5-1 to 6.3.1.5-</w:t>
      </w:r>
      <w:del w:id="72" w:author="Stefan Parkvall" w:date="2023-06-02T09:46:00Z">
        <w:r w:rsidDel="00725D86">
          <w:delText xml:space="preserve">7 </w:delText>
        </w:r>
      </w:del>
      <w:ins w:id="73" w:author="Stefan Parkvall" w:date="2023-06-02T09:46:00Z">
        <w:r w:rsidR="00725D86">
          <w:t>2</w:t>
        </w:r>
      </w:ins>
      <w:ins w:id="74" w:author="Stefan Parkvall" w:date="2023-06-02T10:38:00Z">
        <w:r w:rsidR="00E76EC9">
          <w:t>4</w:t>
        </w:r>
      </w:ins>
      <w:ins w:id="75" w:author="Stefan Parkvall" w:date="2023-06-02T09:46:00Z">
        <w:r w:rsidR="00725D86">
          <w:t xml:space="preserve"> </w:t>
        </w:r>
      </w:ins>
      <w:r>
        <w:t>with the TPMI index obtained from the DCI scheduling the uplink transmission</w:t>
      </w:r>
      <w:r w:rsidRPr="00DF163B">
        <w:rPr>
          <w:rFonts w:hint="eastAsia"/>
        </w:rPr>
        <w:t xml:space="preserve"> or </w:t>
      </w:r>
      <w:r>
        <w:t>the</w:t>
      </w:r>
      <w:r w:rsidRPr="00DF163B">
        <w:rPr>
          <w:rFonts w:hint="eastAsia"/>
        </w:rPr>
        <w:t xml:space="preserve"> higher layer parameter</w:t>
      </w:r>
      <w:r>
        <w:t>s</w:t>
      </w:r>
      <w:r w:rsidRPr="00DF163B">
        <w:rPr>
          <w:rFonts w:hint="eastAsia"/>
        </w:rPr>
        <w:t xml:space="preserve"> </w:t>
      </w:r>
      <w:r w:rsidRPr="00DF163B">
        <w:t>according to the procedure in [6, TS 38.214]</w:t>
      </w:r>
      <w:r>
        <w:t>.</w:t>
      </w:r>
      <w:r w:rsidRPr="009D20AF">
        <w:t xml:space="preserve"> </w:t>
      </w:r>
    </w:p>
    <w:p w14:paraId="50CD6228" w14:textId="77777777" w:rsidR="008B040C" w:rsidRDefault="008B040C" w:rsidP="008B040C">
      <w:r w:rsidRPr="00DE3ED3">
        <w:t>When the higher</w:t>
      </w:r>
      <w:r>
        <w:t>-</w:t>
      </w:r>
      <w:r w:rsidRPr="00DE3ED3">
        <w:t xml:space="preserve">layer parameter </w:t>
      </w:r>
      <w:r w:rsidRPr="00DE3ED3">
        <w:rPr>
          <w:i/>
        </w:rPr>
        <w:t>txConfig</w:t>
      </w:r>
      <w:r w:rsidRPr="00DE3ED3">
        <w:t xml:space="preserve"> is not configured, the precoding matrix </w:t>
      </w:r>
      <m:oMath>
        <m:r>
          <w:rPr>
            <w:rFonts w:ascii="Cambria Math" w:hAnsi="Cambria Math"/>
          </w:rPr>
          <m:t>W=1</m:t>
        </m:r>
      </m:oMath>
      <w:r w:rsidRPr="00DE3ED3">
        <w:t>.</w:t>
      </w:r>
    </w:p>
    <w:bookmarkEnd w:id="70"/>
    <w:p w14:paraId="723B7464" w14:textId="77777777" w:rsidR="008B040C" w:rsidRDefault="008B040C" w:rsidP="008B040C">
      <w:pPr>
        <w:pStyle w:val="TH"/>
      </w:pPr>
      <w:r>
        <w:t xml:space="preserve">Table 6.3.1.5-1: Precoding matrix </w:t>
      </w:r>
      <w:r w:rsidRPr="0000123F">
        <w:rPr>
          <w:position w:val="-6"/>
        </w:rPr>
        <w:object w:dxaOrig="260" w:dyaOrig="240" w14:anchorId="71CCDDF4">
          <v:shape id="_x0000_i1041" type="#_x0000_t75" style="width:14.4pt;height:14.4pt" o:ole="">
            <v:imagedata r:id="rId46" o:title=""/>
          </v:shape>
          <o:OLEObject Type="Embed" ProgID="Equation.3" ShapeID="_x0000_i1041" DrawAspect="Content" ObjectID="_1747750140" r:id="rId47"/>
        </w:object>
      </w:r>
      <w:r>
        <w:t xml:space="preserve"> for single-layer transmission using two antenna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80"/>
        <w:gridCol w:w="999"/>
        <w:gridCol w:w="906"/>
        <w:gridCol w:w="1039"/>
        <w:gridCol w:w="906"/>
        <w:gridCol w:w="1041"/>
        <w:gridCol w:w="851"/>
        <w:gridCol w:w="1140"/>
      </w:tblGrid>
      <w:tr w:rsidR="008B040C" w14:paraId="140D04E1" w14:textId="77777777" w:rsidTr="00382C76">
        <w:trPr>
          <w:jc w:val="center"/>
        </w:trPr>
        <w:tc>
          <w:tcPr>
            <w:tcW w:w="1229" w:type="dxa"/>
            <w:shd w:val="clear" w:color="auto" w:fill="auto"/>
          </w:tcPr>
          <w:p w14:paraId="6DED14B0" w14:textId="77777777" w:rsidR="008B040C" w:rsidRPr="005B61B2" w:rsidRDefault="008B040C" w:rsidP="00382C76">
            <w:pPr>
              <w:pStyle w:val="TAH"/>
              <w:rPr>
                <w:rFonts w:eastAsia="Batang"/>
              </w:rPr>
            </w:pPr>
            <w:r w:rsidRPr="005B61B2">
              <w:rPr>
                <w:rFonts w:eastAsia="Batang"/>
              </w:rPr>
              <w:t>TPMI index</w:t>
            </w:r>
          </w:p>
        </w:tc>
        <w:tc>
          <w:tcPr>
            <w:tcW w:w="7741" w:type="dxa"/>
            <w:gridSpan w:val="8"/>
            <w:shd w:val="clear" w:color="auto" w:fill="auto"/>
            <w:vAlign w:val="center"/>
          </w:tcPr>
          <w:p w14:paraId="3B3FA796" w14:textId="77777777" w:rsidR="008B040C" w:rsidRPr="005B61B2" w:rsidRDefault="008B040C" w:rsidP="00382C76">
            <w:pPr>
              <w:pStyle w:val="TAH"/>
              <w:rPr>
                <w:rFonts w:eastAsia="Batang"/>
              </w:rPr>
            </w:pPr>
            <w:r w:rsidRPr="005B61B2">
              <w:rPr>
                <w:rFonts w:eastAsia="Batang"/>
              </w:rPr>
              <w:object w:dxaOrig="260" w:dyaOrig="240" w14:anchorId="5B6BBE6B">
                <v:shape id="_x0000_i1042" type="#_x0000_t75" style="width:14.4pt;height:14.4pt" o:ole="">
                  <v:imagedata r:id="rId48" o:title=""/>
                </v:shape>
                <o:OLEObject Type="Embed" ProgID="Equation.3" ShapeID="_x0000_i1042" DrawAspect="Content" ObjectID="_1747750141" r:id="rId49"/>
              </w:object>
            </w:r>
            <w:r w:rsidRPr="005B61B2">
              <w:rPr>
                <w:rFonts w:eastAsia="Batang"/>
              </w:rPr>
              <w:br/>
              <w:t>(</w:t>
            </w:r>
            <w:proofErr w:type="gramStart"/>
            <w:r w:rsidRPr="005B61B2">
              <w:rPr>
                <w:rFonts w:eastAsia="Batang"/>
              </w:rPr>
              <w:t>ordered</w:t>
            </w:r>
            <w:proofErr w:type="gramEnd"/>
            <w:r w:rsidRPr="005B61B2">
              <w:rPr>
                <w:rFonts w:eastAsia="Batang"/>
              </w:rPr>
              <w:t xml:space="preserve"> from left to right in increasing order of TPMI index)</w:t>
            </w:r>
          </w:p>
        </w:tc>
      </w:tr>
      <w:tr w:rsidR="008B040C" w14:paraId="1EA84E07" w14:textId="77777777" w:rsidTr="00382C76">
        <w:trPr>
          <w:jc w:val="center"/>
        </w:trPr>
        <w:tc>
          <w:tcPr>
            <w:tcW w:w="1229" w:type="dxa"/>
            <w:shd w:val="clear" w:color="auto" w:fill="auto"/>
          </w:tcPr>
          <w:p w14:paraId="5280E7FB" w14:textId="77777777" w:rsidR="008B040C" w:rsidRPr="005B61B2" w:rsidRDefault="008B040C" w:rsidP="00382C76">
            <w:pPr>
              <w:pStyle w:val="TAC"/>
              <w:rPr>
                <w:rFonts w:eastAsia="Batang"/>
              </w:rPr>
            </w:pPr>
            <w:r w:rsidRPr="005B61B2">
              <w:rPr>
                <w:rFonts w:eastAsia="Batang"/>
              </w:rPr>
              <w:t>0 – 5</w:t>
            </w:r>
          </w:p>
        </w:tc>
        <w:tc>
          <w:tcPr>
            <w:tcW w:w="861" w:type="dxa"/>
            <w:shd w:val="clear" w:color="auto" w:fill="auto"/>
          </w:tcPr>
          <w:p w14:paraId="36506386" w14:textId="77777777" w:rsidR="008B040C" w:rsidRPr="005B61B2" w:rsidRDefault="008B040C" w:rsidP="00382C76">
            <w:pPr>
              <w:pStyle w:val="TAC"/>
              <w:rPr>
                <w:rFonts w:eastAsia="Batang"/>
              </w:rPr>
            </w:pPr>
            <w:r w:rsidRPr="005B61B2">
              <w:rPr>
                <w:rFonts w:eastAsia="Batang"/>
                <w:position w:val="-26"/>
              </w:rPr>
              <w:object w:dxaOrig="660" w:dyaOrig="620" w14:anchorId="4F74F48C">
                <v:shape id="_x0000_i1043" type="#_x0000_t75" style="width:36pt;height:28.8pt" o:ole="">
                  <v:imagedata r:id="rId50" o:title=""/>
                </v:shape>
                <o:OLEObject Type="Embed" ProgID="Equation.3" ShapeID="_x0000_i1043" DrawAspect="Content" ObjectID="_1747750142" r:id="rId51"/>
              </w:object>
            </w:r>
          </w:p>
        </w:tc>
        <w:tc>
          <w:tcPr>
            <w:tcW w:w="999" w:type="dxa"/>
            <w:shd w:val="clear" w:color="auto" w:fill="auto"/>
          </w:tcPr>
          <w:p w14:paraId="4506CF44" w14:textId="77777777" w:rsidR="008B040C" w:rsidRPr="005B61B2" w:rsidRDefault="008B040C" w:rsidP="00382C76">
            <w:pPr>
              <w:pStyle w:val="TAC"/>
              <w:rPr>
                <w:rFonts w:eastAsia="Batang"/>
              </w:rPr>
            </w:pPr>
            <w:r w:rsidRPr="005B61B2">
              <w:rPr>
                <w:rFonts w:eastAsia="Batang"/>
                <w:position w:val="-26"/>
              </w:rPr>
              <w:object w:dxaOrig="660" w:dyaOrig="620" w14:anchorId="54D68B5B">
                <v:shape id="_x0000_i1044" type="#_x0000_t75" style="width:36pt;height:28.8pt" o:ole="">
                  <v:imagedata r:id="rId52" o:title=""/>
                </v:shape>
                <o:OLEObject Type="Embed" ProgID="Equation.3" ShapeID="_x0000_i1044" DrawAspect="Content" ObjectID="_1747750143" r:id="rId53"/>
              </w:object>
            </w:r>
          </w:p>
        </w:tc>
        <w:tc>
          <w:tcPr>
            <w:tcW w:w="906" w:type="dxa"/>
            <w:shd w:val="clear" w:color="auto" w:fill="auto"/>
          </w:tcPr>
          <w:p w14:paraId="314A3766" w14:textId="77777777" w:rsidR="008B040C" w:rsidRPr="005B61B2" w:rsidRDefault="008B040C" w:rsidP="00382C76">
            <w:pPr>
              <w:pStyle w:val="TAC"/>
              <w:rPr>
                <w:rFonts w:eastAsia="Batang"/>
              </w:rPr>
            </w:pPr>
            <w:r w:rsidRPr="00030B8C">
              <w:rPr>
                <w:rFonts w:eastAsia="Batang"/>
                <w:noProof/>
                <w:lang w:eastAsia="en-GB"/>
              </w:rPr>
              <w:drawing>
                <wp:inline distT="0" distB="0" distL="0" distR="0" wp14:anchorId="14BC0FCF" wp14:editId="0DB74454">
                  <wp:extent cx="409575" cy="390525"/>
                  <wp:effectExtent l="0" t="0" r="0" b="0"/>
                  <wp:docPr id="3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p>
        </w:tc>
        <w:tc>
          <w:tcPr>
            <w:tcW w:w="1039" w:type="dxa"/>
            <w:shd w:val="clear" w:color="auto" w:fill="auto"/>
          </w:tcPr>
          <w:p w14:paraId="073C19C7" w14:textId="77777777" w:rsidR="008B040C" w:rsidRPr="005B61B2" w:rsidRDefault="008B040C" w:rsidP="00382C76">
            <w:pPr>
              <w:pStyle w:val="TAC"/>
              <w:rPr>
                <w:rFonts w:eastAsia="Batang"/>
              </w:rPr>
            </w:pPr>
            <w:r w:rsidRPr="00030B8C">
              <w:rPr>
                <w:rFonts w:eastAsia="Batang"/>
                <w:noProof/>
                <w:lang w:eastAsia="en-GB"/>
              </w:rPr>
              <w:drawing>
                <wp:inline distT="0" distB="0" distL="0" distR="0" wp14:anchorId="4AC512F9" wp14:editId="0575A6BD">
                  <wp:extent cx="495300" cy="390525"/>
                  <wp:effectExtent l="0" t="0" r="0" b="0"/>
                  <wp:docPr id="3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p>
        </w:tc>
        <w:tc>
          <w:tcPr>
            <w:tcW w:w="906" w:type="dxa"/>
            <w:shd w:val="clear" w:color="auto" w:fill="auto"/>
          </w:tcPr>
          <w:p w14:paraId="27B592FA" w14:textId="77777777" w:rsidR="008B040C" w:rsidRPr="005B61B2" w:rsidRDefault="008B040C" w:rsidP="00382C76">
            <w:pPr>
              <w:pStyle w:val="TAC"/>
              <w:rPr>
                <w:rFonts w:eastAsia="Batang"/>
              </w:rPr>
            </w:pPr>
            <w:r w:rsidRPr="00030B8C">
              <w:rPr>
                <w:rFonts w:eastAsia="Batang"/>
                <w:noProof/>
                <w:lang w:eastAsia="en-GB"/>
              </w:rPr>
              <w:drawing>
                <wp:inline distT="0" distB="0" distL="0" distR="0" wp14:anchorId="0D8A50B1" wp14:editId="0E465A57">
                  <wp:extent cx="428625" cy="390525"/>
                  <wp:effectExtent l="0" t="0" r="0" b="0"/>
                  <wp:docPr id="3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tc>
        <w:tc>
          <w:tcPr>
            <w:tcW w:w="1039" w:type="dxa"/>
            <w:shd w:val="clear" w:color="auto" w:fill="auto"/>
          </w:tcPr>
          <w:p w14:paraId="7BD456AF" w14:textId="77777777" w:rsidR="008B040C" w:rsidRPr="005B61B2" w:rsidRDefault="008B040C" w:rsidP="00382C76">
            <w:pPr>
              <w:pStyle w:val="TAC"/>
              <w:rPr>
                <w:rFonts w:eastAsia="Batang"/>
              </w:rPr>
            </w:pPr>
            <w:r w:rsidRPr="00030B8C">
              <w:rPr>
                <w:rFonts w:eastAsia="Batang"/>
                <w:noProof/>
                <w:lang w:eastAsia="en-GB"/>
              </w:rPr>
              <w:drawing>
                <wp:inline distT="0" distB="0" distL="0" distR="0" wp14:anchorId="3C046C62" wp14:editId="10BECEF6">
                  <wp:extent cx="523875" cy="390525"/>
                  <wp:effectExtent l="0" t="0" r="0" b="0"/>
                  <wp:docPr id="3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p>
        </w:tc>
        <w:tc>
          <w:tcPr>
            <w:tcW w:w="851" w:type="dxa"/>
            <w:shd w:val="clear" w:color="auto" w:fill="auto"/>
            <w:vAlign w:val="center"/>
          </w:tcPr>
          <w:p w14:paraId="1C0E7DEC" w14:textId="77777777" w:rsidR="008B040C" w:rsidRPr="005B61B2" w:rsidRDefault="008B040C" w:rsidP="00382C76">
            <w:pPr>
              <w:pStyle w:val="TAC"/>
              <w:rPr>
                <w:rFonts w:eastAsia="Batang"/>
              </w:rPr>
            </w:pPr>
            <w:r>
              <w:t>-</w:t>
            </w:r>
          </w:p>
        </w:tc>
        <w:tc>
          <w:tcPr>
            <w:tcW w:w="1140" w:type="dxa"/>
            <w:shd w:val="clear" w:color="auto" w:fill="auto"/>
            <w:vAlign w:val="center"/>
          </w:tcPr>
          <w:p w14:paraId="7301946F" w14:textId="77777777" w:rsidR="008B040C" w:rsidRPr="005B61B2" w:rsidRDefault="008B040C" w:rsidP="00382C76">
            <w:pPr>
              <w:pStyle w:val="TAC"/>
              <w:rPr>
                <w:rFonts w:eastAsia="Batang"/>
              </w:rPr>
            </w:pPr>
            <w:r>
              <w:t>-</w:t>
            </w:r>
          </w:p>
        </w:tc>
      </w:tr>
    </w:tbl>
    <w:p w14:paraId="39C62501" w14:textId="77777777" w:rsidR="008B040C" w:rsidRDefault="008B040C" w:rsidP="008B040C"/>
    <w:p w14:paraId="018675A1" w14:textId="77777777" w:rsidR="008B040C" w:rsidRDefault="008B040C" w:rsidP="008B040C">
      <w:pPr>
        <w:pStyle w:val="TH"/>
      </w:pPr>
      <w:r>
        <w:t xml:space="preserve">Table 6.3.1.5-2: Precoding matrix </w:t>
      </w:r>
      <w:r w:rsidRPr="0084483B">
        <w:rPr>
          <w:position w:val="-6"/>
        </w:rPr>
        <w:object w:dxaOrig="260" w:dyaOrig="240" w14:anchorId="45ACFC7F">
          <v:shape id="_x0000_i1045" type="#_x0000_t75" style="width:14.4pt;height:14.4pt" o:ole="">
            <v:imagedata r:id="rId46" o:title=""/>
          </v:shape>
          <o:OLEObject Type="Embed" ProgID="Equation.3" ShapeID="_x0000_i1045" DrawAspect="Content" ObjectID="_1747750144" r:id="rId58"/>
        </w:object>
      </w:r>
      <w:r>
        <w:t xml:space="preserve"> for single-layer transmission using four antenna ports with transform precoding enabled.</w:t>
      </w:r>
    </w:p>
    <w:tbl>
      <w:tblPr>
        <w:tblW w:w="0" w:type="auto"/>
        <w:jc w:val="center"/>
        <w:tblLook w:val="01E0" w:firstRow="1" w:lastRow="1" w:firstColumn="1" w:lastColumn="1" w:noHBand="0" w:noVBand="0"/>
      </w:tblPr>
      <w:tblGrid>
        <w:gridCol w:w="1167"/>
        <w:gridCol w:w="880"/>
        <w:gridCol w:w="880"/>
        <w:gridCol w:w="880"/>
        <w:gridCol w:w="880"/>
        <w:gridCol w:w="830"/>
        <w:gridCol w:w="880"/>
        <w:gridCol w:w="830"/>
        <w:gridCol w:w="880"/>
      </w:tblGrid>
      <w:tr w:rsidR="008B040C" w:rsidRPr="005B11E1" w14:paraId="66B09914"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B41EF" w14:textId="77777777" w:rsidR="008B040C" w:rsidRPr="00302E6E" w:rsidRDefault="008B040C" w:rsidP="00382C76">
            <w:pPr>
              <w:pStyle w:val="TAH"/>
              <w:rPr>
                <w:rFonts w:eastAsia="Batang"/>
              </w:rPr>
            </w:pPr>
            <w:r w:rsidRPr="00302E6E">
              <w:rPr>
                <w:rFonts w:eastAsia="Batang"/>
              </w:rPr>
              <w:t>TPMI index</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FD3A41" w14:textId="77777777" w:rsidR="008B040C" w:rsidRDefault="008B040C" w:rsidP="00382C76">
            <w:pPr>
              <w:pStyle w:val="TAH"/>
            </w:pPr>
            <w:r w:rsidRPr="00302E6E">
              <w:rPr>
                <w:rFonts w:eastAsia="Batang"/>
              </w:rPr>
              <w:object w:dxaOrig="260" w:dyaOrig="240" w14:anchorId="185F7732">
                <v:shape id="_x0000_i1046" type="#_x0000_t75" style="width:14.4pt;height:14.4pt" o:ole="">
                  <v:imagedata r:id="rId48" o:title=""/>
                </v:shape>
                <o:OLEObject Type="Embed" ProgID="Equation.3" ShapeID="_x0000_i1046" DrawAspect="Content" ObjectID="_1747750145" r:id="rId59"/>
              </w:object>
            </w:r>
            <w:r>
              <w:rPr>
                <w:rFonts w:eastAsia="Batang"/>
              </w:rPr>
              <w:br/>
              <w:t>(</w:t>
            </w:r>
            <w:proofErr w:type="gramStart"/>
            <w:r>
              <w:rPr>
                <w:rFonts w:eastAsia="Batang"/>
              </w:rPr>
              <w:t>ordered</w:t>
            </w:r>
            <w:proofErr w:type="gramEnd"/>
            <w:r>
              <w:rPr>
                <w:rFonts w:eastAsia="Batang"/>
              </w:rPr>
              <w:t xml:space="preserve"> from left to right in increasing order of TPMI index)</w:t>
            </w:r>
          </w:p>
        </w:tc>
      </w:tr>
      <w:tr w:rsidR="008B040C" w:rsidRPr="005B11E1" w14:paraId="2E64BCD4"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ED8513" w14:textId="77777777" w:rsidR="008B040C" w:rsidRDefault="008B040C" w:rsidP="00382C76">
            <w:pPr>
              <w:pStyle w:val="TAC"/>
            </w:pPr>
            <w:r>
              <w:t>0 – 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16DBCD" w14:textId="77777777" w:rsidR="008B040C" w:rsidRDefault="008B040C" w:rsidP="00382C76">
            <w:pPr>
              <w:pStyle w:val="TAC"/>
            </w:pPr>
            <w:r w:rsidRPr="005B11E1">
              <w:rPr>
                <w:position w:val="-56"/>
              </w:rPr>
              <w:object w:dxaOrig="520" w:dyaOrig="1219" w14:anchorId="216C7196">
                <v:shape id="_x0000_i1047" type="#_x0000_t75" style="width:21.6pt;height:57.6pt" o:ole="">
                  <v:imagedata r:id="rId60" o:title=""/>
                </v:shape>
                <o:OLEObject Type="Embed" ProgID="Equation.3" ShapeID="_x0000_i1047" DrawAspect="Content" ObjectID="_1747750146" r:id="rId6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B46A0" w14:textId="77777777" w:rsidR="008B040C" w:rsidRDefault="008B040C" w:rsidP="00382C76">
            <w:pPr>
              <w:pStyle w:val="TAC"/>
            </w:pPr>
            <w:r w:rsidRPr="005B11E1">
              <w:rPr>
                <w:position w:val="-56"/>
              </w:rPr>
              <w:object w:dxaOrig="520" w:dyaOrig="1219" w14:anchorId="584E58B7">
                <v:shape id="_x0000_i1048" type="#_x0000_t75" style="width:21.6pt;height:57.6pt" o:ole="">
                  <v:imagedata r:id="rId62" o:title=""/>
                </v:shape>
                <o:OLEObject Type="Embed" ProgID="Equation.3" ShapeID="_x0000_i1048" DrawAspect="Content" ObjectID="_1747750147" r:id="rId6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D14B67" w14:textId="77777777" w:rsidR="008B040C" w:rsidRDefault="008B040C" w:rsidP="00382C76">
            <w:pPr>
              <w:pStyle w:val="TAC"/>
            </w:pPr>
            <w:r w:rsidRPr="005B11E1">
              <w:rPr>
                <w:position w:val="-56"/>
              </w:rPr>
              <w:object w:dxaOrig="520" w:dyaOrig="1219" w14:anchorId="50AE3A6C">
                <v:shape id="_x0000_i1049" type="#_x0000_t75" style="width:21.6pt;height:57.6pt" o:ole="">
                  <v:imagedata r:id="rId64" o:title=""/>
                </v:shape>
                <o:OLEObject Type="Embed" ProgID="Equation.3" ShapeID="_x0000_i1049" DrawAspect="Content" ObjectID="_1747750148" r:id="rId6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46A21C" w14:textId="77777777" w:rsidR="008B040C" w:rsidRDefault="008B040C" w:rsidP="00382C76">
            <w:pPr>
              <w:pStyle w:val="TAC"/>
            </w:pPr>
            <w:r w:rsidRPr="005B11E1">
              <w:rPr>
                <w:position w:val="-56"/>
              </w:rPr>
              <w:object w:dxaOrig="520" w:dyaOrig="1219" w14:anchorId="47042830">
                <v:shape id="_x0000_i1050" type="#_x0000_t75" style="width:21.6pt;height:57.6pt" o:ole="">
                  <v:imagedata r:id="rId66" o:title=""/>
                </v:shape>
                <o:OLEObject Type="Embed" ProgID="Equation.3" ShapeID="_x0000_i1050" DrawAspect="Content" ObjectID="_1747750149" r:id="rId6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C5D109" w14:textId="77777777" w:rsidR="008B040C" w:rsidRDefault="008B040C" w:rsidP="00382C76">
            <w:pPr>
              <w:pStyle w:val="TAC"/>
            </w:pPr>
            <w:r w:rsidRPr="005B11E1">
              <w:rPr>
                <w:position w:val="-56"/>
              </w:rPr>
              <w:object w:dxaOrig="520" w:dyaOrig="1219" w14:anchorId="058682F2">
                <v:shape id="_x0000_i1051" type="#_x0000_t75" style="width:21.6pt;height:57.6pt" o:ole="">
                  <v:imagedata r:id="rId68" o:title=""/>
                </v:shape>
                <o:OLEObject Type="Embed" ProgID="Equation.3" ShapeID="_x0000_i1051" DrawAspect="Content" ObjectID="_1747750150" r:id="rId6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0F6FA" w14:textId="77777777" w:rsidR="008B040C" w:rsidRDefault="008B040C" w:rsidP="00382C76">
            <w:pPr>
              <w:pStyle w:val="TAC"/>
            </w:pPr>
            <w:r w:rsidRPr="005B11E1">
              <w:rPr>
                <w:position w:val="-56"/>
              </w:rPr>
              <w:object w:dxaOrig="620" w:dyaOrig="1219" w14:anchorId="145A38A9">
                <v:shape id="_x0000_i1052" type="#_x0000_t75" style="width:28.8pt;height:57.6pt" o:ole="">
                  <v:imagedata r:id="rId70" o:title=""/>
                </v:shape>
                <o:OLEObject Type="Embed" ProgID="Equation.3" ShapeID="_x0000_i1052" DrawAspect="Content" ObjectID="_1747750151" r:id="rId7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3F8AD9" w14:textId="77777777" w:rsidR="008B040C" w:rsidRDefault="008B040C" w:rsidP="00382C76">
            <w:pPr>
              <w:pStyle w:val="TAC"/>
            </w:pPr>
            <w:r w:rsidRPr="005B11E1">
              <w:rPr>
                <w:position w:val="-56"/>
              </w:rPr>
              <w:object w:dxaOrig="520" w:dyaOrig="1219" w14:anchorId="643C6E74">
                <v:shape id="_x0000_i1053" type="#_x0000_t75" style="width:21.6pt;height:57.6pt" o:ole="">
                  <v:imagedata r:id="rId72" o:title=""/>
                </v:shape>
                <o:OLEObject Type="Embed" ProgID="Equation.3" ShapeID="_x0000_i1053" DrawAspect="Content" ObjectID="_1747750152" r:id="rId7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BE58E2" w14:textId="77777777" w:rsidR="008B040C" w:rsidRDefault="008B040C" w:rsidP="00382C76">
            <w:pPr>
              <w:pStyle w:val="TAC"/>
            </w:pPr>
            <w:r w:rsidRPr="005B11E1">
              <w:rPr>
                <w:position w:val="-56"/>
              </w:rPr>
              <w:object w:dxaOrig="660" w:dyaOrig="1219" w14:anchorId="7D6647C8">
                <v:shape id="_x0000_i1054" type="#_x0000_t75" style="width:36pt;height:57.6pt" o:ole="">
                  <v:imagedata r:id="rId74" o:title=""/>
                </v:shape>
                <o:OLEObject Type="Embed" ProgID="Equation.3" ShapeID="_x0000_i1054" DrawAspect="Content" ObjectID="_1747750153" r:id="rId75"/>
              </w:object>
            </w:r>
          </w:p>
        </w:tc>
      </w:tr>
      <w:tr w:rsidR="008B040C" w:rsidRPr="005B11E1" w14:paraId="1DAB3B1C"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ACEC0D" w14:textId="77777777" w:rsidR="008B040C" w:rsidRDefault="008B040C" w:rsidP="00382C76">
            <w:pPr>
              <w:pStyle w:val="TAC"/>
            </w:pPr>
            <w:r>
              <w:t>8 – 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8A32A" w14:textId="77777777" w:rsidR="008B040C" w:rsidRDefault="008B040C" w:rsidP="00382C76">
            <w:pPr>
              <w:pStyle w:val="TAC"/>
            </w:pPr>
            <w:r w:rsidRPr="005B11E1">
              <w:rPr>
                <w:position w:val="-56"/>
              </w:rPr>
              <w:object w:dxaOrig="520" w:dyaOrig="1219" w14:anchorId="57DCB638">
                <v:shape id="_x0000_i1055" type="#_x0000_t75" style="width:21.6pt;height:57.6pt" o:ole="">
                  <v:imagedata r:id="rId76" o:title=""/>
                </v:shape>
                <o:OLEObject Type="Embed" ProgID="Equation.3" ShapeID="_x0000_i1055" DrawAspect="Content" ObjectID="_1747750154" r:id="rId7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C84012" w14:textId="77777777" w:rsidR="008B040C" w:rsidRDefault="008B040C" w:rsidP="00382C76">
            <w:pPr>
              <w:pStyle w:val="TAC"/>
            </w:pPr>
            <w:r w:rsidRPr="005B11E1">
              <w:rPr>
                <w:position w:val="-56"/>
              </w:rPr>
              <w:object w:dxaOrig="620" w:dyaOrig="1219" w14:anchorId="49477835">
                <v:shape id="_x0000_i1056" type="#_x0000_t75" style="width:28.8pt;height:57.6pt" o:ole="">
                  <v:imagedata r:id="rId78" o:title=""/>
                </v:shape>
                <o:OLEObject Type="Embed" ProgID="Equation.3" ShapeID="_x0000_i1056" DrawAspect="Content" ObjectID="_1747750155" r:id="rId7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4EED20" w14:textId="77777777" w:rsidR="008B040C" w:rsidRDefault="008B040C" w:rsidP="00382C76">
            <w:pPr>
              <w:pStyle w:val="TAC"/>
            </w:pPr>
            <w:r w:rsidRPr="005B11E1">
              <w:rPr>
                <w:position w:val="-56"/>
              </w:rPr>
              <w:object w:dxaOrig="520" w:dyaOrig="1219" w14:anchorId="55DB5861">
                <v:shape id="_x0000_i1057" type="#_x0000_t75" style="width:21.6pt;height:57.6pt" o:ole="">
                  <v:imagedata r:id="rId80" o:title=""/>
                </v:shape>
                <o:OLEObject Type="Embed" ProgID="Equation.3" ShapeID="_x0000_i1057" DrawAspect="Content" ObjectID="_1747750156" r:id="rId8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EB9E65" w14:textId="77777777" w:rsidR="008B040C" w:rsidRDefault="008B040C" w:rsidP="00382C76">
            <w:pPr>
              <w:pStyle w:val="TAC"/>
            </w:pPr>
            <w:r w:rsidRPr="005B11E1">
              <w:rPr>
                <w:position w:val="-56"/>
              </w:rPr>
              <w:object w:dxaOrig="660" w:dyaOrig="1219" w14:anchorId="5ADA53E2">
                <v:shape id="_x0000_i1058" type="#_x0000_t75" style="width:36pt;height:57.6pt" o:ole="">
                  <v:imagedata r:id="rId82" o:title=""/>
                </v:shape>
                <o:OLEObject Type="Embed" ProgID="Equation.3" ShapeID="_x0000_i1058" DrawAspect="Content" ObjectID="_1747750157" r:id="rId8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286440" w14:textId="77777777" w:rsidR="008B040C" w:rsidRDefault="008B040C" w:rsidP="00382C76">
            <w:pPr>
              <w:pStyle w:val="TAC"/>
            </w:pPr>
            <w:r w:rsidRPr="005B11E1">
              <w:rPr>
                <w:position w:val="-56"/>
              </w:rPr>
              <w:object w:dxaOrig="620" w:dyaOrig="1219" w14:anchorId="04D0EC5B">
                <v:shape id="_x0000_i1059" type="#_x0000_t75" style="width:28.8pt;height:57.6pt" o:ole="">
                  <v:imagedata r:id="rId84" o:title=""/>
                </v:shape>
                <o:OLEObject Type="Embed" ProgID="Equation.3" ShapeID="_x0000_i1059" DrawAspect="Content" ObjectID="_1747750158" r:id="rId8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9AEA1B" w14:textId="77777777" w:rsidR="008B040C" w:rsidRDefault="008B040C" w:rsidP="00382C76">
            <w:pPr>
              <w:pStyle w:val="TAC"/>
            </w:pPr>
            <w:r w:rsidRPr="005B11E1">
              <w:rPr>
                <w:position w:val="-56"/>
              </w:rPr>
              <w:object w:dxaOrig="520" w:dyaOrig="1219" w14:anchorId="5E081E12">
                <v:shape id="_x0000_i1060" type="#_x0000_t75" style="width:28.8pt;height:57.6pt" o:ole="">
                  <v:imagedata r:id="rId86" o:title=""/>
                </v:shape>
                <o:OLEObject Type="Embed" ProgID="Equation.3" ShapeID="_x0000_i1060" DrawAspect="Content" ObjectID="_1747750159" r:id="rId8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13D538" w14:textId="77777777" w:rsidR="008B040C" w:rsidRDefault="008B040C" w:rsidP="00382C76">
            <w:pPr>
              <w:pStyle w:val="TAC"/>
            </w:pPr>
            <w:r w:rsidRPr="005B11E1">
              <w:rPr>
                <w:position w:val="-56"/>
              </w:rPr>
              <w:object w:dxaOrig="620" w:dyaOrig="1219" w14:anchorId="78768F86">
                <v:shape id="_x0000_i1061" type="#_x0000_t75" style="width:28.8pt;height:57.6pt" o:ole="">
                  <v:imagedata r:id="rId88" o:title=""/>
                </v:shape>
                <o:OLEObject Type="Embed" ProgID="Equation.3" ShapeID="_x0000_i1061" DrawAspect="Content" ObjectID="_1747750160" r:id="rId8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E77CCA" w14:textId="77777777" w:rsidR="008B040C" w:rsidRDefault="008B040C" w:rsidP="00382C76">
            <w:pPr>
              <w:pStyle w:val="TAC"/>
            </w:pPr>
            <w:r w:rsidRPr="005B11E1">
              <w:rPr>
                <w:position w:val="-56"/>
              </w:rPr>
              <w:object w:dxaOrig="660" w:dyaOrig="1219" w14:anchorId="776CF299">
                <v:shape id="_x0000_i1062" type="#_x0000_t75" style="width:36pt;height:57.6pt" o:ole="">
                  <v:imagedata r:id="rId90" o:title=""/>
                </v:shape>
                <o:OLEObject Type="Embed" ProgID="Equation.3" ShapeID="_x0000_i1062" DrawAspect="Content" ObjectID="_1747750161" r:id="rId91"/>
              </w:object>
            </w:r>
          </w:p>
        </w:tc>
      </w:tr>
      <w:tr w:rsidR="008B040C" w:rsidRPr="005B11E1" w14:paraId="0518A1FF"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076009" w14:textId="77777777" w:rsidR="008B040C" w:rsidRDefault="008B040C" w:rsidP="00382C76">
            <w:pPr>
              <w:pStyle w:val="TAC"/>
            </w:pPr>
            <w:r>
              <w:t>16 – 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FC2252" w14:textId="77777777" w:rsidR="008B040C" w:rsidRDefault="008B040C" w:rsidP="00382C76">
            <w:pPr>
              <w:pStyle w:val="TAC"/>
            </w:pPr>
            <w:r w:rsidRPr="005B11E1">
              <w:rPr>
                <w:position w:val="-56"/>
              </w:rPr>
              <w:object w:dxaOrig="520" w:dyaOrig="1219" w14:anchorId="29A3DF94">
                <v:shape id="_x0000_i1063" type="#_x0000_t75" style="width:28.8pt;height:57.6pt" o:ole="">
                  <v:imagedata r:id="rId92" o:title=""/>
                </v:shape>
                <o:OLEObject Type="Embed" ProgID="Equation.3" ShapeID="_x0000_i1063" DrawAspect="Content" ObjectID="_1747750162" r:id="rId9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BD7098" w14:textId="77777777" w:rsidR="008B040C" w:rsidRDefault="008B040C" w:rsidP="00382C76">
            <w:pPr>
              <w:pStyle w:val="TAC"/>
            </w:pPr>
            <w:r w:rsidRPr="005B11E1">
              <w:rPr>
                <w:position w:val="-56"/>
              </w:rPr>
              <w:object w:dxaOrig="520" w:dyaOrig="1219" w14:anchorId="0EC4FE52">
                <v:shape id="_x0000_i1064" type="#_x0000_t75" style="width:28.8pt;height:57.6pt" o:ole="">
                  <v:imagedata r:id="rId94" o:title=""/>
                </v:shape>
                <o:OLEObject Type="Embed" ProgID="Equation.3" ShapeID="_x0000_i1064" DrawAspect="Content" ObjectID="_1747750163" r:id="rId9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9531AA" w14:textId="77777777" w:rsidR="008B040C" w:rsidRDefault="008B040C" w:rsidP="00382C76">
            <w:pPr>
              <w:pStyle w:val="TAC"/>
            </w:pPr>
            <w:r w:rsidRPr="005B11E1">
              <w:rPr>
                <w:position w:val="-56"/>
              </w:rPr>
              <w:object w:dxaOrig="660" w:dyaOrig="1219" w14:anchorId="365D4331">
                <v:shape id="_x0000_i1065" type="#_x0000_t75" style="width:36pt;height:57.6pt" o:ole="">
                  <v:imagedata r:id="rId96" o:title=""/>
                </v:shape>
                <o:OLEObject Type="Embed" ProgID="Equation.3" ShapeID="_x0000_i1065" DrawAspect="Content" ObjectID="_1747750164" r:id="rId9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9F144F" w14:textId="77777777" w:rsidR="008B040C" w:rsidRDefault="008B040C" w:rsidP="00382C76">
            <w:pPr>
              <w:pStyle w:val="TAC"/>
            </w:pPr>
            <w:r w:rsidRPr="005B11E1">
              <w:rPr>
                <w:position w:val="-56"/>
              </w:rPr>
              <w:object w:dxaOrig="660" w:dyaOrig="1219" w14:anchorId="32E77981">
                <v:shape id="_x0000_i1066" type="#_x0000_t75" style="width:36pt;height:57.6pt" o:ole="">
                  <v:imagedata r:id="rId98" o:title=""/>
                </v:shape>
                <o:OLEObject Type="Embed" ProgID="Equation.3" ShapeID="_x0000_i1066" DrawAspect="Content" ObjectID="_1747750165" r:id="rId9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DAF477" w14:textId="77777777" w:rsidR="008B040C" w:rsidRDefault="008B040C" w:rsidP="00382C76">
            <w:pPr>
              <w:pStyle w:val="TAC"/>
            </w:pPr>
            <w:r w:rsidRPr="005B11E1">
              <w:rPr>
                <w:position w:val="-56"/>
              </w:rPr>
              <w:object w:dxaOrig="620" w:dyaOrig="1219" w14:anchorId="752D275F">
                <v:shape id="_x0000_i1067" type="#_x0000_t75" style="width:28.8pt;height:57.6pt" o:ole="">
                  <v:imagedata r:id="rId100" o:title=""/>
                </v:shape>
                <o:OLEObject Type="Embed" ProgID="Equation.3" ShapeID="_x0000_i1067" DrawAspect="Content" ObjectID="_1747750166" r:id="rId10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E143EE" w14:textId="77777777" w:rsidR="008B040C" w:rsidRDefault="008B040C" w:rsidP="00382C76">
            <w:pPr>
              <w:pStyle w:val="TAC"/>
            </w:pPr>
            <w:r w:rsidRPr="005B11E1">
              <w:rPr>
                <w:position w:val="-56"/>
              </w:rPr>
              <w:object w:dxaOrig="660" w:dyaOrig="1219" w14:anchorId="604C5BB9">
                <v:shape id="_x0000_i1068" type="#_x0000_t75" style="width:36pt;height:57.6pt" o:ole="">
                  <v:imagedata r:id="rId102" o:title=""/>
                </v:shape>
                <o:OLEObject Type="Embed" ProgID="Equation.3" ShapeID="_x0000_i1068" DrawAspect="Content" ObjectID="_1747750167" r:id="rId10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F80555" w14:textId="77777777" w:rsidR="008B040C" w:rsidRDefault="008B040C" w:rsidP="00382C76">
            <w:pPr>
              <w:pStyle w:val="TAC"/>
            </w:pPr>
            <w:r w:rsidRPr="005B11E1">
              <w:rPr>
                <w:position w:val="-56"/>
              </w:rPr>
              <w:object w:dxaOrig="620" w:dyaOrig="1219" w14:anchorId="6C67BDEB">
                <v:shape id="_x0000_i1069" type="#_x0000_t75" style="width:28.8pt;height:57.6pt" o:ole="">
                  <v:imagedata r:id="rId104" o:title=""/>
                </v:shape>
                <o:OLEObject Type="Embed" ProgID="Equation.3" ShapeID="_x0000_i1069" DrawAspect="Content" ObjectID="_1747750168" r:id="rId10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18219" w14:textId="77777777" w:rsidR="008B040C" w:rsidRDefault="008B040C" w:rsidP="00382C76">
            <w:pPr>
              <w:pStyle w:val="TAC"/>
            </w:pPr>
            <w:r w:rsidRPr="005B11E1">
              <w:rPr>
                <w:position w:val="-56"/>
              </w:rPr>
              <w:object w:dxaOrig="660" w:dyaOrig="1219" w14:anchorId="62EDC7EC">
                <v:shape id="_x0000_i1070" type="#_x0000_t75" style="width:36pt;height:57.6pt" o:ole="">
                  <v:imagedata r:id="rId106" o:title=""/>
                </v:shape>
                <o:OLEObject Type="Embed" ProgID="Equation.3" ShapeID="_x0000_i1070" DrawAspect="Content" ObjectID="_1747750169" r:id="rId107"/>
              </w:object>
            </w:r>
          </w:p>
        </w:tc>
      </w:tr>
      <w:tr w:rsidR="008B040C" w:rsidRPr="005B11E1" w14:paraId="762DC89F"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0B6DDC" w14:textId="77777777" w:rsidR="008B040C" w:rsidRDefault="008B040C" w:rsidP="00382C76">
            <w:pPr>
              <w:pStyle w:val="TAC"/>
            </w:pPr>
            <w:r>
              <w:t>24 – 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824991" w14:textId="77777777" w:rsidR="008B040C" w:rsidRDefault="008B040C" w:rsidP="00382C76">
            <w:pPr>
              <w:pStyle w:val="TAC"/>
            </w:pPr>
            <w:r w:rsidRPr="005B11E1">
              <w:rPr>
                <w:position w:val="-56"/>
              </w:rPr>
              <w:object w:dxaOrig="660" w:dyaOrig="1219" w14:anchorId="571B83C5">
                <v:shape id="_x0000_i1071" type="#_x0000_t75" style="width:36pt;height:57.6pt" o:ole="">
                  <v:imagedata r:id="rId108" o:title=""/>
                </v:shape>
                <o:OLEObject Type="Embed" ProgID="Equation.3" ShapeID="_x0000_i1071" DrawAspect="Content" ObjectID="_1747750170" r:id="rId10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4D25CD" w14:textId="77777777" w:rsidR="008B040C" w:rsidRDefault="008B040C" w:rsidP="00382C76">
            <w:pPr>
              <w:pStyle w:val="TAC"/>
            </w:pPr>
            <w:r w:rsidRPr="005B11E1">
              <w:rPr>
                <w:position w:val="-56"/>
              </w:rPr>
              <w:object w:dxaOrig="660" w:dyaOrig="1219" w14:anchorId="559B1101">
                <v:shape id="_x0000_i1072" type="#_x0000_t75" style="width:36pt;height:57.6pt" o:ole="">
                  <v:imagedata r:id="rId110" o:title=""/>
                </v:shape>
                <o:OLEObject Type="Embed" ProgID="Equation.3" ShapeID="_x0000_i1072" DrawAspect="Content" ObjectID="_1747750171" r:id="rId11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B0196A" w14:textId="77777777" w:rsidR="008B040C" w:rsidRDefault="008B040C" w:rsidP="00382C76">
            <w:pPr>
              <w:pStyle w:val="TAC"/>
            </w:pPr>
            <w:r w:rsidRPr="005B11E1">
              <w:rPr>
                <w:position w:val="-56"/>
              </w:rPr>
              <w:object w:dxaOrig="660" w:dyaOrig="1219" w14:anchorId="38E8378B">
                <v:shape id="_x0000_i1073" type="#_x0000_t75" style="width:36pt;height:57.6pt" o:ole="">
                  <v:imagedata r:id="rId112" o:title=""/>
                </v:shape>
                <o:OLEObject Type="Embed" ProgID="Equation.3" ShapeID="_x0000_i1073" DrawAspect="Content" ObjectID="_1747750172" r:id="rId11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BDF95" w14:textId="77777777" w:rsidR="008B040C" w:rsidRDefault="008B040C" w:rsidP="00382C76">
            <w:pPr>
              <w:pStyle w:val="TAC"/>
            </w:pPr>
            <w:r w:rsidRPr="005B11E1">
              <w:rPr>
                <w:position w:val="-56"/>
              </w:rPr>
              <w:object w:dxaOrig="660" w:dyaOrig="1219" w14:anchorId="3FA7A3B7">
                <v:shape id="_x0000_i1074" type="#_x0000_t75" style="width:36pt;height:57.6pt" o:ole="">
                  <v:imagedata r:id="rId114" o:title=""/>
                </v:shape>
                <o:OLEObject Type="Embed" ProgID="Equation.3" ShapeID="_x0000_i1074" DrawAspect="Content" ObjectID="_1747750173" r:id="rId11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4D3C70" w14:textId="77777777" w:rsidR="008B040C" w:rsidRDefault="008B040C" w:rsidP="00382C76">
            <w:pPr>
              <w:pStyle w:val="TAC"/>
            </w:pP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1437FB" w14:textId="77777777" w:rsidR="008B040C" w:rsidRDefault="008B040C" w:rsidP="00382C76">
            <w:pPr>
              <w:pStyle w:val="TAC"/>
            </w:pP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460DD" w14:textId="77777777" w:rsidR="008B040C" w:rsidRDefault="008B040C" w:rsidP="00382C76">
            <w:pPr>
              <w:pStyle w:val="TAC"/>
            </w:pP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F4DF78" w14:textId="77777777" w:rsidR="008B040C" w:rsidRDefault="008B040C" w:rsidP="00382C76">
            <w:pPr>
              <w:pStyle w:val="TAC"/>
            </w:pPr>
            <w:r>
              <w:t>-</w:t>
            </w:r>
          </w:p>
        </w:tc>
      </w:tr>
    </w:tbl>
    <w:p w14:paraId="55766748" w14:textId="77777777" w:rsidR="008B040C" w:rsidRDefault="008B040C" w:rsidP="008B040C"/>
    <w:p w14:paraId="3A65282C" w14:textId="77777777" w:rsidR="008B040C" w:rsidRDefault="008B040C" w:rsidP="008B040C">
      <w:pPr>
        <w:pStyle w:val="TH"/>
      </w:pPr>
      <w:r>
        <w:lastRenderedPageBreak/>
        <w:t xml:space="preserve">Table 6.3.1.5-3: Precoding matrix </w:t>
      </w:r>
      <w:r w:rsidRPr="0084483B">
        <w:rPr>
          <w:position w:val="-6"/>
        </w:rPr>
        <w:object w:dxaOrig="260" w:dyaOrig="240" w14:anchorId="1D40839E">
          <v:shape id="_x0000_i1075" type="#_x0000_t75" style="width:14.4pt;height:14.4pt" o:ole="">
            <v:imagedata r:id="rId46" o:title=""/>
          </v:shape>
          <o:OLEObject Type="Embed" ProgID="Equation.3" ShapeID="_x0000_i1075" DrawAspect="Content" ObjectID="_1747750174" r:id="rId116"/>
        </w:object>
      </w:r>
      <w:r>
        <w:t xml:space="preserve"> for single-layer transmission using four antenna ports with transform precoding disabled.</w:t>
      </w:r>
    </w:p>
    <w:tbl>
      <w:tblPr>
        <w:tblW w:w="0" w:type="auto"/>
        <w:jc w:val="center"/>
        <w:tblLook w:val="01E0" w:firstRow="1" w:lastRow="1" w:firstColumn="1" w:lastColumn="1" w:noHBand="0" w:noVBand="0"/>
      </w:tblPr>
      <w:tblGrid>
        <w:gridCol w:w="1167"/>
        <w:gridCol w:w="880"/>
        <w:gridCol w:w="880"/>
        <w:gridCol w:w="880"/>
        <w:gridCol w:w="880"/>
        <w:gridCol w:w="830"/>
        <w:gridCol w:w="880"/>
        <w:gridCol w:w="830"/>
        <w:gridCol w:w="880"/>
      </w:tblGrid>
      <w:tr w:rsidR="008B040C" w:rsidRPr="005B11E1" w14:paraId="123402B7"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2F2DB" w14:textId="77777777" w:rsidR="008B040C" w:rsidRPr="00302E6E" w:rsidRDefault="008B040C" w:rsidP="00382C76">
            <w:pPr>
              <w:pStyle w:val="TAH"/>
              <w:rPr>
                <w:rFonts w:eastAsia="Batang"/>
              </w:rPr>
            </w:pPr>
            <w:bookmarkStart w:id="76" w:name="_Hlk500155670"/>
            <w:r w:rsidRPr="00302E6E">
              <w:rPr>
                <w:rFonts w:eastAsia="Batang"/>
              </w:rPr>
              <w:t>TPMI index</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EB915A" w14:textId="77777777" w:rsidR="008B040C" w:rsidRPr="00C4565D" w:rsidRDefault="008B040C" w:rsidP="00382C76">
            <w:pPr>
              <w:pStyle w:val="TAH"/>
              <w:rPr>
                <w:rFonts w:eastAsia="Batang"/>
              </w:rPr>
            </w:pPr>
            <w:r w:rsidRPr="00302E6E">
              <w:rPr>
                <w:rFonts w:eastAsia="Batang"/>
              </w:rPr>
              <w:object w:dxaOrig="260" w:dyaOrig="240" w14:anchorId="4F05F999">
                <v:shape id="_x0000_i1076" type="#_x0000_t75" style="width:14.4pt;height:14.4pt" o:ole="">
                  <v:imagedata r:id="rId48" o:title=""/>
                </v:shape>
                <o:OLEObject Type="Embed" ProgID="Equation.3" ShapeID="_x0000_i1076" DrawAspect="Content" ObjectID="_1747750175" r:id="rId117"/>
              </w:object>
            </w:r>
            <w:r>
              <w:rPr>
                <w:rFonts w:eastAsia="Batang"/>
              </w:rPr>
              <w:br/>
              <w:t>(</w:t>
            </w:r>
            <w:proofErr w:type="gramStart"/>
            <w:r>
              <w:rPr>
                <w:rFonts w:eastAsia="Batang"/>
              </w:rPr>
              <w:t>ordered</w:t>
            </w:r>
            <w:proofErr w:type="gramEnd"/>
            <w:r>
              <w:rPr>
                <w:rFonts w:eastAsia="Batang"/>
              </w:rPr>
              <w:t xml:space="preserve"> from left to right in increasing order of TPMI index)</w:t>
            </w:r>
          </w:p>
        </w:tc>
      </w:tr>
      <w:tr w:rsidR="008B040C" w:rsidRPr="005B11E1" w14:paraId="10DF9992"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58D1DD" w14:textId="77777777" w:rsidR="008B040C" w:rsidRDefault="008B040C" w:rsidP="00382C76">
            <w:pPr>
              <w:pStyle w:val="TAC"/>
            </w:pPr>
            <w:r>
              <w:t>0 – 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77EBA5" w14:textId="77777777" w:rsidR="008B040C" w:rsidRDefault="008B040C" w:rsidP="00382C76">
            <w:pPr>
              <w:pStyle w:val="TAC"/>
            </w:pPr>
            <w:r w:rsidRPr="00C4565D">
              <w:object w:dxaOrig="520" w:dyaOrig="1219" w14:anchorId="33453B13">
                <v:shape id="_x0000_i1077" type="#_x0000_t75" style="width:21.6pt;height:57.6pt" o:ole="">
                  <v:imagedata r:id="rId118" o:title=""/>
                </v:shape>
                <o:OLEObject Type="Embed" ProgID="Equation.3" ShapeID="_x0000_i1077" DrawAspect="Content" ObjectID="_1747750176" r:id="rId11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97E333" w14:textId="77777777" w:rsidR="008B040C" w:rsidRDefault="008B040C" w:rsidP="00382C76">
            <w:pPr>
              <w:pStyle w:val="TAC"/>
            </w:pPr>
            <w:r w:rsidRPr="00C4565D">
              <w:object w:dxaOrig="520" w:dyaOrig="1219" w14:anchorId="01F80F3D">
                <v:shape id="_x0000_i1078" type="#_x0000_t75" style="width:21.6pt;height:57.6pt" o:ole="">
                  <v:imagedata r:id="rId120" o:title=""/>
                </v:shape>
                <o:OLEObject Type="Embed" ProgID="Equation.3" ShapeID="_x0000_i1078" DrawAspect="Content" ObjectID="_1747750177" r:id="rId12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F3CF3B" w14:textId="77777777" w:rsidR="008B040C" w:rsidRDefault="008B040C" w:rsidP="00382C76">
            <w:pPr>
              <w:pStyle w:val="TAC"/>
            </w:pPr>
            <w:r w:rsidRPr="00C4565D">
              <w:object w:dxaOrig="520" w:dyaOrig="1219" w14:anchorId="246D47A4">
                <v:shape id="_x0000_i1079" type="#_x0000_t75" style="width:21.6pt;height:57.6pt" o:ole="">
                  <v:imagedata r:id="rId122" o:title=""/>
                </v:shape>
                <o:OLEObject Type="Embed" ProgID="Equation.3" ShapeID="_x0000_i1079" DrawAspect="Content" ObjectID="_1747750178" r:id="rId12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61CAA5" w14:textId="77777777" w:rsidR="008B040C" w:rsidRDefault="008B040C" w:rsidP="00382C76">
            <w:pPr>
              <w:pStyle w:val="TAC"/>
            </w:pPr>
            <w:r w:rsidRPr="00C4565D">
              <w:object w:dxaOrig="520" w:dyaOrig="1219" w14:anchorId="0F622611">
                <v:shape id="_x0000_i1080" type="#_x0000_t75" style="width:21.6pt;height:57.6pt" o:ole="">
                  <v:imagedata r:id="rId124" o:title=""/>
                </v:shape>
                <o:OLEObject Type="Embed" ProgID="Equation.3" ShapeID="_x0000_i1080" DrawAspect="Content" ObjectID="_1747750179" r:id="rId12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80F54" w14:textId="77777777" w:rsidR="008B040C" w:rsidRDefault="008B040C" w:rsidP="00382C76">
            <w:pPr>
              <w:pStyle w:val="TAC"/>
            </w:pPr>
            <w:r w:rsidRPr="00C4565D">
              <w:object w:dxaOrig="520" w:dyaOrig="1219" w14:anchorId="435B093B">
                <v:shape id="_x0000_i1081" type="#_x0000_t75" style="width:21.6pt;height:57.6pt" o:ole="">
                  <v:imagedata r:id="rId126" o:title=""/>
                </v:shape>
                <o:OLEObject Type="Embed" ProgID="Equation.3" ShapeID="_x0000_i1081" DrawAspect="Content" ObjectID="_1747750180" r:id="rId12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60FF3A" w14:textId="77777777" w:rsidR="008B040C" w:rsidRDefault="008B040C" w:rsidP="00382C76">
            <w:pPr>
              <w:pStyle w:val="TAC"/>
            </w:pPr>
            <w:r w:rsidRPr="00C4565D">
              <w:object w:dxaOrig="620" w:dyaOrig="1219" w14:anchorId="167DF8F9">
                <v:shape id="_x0000_i1082" type="#_x0000_t75" style="width:28.8pt;height:57.6pt" o:ole="">
                  <v:imagedata r:id="rId128" o:title=""/>
                </v:shape>
                <o:OLEObject Type="Embed" ProgID="Equation.3" ShapeID="_x0000_i1082" DrawAspect="Content" ObjectID="_1747750181" r:id="rId12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2C3BB3" w14:textId="77777777" w:rsidR="008B040C" w:rsidRDefault="008B040C" w:rsidP="00382C76">
            <w:pPr>
              <w:pStyle w:val="TAC"/>
            </w:pPr>
            <w:r w:rsidRPr="00C4565D">
              <w:object w:dxaOrig="520" w:dyaOrig="1219" w14:anchorId="79C52871">
                <v:shape id="_x0000_i1083" type="#_x0000_t75" style="width:21.6pt;height:57.6pt" o:ole="">
                  <v:imagedata r:id="rId130" o:title=""/>
                </v:shape>
                <o:OLEObject Type="Embed" ProgID="Equation.3" ShapeID="_x0000_i1083" DrawAspect="Content" ObjectID="_1747750182" r:id="rId13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FAFD99" w14:textId="77777777" w:rsidR="008B040C" w:rsidRDefault="008B040C" w:rsidP="00382C76">
            <w:pPr>
              <w:pStyle w:val="TAC"/>
            </w:pPr>
            <w:r w:rsidRPr="00C4565D">
              <w:object w:dxaOrig="660" w:dyaOrig="1219" w14:anchorId="1BAD7BE7">
                <v:shape id="_x0000_i1084" type="#_x0000_t75" style="width:36pt;height:57.6pt" o:ole="">
                  <v:imagedata r:id="rId132" o:title=""/>
                </v:shape>
                <o:OLEObject Type="Embed" ProgID="Equation.3" ShapeID="_x0000_i1084" DrawAspect="Content" ObjectID="_1747750183" r:id="rId133"/>
              </w:object>
            </w:r>
          </w:p>
        </w:tc>
      </w:tr>
      <w:tr w:rsidR="008B040C" w:rsidRPr="005B11E1" w14:paraId="6D98A612"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133859" w14:textId="77777777" w:rsidR="008B040C" w:rsidRDefault="008B040C" w:rsidP="00382C76">
            <w:pPr>
              <w:pStyle w:val="TAC"/>
            </w:pPr>
            <w:r>
              <w:t>8 – 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65A505" w14:textId="77777777" w:rsidR="008B040C" w:rsidRDefault="008B040C" w:rsidP="00382C76">
            <w:pPr>
              <w:pStyle w:val="TAC"/>
            </w:pPr>
            <w:r w:rsidRPr="00C4565D">
              <w:object w:dxaOrig="520" w:dyaOrig="1219" w14:anchorId="69770257">
                <v:shape id="_x0000_i1085" type="#_x0000_t75" style="width:21.6pt;height:57.6pt" o:ole="">
                  <v:imagedata r:id="rId134" o:title=""/>
                </v:shape>
                <o:OLEObject Type="Embed" ProgID="Equation.3" ShapeID="_x0000_i1085" DrawAspect="Content" ObjectID="_1747750184" r:id="rId13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787FDD" w14:textId="77777777" w:rsidR="008B040C" w:rsidRDefault="008B040C" w:rsidP="00382C76">
            <w:pPr>
              <w:pStyle w:val="TAC"/>
            </w:pPr>
            <w:r w:rsidRPr="00C4565D">
              <w:object w:dxaOrig="620" w:dyaOrig="1219" w14:anchorId="15A1B101">
                <v:shape id="_x0000_i1086" type="#_x0000_t75" style="width:28.8pt;height:57.6pt" o:ole="">
                  <v:imagedata r:id="rId136" o:title=""/>
                </v:shape>
                <o:OLEObject Type="Embed" ProgID="Equation.3" ShapeID="_x0000_i1086" DrawAspect="Content" ObjectID="_1747750185" r:id="rId13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CE3353" w14:textId="77777777" w:rsidR="008B040C" w:rsidRDefault="008B040C" w:rsidP="00382C76">
            <w:pPr>
              <w:pStyle w:val="TAC"/>
            </w:pPr>
            <w:r w:rsidRPr="00C4565D">
              <w:object w:dxaOrig="520" w:dyaOrig="1219" w14:anchorId="77102E54">
                <v:shape id="_x0000_i1087" type="#_x0000_t75" style="width:21.6pt;height:57.6pt" o:ole="">
                  <v:imagedata r:id="rId138" o:title=""/>
                </v:shape>
                <o:OLEObject Type="Embed" ProgID="Equation.3" ShapeID="_x0000_i1087" DrawAspect="Content" ObjectID="_1747750186" r:id="rId13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93E2AC" w14:textId="77777777" w:rsidR="008B040C" w:rsidRDefault="008B040C" w:rsidP="00382C76">
            <w:pPr>
              <w:pStyle w:val="TAC"/>
            </w:pPr>
            <w:r w:rsidRPr="00C4565D">
              <w:object w:dxaOrig="660" w:dyaOrig="1219" w14:anchorId="42CE4AD8">
                <v:shape id="_x0000_i1088" type="#_x0000_t75" style="width:36pt;height:57.6pt" o:ole="">
                  <v:imagedata r:id="rId140" o:title=""/>
                </v:shape>
                <o:OLEObject Type="Embed" ProgID="Equation.3" ShapeID="_x0000_i1088" DrawAspect="Content" ObjectID="_1747750187" r:id="rId14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6BD36D" w14:textId="77777777" w:rsidR="008B040C" w:rsidRDefault="008B040C" w:rsidP="00382C76">
            <w:pPr>
              <w:pStyle w:val="TAC"/>
            </w:pPr>
            <w:r w:rsidRPr="00765788">
              <w:rPr>
                <w:position w:val="-56"/>
              </w:rPr>
              <w:object w:dxaOrig="480" w:dyaOrig="1219" w14:anchorId="7F1A23E5">
                <v:shape id="_x0000_i1089" type="#_x0000_t75" style="width:21.6pt;height:57.6pt" o:ole="">
                  <v:imagedata r:id="rId142" o:title=""/>
                </v:shape>
                <o:OLEObject Type="Embed" ProgID="Equation.3" ShapeID="_x0000_i1089" DrawAspect="Content" ObjectID="_1747750188" r:id="rId14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9AC880" w14:textId="77777777" w:rsidR="008B040C" w:rsidRDefault="008B040C" w:rsidP="00382C76">
            <w:pPr>
              <w:pStyle w:val="TAC"/>
            </w:pPr>
            <w:r w:rsidRPr="00A65251">
              <w:rPr>
                <w:position w:val="-56"/>
              </w:rPr>
              <w:object w:dxaOrig="520" w:dyaOrig="1219" w14:anchorId="28E009D2">
                <v:shape id="_x0000_i1090" type="#_x0000_t75" style="width:21.6pt;height:57.6pt" o:ole="">
                  <v:imagedata r:id="rId144" o:title=""/>
                </v:shape>
                <o:OLEObject Type="Embed" ProgID="Equation.3" ShapeID="_x0000_i1090" DrawAspect="Content" ObjectID="_1747750189" r:id="rId14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AB06A" w14:textId="77777777" w:rsidR="008B040C" w:rsidRDefault="008B040C" w:rsidP="00382C76">
            <w:pPr>
              <w:pStyle w:val="TAC"/>
            </w:pPr>
            <w:r w:rsidRPr="00A65251">
              <w:rPr>
                <w:position w:val="-56"/>
              </w:rPr>
              <w:object w:dxaOrig="620" w:dyaOrig="1219" w14:anchorId="35E57A0F">
                <v:shape id="_x0000_i1091" type="#_x0000_t75" style="width:28.8pt;height:57.6pt" o:ole="">
                  <v:imagedata r:id="rId146" o:title=""/>
                </v:shape>
                <o:OLEObject Type="Embed" ProgID="Equation.3" ShapeID="_x0000_i1091" DrawAspect="Content" ObjectID="_1747750190" r:id="rId14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1EAB27" w14:textId="77777777" w:rsidR="008B040C" w:rsidRDefault="008B040C" w:rsidP="00382C76">
            <w:pPr>
              <w:pStyle w:val="TAC"/>
            </w:pPr>
            <w:r w:rsidRPr="00A65251">
              <w:rPr>
                <w:position w:val="-56"/>
              </w:rPr>
              <w:object w:dxaOrig="660" w:dyaOrig="1219" w14:anchorId="3F8850D7">
                <v:shape id="_x0000_i1092" type="#_x0000_t75" style="width:36pt;height:57.6pt" o:ole="">
                  <v:imagedata r:id="rId148" o:title=""/>
                </v:shape>
                <o:OLEObject Type="Embed" ProgID="Equation.3" ShapeID="_x0000_i1092" DrawAspect="Content" ObjectID="_1747750191" r:id="rId149"/>
              </w:object>
            </w:r>
          </w:p>
        </w:tc>
      </w:tr>
      <w:tr w:rsidR="008B040C" w:rsidRPr="005B11E1" w14:paraId="5F5F4612"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7F582" w14:textId="77777777" w:rsidR="008B040C" w:rsidRDefault="008B040C" w:rsidP="00382C76">
            <w:pPr>
              <w:pStyle w:val="TAC"/>
            </w:pPr>
            <w:r>
              <w:t>16 – 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023519" w14:textId="77777777" w:rsidR="008B040C" w:rsidRDefault="008B040C" w:rsidP="00382C76">
            <w:pPr>
              <w:pStyle w:val="TAC"/>
            </w:pPr>
            <w:r w:rsidRPr="00765788">
              <w:rPr>
                <w:position w:val="-56"/>
              </w:rPr>
              <w:object w:dxaOrig="520" w:dyaOrig="1219" w14:anchorId="6B921534">
                <v:shape id="_x0000_i1093" type="#_x0000_t75" style="width:28.8pt;height:57.6pt" o:ole="">
                  <v:imagedata r:id="rId150" o:title=""/>
                </v:shape>
                <o:OLEObject Type="Embed" ProgID="Equation.3" ShapeID="_x0000_i1093" DrawAspect="Content" ObjectID="_1747750192" r:id="rId15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BBD4C0" w14:textId="77777777" w:rsidR="008B040C" w:rsidRDefault="008B040C" w:rsidP="00382C76">
            <w:pPr>
              <w:pStyle w:val="TAC"/>
            </w:pPr>
            <w:r w:rsidRPr="00765788">
              <w:rPr>
                <w:position w:val="-56"/>
              </w:rPr>
              <w:object w:dxaOrig="620" w:dyaOrig="1219" w14:anchorId="5E446892">
                <v:shape id="_x0000_i1094" type="#_x0000_t75" style="width:28.8pt;height:57.6pt" o:ole="">
                  <v:imagedata r:id="rId152" o:title=""/>
                </v:shape>
                <o:OLEObject Type="Embed" ProgID="Equation.3" ShapeID="_x0000_i1094" DrawAspect="Content" ObjectID="_1747750193" r:id="rId15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DDAD54" w14:textId="77777777" w:rsidR="008B040C" w:rsidRDefault="008B040C" w:rsidP="00382C76">
            <w:pPr>
              <w:pStyle w:val="TAC"/>
            </w:pPr>
            <w:r w:rsidRPr="00765788">
              <w:rPr>
                <w:position w:val="-56"/>
              </w:rPr>
              <w:object w:dxaOrig="660" w:dyaOrig="1219" w14:anchorId="016C8C79">
                <v:shape id="_x0000_i1095" type="#_x0000_t75" style="width:36pt;height:57.6pt" o:ole="">
                  <v:imagedata r:id="rId154" o:title=""/>
                </v:shape>
                <o:OLEObject Type="Embed" ProgID="Equation.3" ShapeID="_x0000_i1095" DrawAspect="Content" ObjectID="_1747750194" r:id="rId155"/>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F58B8" w14:textId="77777777" w:rsidR="008B040C" w:rsidRDefault="008B040C" w:rsidP="00382C76">
            <w:pPr>
              <w:pStyle w:val="TAC"/>
            </w:pPr>
            <w:r w:rsidRPr="00A65251">
              <w:rPr>
                <w:position w:val="-56"/>
              </w:rPr>
              <w:object w:dxaOrig="660" w:dyaOrig="1219" w14:anchorId="3C55B2DB">
                <v:shape id="_x0000_i1096" type="#_x0000_t75" style="width:36pt;height:57.6pt" o:ole="">
                  <v:imagedata r:id="rId156" o:title=""/>
                </v:shape>
                <o:OLEObject Type="Embed" ProgID="Equation.3" ShapeID="_x0000_i1096" DrawAspect="Content" ObjectID="_1747750195" r:id="rId15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0B3F38" w14:textId="77777777" w:rsidR="008B040C" w:rsidRDefault="008B040C" w:rsidP="00382C76">
            <w:pPr>
              <w:pStyle w:val="TAC"/>
            </w:pPr>
            <w:r w:rsidRPr="00765788">
              <w:rPr>
                <w:position w:val="-56"/>
              </w:rPr>
              <w:object w:dxaOrig="620" w:dyaOrig="1219" w14:anchorId="3EBB5E8A">
                <v:shape id="_x0000_i1097" type="#_x0000_t75" style="width:28.8pt;height:57.6pt" o:ole="">
                  <v:imagedata r:id="rId158" o:title=""/>
                </v:shape>
                <o:OLEObject Type="Embed" ProgID="Equation.3" ShapeID="_x0000_i1097" DrawAspect="Content" ObjectID="_1747750196" r:id="rId15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851FE9" w14:textId="77777777" w:rsidR="008B040C" w:rsidRDefault="008B040C" w:rsidP="00382C76">
            <w:pPr>
              <w:pStyle w:val="TAC"/>
            </w:pPr>
            <w:r w:rsidRPr="00765788">
              <w:rPr>
                <w:position w:val="-56"/>
              </w:rPr>
              <w:object w:dxaOrig="660" w:dyaOrig="1219" w14:anchorId="3526B76A">
                <v:shape id="_x0000_i1098" type="#_x0000_t75" style="width:36pt;height:57.6pt" o:ole="">
                  <v:imagedata r:id="rId160" o:title=""/>
                </v:shape>
                <o:OLEObject Type="Embed" ProgID="Equation.3" ShapeID="_x0000_i1098" DrawAspect="Content" ObjectID="_1747750197" r:id="rId16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25FBF2" w14:textId="77777777" w:rsidR="008B040C" w:rsidRDefault="008B040C" w:rsidP="00382C76">
            <w:pPr>
              <w:pStyle w:val="TAC"/>
            </w:pPr>
            <w:r w:rsidRPr="00765788">
              <w:rPr>
                <w:position w:val="-56"/>
              </w:rPr>
              <w:object w:dxaOrig="620" w:dyaOrig="1219" w14:anchorId="29572AD6">
                <v:shape id="_x0000_i1099" type="#_x0000_t75" style="width:28.8pt;height:57.6pt" o:ole="">
                  <v:imagedata r:id="rId162" o:title=""/>
                </v:shape>
                <o:OLEObject Type="Embed" ProgID="Equation.3" ShapeID="_x0000_i1099" DrawAspect="Content" ObjectID="_1747750198" r:id="rId16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3F45A2" w14:textId="77777777" w:rsidR="008B040C" w:rsidRDefault="008B040C" w:rsidP="00382C76">
            <w:pPr>
              <w:pStyle w:val="TAC"/>
            </w:pPr>
            <w:r w:rsidRPr="00765788">
              <w:rPr>
                <w:position w:val="-56"/>
              </w:rPr>
              <w:object w:dxaOrig="660" w:dyaOrig="1219" w14:anchorId="1013189B">
                <v:shape id="_x0000_i1100" type="#_x0000_t75" style="width:36pt;height:57.6pt" o:ole="">
                  <v:imagedata r:id="rId164" o:title=""/>
                </v:shape>
                <o:OLEObject Type="Embed" ProgID="Equation.3" ShapeID="_x0000_i1100" DrawAspect="Content" ObjectID="_1747750199" r:id="rId165"/>
              </w:object>
            </w:r>
          </w:p>
        </w:tc>
      </w:tr>
      <w:tr w:rsidR="008B040C" w:rsidRPr="005B11E1" w14:paraId="6F51A37E" w14:textId="77777777" w:rsidTr="00382C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1001CB" w14:textId="77777777" w:rsidR="008B040C" w:rsidRDefault="008B040C" w:rsidP="00382C76">
            <w:pPr>
              <w:pStyle w:val="TAC"/>
            </w:pPr>
            <w:r>
              <w:t>24 – 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21C01C" w14:textId="77777777" w:rsidR="008B040C" w:rsidRDefault="008B040C" w:rsidP="00382C76">
            <w:pPr>
              <w:pStyle w:val="TAC"/>
            </w:pPr>
            <w:r w:rsidRPr="00765788">
              <w:rPr>
                <w:position w:val="-56"/>
              </w:rPr>
              <w:object w:dxaOrig="660" w:dyaOrig="1219" w14:anchorId="47A3A303">
                <v:shape id="_x0000_i1101" type="#_x0000_t75" style="width:36pt;height:57.6pt" o:ole="">
                  <v:imagedata r:id="rId166" o:title=""/>
                </v:shape>
                <o:OLEObject Type="Embed" ProgID="Equation.3" ShapeID="_x0000_i1101" DrawAspect="Content" ObjectID="_1747750200" r:id="rId167"/>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D3B335" w14:textId="77777777" w:rsidR="008B040C" w:rsidRDefault="008B040C" w:rsidP="00382C76">
            <w:pPr>
              <w:pStyle w:val="TAC"/>
            </w:pPr>
            <w:r w:rsidRPr="00765788">
              <w:rPr>
                <w:position w:val="-56"/>
              </w:rPr>
              <w:object w:dxaOrig="660" w:dyaOrig="1219" w14:anchorId="6BB18679">
                <v:shape id="_x0000_i1102" type="#_x0000_t75" style="width:36pt;height:57.6pt" o:ole="">
                  <v:imagedata r:id="rId168" o:title=""/>
                </v:shape>
                <o:OLEObject Type="Embed" ProgID="Equation.3" ShapeID="_x0000_i1102" DrawAspect="Content" ObjectID="_1747750201" r:id="rId169"/>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8EEB91" w14:textId="77777777" w:rsidR="008B040C" w:rsidRDefault="008B040C" w:rsidP="00382C76">
            <w:pPr>
              <w:pStyle w:val="TAC"/>
            </w:pPr>
            <w:r w:rsidRPr="00765788">
              <w:rPr>
                <w:position w:val="-56"/>
              </w:rPr>
              <w:object w:dxaOrig="660" w:dyaOrig="1219" w14:anchorId="1480CEBD">
                <v:shape id="_x0000_i1103" type="#_x0000_t75" style="width:36pt;height:57.6pt" o:ole="">
                  <v:imagedata r:id="rId170" o:title=""/>
                </v:shape>
                <o:OLEObject Type="Embed" ProgID="Equation.3" ShapeID="_x0000_i1103" DrawAspect="Content" ObjectID="_1747750202" r:id="rId171"/>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F0086C" w14:textId="77777777" w:rsidR="008B040C" w:rsidRDefault="008B040C" w:rsidP="00382C76">
            <w:pPr>
              <w:pStyle w:val="TAC"/>
            </w:pPr>
            <w:r w:rsidRPr="00765788">
              <w:rPr>
                <w:position w:val="-56"/>
              </w:rPr>
              <w:object w:dxaOrig="660" w:dyaOrig="1219" w14:anchorId="2C87E906">
                <v:shape id="_x0000_i1104" type="#_x0000_t75" style="width:36pt;height:57.6pt" o:ole="">
                  <v:imagedata r:id="rId172" o:title=""/>
                </v:shape>
                <o:OLEObject Type="Embed" ProgID="Equation.3" ShapeID="_x0000_i1104" DrawAspect="Content" ObjectID="_1747750203" r:id="rId173"/>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7FDCB1" w14:textId="77777777" w:rsidR="008B040C" w:rsidRDefault="008B040C" w:rsidP="00382C76">
            <w:pPr>
              <w:pStyle w:val="TAC"/>
            </w:pPr>
            <w:r>
              <w:rPr>
                <w:rFonts w:eastAsia="Batang"/>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25ABF" w14:textId="77777777" w:rsidR="008B040C" w:rsidRDefault="008B040C" w:rsidP="00382C76">
            <w:pPr>
              <w:pStyle w:val="TAC"/>
            </w:pPr>
            <w:r>
              <w:rPr>
                <w:rFonts w:eastAsia="Batang"/>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A059AF" w14:textId="77777777" w:rsidR="008B040C" w:rsidRDefault="008B040C" w:rsidP="00382C76">
            <w:pPr>
              <w:pStyle w:val="TAC"/>
            </w:pPr>
            <w:r>
              <w:rPr>
                <w:rFonts w:eastAsia="Batang"/>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9D51A3" w14:textId="77777777" w:rsidR="008B040C" w:rsidRDefault="008B040C" w:rsidP="00382C76">
            <w:pPr>
              <w:pStyle w:val="TAC"/>
            </w:pPr>
            <w:r>
              <w:rPr>
                <w:rFonts w:eastAsia="Batang"/>
              </w:rPr>
              <w:t>-</w:t>
            </w:r>
          </w:p>
        </w:tc>
      </w:tr>
      <w:bookmarkEnd w:id="76"/>
    </w:tbl>
    <w:p w14:paraId="29FA0B57" w14:textId="77777777" w:rsidR="008B040C" w:rsidRDefault="008B040C" w:rsidP="008B040C"/>
    <w:p w14:paraId="7891D81A" w14:textId="77777777" w:rsidR="008B040C" w:rsidRDefault="008B040C" w:rsidP="008B040C">
      <w:pPr>
        <w:pStyle w:val="TH"/>
      </w:pPr>
      <w:r>
        <w:t xml:space="preserve">Table 6.3.1.5-4: Precoding matrix </w:t>
      </w:r>
      <w:r w:rsidRPr="0000123F">
        <w:rPr>
          <w:position w:val="-6"/>
        </w:rPr>
        <w:object w:dxaOrig="260" w:dyaOrig="240" w14:anchorId="75036624">
          <v:shape id="_x0000_i1105" type="#_x0000_t75" style="width:14.4pt;height:14.4pt" o:ole="">
            <v:imagedata r:id="rId46" o:title=""/>
          </v:shape>
          <o:OLEObject Type="Embed" ProgID="Equation.3" ShapeID="_x0000_i1105" DrawAspect="Content" ObjectID="_1747750204" r:id="rId174"/>
        </w:object>
      </w:r>
      <w:r>
        <w:t xml:space="preserve"> for two-layer transmission using two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812"/>
        <w:gridCol w:w="1812"/>
        <w:gridCol w:w="1813"/>
        <w:gridCol w:w="1813"/>
      </w:tblGrid>
      <w:tr w:rsidR="008B040C" w14:paraId="5EC27BD8" w14:textId="77777777" w:rsidTr="00382C76">
        <w:trPr>
          <w:jc w:val="center"/>
        </w:trPr>
        <w:tc>
          <w:tcPr>
            <w:tcW w:w="1228" w:type="dxa"/>
            <w:shd w:val="clear" w:color="auto" w:fill="auto"/>
          </w:tcPr>
          <w:p w14:paraId="0E1C52F0" w14:textId="77777777" w:rsidR="008B040C" w:rsidRPr="00CB0F81" w:rsidRDefault="008B040C" w:rsidP="00382C76">
            <w:pPr>
              <w:pStyle w:val="TAH"/>
              <w:rPr>
                <w:rFonts w:eastAsia="Batang"/>
              </w:rPr>
            </w:pPr>
            <w:r w:rsidRPr="00CB0F81">
              <w:rPr>
                <w:rFonts w:eastAsia="Batang"/>
              </w:rPr>
              <w:t>TPMI index</w:t>
            </w:r>
          </w:p>
        </w:tc>
        <w:tc>
          <w:tcPr>
            <w:tcW w:w="7250" w:type="dxa"/>
            <w:gridSpan w:val="4"/>
            <w:shd w:val="clear" w:color="auto" w:fill="auto"/>
            <w:vAlign w:val="center"/>
          </w:tcPr>
          <w:p w14:paraId="6FA66D78" w14:textId="77777777" w:rsidR="008B040C" w:rsidRPr="00CB0F81" w:rsidRDefault="008B040C" w:rsidP="00382C76">
            <w:pPr>
              <w:pStyle w:val="TAH"/>
              <w:rPr>
                <w:rFonts w:eastAsia="Batang"/>
              </w:rPr>
            </w:pPr>
            <w:r w:rsidRPr="00CB0F81">
              <w:rPr>
                <w:rFonts w:eastAsia="Batang"/>
              </w:rPr>
              <w:object w:dxaOrig="260" w:dyaOrig="240" w14:anchorId="1E72608D">
                <v:shape id="_x0000_i1106" type="#_x0000_t75" style="width:14.4pt;height:14.4pt" o:ole="">
                  <v:imagedata r:id="rId48" o:title=""/>
                </v:shape>
                <o:OLEObject Type="Embed" ProgID="Equation.3" ShapeID="_x0000_i1106" DrawAspect="Content" ObjectID="_1747750205" r:id="rId175"/>
              </w:object>
            </w:r>
            <w:r w:rsidRPr="00CB0F81">
              <w:rPr>
                <w:rFonts w:eastAsia="Batang"/>
              </w:rPr>
              <w:br/>
              <w:t>(</w:t>
            </w:r>
            <w:proofErr w:type="gramStart"/>
            <w:r w:rsidRPr="00CB0F81">
              <w:rPr>
                <w:rFonts w:eastAsia="Batang"/>
              </w:rPr>
              <w:t>ordered</w:t>
            </w:r>
            <w:proofErr w:type="gramEnd"/>
            <w:r w:rsidRPr="00CB0F81">
              <w:rPr>
                <w:rFonts w:eastAsia="Batang"/>
              </w:rPr>
              <w:t xml:space="preserve"> from left to right in increasing order of TPMI index)</w:t>
            </w:r>
          </w:p>
        </w:tc>
      </w:tr>
      <w:tr w:rsidR="008B040C" w14:paraId="48CD2C4F" w14:textId="77777777" w:rsidTr="00382C76">
        <w:trPr>
          <w:jc w:val="center"/>
        </w:trPr>
        <w:tc>
          <w:tcPr>
            <w:tcW w:w="1228" w:type="dxa"/>
            <w:shd w:val="clear" w:color="auto" w:fill="auto"/>
            <w:vAlign w:val="center"/>
          </w:tcPr>
          <w:p w14:paraId="6615F2FF" w14:textId="77777777" w:rsidR="008B040C" w:rsidRPr="00CB0F81" w:rsidRDefault="008B040C" w:rsidP="00382C76">
            <w:pPr>
              <w:pStyle w:val="TAC"/>
              <w:rPr>
                <w:rFonts w:eastAsia="Batang"/>
              </w:rPr>
            </w:pPr>
            <w:r w:rsidRPr="00CB0F81">
              <w:rPr>
                <w:rFonts w:eastAsia="Batang"/>
              </w:rPr>
              <w:t>0 – 2</w:t>
            </w:r>
          </w:p>
        </w:tc>
        <w:tc>
          <w:tcPr>
            <w:tcW w:w="1812" w:type="dxa"/>
            <w:shd w:val="clear" w:color="auto" w:fill="auto"/>
          </w:tcPr>
          <w:p w14:paraId="7317FF32" w14:textId="77777777" w:rsidR="008B040C" w:rsidRPr="00CB0F81" w:rsidRDefault="008B040C" w:rsidP="00382C76">
            <w:pPr>
              <w:pStyle w:val="TAC"/>
              <w:rPr>
                <w:rFonts w:eastAsia="Batang"/>
              </w:rPr>
            </w:pPr>
            <w:r w:rsidRPr="00CB0F81">
              <w:rPr>
                <w:rFonts w:eastAsia="Batang"/>
                <w:position w:val="-26"/>
              </w:rPr>
              <w:object w:dxaOrig="960" w:dyaOrig="620" w14:anchorId="24EEC33D">
                <v:shape id="_x0000_i1107" type="#_x0000_t75" style="width:50.4pt;height:28.8pt" o:ole="">
                  <v:imagedata r:id="rId176" o:title=""/>
                </v:shape>
                <o:OLEObject Type="Embed" ProgID="Equation.3" ShapeID="_x0000_i1107" DrawAspect="Content" ObjectID="_1747750206" r:id="rId177"/>
              </w:object>
            </w:r>
          </w:p>
        </w:tc>
        <w:tc>
          <w:tcPr>
            <w:tcW w:w="1812" w:type="dxa"/>
            <w:shd w:val="clear" w:color="auto" w:fill="auto"/>
          </w:tcPr>
          <w:p w14:paraId="7AA603D7" w14:textId="77777777" w:rsidR="008B040C" w:rsidRPr="00CB0F81" w:rsidRDefault="008B040C" w:rsidP="00382C76">
            <w:pPr>
              <w:pStyle w:val="TAC"/>
              <w:rPr>
                <w:rFonts w:eastAsia="Batang"/>
              </w:rPr>
            </w:pPr>
            <w:r w:rsidRPr="00CB0F81">
              <w:rPr>
                <w:rFonts w:eastAsia="Batang"/>
                <w:position w:val="-26"/>
              </w:rPr>
              <w:object w:dxaOrig="880" w:dyaOrig="620" w14:anchorId="76C4AF9B">
                <v:shape id="_x0000_i1108" type="#_x0000_t75" style="width:43.2pt;height:28.8pt" o:ole="">
                  <v:imagedata r:id="rId178" o:title=""/>
                </v:shape>
                <o:OLEObject Type="Embed" ProgID="Equation.3" ShapeID="_x0000_i1108" DrawAspect="Content" ObjectID="_1747750207" r:id="rId179"/>
              </w:object>
            </w:r>
          </w:p>
        </w:tc>
        <w:tc>
          <w:tcPr>
            <w:tcW w:w="1813" w:type="dxa"/>
            <w:shd w:val="clear" w:color="auto" w:fill="auto"/>
          </w:tcPr>
          <w:p w14:paraId="4DEE57D9" w14:textId="77777777" w:rsidR="008B040C" w:rsidRPr="00CB0F81" w:rsidRDefault="008B040C" w:rsidP="00382C76">
            <w:pPr>
              <w:pStyle w:val="TAC"/>
              <w:rPr>
                <w:rFonts w:eastAsia="Batang"/>
              </w:rPr>
            </w:pPr>
            <w:r w:rsidRPr="00CB0F81">
              <w:rPr>
                <w:rFonts w:eastAsia="Batang"/>
                <w:position w:val="-26"/>
              </w:rPr>
              <w:object w:dxaOrig="960" w:dyaOrig="620" w14:anchorId="7291D334">
                <v:shape id="_x0000_i1109" type="#_x0000_t75" style="width:50.4pt;height:28.8pt" o:ole="">
                  <v:imagedata r:id="rId180" o:title=""/>
                </v:shape>
                <o:OLEObject Type="Embed" ProgID="Equation.3" ShapeID="_x0000_i1109" DrawAspect="Content" ObjectID="_1747750208" r:id="rId181"/>
              </w:object>
            </w:r>
          </w:p>
        </w:tc>
        <w:tc>
          <w:tcPr>
            <w:tcW w:w="1813" w:type="dxa"/>
            <w:shd w:val="clear" w:color="auto" w:fill="auto"/>
          </w:tcPr>
          <w:p w14:paraId="4BAD0CB4" w14:textId="77777777" w:rsidR="008B040C" w:rsidRPr="00CB0F81" w:rsidRDefault="008B040C" w:rsidP="00382C76">
            <w:pPr>
              <w:pStyle w:val="TAC"/>
              <w:rPr>
                <w:rFonts w:eastAsia="Batang"/>
              </w:rPr>
            </w:pPr>
          </w:p>
        </w:tc>
      </w:tr>
    </w:tbl>
    <w:p w14:paraId="0229A127" w14:textId="77777777" w:rsidR="008B040C" w:rsidRDefault="008B040C" w:rsidP="008B040C"/>
    <w:p w14:paraId="12180F77" w14:textId="77777777" w:rsidR="008B040C" w:rsidRDefault="008B040C" w:rsidP="008B040C">
      <w:pPr>
        <w:pStyle w:val="TH"/>
      </w:pPr>
      <w:r>
        <w:lastRenderedPageBreak/>
        <w:t xml:space="preserve">Table 6.3.1.5-5: Precoding matrix </w:t>
      </w:r>
      <w:r w:rsidRPr="0000123F">
        <w:rPr>
          <w:position w:val="-6"/>
        </w:rPr>
        <w:object w:dxaOrig="260" w:dyaOrig="240" w14:anchorId="5F606282">
          <v:shape id="_x0000_i1110" type="#_x0000_t75" style="width:14.4pt;height:14.4pt" o:ole="">
            <v:imagedata r:id="rId46" o:title=""/>
          </v:shape>
          <o:OLEObject Type="Embed" ProgID="Equation.3" ShapeID="_x0000_i1110" DrawAspect="Content" ObjectID="_1747750209" r:id="rId182"/>
        </w:object>
      </w:r>
      <w:r>
        <w:t xml:space="preserve"> for two-layer transmission using four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812"/>
        <w:gridCol w:w="1812"/>
        <w:gridCol w:w="1813"/>
        <w:gridCol w:w="1813"/>
      </w:tblGrid>
      <w:tr w:rsidR="008B040C" w14:paraId="02F84993" w14:textId="77777777" w:rsidTr="00382C76">
        <w:trPr>
          <w:jc w:val="center"/>
        </w:trPr>
        <w:tc>
          <w:tcPr>
            <w:tcW w:w="1250" w:type="dxa"/>
            <w:shd w:val="clear" w:color="auto" w:fill="auto"/>
          </w:tcPr>
          <w:p w14:paraId="401607D9" w14:textId="77777777" w:rsidR="008B040C" w:rsidRPr="00CB0F81" w:rsidRDefault="008B040C" w:rsidP="00382C76">
            <w:pPr>
              <w:pStyle w:val="TAH"/>
              <w:rPr>
                <w:rFonts w:eastAsia="Batang"/>
              </w:rPr>
            </w:pPr>
            <w:r w:rsidRPr="00CB0F81">
              <w:rPr>
                <w:rFonts w:eastAsia="Batang"/>
              </w:rPr>
              <w:t>TPMI index</w:t>
            </w:r>
          </w:p>
        </w:tc>
        <w:tc>
          <w:tcPr>
            <w:tcW w:w="7250" w:type="dxa"/>
            <w:gridSpan w:val="4"/>
            <w:shd w:val="clear" w:color="auto" w:fill="auto"/>
            <w:vAlign w:val="center"/>
          </w:tcPr>
          <w:p w14:paraId="2837E27B" w14:textId="77777777" w:rsidR="008B040C" w:rsidRPr="00CB0F81" w:rsidRDefault="008B040C" w:rsidP="00382C76">
            <w:pPr>
              <w:pStyle w:val="TAH"/>
              <w:rPr>
                <w:rFonts w:eastAsia="Batang"/>
              </w:rPr>
            </w:pPr>
            <w:r w:rsidRPr="00CB0F81">
              <w:rPr>
                <w:rFonts w:eastAsia="Batang"/>
              </w:rPr>
              <w:object w:dxaOrig="260" w:dyaOrig="240" w14:anchorId="0FAFEF5E">
                <v:shape id="_x0000_i1111" type="#_x0000_t75" style="width:14.4pt;height:14.4pt" o:ole="">
                  <v:imagedata r:id="rId48" o:title=""/>
                </v:shape>
                <o:OLEObject Type="Embed" ProgID="Equation.3" ShapeID="_x0000_i1111" DrawAspect="Content" ObjectID="_1747750210" r:id="rId183"/>
              </w:object>
            </w:r>
            <w:r w:rsidRPr="00CB0F81">
              <w:rPr>
                <w:rFonts w:eastAsia="Batang"/>
              </w:rPr>
              <w:br/>
              <w:t>(</w:t>
            </w:r>
            <w:proofErr w:type="gramStart"/>
            <w:r w:rsidRPr="00CB0F81">
              <w:rPr>
                <w:rFonts w:eastAsia="Batang"/>
              </w:rPr>
              <w:t>ordered</w:t>
            </w:r>
            <w:proofErr w:type="gramEnd"/>
            <w:r w:rsidRPr="00CB0F81">
              <w:rPr>
                <w:rFonts w:eastAsia="Batang"/>
              </w:rPr>
              <w:t xml:space="preserve"> from left to right in increasing order of TPMI index)</w:t>
            </w:r>
          </w:p>
        </w:tc>
      </w:tr>
      <w:tr w:rsidR="008B040C" w14:paraId="1E81D06A" w14:textId="77777777" w:rsidTr="00382C76">
        <w:trPr>
          <w:jc w:val="center"/>
        </w:trPr>
        <w:tc>
          <w:tcPr>
            <w:tcW w:w="1250" w:type="dxa"/>
            <w:shd w:val="clear" w:color="auto" w:fill="auto"/>
            <w:vAlign w:val="center"/>
          </w:tcPr>
          <w:p w14:paraId="0A2B4B6C" w14:textId="77777777" w:rsidR="008B040C" w:rsidRPr="00CB0F81" w:rsidRDefault="008B040C" w:rsidP="00382C76">
            <w:pPr>
              <w:pStyle w:val="TAC"/>
              <w:rPr>
                <w:rFonts w:eastAsia="Batang"/>
              </w:rPr>
            </w:pPr>
            <w:r w:rsidRPr="00CB0F81">
              <w:rPr>
                <w:rFonts w:eastAsia="Batang"/>
              </w:rPr>
              <w:t>0 – 3</w:t>
            </w:r>
          </w:p>
        </w:tc>
        <w:tc>
          <w:tcPr>
            <w:tcW w:w="1812" w:type="dxa"/>
            <w:shd w:val="clear" w:color="auto" w:fill="auto"/>
          </w:tcPr>
          <w:p w14:paraId="39F9187F" w14:textId="77777777" w:rsidR="008B040C" w:rsidRPr="00CB0F81" w:rsidRDefault="008B040C" w:rsidP="00382C76">
            <w:pPr>
              <w:pStyle w:val="TAC"/>
              <w:rPr>
                <w:rFonts w:eastAsia="Batang"/>
              </w:rPr>
            </w:pPr>
            <w:r w:rsidRPr="00CB0F81">
              <w:rPr>
                <w:rFonts w:eastAsia="Batang"/>
                <w:position w:val="-56"/>
              </w:rPr>
              <w:object w:dxaOrig="800" w:dyaOrig="1219" w14:anchorId="6B7EB054">
                <v:shape id="_x0000_i1112" type="#_x0000_t75" style="width:36pt;height:57.6pt" o:ole="">
                  <v:imagedata r:id="rId184" o:title=""/>
                </v:shape>
                <o:OLEObject Type="Embed" ProgID="Equation.3" ShapeID="_x0000_i1112" DrawAspect="Content" ObjectID="_1747750211" r:id="rId185"/>
              </w:object>
            </w:r>
          </w:p>
        </w:tc>
        <w:tc>
          <w:tcPr>
            <w:tcW w:w="1812" w:type="dxa"/>
            <w:shd w:val="clear" w:color="auto" w:fill="auto"/>
          </w:tcPr>
          <w:p w14:paraId="242D9BB1" w14:textId="77777777" w:rsidR="008B040C" w:rsidRPr="00CB0F81" w:rsidRDefault="008B040C" w:rsidP="00382C76">
            <w:pPr>
              <w:pStyle w:val="TAC"/>
              <w:rPr>
                <w:rFonts w:eastAsia="Batang"/>
              </w:rPr>
            </w:pPr>
            <w:r w:rsidRPr="00CB0F81">
              <w:rPr>
                <w:rFonts w:eastAsia="Batang"/>
                <w:position w:val="-56"/>
              </w:rPr>
              <w:object w:dxaOrig="800" w:dyaOrig="1219" w14:anchorId="763F75C8">
                <v:shape id="_x0000_i1113" type="#_x0000_t75" style="width:36pt;height:57.6pt" o:ole="">
                  <v:imagedata r:id="rId186" o:title=""/>
                </v:shape>
                <o:OLEObject Type="Embed" ProgID="Equation.3" ShapeID="_x0000_i1113" DrawAspect="Content" ObjectID="_1747750212" r:id="rId187"/>
              </w:object>
            </w:r>
          </w:p>
        </w:tc>
        <w:tc>
          <w:tcPr>
            <w:tcW w:w="1813" w:type="dxa"/>
            <w:shd w:val="clear" w:color="auto" w:fill="auto"/>
          </w:tcPr>
          <w:p w14:paraId="04BA9E82" w14:textId="77777777" w:rsidR="008B040C" w:rsidRPr="00CB0F81" w:rsidRDefault="008B040C" w:rsidP="00382C76">
            <w:pPr>
              <w:pStyle w:val="TAC"/>
              <w:rPr>
                <w:rFonts w:eastAsia="Batang"/>
              </w:rPr>
            </w:pPr>
            <w:r w:rsidRPr="00CB0F81">
              <w:rPr>
                <w:rFonts w:eastAsia="Batang"/>
                <w:position w:val="-56"/>
              </w:rPr>
              <w:object w:dxaOrig="800" w:dyaOrig="1219" w14:anchorId="7B966FD1">
                <v:shape id="_x0000_i1114" type="#_x0000_t75" style="width:36pt;height:57.6pt" o:ole="">
                  <v:imagedata r:id="rId188" o:title=""/>
                </v:shape>
                <o:OLEObject Type="Embed" ProgID="Equation.3" ShapeID="_x0000_i1114" DrawAspect="Content" ObjectID="_1747750213" r:id="rId189"/>
              </w:object>
            </w:r>
          </w:p>
        </w:tc>
        <w:tc>
          <w:tcPr>
            <w:tcW w:w="1813" w:type="dxa"/>
            <w:shd w:val="clear" w:color="auto" w:fill="auto"/>
          </w:tcPr>
          <w:p w14:paraId="065FA677" w14:textId="77777777" w:rsidR="008B040C" w:rsidRPr="00CB0F81" w:rsidRDefault="008B040C" w:rsidP="00382C76">
            <w:pPr>
              <w:pStyle w:val="TAC"/>
              <w:rPr>
                <w:rFonts w:eastAsia="Batang"/>
              </w:rPr>
            </w:pPr>
            <w:r w:rsidRPr="00CB0F81">
              <w:rPr>
                <w:rFonts w:eastAsia="Batang"/>
                <w:position w:val="-56"/>
              </w:rPr>
              <w:object w:dxaOrig="800" w:dyaOrig="1219" w14:anchorId="554C8FFF">
                <v:shape id="_x0000_i1115" type="#_x0000_t75" style="width:36pt;height:57.6pt" o:ole="">
                  <v:imagedata r:id="rId190" o:title=""/>
                </v:shape>
                <o:OLEObject Type="Embed" ProgID="Equation.3" ShapeID="_x0000_i1115" DrawAspect="Content" ObjectID="_1747750214" r:id="rId191"/>
              </w:object>
            </w:r>
          </w:p>
        </w:tc>
      </w:tr>
      <w:tr w:rsidR="008B040C" w14:paraId="0D7A5327" w14:textId="77777777" w:rsidTr="00382C76">
        <w:trPr>
          <w:jc w:val="center"/>
        </w:trPr>
        <w:tc>
          <w:tcPr>
            <w:tcW w:w="1250" w:type="dxa"/>
            <w:shd w:val="clear" w:color="auto" w:fill="auto"/>
            <w:vAlign w:val="center"/>
          </w:tcPr>
          <w:p w14:paraId="75253A49" w14:textId="77777777" w:rsidR="008B040C" w:rsidRPr="00CB0F81" w:rsidRDefault="008B040C" w:rsidP="00382C76">
            <w:pPr>
              <w:pStyle w:val="TAC"/>
              <w:rPr>
                <w:rFonts w:eastAsia="Batang"/>
              </w:rPr>
            </w:pPr>
            <w:r w:rsidRPr="00CB0F81">
              <w:rPr>
                <w:rFonts w:eastAsia="Batang"/>
              </w:rPr>
              <w:t>4 – 7</w:t>
            </w:r>
          </w:p>
        </w:tc>
        <w:tc>
          <w:tcPr>
            <w:tcW w:w="1812" w:type="dxa"/>
            <w:shd w:val="clear" w:color="auto" w:fill="auto"/>
          </w:tcPr>
          <w:p w14:paraId="303A032C" w14:textId="77777777" w:rsidR="008B040C" w:rsidRPr="00CB0F81" w:rsidRDefault="008B040C" w:rsidP="00382C76">
            <w:pPr>
              <w:pStyle w:val="TAC"/>
              <w:rPr>
                <w:rFonts w:eastAsia="Batang"/>
              </w:rPr>
            </w:pPr>
            <w:r w:rsidRPr="00CB0F81">
              <w:rPr>
                <w:rFonts w:eastAsia="Batang"/>
                <w:position w:val="-56"/>
              </w:rPr>
              <w:object w:dxaOrig="800" w:dyaOrig="1219" w14:anchorId="753D1934">
                <v:shape id="_x0000_i1116" type="#_x0000_t75" style="width:36pt;height:57.6pt" o:ole="">
                  <v:imagedata r:id="rId192" o:title=""/>
                </v:shape>
                <o:OLEObject Type="Embed" ProgID="Equation.3" ShapeID="_x0000_i1116" DrawAspect="Content" ObjectID="_1747750215" r:id="rId193"/>
              </w:object>
            </w:r>
          </w:p>
        </w:tc>
        <w:tc>
          <w:tcPr>
            <w:tcW w:w="1812" w:type="dxa"/>
            <w:shd w:val="clear" w:color="auto" w:fill="auto"/>
          </w:tcPr>
          <w:p w14:paraId="3C98842E" w14:textId="77777777" w:rsidR="008B040C" w:rsidRPr="00CB0F81" w:rsidRDefault="008B040C" w:rsidP="00382C76">
            <w:pPr>
              <w:pStyle w:val="TAC"/>
              <w:rPr>
                <w:rFonts w:eastAsia="Batang"/>
              </w:rPr>
            </w:pPr>
            <w:r w:rsidRPr="00CB0F81">
              <w:rPr>
                <w:rFonts w:eastAsia="Batang"/>
                <w:position w:val="-56"/>
              </w:rPr>
              <w:object w:dxaOrig="800" w:dyaOrig="1219" w14:anchorId="43FCCB7D">
                <v:shape id="_x0000_i1117" type="#_x0000_t75" style="width:36pt;height:57.6pt" o:ole="">
                  <v:imagedata r:id="rId194" o:title=""/>
                </v:shape>
                <o:OLEObject Type="Embed" ProgID="Equation.3" ShapeID="_x0000_i1117" DrawAspect="Content" ObjectID="_1747750216" r:id="rId195"/>
              </w:object>
            </w:r>
          </w:p>
        </w:tc>
        <w:tc>
          <w:tcPr>
            <w:tcW w:w="1813" w:type="dxa"/>
            <w:shd w:val="clear" w:color="auto" w:fill="auto"/>
          </w:tcPr>
          <w:p w14:paraId="4213A058" w14:textId="77777777" w:rsidR="008B040C" w:rsidRPr="00CB0F81" w:rsidRDefault="008B040C" w:rsidP="00382C76">
            <w:pPr>
              <w:pStyle w:val="TAC"/>
              <w:rPr>
                <w:rFonts w:eastAsia="Batang"/>
              </w:rPr>
            </w:pPr>
            <w:r w:rsidRPr="00CB0F81">
              <w:rPr>
                <w:rFonts w:eastAsia="Batang"/>
                <w:position w:val="-56"/>
              </w:rPr>
              <w:object w:dxaOrig="940" w:dyaOrig="1219" w14:anchorId="54174DF4">
                <v:shape id="_x0000_i1118" type="#_x0000_t75" style="width:50.4pt;height:57.6pt" o:ole="">
                  <v:imagedata r:id="rId196" o:title=""/>
                </v:shape>
                <o:OLEObject Type="Embed" ProgID="Equation.3" ShapeID="_x0000_i1118" DrawAspect="Content" ObjectID="_1747750217" r:id="rId197"/>
              </w:object>
            </w:r>
          </w:p>
        </w:tc>
        <w:tc>
          <w:tcPr>
            <w:tcW w:w="1813" w:type="dxa"/>
            <w:shd w:val="clear" w:color="auto" w:fill="auto"/>
          </w:tcPr>
          <w:p w14:paraId="05FB1C53" w14:textId="77777777" w:rsidR="008B040C" w:rsidRPr="00CB0F81" w:rsidRDefault="008B040C" w:rsidP="00382C76">
            <w:pPr>
              <w:pStyle w:val="TAC"/>
              <w:rPr>
                <w:rFonts w:eastAsia="Batang"/>
              </w:rPr>
            </w:pPr>
            <w:r w:rsidRPr="00CB0F81">
              <w:rPr>
                <w:rFonts w:eastAsia="Batang"/>
                <w:position w:val="-56"/>
              </w:rPr>
              <w:object w:dxaOrig="800" w:dyaOrig="1219" w14:anchorId="1D1677CA">
                <v:shape id="_x0000_i1119" type="#_x0000_t75" style="width:36pt;height:57.6pt" o:ole="">
                  <v:imagedata r:id="rId198" o:title=""/>
                </v:shape>
                <o:OLEObject Type="Embed" ProgID="Equation.3" ShapeID="_x0000_i1119" DrawAspect="Content" ObjectID="_1747750218" r:id="rId199"/>
              </w:object>
            </w:r>
          </w:p>
        </w:tc>
      </w:tr>
      <w:tr w:rsidR="008B040C" w14:paraId="20F1A60C" w14:textId="77777777" w:rsidTr="00382C76">
        <w:trPr>
          <w:jc w:val="center"/>
        </w:trPr>
        <w:tc>
          <w:tcPr>
            <w:tcW w:w="1250" w:type="dxa"/>
            <w:shd w:val="clear" w:color="auto" w:fill="auto"/>
            <w:vAlign w:val="center"/>
          </w:tcPr>
          <w:p w14:paraId="28D4BF15" w14:textId="77777777" w:rsidR="008B040C" w:rsidRPr="00CB0F81" w:rsidRDefault="008B040C" w:rsidP="00382C76">
            <w:pPr>
              <w:pStyle w:val="TAC"/>
              <w:rPr>
                <w:rFonts w:eastAsia="Batang"/>
              </w:rPr>
            </w:pPr>
            <w:r w:rsidRPr="00CB0F81">
              <w:rPr>
                <w:rFonts w:eastAsia="Batang"/>
              </w:rPr>
              <w:t>8 – 11</w:t>
            </w:r>
          </w:p>
        </w:tc>
        <w:tc>
          <w:tcPr>
            <w:tcW w:w="1812" w:type="dxa"/>
            <w:shd w:val="clear" w:color="auto" w:fill="auto"/>
          </w:tcPr>
          <w:p w14:paraId="04B36026" w14:textId="77777777" w:rsidR="008B040C" w:rsidRPr="00CB0F81" w:rsidRDefault="008B040C" w:rsidP="00382C76">
            <w:pPr>
              <w:pStyle w:val="TAC"/>
              <w:rPr>
                <w:rFonts w:eastAsia="Batang"/>
              </w:rPr>
            </w:pPr>
            <w:r w:rsidRPr="00CB0F81">
              <w:rPr>
                <w:rFonts w:eastAsia="Batang"/>
                <w:position w:val="-56"/>
              </w:rPr>
              <w:object w:dxaOrig="940" w:dyaOrig="1219" w14:anchorId="01FE3450">
                <v:shape id="_x0000_i1120" type="#_x0000_t75" style="width:50.4pt;height:57.6pt" o:ole="">
                  <v:imagedata r:id="rId200" o:title=""/>
                </v:shape>
                <o:OLEObject Type="Embed" ProgID="Equation.3" ShapeID="_x0000_i1120" DrawAspect="Content" ObjectID="_1747750219" r:id="rId201"/>
              </w:object>
            </w:r>
          </w:p>
        </w:tc>
        <w:tc>
          <w:tcPr>
            <w:tcW w:w="1812" w:type="dxa"/>
            <w:shd w:val="clear" w:color="auto" w:fill="auto"/>
          </w:tcPr>
          <w:p w14:paraId="707C4B46" w14:textId="77777777" w:rsidR="008B040C" w:rsidRPr="00CB0F81" w:rsidRDefault="008B040C" w:rsidP="00382C76">
            <w:pPr>
              <w:pStyle w:val="TAC"/>
              <w:rPr>
                <w:rFonts w:eastAsia="Batang"/>
              </w:rPr>
            </w:pPr>
            <w:r w:rsidRPr="00CB0F81">
              <w:rPr>
                <w:rFonts w:eastAsia="Batang"/>
                <w:position w:val="-56"/>
              </w:rPr>
              <w:object w:dxaOrig="1080" w:dyaOrig="1219" w14:anchorId="10298FD2">
                <v:shape id="_x0000_i1121" type="#_x0000_t75" style="width:50.4pt;height:57.6pt" o:ole="">
                  <v:imagedata r:id="rId202" o:title=""/>
                </v:shape>
                <o:OLEObject Type="Embed" ProgID="Equation.3" ShapeID="_x0000_i1121" DrawAspect="Content" ObjectID="_1747750220" r:id="rId203"/>
              </w:object>
            </w:r>
          </w:p>
        </w:tc>
        <w:tc>
          <w:tcPr>
            <w:tcW w:w="1813" w:type="dxa"/>
            <w:shd w:val="clear" w:color="auto" w:fill="auto"/>
          </w:tcPr>
          <w:p w14:paraId="6B60A27B" w14:textId="77777777" w:rsidR="008B040C" w:rsidRPr="00CB0F81" w:rsidRDefault="008B040C" w:rsidP="00382C76">
            <w:pPr>
              <w:pStyle w:val="TAC"/>
              <w:rPr>
                <w:rFonts w:eastAsia="Batang"/>
              </w:rPr>
            </w:pPr>
            <w:r w:rsidRPr="00CB0F81">
              <w:rPr>
                <w:rFonts w:eastAsia="Batang"/>
                <w:position w:val="-56"/>
              </w:rPr>
              <w:object w:dxaOrig="1060" w:dyaOrig="1219" w14:anchorId="257F2BF5">
                <v:shape id="_x0000_i1122" type="#_x0000_t75" style="width:50.4pt;height:57.6pt" o:ole="">
                  <v:imagedata r:id="rId204" o:title=""/>
                </v:shape>
                <o:OLEObject Type="Embed" ProgID="Equation.3" ShapeID="_x0000_i1122" DrawAspect="Content" ObjectID="_1747750221" r:id="rId205"/>
              </w:object>
            </w:r>
          </w:p>
        </w:tc>
        <w:tc>
          <w:tcPr>
            <w:tcW w:w="1813" w:type="dxa"/>
            <w:shd w:val="clear" w:color="auto" w:fill="auto"/>
          </w:tcPr>
          <w:p w14:paraId="754631CE" w14:textId="77777777" w:rsidR="008B040C" w:rsidRPr="00CB0F81" w:rsidRDefault="008B040C" w:rsidP="00382C76">
            <w:pPr>
              <w:pStyle w:val="TAC"/>
              <w:rPr>
                <w:rFonts w:eastAsia="Batang"/>
              </w:rPr>
            </w:pPr>
            <w:r w:rsidRPr="00CB0F81">
              <w:rPr>
                <w:rFonts w:eastAsia="Batang"/>
                <w:position w:val="-56"/>
              </w:rPr>
              <w:object w:dxaOrig="920" w:dyaOrig="1219" w14:anchorId="1AC6171F">
                <v:shape id="_x0000_i1123" type="#_x0000_t75" style="width:43.2pt;height:57.6pt" o:ole="">
                  <v:imagedata r:id="rId206" o:title=""/>
                </v:shape>
                <o:OLEObject Type="Embed" ProgID="Equation.3" ShapeID="_x0000_i1123" DrawAspect="Content" ObjectID="_1747750222" r:id="rId207"/>
              </w:object>
            </w:r>
          </w:p>
        </w:tc>
      </w:tr>
      <w:tr w:rsidR="008B040C" w14:paraId="70EF8BEB" w14:textId="77777777" w:rsidTr="00382C76">
        <w:trPr>
          <w:jc w:val="center"/>
        </w:trPr>
        <w:tc>
          <w:tcPr>
            <w:tcW w:w="1250" w:type="dxa"/>
            <w:shd w:val="clear" w:color="auto" w:fill="auto"/>
            <w:vAlign w:val="center"/>
          </w:tcPr>
          <w:p w14:paraId="717BD7B9" w14:textId="77777777" w:rsidR="008B040C" w:rsidRPr="00CB0F81" w:rsidRDefault="008B040C" w:rsidP="00382C76">
            <w:pPr>
              <w:pStyle w:val="TAC"/>
              <w:rPr>
                <w:rFonts w:eastAsia="Batang"/>
              </w:rPr>
            </w:pPr>
            <w:r w:rsidRPr="00CB0F81">
              <w:rPr>
                <w:rFonts w:eastAsia="Batang"/>
              </w:rPr>
              <w:t>12 – 15</w:t>
            </w:r>
          </w:p>
        </w:tc>
        <w:tc>
          <w:tcPr>
            <w:tcW w:w="1812" w:type="dxa"/>
            <w:shd w:val="clear" w:color="auto" w:fill="auto"/>
          </w:tcPr>
          <w:p w14:paraId="370FCB58" w14:textId="77777777" w:rsidR="008B040C" w:rsidRPr="00CB0F81" w:rsidRDefault="008B040C" w:rsidP="00382C76">
            <w:pPr>
              <w:pStyle w:val="TAC"/>
              <w:rPr>
                <w:rFonts w:eastAsia="Batang"/>
              </w:rPr>
            </w:pPr>
            <w:r w:rsidRPr="00CB0F81">
              <w:rPr>
                <w:rFonts w:eastAsia="Batang"/>
                <w:position w:val="-56"/>
              </w:rPr>
              <w:object w:dxaOrig="800" w:dyaOrig="1219" w14:anchorId="3C71ADD2">
                <v:shape id="_x0000_i1124" type="#_x0000_t75" style="width:36pt;height:57.6pt" o:ole="">
                  <v:imagedata r:id="rId208" o:title=""/>
                </v:shape>
                <o:OLEObject Type="Embed" ProgID="Equation.3" ShapeID="_x0000_i1124" DrawAspect="Content" ObjectID="_1747750223" r:id="rId209"/>
              </w:object>
            </w:r>
          </w:p>
        </w:tc>
        <w:tc>
          <w:tcPr>
            <w:tcW w:w="1812" w:type="dxa"/>
            <w:shd w:val="clear" w:color="auto" w:fill="auto"/>
          </w:tcPr>
          <w:p w14:paraId="73F8C19D" w14:textId="77777777" w:rsidR="008B040C" w:rsidRPr="00CB0F81" w:rsidRDefault="008B040C" w:rsidP="00382C76">
            <w:pPr>
              <w:pStyle w:val="TAC"/>
              <w:rPr>
                <w:rFonts w:eastAsia="Batang"/>
              </w:rPr>
            </w:pPr>
            <w:r w:rsidRPr="00CB0F81">
              <w:rPr>
                <w:rFonts w:eastAsia="Batang"/>
                <w:position w:val="-56"/>
              </w:rPr>
              <w:object w:dxaOrig="920" w:dyaOrig="1219" w14:anchorId="7026158C">
                <v:shape id="_x0000_i1125" type="#_x0000_t75" style="width:43.2pt;height:57.6pt" o:ole="">
                  <v:imagedata r:id="rId210" o:title=""/>
                </v:shape>
                <o:OLEObject Type="Embed" ProgID="Equation.3" ShapeID="_x0000_i1125" DrawAspect="Content" ObjectID="_1747750224" r:id="rId211"/>
              </w:object>
            </w:r>
          </w:p>
        </w:tc>
        <w:tc>
          <w:tcPr>
            <w:tcW w:w="1813" w:type="dxa"/>
            <w:shd w:val="clear" w:color="auto" w:fill="auto"/>
          </w:tcPr>
          <w:p w14:paraId="29288B4A" w14:textId="77777777" w:rsidR="008B040C" w:rsidRPr="00CB0F81" w:rsidRDefault="008B040C" w:rsidP="00382C76">
            <w:pPr>
              <w:pStyle w:val="TAC"/>
              <w:rPr>
                <w:rFonts w:eastAsia="Batang"/>
              </w:rPr>
            </w:pPr>
            <w:r w:rsidRPr="00CB0F81">
              <w:rPr>
                <w:rFonts w:eastAsia="Batang"/>
                <w:position w:val="-56"/>
              </w:rPr>
              <w:object w:dxaOrig="1140" w:dyaOrig="1219" w14:anchorId="001587E9">
                <v:shape id="_x0000_i1126" type="#_x0000_t75" style="width:57.6pt;height:57.6pt" o:ole="">
                  <v:imagedata r:id="rId212" o:title=""/>
                </v:shape>
                <o:OLEObject Type="Embed" ProgID="Equation.3" ShapeID="_x0000_i1126" DrawAspect="Content" ObjectID="_1747750225" r:id="rId213"/>
              </w:object>
            </w:r>
          </w:p>
        </w:tc>
        <w:tc>
          <w:tcPr>
            <w:tcW w:w="1813" w:type="dxa"/>
            <w:shd w:val="clear" w:color="auto" w:fill="auto"/>
          </w:tcPr>
          <w:p w14:paraId="1374550D" w14:textId="77777777" w:rsidR="008B040C" w:rsidRPr="00CB0F81" w:rsidRDefault="008B040C" w:rsidP="00382C76">
            <w:pPr>
              <w:pStyle w:val="TAC"/>
              <w:rPr>
                <w:rFonts w:eastAsia="Batang"/>
              </w:rPr>
            </w:pPr>
            <w:r w:rsidRPr="00CB0F81">
              <w:rPr>
                <w:rFonts w:eastAsia="Batang"/>
                <w:position w:val="-56"/>
              </w:rPr>
              <w:object w:dxaOrig="1219" w:dyaOrig="1219" w14:anchorId="550BA66C">
                <v:shape id="_x0000_i1127" type="#_x0000_t75" style="width:57.6pt;height:57.6pt" o:ole="">
                  <v:imagedata r:id="rId214" o:title=""/>
                </v:shape>
                <o:OLEObject Type="Embed" ProgID="Equation.3" ShapeID="_x0000_i1127" DrawAspect="Content" ObjectID="_1747750226" r:id="rId215"/>
              </w:object>
            </w:r>
          </w:p>
        </w:tc>
      </w:tr>
      <w:tr w:rsidR="008B040C" w14:paraId="034BCD54" w14:textId="77777777" w:rsidTr="00382C76">
        <w:trPr>
          <w:jc w:val="center"/>
        </w:trPr>
        <w:tc>
          <w:tcPr>
            <w:tcW w:w="1250" w:type="dxa"/>
            <w:shd w:val="clear" w:color="auto" w:fill="auto"/>
            <w:vAlign w:val="center"/>
          </w:tcPr>
          <w:p w14:paraId="30D7990E" w14:textId="77777777" w:rsidR="008B040C" w:rsidRPr="00CB0F81" w:rsidRDefault="008B040C" w:rsidP="00382C76">
            <w:pPr>
              <w:pStyle w:val="TAC"/>
              <w:rPr>
                <w:rFonts w:eastAsia="Batang"/>
              </w:rPr>
            </w:pPr>
            <w:r w:rsidRPr="00CB0F81">
              <w:rPr>
                <w:rFonts w:eastAsia="Batang"/>
              </w:rPr>
              <w:t>16 – 19</w:t>
            </w:r>
          </w:p>
        </w:tc>
        <w:tc>
          <w:tcPr>
            <w:tcW w:w="1812" w:type="dxa"/>
            <w:shd w:val="clear" w:color="auto" w:fill="auto"/>
          </w:tcPr>
          <w:p w14:paraId="5A176A1A" w14:textId="77777777" w:rsidR="008B040C" w:rsidRPr="00CB0F81" w:rsidRDefault="008B040C" w:rsidP="00382C76">
            <w:pPr>
              <w:pStyle w:val="TAC"/>
              <w:rPr>
                <w:rFonts w:eastAsia="Batang"/>
              </w:rPr>
            </w:pPr>
            <w:r w:rsidRPr="00CB0F81">
              <w:rPr>
                <w:rFonts w:eastAsia="Batang"/>
                <w:position w:val="-56"/>
              </w:rPr>
              <w:object w:dxaOrig="1219" w:dyaOrig="1219" w14:anchorId="3AFC6097">
                <v:shape id="_x0000_i1128" type="#_x0000_t75" style="width:57.6pt;height:57.6pt" o:ole="">
                  <v:imagedata r:id="rId216" o:title=""/>
                </v:shape>
                <o:OLEObject Type="Embed" ProgID="Equation.3" ShapeID="_x0000_i1128" DrawAspect="Content" ObjectID="_1747750227" r:id="rId217"/>
              </w:object>
            </w:r>
          </w:p>
        </w:tc>
        <w:tc>
          <w:tcPr>
            <w:tcW w:w="1812" w:type="dxa"/>
            <w:shd w:val="clear" w:color="auto" w:fill="auto"/>
          </w:tcPr>
          <w:p w14:paraId="4F4E543E" w14:textId="77777777" w:rsidR="008B040C" w:rsidRPr="00CB0F81" w:rsidRDefault="008B040C" w:rsidP="00382C76">
            <w:pPr>
              <w:pStyle w:val="TAC"/>
              <w:rPr>
                <w:rFonts w:eastAsia="Batang"/>
              </w:rPr>
            </w:pPr>
            <w:r w:rsidRPr="00CB0F81">
              <w:rPr>
                <w:rFonts w:eastAsia="Batang"/>
                <w:position w:val="-56"/>
              </w:rPr>
              <w:object w:dxaOrig="1320" w:dyaOrig="1219" w14:anchorId="7F1262C9">
                <v:shape id="_x0000_i1129" type="#_x0000_t75" style="width:64.8pt;height:57.6pt" o:ole="">
                  <v:imagedata r:id="rId218" o:title=""/>
                </v:shape>
                <o:OLEObject Type="Embed" ProgID="Equation.3" ShapeID="_x0000_i1129" DrawAspect="Content" ObjectID="_1747750228" r:id="rId219"/>
              </w:object>
            </w:r>
          </w:p>
        </w:tc>
        <w:tc>
          <w:tcPr>
            <w:tcW w:w="1813" w:type="dxa"/>
            <w:shd w:val="clear" w:color="auto" w:fill="auto"/>
          </w:tcPr>
          <w:p w14:paraId="0B029E7A" w14:textId="77777777" w:rsidR="008B040C" w:rsidRPr="00CB0F81" w:rsidRDefault="008B040C" w:rsidP="00382C76">
            <w:pPr>
              <w:pStyle w:val="TAC"/>
              <w:rPr>
                <w:rFonts w:eastAsia="Batang"/>
              </w:rPr>
            </w:pPr>
            <w:r w:rsidRPr="00CB0F81">
              <w:rPr>
                <w:rFonts w:eastAsia="Batang"/>
                <w:position w:val="-56"/>
              </w:rPr>
              <w:object w:dxaOrig="1280" w:dyaOrig="1219" w14:anchorId="7F64A25D">
                <v:shape id="_x0000_i1130" type="#_x0000_t75" style="width:64.8pt;height:57.6pt" o:ole="">
                  <v:imagedata r:id="rId220" o:title=""/>
                </v:shape>
                <o:OLEObject Type="Embed" ProgID="Equation.3" ShapeID="_x0000_i1130" DrawAspect="Content" ObjectID="_1747750229" r:id="rId221"/>
              </w:object>
            </w:r>
          </w:p>
        </w:tc>
        <w:tc>
          <w:tcPr>
            <w:tcW w:w="1813" w:type="dxa"/>
            <w:shd w:val="clear" w:color="auto" w:fill="auto"/>
          </w:tcPr>
          <w:p w14:paraId="7E865A86" w14:textId="77777777" w:rsidR="008B040C" w:rsidRPr="00CB0F81" w:rsidRDefault="008B040C" w:rsidP="00382C76">
            <w:pPr>
              <w:pStyle w:val="TAC"/>
              <w:rPr>
                <w:rFonts w:eastAsia="Batang"/>
              </w:rPr>
            </w:pPr>
            <w:r w:rsidRPr="00CB0F81">
              <w:rPr>
                <w:rFonts w:eastAsia="Batang"/>
                <w:position w:val="-56"/>
              </w:rPr>
              <w:object w:dxaOrig="1359" w:dyaOrig="1219" w14:anchorId="52B5D8F9">
                <v:shape id="_x0000_i1131" type="#_x0000_t75" style="width:64.8pt;height:57.6pt" o:ole="">
                  <v:imagedata r:id="rId222" o:title=""/>
                </v:shape>
                <o:OLEObject Type="Embed" ProgID="Equation.3" ShapeID="_x0000_i1131" DrawAspect="Content" ObjectID="_1747750230" r:id="rId223"/>
              </w:object>
            </w:r>
          </w:p>
        </w:tc>
      </w:tr>
      <w:tr w:rsidR="008B040C" w14:paraId="111E12C2" w14:textId="77777777" w:rsidTr="00382C76">
        <w:trPr>
          <w:jc w:val="center"/>
        </w:trPr>
        <w:tc>
          <w:tcPr>
            <w:tcW w:w="1250" w:type="dxa"/>
            <w:shd w:val="clear" w:color="auto" w:fill="auto"/>
            <w:vAlign w:val="center"/>
          </w:tcPr>
          <w:p w14:paraId="0E10D2BB" w14:textId="77777777" w:rsidR="008B040C" w:rsidRPr="00CB0F81" w:rsidRDefault="008B040C" w:rsidP="00382C76">
            <w:pPr>
              <w:pStyle w:val="TAC"/>
              <w:rPr>
                <w:rFonts w:eastAsia="Batang"/>
              </w:rPr>
            </w:pPr>
            <w:r w:rsidRPr="00CB0F81">
              <w:rPr>
                <w:rFonts w:eastAsia="Batang"/>
              </w:rPr>
              <w:t>20 – 21</w:t>
            </w:r>
          </w:p>
        </w:tc>
        <w:tc>
          <w:tcPr>
            <w:tcW w:w="1812" w:type="dxa"/>
            <w:shd w:val="clear" w:color="auto" w:fill="auto"/>
          </w:tcPr>
          <w:p w14:paraId="367100CA" w14:textId="77777777" w:rsidR="008B040C" w:rsidRPr="00CB0F81" w:rsidRDefault="008B040C" w:rsidP="00382C76">
            <w:pPr>
              <w:pStyle w:val="TAC"/>
              <w:rPr>
                <w:rFonts w:eastAsia="Batang"/>
              </w:rPr>
            </w:pPr>
            <w:r w:rsidRPr="00CB0F81">
              <w:rPr>
                <w:rFonts w:eastAsia="Batang"/>
                <w:position w:val="-56"/>
              </w:rPr>
              <w:object w:dxaOrig="1359" w:dyaOrig="1219" w14:anchorId="2551A6CB">
                <v:shape id="_x0000_i1132" type="#_x0000_t75" style="width:64.8pt;height:57.6pt" o:ole="">
                  <v:imagedata r:id="rId224" o:title=""/>
                </v:shape>
                <o:OLEObject Type="Embed" ProgID="Equation.3" ShapeID="_x0000_i1132" DrawAspect="Content" ObjectID="_1747750231" r:id="rId225"/>
              </w:object>
            </w:r>
          </w:p>
        </w:tc>
        <w:tc>
          <w:tcPr>
            <w:tcW w:w="1812" w:type="dxa"/>
            <w:shd w:val="clear" w:color="auto" w:fill="auto"/>
          </w:tcPr>
          <w:p w14:paraId="28382059" w14:textId="77777777" w:rsidR="008B040C" w:rsidRPr="00CB0F81" w:rsidRDefault="008B040C" w:rsidP="00382C76">
            <w:pPr>
              <w:pStyle w:val="TAC"/>
              <w:rPr>
                <w:rFonts w:eastAsia="Batang"/>
              </w:rPr>
            </w:pPr>
            <w:r w:rsidRPr="00CB0F81">
              <w:rPr>
                <w:rFonts w:eastAsia="Batang"/>
                <w:position w:val="-56"/>
              </w:rPr>
              <w:object w:dxaOrig="1359" w:dyaOrig="1219" w14:anchorId="48788785">
                <v:shape id="_x0000_i1133" type="#_x0000_t75" style="width:64.8pt;height:57.6pt" o:ole="">
                  <v:imagedata r:id="rId226" o:title=""/>
                </v:shape>
                <o:OLEObject Type="Embed" ProgID="Equation.3" ShapeID="_x0000_i1133" DrawAspect="Content" ObjectID="_1747750232" r:id="rId227"/>
              </w:object>
            </w:r>
          </w:p>
        </w:tc>
        <w:tc>
          <w:tcPr>
            <w:tcW w:w="1813" w:type="dxa"/>
            <w:shd w:val="clear" w:color="auto" w:fill="auto"/>
            <w:vAlign w:val="center"/>
          </w:tcPr>
          <w:p w14:paraId="0C3DBD71" w14:textId="77777777" w:rsidR="008B040C" w:rsidRPr="00CB0F81" w:rsidRDefault="008B040C" w:rsidP="00382C76">
            <w:pPr>
              <w:pStyle w:val="TAC"/>
              <w:rPr>
                <w:rFonts w:eastAsia="Batang"/>
              </w:rPr>
            </w:pPr>
            <w:r>
              <w:t>-</w:t>
            </w:r>
          </w:p>
        </w:tc>
        <w:tc>
          <w:tcPr>
            <w:tcW w:w="1813" w:type="dxa"/>
            <w:shd w:val="clear" w:color="auto" w:fill="auto"/>
            <w:vAlign w:val="center"/>
          </w:tcPr>
          <w:p w14:paraId="379959FD" w14:textId="77777777" w:rsidR="008B040C" w:rsidRPr="00CB0F81" w:rsidRDefault="008B040C" w:rsidP="00382C76">
            <w:pPr>
              <w:pStyle w:val="TAC"/>
              <w:rPr>
                <w:rFonts w:eastAsia="Batang"/>
              </w:rPr>
            </w:pPr>
            <w:r>
              <w:t>-</w:t>
            </w:r>
          </w:p>
        </w:tc>
      </w:tr>
    </w:tbl>
    <w:p w14:paraId="49C259C5" w14:textId="77777777" w:rsidR="008B040C" w:rsidRDefault="008B040C" w:rsidP="008B040C"/>
    <w:p w14:paraId="3FFAA45F" w14:textId="77777777" w:rsidR="008B040C" w:rsidRDefault="008B040C" w:rsidP="008B040C">
      <w:pPr>
        <w:pStyle w:val="TH"/>
      </w:pPr>
      <w:r>
        <w:t xml:space="preserve">Table 6.3.1.5-6: Precoding matrix </w:t>
      </w:r>
      <w:r w:rsidRPr="0000123F">
        <w:rPr>
          <w:position w:val="-6"/>
        </w:rPr>
        <w:object w:dxaOrig="260" w:dyaOrig="240" w14:anchorId="52F3E7FC">
          <v:shape id="_x0000_i1134" type="#_x0000_t75" style="width:14.4pt;height:14.4pt" o:ole="">
            <v:imagedata r:id="rId46" o:title=""/>
          </v:shape>
          <o:OLEObject Type="Embed" ProgID="Equation.3" ShapeID="_x0000_i1134" DrawAspect="Content" ObjectID="_1747750233" r:id="rId228"/>
        </w:object>
      </w:r>
      <w:r>
        <w:t xml:space="preserve"> for three-layer transmission using four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837"/>
        <w:gridCol w:w="1837"/>
        <w:gridCol w:w="1927"/>
        <w:gridCol w:w="1891"/>
      </w:tblGrid>
      <w:tr w:rsidR="008B040C" w14:paraId="42F0F63D" w14:textId="77777777" w:rsidTr="00382C76">
        <w:trPr>
          <w:jc w:val="center"/>
        </w:trPr>
        <w:tc>
          <w:tcPr>
            <w:tcW w:w="1150" w:type="dxa"/>
            <w:shd w:val="clear" w:color="auto" w:fill="auto"/>
          </w:tcPr>
          <w:p w14:paraId="0D80A722" w14:textId="77777777" w:rsidR="008B040C" w:rsidRPr="00102A81" w:rsidRDefault="008B040C" w:rsidP="00382C76">
            <w:pPr>
              <w:pStyle w:val="TAH"/>
              <w:rPr>
                <w:rFonts w:eastAsia="Batang"/>
              </w:rPr>
            </w:pPr>
            <w:r w:rsidRPr="00102A81">
              <w:rPr>
                <w:rFonts w:eastAsia="Batang"/>
              </w:rPr>
              <w:t>TPMI index</w:t>
            </w:r>
          </w:p>
        </w:tc>
        <w:tc>
          <w:tcPr>
            <w:tcW w:w="7492" w:type="dxa"/>
            <w:gridSpan w:val="4"/>
            <w:shd w:val="clear" w:color="auto" w:fill="auto"/>
            <w:vAlign w:val="center"/>
          </w:tcPr>
          <w:p w14:paraId="1B9875EE" w14:textId="77777777" w:rsidR="008B040C" w:rsidRPr="00102A81" w:rsidRDefault="008B040C" w:rsidP="00382C76">
            <w:pPr>
              <w:pStyle w:val="TAH"/>
              <w:rPr>
                <w:rFonts w:eastAsia="Batang"/>
              </w:rPr>
            </w:pPr>
            <w:r w:rsidRPr="00102A81">
              <w:rPr>
                <w:rFonts w:eastAsia="Batang"/>
              </w:rPr>
              <w:object w:dxaOrig="260" w:dyaOrig="240" w14:anchorId="7217933F">
                <v:shape id="_x0000_i1135" type="#_x0000_t75" style="width:14.4pt;height:14.4pt" o:ole="">
                  <v:imagedata r:id="rId48" o:title=""/>
                </v:shape>
                <o:OLEObject Type="Embed" ProgID="Equation.3" ShapeID="_x0000_i1135" DrawAspect="Content" ObjectID="_1747750234" r:id="rId229"/>
              </w:object>
            </w:r>
            <w:r w:rsidRPr="00102A81">
              <w:rPr>
                <w:rFonts w:eastAsia="Batang"/>
              </w:rPr>
              <w:br/>
              <w:t>(</w:t>
            </w:r>
            <w:proofErr w:type="gramStart"/>
            <w:r w:rsidRPr="00102A81">
              <w:rPr>
                <w:rFonts w:eastAsia="Batang"/>
              </w:rPr>
              <w:t>ordered</w:t>
            </w:r>
            <w:proofErr w:type="gramEnd"/>
            <w:r w:rsidRPr="00102A81">
              <w:rPr>
                <w:rFonts w:eastAsia="Batang"/>
              </w:rPr>
              <w:t xml:space="preserve"> from left to right in increasing order of TPMI index)</w:t>
            </w:r>
          </w:p>
        </w:tc>
      </w:tr>
      <w:tr w:rsidR="008B040C" w14:paraId="03613DB9" w14:textId="77777777" w:rsidTr="00382C76">
        <w:trPr>
          <w:jc w:val="center"/>
        </w:trPr>
        <w:tc>
          <w:tcPr>
            <w:tcW w:w="1150" w:type="dxa"/>
            <w:shd w:val="clear" w:color="auto" w:fill="auto"/>
            <w:vAlign w:val="center"/>
          </w:tcPr>
          <w:p w14:paraId="312366A4" w14:textId="77777777" w:rsidR="008B040C" w:rsidRPr="00102A81" w:rsidRDefault="008B040C" w:rsidP="00382C76">
            <w:pPr>
              <w:pStyle w:val="TAC"/>
              <w:rPr>
                <w:rFonts w:eastAsia="Batang"/>
              </w:rPr>
            </w:pPr>
            <w:r w:rsidRPr="00102A81">
              <w:rPr>
                <w:rFonts w:eastAsia="Batang"/>
              </w:rPr>
              <w:t>0 – 3</w:t>
            </w:r>
          </w:p>
        </w:tc>
        <w:tc>
          <w:tcPr>
            <w:tcW w:w="1837" w:type="dxa"/>
            <w:shd w:val="clear" w:color="auto" w:fill="auto"/>
          </w:tcPr>
          <w:p w14:paraId="36256B4F" w14:textId="77777777" w:rsidR="008B040C" w:rsidRPr="00102A81" w:rsidRDefault="008B040C" w:rsidP="00382C76">
            <w:pPr>
              <w:pStyle w:val="TAC"/>
              <w:rPr>
                <w:rFonts w:eastAsia="Batang"/>
              </w:rPr>
            </w:pPr>
            <w:r w:rsidRPr="00102A81">
              <w:rPr>
                <w:rFonts w:eastAsia="Batang"/>
                <w:position w:val="-56"/>
              </w:rPr>
              <w:object w:dxaOrig="1080" w:dyaOrig="1219" w14:anchorId="0D78DCE3">
                <v:shape id="_x0000_i1136" type="#_x0000_t75" style="width:50.4pt;height:57.6pt" o:ole="">
                  <v:imagedata r:id="rId230" o:title=""/>
                </v:shape>
                <o:OLEObject Type="Embed" ProgID="Equation.3" ShapeID="_x0000_i1136" DrawAspect="Content" ObjectID="_1747750235" r:id="rId231"/>
              </w:object>
            </w:r>
          </w:p>
        </w:tc>
        <w:tc>
          <w:tcPr>
            <w:tcW w:w="1837" w:type="dxa"/>
            <w:shd w:val="clear" w:color="auto" w:fill="auto"/>
          </w:tcPr>
          <w:p w14:paraId="54928559" w14:textId="77777777" w:rsidR="008B040C" w:rsidRPr="00102A81" w:rsidRDefault="008B040C" w:rsidP="00382C76">
            <w:pPr>
              <w:pStyle w:val="TAC"/>
              <w:rPr>
                <w:rFonts w:eastAsia="Batang"/>
              </w:rPr>
            </w:pPr>
            <w:r w:rsidRPr="00102A81">
              <w:rPr>
                <w:rFonts w:eastAsia="Batang"/>
                <w:position w:val="-56"/>
              </w:rPr>
              <w:object w:dxaOrig="1080" w:dyaOrig="1219" w14:anchorId="70BEB3D3">
                <v:shape id="_x0000_i1137" type="#_x0000_t75" style="width:50.4pt;height:57.6pt" o:ole="">
                  <v:imagedata r:id="rId232" o:title=""/>
                </v:shape>
                <o:OLEObject Type="Embed" ProgID="Equation.3" ShapeID="_x0000_i1137" DrawAspect="Content" ObjectID="_1747750236" r:id="rId233"/>
              </w:object>
            </w:r>
          </w:p>
        </w:tc>
        <w:tc>
          <w:tcPr>
            <w:tcW w:w="1927" w:type="dxa"/>
            <w:shd w:val="clear" w:color="auto" w:fill="auto"/>
          </w:tcPr>
          <w:p w14:paraId="14128465" w14:textId="77777777" w:rsidR="008B040C" w:rsidRPr="00102A81" w:rsidRDefault="008B040C" w:rsidP="00382C76">
            <w:pPr>
              <w:pStyle w:val="TAC"/>
              <w:rPr>
                <w:rFonts w:eastAsia="Batang"/>
              </w:rPr>
            </w:pPr>
            <w:r w:rsidRPr="00102A81">
              <w:rPr>
                <w:rFonts w:eastAsia="Batang"/>
                <w:position w:val="-56"/>
              </w:rPr>
              <w:object w:dxaOrig="1200" w:dyaOrig="1219" w14:anchorId="5F058ACE">
                <v:shape id="_x0000_i1138" type="#_x0000_t75" style="width:57.6pt;height:57.6pt" o:ole="">
                  <v:imagedata r:id="rId234" o:title=""/>
                </v:shape>
                <o:OLEObject Type="Embed" ProgID="Equation.3" ShapeID="_x0000_i1138" DrawAspect="Content" ObjectID="_1747750237" r:id="rId235"/>
              </w:object>
            </w:r>
          </w:p>
        </w:tc>
        <w:tc>
          <w:tcPr>
            <w:tcW w:w="1891" w:type="dxa"/>
            <w:shd w:val="clear" w:color="auto" w:fill="auto"/>
          </w:tcPr>
          <w:p w14:paraId="256DE119" w14:textId="77777777" w:rsidR="008B040C" w:rsidRPr="00102A81" w:rsidRDefault="008B040C" w:rsidP="00382C76">
            <w:pPr>
              <w:pStyle w:val="TAC"/>
              <w:rPr>
                <w:rFonts w:eastAsia="Batang"/>
              </w:rPr>
            </w:pPr>
            <w:r w:rsidRPr="00102A81">
              <w:rPr>
                <w:rFonts w:eastAsia="Batang"/>
                <w:position w:val="-56"/>
              </w:rPr>
              <w:object w:dxaOrig="1520" w:dyaOrig="1219" w14:anchorId="72AAE310">
                <v:shape id="_x0000_i1139" type="#_x0000_t75" style="width:1in;height:57.6pt" o:ole="">
                  <v:imagedata r:id="rId236" o:title=""/>
                </v:shape>
                <o:OLEObject Type="Embed" ProgID="Equation.3" ShapeID="_x0000_i1139" DrawAspect="Content" ObjectID="_1747750238" r:id="rId237"/>
              </w:object>
            </w:r>
          </w:p>
        </w:tc>
      </w:tr>
      <w:tr w:rsidR="008B040C" w14:paraId="6CD8244B" w14:textId="77777777" w:rsidTr="00382C76">
        <w:trPr>
          <w:jc w:val="center"/>
        </w:trPr>
        <w:tc>
          <w:tcPr>
            <w:tcW w:w="1150" w:type="dxa"/>
            <w:shd w:val="clear" w:color="auto" w:fill="auto"/>
            <w:vAlign w:val="center"/>
          </w:tcPr>
          <w:p w14:paraId="44899A2E" w14:textId="77777777" w:rsidR="008B040C" w:rsidRPr="00102A81" w:rsidRDefault="008B040C" w:rsidP="00382C76">
            <w:pPr>
              <w:pStyle w:val="TAC"/>
              <w:rPr>
                <w:rFonts w:eastAsia="Batang"/>
              </w:rPr>
            </w:pPr>
            <w:r w:rsidRPr="00102A81">
              <w:rPr>
                <w:rFonts w:eastAsia="Batang"/>
              </w:rPr>
              <w:t>4 – 6</w:t>
            </w:r>
          </w:p>
        </w:tc>
        <w:tc>
          <w:tcPr>
            <w:tcW w:w="1837" w:type="dxa"/>
            <w:shd w:val="clear" w:color="auto" w:fill="auto"/>
          </w:tcPr>
          <w:p w14:paraId="6DECA47C" w14:textId="77777777" w:rsidR="008B040C" w:rsidRPr="00102A81" w:rsidRDefault="008B040C" w:rsidP="00382C76">
            <w:pPr>
              <w:pStyle w:val="TAC"/>
              <w:rPr>
                <w:rFonts w:eastAsia="Batang"/>
              </w:rPr>
            </w:pPr>
            <w:r w:rsidRPr="00102A81">
              <w:rPr>
                <w:rFonts w:eastAsia="Batang"/>
                <w:position w:val="-56"/>
              </w:rPr>
              <w:object w:dxaOrig="1640" w:dyaOrig="1219" w14:anchorId="20D5E20A">
                <v:shape id="_x0000_i1140" type="#_x0000_t75" style="width:79.2pt;height:57.6pt" o:ole="">
                  <v:imagedata r:id="rId238" o:title=""/>
                </v:shape>
                <o:OLEObject Type="Embed" ProgID="Equation.3" ShapeID="_x0000_i1140" DrawAspect="Content" ObjectID="_1747750239" r:id="rId239"/>
              </w:object>
            </w:r>
          </w:p>
        </w:tc>
        <w:tc>
          <w:tcPr>
            <w:tcW w:w="1837" w:type="dxa"/>
            <w:shd w:val="clear" w:color="auto" w:fill="auto"/>
          </w:tcPr>
          <w:p w14:paraId="2A6F17B8" w14:textId="77777777" w:rsidR="008B040C" w:rsidRPr="00102A81" w:rsidRDefault="008B040C" w:rsidP="00382C76">
            <w:pPr>
              <w:pStyle w:val="TAC"/>
              <w:rPr>
                <w:rFonts w:eastAsia="Batang"/>
              </w:rPr>
            </w:pPr>
            <w:r w:rsidRPr="00102A81">
              <w:rPr>
                <w:rFonts w:eastAsia="Batang"/>
                <w:position w:val="-56"/>
              </w:rPr>
              <w:object w:dxaOrig="1520" w:dyaOrig="1219" w14:anchorId="484D4B9C">
                <v:shape id="_x0000_i1141" type="#_x0000_t75" style="width:1in;height:57.6pt" o:ole="">
                  <v:imagedata r:id="rId240" o:title=""/>
                </v:shape>
                <o:OLEObject Type="Embed" ProgID="Equation.3" ShapeID="_x0000_i1141" DrawAspect="Content" ObjectID="_1747750240" r:id="rId241"/>
              </w:object>
            </w:r>
          </w:p>
        </w:tc>
        <w:tc>
          <w:tcPr>
            <w:tcW w:w="1927" w:type="dxa"/>
            <w:shd w:val="clear" w:color="auto" w:fill="auto"/>
          </w:tcPr>
          <w:p w14:paraId="02EDAC43" w14:textId="77777777" w:rsidR="008B040C" w:rsidRPr="00102A81" w:rsidRDefault="008B040C" w:rsidP="00382C76">
            <w:pPr>
              <w:pStyle w:val="TAC"/>
              <w:rPr>
                <w:rFonts w:eastAsia="Batang"/>
              </w:rPr>
            </w:pPr>
            <w:r w:rsidRPr="00102A81">
              <w:rPr>
                <w:rFonts w:eastAsia="Batang"/>
                <w:position w:val="-56"/>
              </w:rPr>
              <w:object w:dxaOrig="1640" w:dyaOrig="1219" w14:anchorId="585A7F6E">
                <v:shape id="_x0000_i1142" type="#_x0000_t75" style="width:79.2pt;height:57.6pt" o:ole="">
                  <v:imagedata r:id="rId242" o:title=""/>
                </v:shape>
                <o:OLEObject Type="Embed" ProgID="Equation.3" ShapeID="_x0000_i1142" DrawAspect="Content" ObjectID="_1747750241" r:id="rId243"/>
              </w:object>
            </w:r>
          </w:p>
        </w:tc>
        <w:tc>
          <w:tcPr>
            <w:tcW w:w="1891" w:type="dxa"/>
            <w:shd w:val="clear" w:color="auto" w:fill="auto"/>
            <w:vAlign w:val="center"/>
          </w:tcPr>
          <w:p w14:paraId="72F64594" w14:textId="77777777" w:rsidR="008B040C" w:rsidRPr="00102A81" w:rsidRDefault="008B040C" w:rsidP="00382C76">
            <w:pPr>
              <w:pStyle w:val="TAC"/>
              <w:rPr>
                <w:rFonts w:eastAsia="Batang"/>
              </w:rPr>
            </w:pPr>
            <w:r>
              <w:t>-</w:t>
            </w:r>
          </w:p>
        </w:tc>
      </w:tr>
    </w:tbl>
    <w:p w14:paraId="3AF546CF" w14:textId="77777777" w:rsidR="008B040C" w:rsidRDefault="008B040C" w:rsidP="008B040C"/>
    <w:p w14:paraId="6EAA4CE3" w14:textId="77777777" w:rsidR="008B040C" w:rsidRDefault="008B040C" w:rsidP="008B040C">
      <w:pPr>
        <w:pStyle w:val="TH"/>
      </w:pPr>
      <w:r>
        <w:lastRenderedPageBreak/>
        <w:t xml:space="preserve">Table 6.3.1.5-7: Precoding matrix </w:t>
      </w:r>
      <w:r w:rsidRPr="0000123F">
        <w:rPr>
          <w:position w:val="-6"/>
        </w:rPr>
        <w:object w:dxaOrig="260" w:dyaOrig="240" w14:anchorId="22D77E0C">
          <v:shape id="_x0000_i1143" type="#_x0000_t75" style="width:14.4pt;height:14.4pt" o:ole="">
            <v:imagedata r:id="rId46" o:title=""/>
          </v:shape>
          <o:OLEObject Type="Embed" ProgID="Equation.3" ShapeID="_x0000_i1143" DrawAspect="Content" ObjectID="_1747750242" r:id="rId244"/>
        </w:object>
      </w:r>
      <w:r>
        <w:t xml:space="preserve"> for four-layer transmission using four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136"/>
        <w:gridCol w:w="2058"/>
        <w:gridCol w:w="2119"/>
        <w:gridCol w:w="2137"/>
      </w:tblGrid>
      <w:tr w:rsidR="008B040C" w14:paraId="7C55EC63" w14:textId="77777777" w:rsidTr="00382C76">
        <w:trPr>
          <w:jc w:val="center"/>
        </w:trPr>
        <w:tc>
          <w:tcPr>
            <w:tcW w:w="875" w:type="dxa"/>
            <w:shd w:val="clear" w:color="auto" w:fill="auto"/>
          </w:tcPr>
          <w:p w14:paraId="16548A91" w14:textId="77777777" w:rsidR="008B040C" w:rsidRPr="009408AF" w:rsidRDefault="008B040C" w:rsidP="00382C76">
            <w:pPr>
              <w:pStyle w:val="TAH"/>
              <w:rPr>
                <w:rFonts w:eastAsia="Batang"/>
              </w:rPr>
            </w:pPr>
            <w:r w:rsidRPr="009408AF">
              <w:rPr>
                <w:rFonts w:eastAsia="Batang"/>
              </w:rPr>
              <w:t>TPMI index</w:t>
            </w:r>
          </w:p>
        </w:tc>
        <w:tc>
          <w:tcPr>
            <w:tcW w:w="8187" w:type="dxa"/>
            <w:gridSpan w:val="4"/>
            <w:shd w:val="clear" w:color="auto" w:fill="auto"/>
            <w:vAlign w:val="center"/>
          </w:tcPr>
          <w:p w14:paraId="445497F2" w14:textId="77777777" w:rsidR="008B040C" w:rsidRPr="009408AF" w:rsidRDefault="008B040C" w:rsidP="00382C76">
            <w:pPr>
              <w:pStyle w:val="TAH"/>
              <w:rPr>
                <w:rFonts w:eastAsia="Batang"/>
              </w:rPr>
            </w:pPr>
            <w:r w:rsidRPr="009408AF">
              <w:rPr>
                <w:rFonts w:eastAsia="Batang"/>
              </w:rPr>
              <w:object w:dxaOrig="260" w:dyaOrig="240" w14:anchorId="400B5918">
                <v:shape id="_x0000_i1144" type="#_x0000_t75" style="width:14.4pt;height:14.4pt" o:ole="">
                  <v:imagedata r:id="rId48" o:title=""/>
                </v:shape>
                <o:OLEObject Type="Embed" ProgID="Equation.3" ShapeID="_x0000_i1144" DrawAspect="Content" ObjectID="_1747750243" r:id="rId245"/>
              </w:object>
            </w:r>
            <w:r w:rsidRPr="009408AF">
              <w:rPr>
                <w:rFonts w:eastAsia="Batang"/>
              </w:rPr>
              <w:br/>
              <w:t>(</w:t>
            </w:r>
            <w:proofErr w:type="gramStart"/>
            <w:r w:rsidRPr="009408AF">
              <w:rPr>
                <w:rFonts w:eastAsia="Batang"/>
              </w:rPr>
              <w:t>ordered</w:t>
            </w:r>
            <w:proofErr w:type="gramEnd"/>
            <w:r w:rsidRPr="009408AF">
              <w:rPr>
                <w:rFonts w:eastAsia="Batang"/>
              </w:rPr>
              <w:t xml:space="preserve"> from left to right in increasing order of TPMI index)</w:t>
            </w:r>
          </w:p>
        </w:tc>
      </w:tr>
      <w:tr w:rsidR="008B040C" w:rsidRPr="009408AF" w14:paraId="64DB2120" w14:textId="77777777" w:rsidTr="00382C76">
        <w:trPr>
          <w:jc w:val="center"/>
        </w:trPr>
        <w:tc>
          <w:tcPr>
            <w:tcW w:w="875" w:type="dxa"/>
            <w:shd w:val="clear" w:color="auto" w:fill="auto"/>
            <w:vAlign w:val="center"/>
          </w:tcPr>
          <w:p w14:paraId="075A8B21" w14:textId="77777777" w:rsidR="008B040C" w:rsidRPr="009408AF" w:rsidRDefault="008B040C" w:rsidP="00382C76">
            <w:pPr>
              <w:pStyle w:val="TAC"/>
              <w:rPr>
                <w:rFonts w:eastAsia="Batang"/>
              </w:rPr>
            </w:pPr>
            <w:r w:rsidRPr="009408AF">
              <w:rPr>
                <w:rFonts w:eastAsia="Batang"/>
              </w:rPr>
              <w:t>0 – 3</w:t>
            </w:r>
          </w:p>
        </w:tc>
        <w:tc>
          <w:tcPr>
            <w:tcW w:w="2136" w:type="dxa"/>
            <w:shd w:val="clear" w:color="auto" w:fill="auto"/>
            <w:vAlign w:val="center"/>
          </w:tcPr>
          <w:p w14:paraId="37981986" w14:textId="77777777" w:rsidR="008B040C" w:rsidRPr="009408AF" w:rsidRDefault="008B040C" w:rsidP="00382C76">
            <w:pPr>
              <w:pStyle w:val="TAC"/>
              <w:rPr>
                <w:rFonts w:eastAsia="Batang"/>
              </w:rPr>
            </w:pPr>
            <w:r w:rsidRPr="009408AF">
              <w:rPr>
                <w:rFonts w:eastAsia="Batang"/>
                <w:position w:val="-56"/>
              </w:rPr>
              <w:object w:dxaOrig="1359" w:dyaOrig="1219" w14:anchorId="0E65B32E">
                <v:shape id="_x0000_i1145" type="#_x0000_t75" style="width:64.8pt;height:57.6pt" o:ole="">
                  <v:imagedata r:id="rId246" o:title=""/>
                </v:shape>
                <o:OLEObject Type="Embed" ProgID="Equation.3" ShapeID="_x0000_i1145" DrawAspect="Content" ObjectID="_1747750244" r:id="rId247"/>
              </w:object>
            </w:r>
          </w:p>
        </w:tc>
        <w:tc>
          <w:tcPr>
            <w:tcW w:w="1867" w:type="dxa"/>
            <w:shd w:val="clear" w:color="auto" w:fill="auto"/>
            <w:vAlign w:val="center"/>
          </w:tcPr>
          <w:p w14:paraId="61180DC8" w14:textId="77777777" w:rsidR="008B040C" w:rsidRPr="009408AF" w:rsidRDefault="008B040C" w:rsidP="00382C76">
            <w:pPr>
              <w:pStyle w:val="TAC"/>
              <w:rPr>
                <w:rFonts w:eastAsia="Batang"/>
              </w:rPr>
            </w:pPr>
            <w:r w:rsidRPr="009408AF">
              <w:rPr>
                <w:rFonts w:eastAsia="Batang"/>
                <w:position w:val="-56"/>
              </w:rPr>
              <w:object w:dxaOrig="1840" w:dyaOrig="1219" w14:anchorId="6E97ADCC">
                <v:shape id="_x0000_i1146" type="#_x0000_t75" style="width:93.6pt;height:57.6pt" o:ole="">
                  <v:imagedata r:id="rId248" o:title=""/>
                </v:shape>
                <o:OLEObject Type="Embed" ProgID="Equation.3" ShapeID="_x0000_i1146" DrawAspect="Content" ObjectID="_1747750245" r:id="rId249"/>
              </w:object>
            </w:r>
          </w:p>
        </w:tc>
        <w:tc>
          <w:tcPr>
            <w:tcW w:w="2047" w:type="dxa"/>
            <w:shd w:val="clear" w:color="auto" w:fill="auto"/>
            <w:vAlign w:val="center"/>
          </w:tcPr>
          <w:p w14:paraId="72D5A545" w14:textId="77777777" w:rsidR="008B040C" w:rsidRPr="009408AF" w:rsidRDefault="008B040C" w:rsidP="00382C76">
            <w:pPr>
              <w:pStyle w:val="TAC"/>
              <w:rPr>
                <w:rFonts w:eastAsia="Batang"/>
              </w:rPr>
            </w:pPr>
            <w:r w:rsidRPr="009408AF">
              <w:rPr>
                <w:rFonts w:eastAsia="Batang"/>
                <w:position w:val="-56"/>
              </w:rPr>
              <w:object w:dxaOrig="1939" w:dyaOrig="1219" w14:anchorId="4BF34CE4">
                <v:shape id="_x0000_i1147" type="#_x0000_t75" style="width:93.6pt;height:57.6pt" o:ole="">
                  <v:imagedata r:id="rId250" o:title=""/>
                </v:shape>
                <o:OLEObject Type="Embed" ProgID="Equation.3" ShapeID="_x0000_i1147" DrawAspect="Content" ObjectID="_1747750246" r:id="rId251"/>
              </w:object>
            </w:r>
          </w:p>
        </w:tc>
        <w:tc>
          <w:tcPr>
            <w:tcW w:w="2137" w:type="dxa"/>
            <w:shd w:val="clear" w:color="auto" w:fill="auto"/>
            <w:vAlign w:val="center"/>
          </w:tcPr>
          <w:p w14:paraId="09322C53" w14:textId="77777777" w:rsidR="008B040C" w:rsidRPr="009408AF" w:rsidRDefault="008B040C" w:rsidP="00382C76">
            <w:pPr>
              <w:pStyle w:val="TAC"/>
              <w:rPr>
                <w:rFonts w:eastAsia="Batang"/>
              </w:rPr>
            </w:pPr>
            <w:r w:rsidRPr="009408AF">
              <w:rPr>
                <w:rFonts w:eastAsia="Batang"/>
                <w:position w:val="-56"/>
              </w:rPr>
              <w:object w:dxaOrig="1660" w:dyaOrig="1219" w14:anchorId="4FD9A251">
                <v:shape id="_x0000_i1148" type="#_x0000_t75" style="width:86.4pt;height:57.6pt" o:ole="">
                  <v:imagedata r:id="rId252" o:title=""/>
                </v:shape>
                <o:OLEObject Type="Embed" ProgID="Equation.3" ShapeID="_x0000_i1148" DrawAspect="Content" ObjectID="_1747750247" r:id="rId253"/>
              </w:object>
            </w:r>
          </w:p>
        </w:tc>
      </w:tr>
      <w:tr w:rsidR="008B040C" w14:paraId="672FF20F" w14:textId="77777777" w:rsidTr="00382C76">
        <w:trPr>
          <w:jc w:val="center"/>
        </w:trPr>
        <w:tc>
          <w:tcPr>
            <w:tcW w:w="875" w:type="dxa"/>
            <w:shd w:val="clear" w:color="auto" w:fill="auto"/>
            <w:vAlign w:val="center"/>
          </w:tcPr>
          <w:p w14:paraId="4592B293" w14:textId="77777777" w:rsidR="008B040C" w:rsidRPr="009408AF" w:rsidRDefault="008B040C" w:rsidP="00382C76">
            <w:pPr>
              <w:pStyle w:val="TAC"/>
              <w:rPr>
                <w:rFonts w:eastAsia="Batang"/>
              </w:rPr>
            </w:pPr>
            <w:r w:rsidRPr="009408AF">
              <w:rPr>
                <w:rFonts w:eastAsia="Batang"/>
              </w:rPr>
              <w:t>4</w:t>
            </w:r>
          </w:p>
        </w:tc>
        <w:tc>
          <w:tcPr>
            <w:tcW w:w="2136" w:type="dxa"/>
            <w:shd w:val="clear" w:color="auto" w:fill="auto"/>
            <w:vAlign w:val="center"/>
          </w:tcPr>
          <w:p w14:paraId="27D98519" w14:textId="77777777" w:rsidR="008B040C" w:rsidRPr="009408AF" w:rsidRDefault="008B040C" w:rsidP="00382C76">
            <w:pPr>
              <w:pStyle w:val="TAC"/>
              <w:rPr>
                <w:rFonts w:eastAsia="Batang"/>
              </w:rPr>
            </w:pPr>
            <w:r w:rsidRPr="009408AF">
              <w:rPr>
                <w:rFonts w:eastAsia="Batang"/>
                <w:position w:val="-56"/>
              </w:rPr>
              <w:object w:dxaOrig="1820" w:dyaOrig="1219" w14:anchorId="6B34CEF2">
                <v:shape id="_x0000_i1149" type="#_x0000_t75" style="width:93.6pt;height:57.6pt" o:ole="">
                  <v:imagedata r:id="rId254" o:title=""/>
                </v:shape>
                <o:OLEObject Type="Embed" ProgID="Equation.3" ShapeID="_x0000_i1149" DrawAspect="Content" ObjectID="_1747750248" r:id="rId255"/>
              </w:object>
            </w:r>
          </w:p>
        </w:tc>
        <w:tc>
          <w:tcPr>
            <w:tcW w:w="1867" w:type="dxa"/>
            <w:shd w:val="clear" w:color="auto" w:fill="auto"/>
            <w:vAlign w:val="center"/>
          </w:tcPr>
          <w:p w14:paraId="5ED3E5CC" w14:textId="77777777" w:rsidR="008B040C" w:rsidRPr="009408AF" w:rsidRDefault="008B040C" w:rsidP="00382C76">
            <w:pPr>
              <w:pStyle w:val="TAC"/>
              <w:rPr>
                <w:rFonts w:eastAsia="Batang"/>
              </w:rPr>
            </w:pPr>
            <w:r>
              <w:t>-</w:t>
            </w:r>
          </w:p>
        </w:tc>
        <w:tc>
          <w:tcPr>
            <w:tcW w:w="2047" w:type="dxa"/>
            <w:shd w:val="clear" w:color="auto" w:fill="auto"/>
            <w:vAlign w:val="center"/>
          </w:tcPr>
          <w:p w14:paraId="0223BB86" w14:textId="77777777" w:rsidR="008B040C" w:rsidRPr="009408AF" w:rsidRDefault="008B040C" w:rsidP="00382C76">
            <w:pPr>
              <w:pStyle w:val="TAC"/>
              <w:rPr>
                <w:rFonts w:eastAsia="Batang"/>
              </w:rPr>
            </w:pPr>
            <w:r>
              <w:t>-</w:t>
            </w:r>
          </w:p>
        </w:tc>
        <w:tc>
          <w:tcPr>
            <w:tcW w:w="2137" w:type="dxa"/>
            <w:shd w:val="clear" w:color="auto" w:fill="auto"/>
            <w:vAlign w:val="center"/>
          </w:tcPr>
          <w:p w14:paraId="2FDDB32F" w14:textId="77777777" w:rsidR="008B040C" w:rsidRPr="009408AF" w:rsidRDefault="008B040C" w:rsidP="00382C76">
            <w:pPr>
              <w:pStyle w:val="TAC"/>
              <w:rPr>
                <w:rFonts w:eastAsia="Batang"/>
              </w:rPr>
            </w:pPr>
            <w:r>
              <w:t>-</w:t>
            </w:r>
          </w:p>
        </w:tc>
      </w:tr>
    </w:tbl>
    <w:p w14:paraId="35660E14" w14:textId="518B6DF4" w:rsidR="008B040C" w:rsidRDefault="008B040C" w:rsidP="008B040C">
      <w:pPr>
        <w:rPr>
          <w:ins w:id="77" w:author="Stefan Parkvall" w:date="2023-06-02T10:31:00Z"/>
        </w:rPr>
      </w:pPr>
    </w:p>
    <w:p w14:paraId="01184295" w14:textId="7720E604" w:rsidR="00E76EC9" w:rsidRPr="00B55744" w:rsidRDefault="00E76EC9" w:rsidP="00E76EC9">
      <w:pPr>
        <w:pStyle w:val="TH"/>
        <w:rPr>
          <w:ins w:id="78" w:author="Stefan Parkvall" w:date="2023-06-02T10:31:00Z"/>
        </w:rPr>
      </w:pPr>
      <w:commentRangeStart w:id="79"/>
      <w:ins w:id="80" w:author="Stefan Parkvall" w:date="2023-06-02T10:31:00Z">
        <w:r>
          <w:t xml:space="preserve">Table 6.3.1.5-8: Precoding matrix </w:t>
        </w:r>
      </w:ins>
      <m:oMath>
        <m:r>
          <w:ins w:id="81" w:author="Stefan Parkvall" w:date="2023-06-02T10:31:00Z">
            <m:rPr>
              <m:sty m:val="bi"/>
            </m:rPr>
            <w:rPr>
              <w:rFonts w:ascii="Cambria Math" w:hAnsi="Cambria Math"/>
            </w:rPr>
            <m:t>W</m:t>
          </w:ins>
        </m:r>
      </m:oMath>
      <w:ins w:id="82" w:author="Stefan Parkvall" w:date="2023-06-02T10:31:00Z">
        <w:r>
          <w:t xml:space="preserve"> type A </w:t>
        </w:r>
      </w:ins>
      <w:ins w:id="83" w:author="Stefan Parkvall" w:date="2023-06-05T21:56:00Z">
        <w:r w:rsidR="0085063E" w:rsidRPr="0085063E">
          <w:t xml:space="preserve">with 8 </w:t>
        </w:r>
        <w:commentRangeStart w:id="84"/>
        <w:r w:rsidR="0085063E" w:rsidRPr="0085063E">
          <w:t>antenna groups</w:t>
        </w:r>
      </w:ins>
      <w:commentRangeEnd w:id="84"/>
      <w:ins w:id="85" w:author="Stefan Parkvall" w:date="2023-06-08T10:03:00Z">
        <w:r w:rsidR="00B45F17">
          <w:rPr>
            <w:rStyle w:val="CommentReference"/>
            <w:rFonts w:ascii="Times New Roman" w:hAnsi="Times New Roman"/>
            <w:b w:val="0"/>
          </w:rPr>
          <w:commentReference w:id="84"/>
        </w:r>
      </w:ins>
      <w:ins w:id="86" w:author="Stefan Parkvall" w:date="2023-06-05T21:56:00Z">
        <w:r w:rsidR="0085063E" w:rsidRPr="0085063E">
          <w:t xml:space="preserve"> for transmission using eight antenna ports</w:t>
        </w:r>
      </w:ins>
      <w:ins w:id="87" w:author="Stefan Parkvall" w:date="2023-06-05T22:24:00Z">
        <w:r w:rsidR="00C357C2">
          <w:t>. U</w:t>
        </w:r>
      </w:ins>
      <w:ins w:id="88" w:author="Stefan Parkvall" w:date="2023-06-05T21:56:00Z">
        <w:r w:rsidR="0085063E" w:rsidRPr="0085063E">
          <w:t xml:space="preserve">p to 8 layers </w:t>
        </w:r>
      </w:ins>
      <w:ins w:id="89" w:author="Stefan Parkvall" w:date="2023-06-05T22:25:00Z">
        <w:r w:rsidR="00C357C2">
          <w:t xml:space="preserve">are </w:t>
        </w:r>
      </w:ins>
      <w:ins w:id="90" w:author="Stefan Parkvall" w:date="2023-06-05T22:24:00Z">
        <w:r w:rsidR="00C357C2">
          <w:t xml:space="preserve">supported </w:t>
        </w:r>
      </w:ins>
      <w:ins w:id="91" w:author="Stefan Parkvall" w:date="2023-06-05T21:56:00Z">
        <w:r w:rsidR="0085063E" w:rsidRPr="0085063E">
          <w:t>with transform precoding disabled and up to one layer with transform precoding enabled</w:t>
        </w:r>
      </w:ins>
      <w:ins w:id="92" w:author="Stefan Parkvall" w:date="2023-06-02T10:31:00Z">
        <w:r>
          <w:t>.</w:t>
        </w:r>
      </w:ins>
      <w:commentRangeEnd w:id="79"/>
      <w:ins w:id="93" w:author="Stefan Parkvall" w:date="2023-06-02T10:32:00Z">
        <w:r>
          <w:rPr>
            <w:rStyle w:val="CommentReference"/>
            <w:rFonts w:ascii="Times New Roman" w:hAnsi="Times New Roman"/>
            <w:b w:val="0"/>
          </w:rPr>
          <w:commentReference w:id="79"/>
        </w:r>
      </w:ins>
    </w:p>
    <w:tbl>
      <w:tblPr>
        <w:tblStyle w:val="TableGrid"/>
        <w:tblW w:w="0" w:type="auto"/>
        <w:jc w:val="center"/>
        <w:tblLook w:val="04A0" w:firstRow="1" w:lastRow="0" w:firstColumn="1" w:lastColumn="0" w:noHBand="0" w:noVBand="1"/>
      </w:tblPr>
      <w:tblGrid>
        <w:gridCol w:w="1413"/>
        <w:gridCol w:w="7603"/>
      </w:tblGrid>
      <w:tr w:rsidR="00A12C4B" w:rsidRPr="00E145B8" w14:paraId="1B52941A" w14:textId="77777777" w:rsidTr="00E76EC9">
        <w:trPr>
          <w:jc w:val="center"/>
          <w:ins w:id="94" w:author="Stefan Parkvall" w:date="2023-06-02T10:31:00Z"/>
        </w:trPr>
        <w:tc>
          <w:tcPr>
            <w:tcW w:w="1413" w:type="dxa"/>
          </w:tcPr>
          <w:p w14:paraId="4B82F8BD" w14:textId="021C52F7" w:rsidR="00A12C4B" w:rsidRPr="00E145B8" w:rsidRDefault="00A12C4B" w:rsidP="00A12C4B">
            <w:pPr>
              <w:pStyle w:val="TAH"/>
              <w:rPr>
                <w:ins w:id="95" w:author="Stefan Parkvall" w:date="2023-06-02T10:31:00Z"/>
              </w:rPr>
            </w:pPr>
            <w:bookmarkStart w:id="96" w:name="_Hlk137048597"/>
            <w:ins w:id="97" w:author="Stefan Parkvall" w:date="2023-06-08T15:22:00Z">
              <w:r w:rsidRPr="00CB0F81">
                <w:t>TPMI index</w:t>
              </w:r>
            </w:ins>
          </w:p>
        </w:tc>
        <w:tc>
          <w:tcPr>
            <w:tcW w:w="7603" w:type="dxa"/>
            <w:vAlign w:val="center"/>
          </w:tcPr>
          <w:p w14:paraId="7A8D5714" w14:textId="1A8AD1A6" w:rsidR="00A12C4B" w:rsidRPr="00E145B8" w:rsidRDefault="00A12C4B" w:rsidP="00A12C4B">
            <w:pPr>
              <w:pStyle w:val="TAH"/>
              <w:rPr>
                <w:ins w:id="98" w:author="Stefan Parkvall" w:date="2023-06-02T10:31:00Z"/>
              </w:rPr>
            </w:pPr>
            <m:oMathPara>
              <m:oMath>
                <m:r>
                  <w:ins w:id="99" w:author="Stefan Parkvall" w:date="2023-06-08T15:22:00Z">
                    <m:rPr>
                      <m:sty m:val="bi"/>
                    </m:rPr>
                    <w:rPr>
                      <w:rFonts w:ascii="Cambria Math" w:hAnsi="Cambria Math"/>
                    </w:rPr>
                    <m:t>W</m:t>
                  </w:ins>
                </m:r>
              </m:oMath>
            </m:oMathPara>
          </w:p>
        </w:tc>
      </w:tr>
      <w:tr w:rsidR="00A12C4B" w:rsidRPr="00E145B8" w14:paraId="1356F719" w14:textId="77777777" w:rsidTr="00E76EC9">
        <w:trPr>
          <w:jc w:val="center"/>
          <w:ins w:id="100" w:author="Stefan Parkvall" w:date="2023-06-02T10:31:00Z"/>
        </w:trPr>
        <w:tc>
          <w:tcPr>
            <w:tcW w:w="1413" w:type="dxa"/>
            <w:vAlign w:val="center"/>
          </w:tcPr>
          <w:p w14:paraId="4A086A68" w14:textId="0F21DF24" w:rsidR="00A12C4B" w:rsidRPr="00E145B8" w:rsidRDefault="00A12C4B" w:rsidP="00A12C4B">
            <w:pPr>
              <w:pStyle w:val="TAC"/>
              <w:rPr>
                <w:ins w:id="101" w:author="Stefan Parkvall" w:date="2023-06-02T10:31:00Z"/>
              </w:rPr>
            </w:pPr>
            <w:ins w:id="102" w:author="Stefan Parkvall" w:date="2023-06-08T15:22:00Z">
              <w:r>
                <w:t>0</w:t>
              </w:r>
              <w:r w:rsidRPr="00CB0F81">
                <w:t xml:space="preserve"> – </w:t>
              </w:r>
            </w:ins>
            <m:oMath>
              <m:r>
                <w:ins w:id="103" w:author="Stefan Parkvall" w:date="2023-06-08T15:22:00Z">
                  <m:rPr>
                    <m:sty m:val="p"/>
                  </m:rPr>
                  <w:rPr>
                    <w:rFonts w:ascii="Cambria Math" w:hAnsi="Cambria Math"/>
                  </w:rPr>
                  <m:t>Δ</m:t>
                </w:ins>
              </m:r>
              <m:d>
                <m:dPr>
                  <m:ctrlPr>
                    <w:ins w:id="104" w:author="Stefan Parkvall" w:date="2023-06-08T15:22:00Z">
                      <w:rPr>
                        <w:rFonts w:ascii="Cambria Math" w:hAnsi="Cambria Math"/>
                        <w:i/>
                      </w:rPr>
                    </w:ins>
                  </m:ctrlPr>
                </m:dPr>
                <m:e>
                  <m:r>
                    <w:ins w:id="105" w:author="Stefan Parkvall" w:date="2023-06-08T15:22:00Z">
                      <w:rPr>
                        <w:rFonts w:ascii="Cambria Math" w:hAnsi="Cambria Math"/>
                      </w:rPr>
                      <m:t>ν</m:t>
                    </w:ins>
                  </m:r>
                </m:e>
              </m:d>
              <m:r>
                <w:ins w:id="106" w:author="Stefan Parkvall" w:date="2023-06-08T15:22:00Z">
                  <w:rPr>
                    <w:rFonts w:ascii="Cambria Math" w:hAnsi="Cambria Math"/>
                  </w:rPr>
                  <m:t>-1</m:t>
                </w:ins>
              </m:r>
            </m:oMath>
          </w:p>
        </w:tc>
        <w:tc>
          <w:tcPr>
            <w:tcW w:w="7603" w:type="dxa"/>
          </w:tcPr>
          <w:p w14:paraId="27C8BA00" w14:textId="77777777" w:rsidR="00A12C4B" w:rsidRDefault="00A12C4B" w:rsidP="00A12C4B">
            <w:pPr>
              <w:pStyle w:val="TAC"/>
              <w:rPr>
                <w:ins w:id="107" w:author="Stefan Parkvall" w:date="2023-06-08T15:22:00Z"/>
              </w:rPr>
            </w:pPr>
            <m:oMathPara>
              <m:oMath>
                <m:r>
                  <w:ins w:id="108" w:author="Stefan Parkvall" w:date="2023-06-08T15:22:00Z">
                    <w:rPr>
                      <w:rFonts w:ascii="Cambria Math" w:hAnsi="Cambria Math"/>
                    </w:rPr>
                    <m:t>W=1/</m:t>
                  </w:ins>
                </m:r>
                <m:rad>
                  <m:radPr>
                    <m:degHide m:val="1"/>
                    <m:ctrlPr>
                      <w:ins w:id="109" w:author="Stefan Parkvall" w:date="2023-06-08T15:22:00Z">
                        <w:rPr>
                          <w:rFonts w:ascii="Cambria Math" w:hAnsi="Cambria Math"/>
                          <w:i/>
                        </w:rPr>
                      </w:ins>
                    </m:ctrlPr>
                  </m:radPr>
                  <m:deg/>
                  <m:e>
                    <m:r>
                      <w:ins w:id="110" w:author="Stefan Parkvall" w:date="2023-06-08T15:22:00Z">
                        <w:rPr>
                          <w:rFonts w:ascii="Cambria Math" w:hAnsi="Cambria Math"/>
                        </w:rPr>
                        <m:t>ν</m:t>
                      </w:ins>
                    </m:r>
                  </m:e>
                </m:rad>
                <m:r>
                  <w:ins w:id="111" w:author="Stefan Parkvall" w:date="2023-06-08T15:22:00Z">
                    <w:rPr>
                      <w:rFonts w:ascii="Cambria Math" w:hAnsi="Cambria Math"/>
                    </w:rPr>
                    <m:t>[</m:t>
                  </w:ins>
                </m:r>
                <m:sSub>
                  <m:sSubPr>
                    <m:ctrlPr>
                      <w:ins w:id="112" w:author="Stefan Parkvall" w:date="2023-06-08T15:22:00Z">
                        <w:rPr>
                          <w:rFonts w:ascii="Cambria Math" w:hAnsi="Cambria Math"/>
                          <w:i/>
                        </w:rPr>
                      </w:ins>
                    </m:ctrlPr>
                  </m:sSubPr>
                  <m:e>
                    <m:r>
                      <w:ins w:id="113" w:author="Stefan Parkvall" w:date="2023-06-08T15:22:00Z">
                        <w:rPr>
                          <w:rFonts w:ascii="Cambria Math" w:hAnsi="Cambria Math"/>
                        </w:rPr>
                        <m:t>e</m:t>
                      </w:ins>
                    </m:r>
                  </m:e>
                  <m:sub>
                    <m:sSub>
                      <m:sSubPr>
                        <m:ctrlPr>
                          <w:ins w:id="114" w:author="Stefan Parkvall" w:date="2023-06-08T15:22:00Z">
                            <w:rPr>
                              <w:rFonts w:ascii="Cambria Math" w:hAnsi="Cambria Math"/>
                              <w:i/>
                            </w:rPr>
                          </w:ins>
                        </m:ctrlPr>
                      </m:sSubPr>
                      <m:e>
                        <m:r>
                          <w:ins w:id="115" w:author="Stefan Parkvall" w:date="2023-06-08T15:22:00Z">
                            <w:rPr>
                              <w:rFonts w:ascii="Cambria Math" w:hAnsi="Cambria Math"/>
                            </w:rPr>
                            <m:t>p</m:t>
                          </w:ins>
                        </m:r>
                      </m:e>
                      <m:sub>
                        <m:r>
                          <w:ins w:id="116" w:author="Stefan Parkvall" w:date="2023-06-08T15:22:00Z">
                            <w:rPr>
                              <w:rFonts w:ascii="Cambria Math" w:hAnsi="Cambria Math"/>
                            </w:rPr>
                            <m:t>0</m:t>
                          </w:ins>
                        </m:r>
                      </m:sub>
                    </m:sSub>
                  </m:sub>
                </m:sSub>
                <m:r>
                  <w:ins w:id="117" w:author="Stefan Parkvall" w:date="2023-06-08T15:22:00Z">
                    <w:rPr>
                      <w:rFonts w:ascii="Cambria Math" w:hAnsi="Cambria Math"/>
                    </w:rPr>
                    <m:t>…</m:t>
                  </w:ins>
                </m:r>
                <m:sSub>
                  <m:sSubPr>
                    <m:ctrlPr>
                      <w:ins w:id="118" w:author="Stefan Parkvall" w:date="2023-06-08T15:22:00Z">
                        <w:rPr>
                          <w:rFonts w:ascii="Cambria Math" w:hAnsi="Cambria Math"/>
                          <w:i/>
                        </w:rPr>
                      </w:ins>
                    </m:ctrlPr>
                  </m:sSubPr>
                  <m:e>
                    <m:r>
                      <w:ins w:id="119" w:author="Stefan Parkvall" w:date="2023-06-08T15:22:00Z">
                        <w:rPr>
                          <w:rFonts w:ascii="Cambria Math" w:hAnsi="Cambria Math"/>
                        </w:rPr>
                        <m:t>e</m:t>
                      </w:ins>
                    </m:r>
                  </m:e>
                  <m:sub>
                    <m:sSub>
                      <m:sSubPr>
                        <m:ctrlPr>
                          <w:ins w:id="120" w:author="Stefan Parkvall" w:date="2023-06-08T15:22:00Z">
                            <w:rPr>
                              <w:rFonts w:ascii="Cambria Math" w:hAnsi="Cambria Math"/>
                              <w:i/>
                            </w:rPr>
                          </w:ins>
                        </m:ctrlPr>
                      </m:sSubPr>
                      <m:e>
                        <m:r>
                          <w:ins w:id="121" w:author="Stefan Parkvall" w:date="2023-06-08T15:22:00Z">
                            <w:rPr>
                              <w:rFonts w:ascii="Cambria Math" w:hAnsi="Cambria Math"/>
                            </w:rPr>
                            <m:t>p</m:t>
                          </w:ins>
                        </m:r>
                      </m:e>
                      <m:sub>
                        <m:r>
                          <w:ins w:id="122" w:author="Stefan Parkvall" w:date="2023-06-08T15:22:00Z">
                            <w:rPr>
                              <w:rFonts w:ascii="Cambria Math" w:hAnsi="Cambria Math"/>
                            </w:rPr>
                            <m:t>ν-1</m:t>
                          </w:ins>
                        </m:r>
                      </m:sub>
                    </m:sSub>
                  </m:sub>
                </m:sSub>
                <m:r>
                  <w:ins w:id="123" w:author="Stefan Parkvall" w:date="2023-06-08T15:22:00Z">
                    <w:rPr>
                      <w:rFonts w:ascii="Cambria Math" w:hAnsi="Cambria Math"/>
                    </w:rPr>
                    <m:t>]</m:t>
                  </w:ins>
                </m:r>
              </m:oMath>
            </m:oMathPara>
          </w:p>
          <w:p w14:paraId="5A9446F9" w14:textId="77777777" w:rsidR="00A12C4B" w:rsidRDefault="00A12C4B" w:rsidP="00A12C4B">
            <w:pPr>
              <w:pStyle w:val="TAC"/>
              <w:rPr>
                <w:ins w:id="124" w:author="Stefan Parkvall" w:date="2023-06-08T15:22:00Z"/>
              </w:rPr>
            </w:pPr>
          </w:p>
          <w:p w14:paraId="0573A869" w14:textId="77777777" w:rsidR="00A12C4B" w:rsidRDefault="00A12C4B" w:rsidP="00A12C4B">
            <w:pPr>
              <w:pStyle w:val="TAC"/>
              <w:jc w:val="left"/>
              <w:rPr>
                <w:ins w:id="125" w:author="Stefan Parkvall" w:date="2023-06-08T15:22:00Z"/>
              </w:rPr>
            </w:pPr>
            <w:ins w:id="126" w:author="Stefan Parkvall" w:date="2023-06-08T15:22:00Z">
              <w:r>
                <w:t xml:space="preserve">where column </w:t>
              </w:r>
            </w:ins>
            <m:oMath>
              <m:r>
                <w:ins w:id="127" w:author="Stefan Parkvall" w:date="2023-06-08T15:22:00Z">
                  <w:rPr>
                    <w:rFonts w:ascii="Cambria Math" w:hAnsi="Cambria Math"/>
                  </w:rPr>
                  <m:t>i</m:t>
                </w:ins>
              </m:r>
            </m:oMath>
            <w:ins w:id="128" w:author="Stefan Parkvall" w:date="2023-06-08T15:22:00Z">
              <w:r>
                <w:t xml:space="preserve"> of </w:t>
              </w:r>
            </w:ins>
            <m:oMath>
              <m:r>
                <w:ins w:id="129" w:author="Stefan Parkvall" w:date="2023-06-08T15:22:00Z">
                  <w:rPr>
                    <w:rFonts w:ascii="Cambria Math" w:hAnsi="Cambria Math"/>
                  </w:rPr>
                  <m:t>W</m:t>
                </w:ins>
              </m:r>
            </m:oMath>
            <w:ins w:id="130" w:author="Stefan Parkvall" w:date="2023-06-08T15:22:00Z">
              <w:r>
                <w:t xml:space="preserve">, denoted </w:t>
              </w:r>
            </w:ins>
            <m:oMath>
              <m:sSub>
                <m:sSubPr>
                  <m:ctrlPr>
                    <w:ins w:id="131" w:author="Stefan Parkvall" w:date="2023-06-08T15:22:00Z">
                      <w:rPr>
                        <w:rFonts w:ascii="Cambria Math" w:hAnsi="Cambria Math"/>
                        <w:i/>
                      </w:rPr>
                    </w:ins>
                  </m:ctrlPr>
                </m:sSubPr>
                <m:e>
                  <m:r>
                    <w:ins w:id="132" w:author="Stefan Parkvall" w:date="2023-06-08T15:22:00Z">
                      <w:rPr>
                        <w:rFonts w:ascii="Cambria Math" w:hAnsi="Cambria Math"/>
                      </w:rPr>
                      <m:t>e</m:t>
                    </w:ins>
                  </m:r>
                </m:e>
                <m:sub>
                  <m:r>
                    <w:ins w:id="133" w:author="Stefan Parkvall" w:date="2023-06-08T15:22:00Z">
                      <w:rPr>
                        <w:rFonts w:ascii="Cambria Math" w:hAnsi="Cambria Math"/>
                      </w:rPr>
                      <m:t>i</m:t>
                    </w:ins>
                  </m:r>
                </m:sub>
              </m:sSub>
            </m:oMath>
            <w:ins w:id="134" w:author="Stefan Parkvall" w:date="2023-06-08T15:22:00Z">
              <w:r>
                <w:t xml:space="preserve">, has an element 1 on the row corresponding to the port </w:t>
              </w:r>
            </w:ins>
            <m:oMath>
              <m:sSub>
                <m:sSubPr>
                  <m:ctrlPr>
                    <w:ins w:id="135" w:author="Stefan Parkvall" w:date="2023-06-08T15:22:00Z">
                      <w:rPr>
                        <w:rFonts w:ascii="Cambria Math" w:hAnsi="Cambria Math"/>
                        <w:i/>
                      </w:rPr>
                    </w:ins>
                  </m:ctrlPr>
                </m:sSubPr>
                <m:e>
                  <m:r>
                    <w:ins w:id="136" w:author="Stefan Parkvall" w:date="2023-06-08T15:22:00Z">
                      <w:rPr>
                        <w:rFonts w:ascii="Cambria Math" w:hAnsi="Cambria Math"/>
                      </w:rPr>
                      <m:t>p</m:t>
                    </w:ins>
                  </m:r>
                </m:e>
                <m:sub>
                  <m:r>
                    <w:ins w:id="137" w:author="Stefan Parkvall" w:date="2023-06-08T15:22:00Z">
                      <w:rPr>
                        <w:rFonts w:ascii="Cambria Math" w:hAnsi="Cambria Math"/>
                      </w:rPr>
                      <m:t>i</m:t>
                    </w:ins>
                  </m:r>
                </m:sub>
              </m:sSub>
            </m:oMath>
            <w:ins w:id="138" w:author="Stefan Parkvall" w:date="2023-06-08T15:22:00Z">
              <w:r>
                <w:t xml:space="preserve"> on which layer </w:t>
              </w:r>
            </w:ins>
            <m:oMath>
              <m:r>
                <w:ins w:id="139" w:author="Stefan Parkvall" w:date="2023-06-08T15:22:00Z">
                  <w:rPr>
                    <w:rFonts w:ascii="Cambria Math" w:hAnsi="Cambria Math"/>
                  </w:rPr>
                  <m:t>i</m:t>
                </w:ins>
              </m:r>
            </m:oMath>
            <w:ins w:id="140" w:author="Stefan Parkvall" w:date="2023-06-08T15:22:00Z">
              <w:r>
                <w:t xml:space="preserve"> is to be transmitted, and element 0 in all other rows, </w:t>
              </w:r>
            </w:ins>
            <m:oMath>
              <m:sSub>
                <m:sSubPr>
                  <m:ctrlPr>
                    <w:ins w:id="141" w:author="Stefan Parkvall" w:date="2023-06-08T15:22:00Z">
                      <w:rPr>
                        <w:rFonts w:ascii="Cambria Math" w:hAnsi="Cambria Math"/>
                        <w:i/>
                      </w:rPr>
                    </w:ins>
                  </m:ctrlPr>
                </m:sSubPr>
                <m:e>
                  <m:r>
                    <w:ins w:id="142" w:author="Stefan Parkvall" w:date="2023-06-08T15:22:00Z">
                      <w:rPr>
                        <w:rFonts w:ascii="Cambria Math" w:hAnsi="Cambria Math"/>
                      </w:rPr>
                      <m:t>p</m:t>
                    </w:ins>
                  </m:r>
                </m:e>
                <m:sub>
                  <m:r>
                    <w:ins w:id="143" w:author="Stefan Parkvall" w:date="2023-06-08T15:22:00Z">
                      <w:rPr>
                        <w:rFonts w:ascii="Cambria Math" w:hAnsi="Cambria Math"/>
                      </w:rPr>
                      <m:t>i</m:t>
                    </w:ins>
                  </m:r>
                </m:sub>
              </m:sSub>
              <m:r>
                <w:ins w:id="144" w:author="Stefan Parkvall" w:date="2023-06-08T15:22:00Z">
                  <w:rPr>
                    <w:rFonts w:ascii="Cambria Math" w:hAnsi="Cambria Math"/>
                  </w:rPr>
                  <m:t>&lt;</m:t>
                </w:ins>
              </m:r>
              <m:sSub>
                <m:sSubPr>
                  <m:ctrlPr>
                    <w:ins w:id="145" w:author="Stefan Parkvall" w:date="2023-06-08T15:22:00Z">
                      <w:rPr>
                        <w:rFonts w:ascii="Cambria Math" w:hAnsi="Cambria Math"/>
                        <w:i/>
                      </w:rPr>
                    </w:ins>
                  </m:ctrlPr>
                </m:sSubPr>
                <m:e>
                  <m:r>
                    <w:ins w:id="146" w:author="Stefan Parkvall" w:date="2023-06-08T15:22:00Z">
                      <w:rPr>
                        <w:rFonts w:ascii="Cambria Math" w:hAnsi="Cambria Math"/>
                      </w:rPr>
                      <m:t>p</m:t>
                    </w:ins>
                  </m:r>
                </m:e>
                <m:sub>
                  <m:r>
                    <w:ins w:id="147" w:author="Stefan Parkvall" w:date="2023-06-08T15:22:00Z">
                      <w:rPr>
                        <w:rFonts w:ascii="Cambria Math" w:hAnsi="Cambria Math"/>
                      </w:rPr>
                      <m:t>i+1</m:t>
                    </w:ins>
                  </m:r>
                </m:sub>
              </m:sSub>
            </m:oMath>
            <w:ins w:id="148" w:author="Stefan Parkvall" w:date="2023-06-08T15:22:00Z">
              <w:r>
                <w:t>,</w:t>
              </w:r>
            </w:ins>
          </w:p>
          <w:p w14:paraId="4110717A" w14:textId="77777777" w:rsidR="00A12C4B" w:rsidRDefault="00A12C4B" w:rsidP="00A12C4B">
            <w:pPr>
              <w:pStyle w:val="TAC"/>
              <w:jc w:val="left"/>
              <w:rPr>
                <w:ins w:id="149" w:author="Stefan Parkvall" w:date="2023-06-08T15:22:00Z"/>
              </w:rPr>
            </w:pPr>
            <m:oMath>
              <m:r>
                <w:ins w:id="150" w:author="Stefan Parkvall" w:date="2023-06-08T15:22:00Z">
                  <w:rPr>
                    <w:rFonts w:ascii="Cambria Math" w:hAnsi="Cambria Math"/>
                  </w:rPr>
                  <m:t>L=</m:t>
                </w:ins>
              </m:r>
              <m:nary>
                <m:naryPr>
                  <m:chr m:val="∑"/>
                  <m:limLoc m:val="undOvr"/>
                  <m:ctrlPr>
                    <w:ins w:id="151" w:author="Stefan Parkvall" w:date="2023-06-08T15:22:00Z">
                      <w:rPr>
                        <w:rFonts w:ascii="Cambria Math" w:hAnsi="Cambria Math"/>
                        <w:i/>
                      </w:rPr>
                    </w:ins>
                  </m:ctrlPr>
                </m:naryPr>
                <m:sub>
                  <m:r>
                    <w:ins w:id="152" w:author="Stefan Parkvall" w:date="2023-06-08T15:22:00Z">
                      <w:rPr>
                        <w:rFonts w:ascii="Cambria Math" w:hAnsi="Cambria Math"/>
                      </w:rPr>
                      <m:t>p=0</m:t>
                    </w:ins>
                  </m:r>
                </m:sub>
                <m:sup>
                  <m:r>
                    <w:ins w:id="153" w:author="Stefan Parkvall" w:date="2023-06-08T15:22:00Z">
                      <w:rPr>
                        <w:rFonts w:ascii="Cambria Math" w:hAnsi="Cambria Math"/>
                      </w:rPr>
                      <m:t>7</m:t>
                    </w:ins>
                  </m:r>
                </m:sup>
                <m:e>
                  <m:sSup>
                    <m:sSupPr>
                      <m:ctrlPr>
                        <w:ins w:id="154" w:author="Stefan Parkvall" w:date="2023-06-08T15:22:00Z">
                          <w:rPr>
                            <w:rFonts w:ascii="Cambria Math" w:hAnsi="Cambria Math"/>
                            <w:i/>
                          </w:rPr>
                        </w:ins>
                      </m:ctrlPr>
                    </m:sSupPr>
                    <m:e>
                      <m:r>
                        <w:ins w:id="155" w:author="Stefan Parkvall" w:date="2023-06-08T15:22:00Z">
                          <w:rPr>
                            <w:rFonts w:ascii="Cambria Math" w:hAnsi="Cambria Math"/>
                          </w:rPr>
                          <m:t>δ(p)2</m:t>
                        </w:ins>
                      </m:r>
                    </m:e>
                    <m:sup>
                      <m:r>
                        <w:ins w:id="156" w:author="Stefan Parkvall" w:date="2023-06-08T15:22:00Z">
                          <w:rPr>
                            <w:rFonts w:ascii="Cambria Math" w:hAnsi="Cambria Math"/>
                          </w:rPr>
                          <m:t>p</m:t>
                        </w:ins>
                      </m:r>
                    </m:sup>
                  </m:sSup>
                </m:e>
              </m:nary>
            </m:oMath>
            <w:ins w:id="157" w:author="Stefan Parkvall" w:date="2023-06-08T15:22:00Z">
              <w:r>
                <w:t xml:space="preserve">, where </w:t>
              </w:r>
            </w:ins>
            <m:oMath>
              <m:r>
                <w:ins w:id="158" w:author="Stefan Parkvall" w:date="2023-06-08T15:22:00Z">
                  <w:rPr>
                    <w:rFonts w:ascii="Cambria Math" w:hAnsi="Cambria Math"/>
                  </w:rPr>
                  <m:t>δ</m:t>
                </w:ins>
              </m:r>
              <m:d>
                <m:dPr>
                  <m:ctrlPr>
                    <w:ins w:id="159" w:author="Stefan Parkvall" w:date="2023-06-08T15:22:00Z">
                      <w:rPr>
                        <w:rFonts w:ascii="Cambria Math" w:hAnsi="Cambria Math"/>
                        <w:i/>
                      </w:rPr>
                    </w:ins>
                  </m:ctrlPr>
                </m:dPr>
                <m:e>
                  <m:r>
                    <w:ins w:id="160" w:author="Stefan Parkvall" w:date="2023-06-08T15:22:00Z">
                      <w:rPr>
                        <w:rFonts w:ascii="Cambria Math" w:hAnsi="Cambria Math"/>
                      </w:rPr>
                      <m:t>p</m:t>
                    </w:ins>
                  </m:r>
                </m:e>
              </m:d>
              <m:r>
                <w:ins w:id="161" w:author="Stefan Parkvall" w:date="2023-06-08T15:22:00Z">
                  <w:rPr>
                    <w:rFonts w:ascii="Cambria Math" w:hAnsi="Cambria Math"/>
                  </w:rPr>
                  <m:t>=1</m:t>
                </w:ins>
              </m:r>
            </m:oMath>
            <w:ins w:id="162" w:author="Stefan Parkvall" w:date="2023-06-08T15:22:00Z">
              <w:r>
                <w:t xml:space="preserve"> if a layer is to be transmitted on port </w:t>
              </w:r>
            </w:ins>
            <m:oMath>
              <m:r>
                <w:ins w:id="163" w:author="Stefan Parkvall" w:date="2023-06-08T15:22:00Z">
                  <w:rPr>
                    <w:rFonts w:ascii="Cambria Math" w:hAnsi="Cambria Math"/>
                  </w:rPr>
                  <m:t>p</m:t>
                </w:ins>
              </m:r>
            </m:oMath>
            <w:ins w:id="164" w:author="Stefan Parkvall" w:date="2023-06-08T15:22:00Z">
              <w:r>
                <w:t xml:space="preserve"> and </w:t>
              </w:r>
            </w:ins>
            <m:oMath>
              <m:r>
                <w:ins w:id="165" w:author="Stefan Parkvall" w:date="2023-06-08T15:22:00Z">
                  <w:rPr>
                    <w:rFonts w:ascii="Cambria Math" w:hAnsi="Cambria Math"/>
                  </w:rPr>
                  <m:t>δ</m:t>
                </w:ins>
              </m:r>
              <m:d>
                <m:dPr>
                  <m:ctrlPr>
                    <w:ins w:id="166" w:author="Stefan Parkvall" w:date="2023-06-08T15:22:00Z">
                      <w:rPr>
                        <w:rFonts w:ascii="Cambria Math" w:hAnsi="Cambria Math"/>
                        <w:i/>
                      </w:rPr>
                    </w:ins>
                  </m:ctrlPr>
                </m:dPr>
                <m:e>
                  <m:r>
                    <w:ins w:id="167" w:author="Stefan Parkvall" w:date="2023-06-08T15:22:00Z">
                      <w:rPr>
                        <w:rFonts w:ascii="Cambria Math" w:hAnsi="Cambria Math"/>
                      </w:rPr>
                      <m:t>p</m:t>
                    </w:ins>
                  </m:r>
                </m:e>
              </m:d>
              <m:r>
                <w:ins w:id="168" w:author="Stefan Parkvall" w:date="2023-06-08T15:22:00Z">
                  <w:rPr>
                    <w:rFonts w:ascii="Cambria Math" w:hAnsi="Cambria Math"/>
                  </w:rPr>
                  <m:t>=0</m:t>
                </w:ins>
              </m:r>
            </m:oMath>
            <w:ins w:id="169" w:author="Stefan Parkvall" w:date="2023-06-08T15:22:00Z">
              <w:r>
                <w:t xml:space="preserve"> otherwise, </w:t>
              </w:r>
              <w:bookmarkStart w:id="170" w:name="_Hlk137039828"/>
              <w:r>
                <w:t xml:space="preserve">and </w:t>
              </w:r>
            </w:ins>
            <m:oMath>
              <m:r>
                <w:ins w:id="171" w:author="Stefan Parkvall" w:date="2023-06-08T15:22:00Z">
                  <m:rPr>
                    <m:sty m:val="p"/>
                  </m:rPr>
                  <w:rPr>
                    <w:rFonts w:ascii="Cambria Math" w:hAnsi="Cambria Math"/>
                  </w:rPr>
                  <m:t>Δ</m:t>
                </w:ins>
              </m:r>
              <m:d>
                <m:dPr>
                  <m:ctrlPr>
                    <w:ins w:id="172" w:author="Stefan Parkvall" w:date="2023-06-08T15:22:00Z">
                      <w:rPr>
                        <w:rFonts w:ascii="Cambria Math" w:hAnsi="Cambria Math"/>
                        <w:i/>
                      </w:rPr>
                    </w:ins>
                  </m:ctrlPr>
                </m:dPr>
                <m:e>
                  <m:r>
                    <w:ins w:id="173" w:author="Stefan Parkvall" w:date="2023-06-08T15:22:00Z">
                      <w:rPr>
                        <w:rFonts w:ascii="Cambria Math" w:hAnsi="Cambria Math"/>
                      </w:rPr>
                      <m:t>z</m:t>
                    </w:ins>
                  </m:r>
                </m:e>
              </m:d>
              <m:r>
                <w:ins w:id="174" w:author="Stefan Parkvall" w:date="2023-06-08T15:22:00Z">
                  <w:rPr>
                    <w:rFonts w:ascii="Cambria Math" w:hAnsi="Cambria Math"/>
                  </w:rPr>
                  <m:t>=</m:t>
                </w:ins>
              </m:r>
              <m:nary>
                <m:naryPr>
                  <m:chr m:val="∑"/>
                  <m:limLoc m:val="undOvr"/>
                  <m:ctrlPr>
                    <w:ins w:id="175" w:author="Stefan Parkvall" w:date="2023-06-08T15:22:00Z">
                      <w:rPr>
                        <w:rFonts w:ascii="Cambria Math" w:hAnsi="Cambria Math"/>
                        <w:i/>
                      </w:rPr>
                    </w:ins>
                  </m:ctrlPr>
                </m:naryPr>
                <m:sub>
                  <m:r>
                    <w:ins w:id="176" w:author="Stefan Parkvall" w:date="2023-06-08T15:22:00Z">
                      <w:rPr>
                        <w:rFonts w:ascii="Cambria Math" w:hAnsi="Cambria Math"/>
                      </w:rPr>
                      <m:t>k=1</m:t>
                    </w:ins>
                  </m:r>
                </m:sub>
                <m:sup>
                  <m:r>
                    <w:ins w:id="177" w:author="Stefan Parkvall" w:date="2023-06-08T15:22:00Z">
                      <w:rPr>
                        <w:rFonts w:ascii="Cambria Math" w:hAnsi="Cambria Math"/>
                      </w:rPr>
                      <m:t>z</m:t>
                    </w:ins>
                  </m:r>
                </m:sup>
                <m:e>
                  <m:r>
                    <w:ins w:id="178" w:author="Stefan Parkvall" w:date="2023-06-08T15:22:00Z">
                      <w:rPr>
                        <w:rFonts w:ascii="Cambria Math" w:hAnsi="Cambria Math"/>
                      </w:rPr>
                      <m:t>C(8,k)</m:t>
                    </w:ins>
                  </m:r>
                </m:e>
              </m:nary>
            </m:oMath>
            <w:ins w:id="179" w:author="Stefan Parkvall" w:date="2023-06-08T15:22:00Z">
              <w:r>
                <w:t xml:space="preserve"> for </w:t>
              </w:r>
            </w:ins>
            <m:oMath>
              <m:r>
                <w:ins w:id="180" w:author="Stefan Parkvall" w:date="2023-06-08T15:22:00Z">
                  <w:rPr>
                    <w:rFonts w:ascii="Cambria Math" w:hAnsi="Cambria Math"/>
                  </w:rPr>
                  <m:t>x≥1</m:t>
                </w:ins>
              </m:r>
            </m:oMath>
            <w:ins w:id="181" w:author="Stefan Parkvall" w:date="2023-06-08T15:22:00Z">
              <w:r>
                <w:t xml:space="preserve">, where </w:t>
              </w:r>
            </w:ins>
            <m:oMath>
              <m:r>
                <w:ins w:id="182" w:author="Stefan Parkvall" w:date="2023-06-08T15:22:00Z">
                  <w:rPr>
                    <w:rFonts w:ascii="Cambria Math" w:hAnsi="Cambria Math"/>
                  </w:rPr>
                  <m:t>C</m:t>
                </w:ins>
              </m:r>
              <m:d>
                <m:dPr>
                  <m:ctrlPr>
                    <w:ins w:id="183" w:author="Stefan Parkvall" w:date="2023-06-08T15:22:00Z">
                      <w:rPr>
                        <w:rFonts w:ascii="Cambria Math" w:hAnsi="Cambria Math"/>
                        <w:i/>
                      </w:rPr>
                    </w:ins>
                  </m:ctrlPr>
                </m:dPr>
                <m:e>
                  <m:r>
                    <w:ins w:id="184" w:author="Stefan Parkvall" w:date="2023-06-08T15:22:00Z">
                      <w:rPr>
                        <w:rFonts w:ascii="Cambria Math" w:hAnsi="Cambria Math"/>
                      </w:rPr>
                      <m:t>x,y</m:t>
                    </w:ins>
                  </m:r>
                </m:e>
              </m:d>
            </m:oMath>
            <w:ins w:id="185" w:author="Stefan Parkvall" w:date="2023-06-08T15:22:00Z">
              <w:r>
                <w:t xml:space="preserve"> is defined by </w:t>
              </w:r>
              <w:r w:rsidRPr="00D05555">
                <w:t>Table 5.2.2.2.5-4</w:t>
              </w:r>
              <w:r>
                <w:t xml:space="preserve"> of [6, TS 38.214].  </w:t>
              </w:r>
              <w:bookmarkEnd w:id="170"/>
            </w:ins>
          </w:p>
          <w:p w14:paraId="2EDE2B0A" w14:textId="77777777" w:rsidR="00A12C4B" w:rsidRDefault="00A12C4B" w:rsidP="00A12C4B">
            <w:pPr>
              <w:pStyle w:val="TAC"/>
              <w:jc w:val="left"/>
              <w:rPr>
                <w:ins w:id="186" w:author="Stefan Parkvall" w:date="2023-06-08T15:22:00Z"/>
              </w:rPr>
            </w:pPr>
          </w:p>
          <w:p w14:paraId="07A656A7" w14:textId="1C25F0AF" w:rsidR="00A12C4B" w:rsidRPr="00E145B8" w:rsidRDefault="00A12C4B" w:rsidP="00A12C4B">
            <w:pPr>
              <w:pStyle w:val="TAC"/>
              <w:jc w:val="left"/>
              <w:rPr>
                <w:ins w:id="187" w:author="Stefan Parkvall" w:date="2023-06-02T10:31:00Z"/>
              </w:rPr>
            </w:pPr>
            <w:ins w:id="188" w:author="Stefan Parkvall" w:date="2023-06-08T15:22:00Z">
              <w:r>
                <w:t xml:space="preserve">TPMI indices </w:t>
              </w:r>
            </w:ins>
            <m:oMath>
              <m:r>
                <w:ins w:id="189" w:author="Stefan Parkvall" w:date="2023-06-08T15:22:00Z">
                  <w:rPr>
                    <w:rFonts w:ascii="Cambria Math" w:hAnsi="Cambria Math"/>
                  </w:rPr>
                  <m:t>0</m:t>
                </w:ins>
              </m:r>
            </m:oMath>
            <w:ins w:id="190" w:author="Stefan Parkvall" w:date="2023-06-08T15:22:00Z">
              <w:r>
                <w:t xml:space="preserve"> to </w:t>
              </w:r>
            </w:ins>
            <m:oMath>
              <m:r>
                <w:ins w:id="191" w:author="Stefan Parkvall" w:date="2023-06-08T15:22:00Z">
                  <m:rPr>
                    <m:sty m:val="p"/>
                  </m:rPr>
                  <w:rPr>
                    <w:rFonts w:ascii="Cambria Math" w:hAnsi="Cambria Math"/>
                  </w:rPr>
                  <m:t>Δ</m:t>
                </w:ins>
              </m:r>
              <m:d>
                <m:dPr>
                  <m:ctrlPr>
                    <w:ins w:id="192" w:author="Stefan Parkvall" w:date="2023-06-08T15:22:00Z">
                      <w:rPr>
                        <w:rFonts w:ascii="Cambria Math" w:hAnsi="Cambria Math"/>
                        <w:i/>
                      </w:rPr>
                    </w:ins>
                  </m:ctrlPr>
                </m:dPr>
                <m:e>
                  <m:r>
                    <w:ins w:id="193" w:author="Stefan Parkvall" w:date="2023-06-08T15:22:00Z">
                      <w:rPr>
                        <w:rFonts w:ascii="Cambria Math" w:hAnsi="Cambria Math"/>
                      </w:rPr>
                      <m:t>ν</m:t>
                    </w:ins>
                  </m:r>
                </m:e>
              </m:d>
              <m:r>
                <w:ins w:id="194" w:author="Stefan Parkvall" w:date="2023-06-08T15:22:00Z">
                  <w:rPr>
                    <w:rFonts w:ascii="Cambria Math" w:hAnsi="Cambria Math"/>
                  </w:rPr>
                  <m:t>-1</m:t>
                </w:ins>
              </m:r>
            </m:oMath>
            <w:ins w:id="195" w:author="Stefan Parkvall" w:date="2023-06-08T15:22:00Z">
              <w:r>
                <w:t xml:space="preserve"> are mapped to values of </w:t>
              </w:r>
            </w:ins>
            <m:oMath>
              <m:r>
                <w:ins w:id="196" w:author="Stefan Parkvall" w:date="2023-06-08T15:22:00Z">
                  <w:rPr>
                    <w:rFonts w:ascii="Cambria Math" w:hAnsi="Cambria Math"/>
                  </w:rPr>
                  <m:t>L</m:t>
                </w:ins>
              </m:r>
            </m:oMath>
            <w:ins w:id="197" w:author="Stefan Parkvall" w:date="2023-06-08T15:22:00Z">
              <w:r>
                <w:t xml:space="preserve">, first by increasing values of the number of transmitted layers, and then by increasing values of </w:t>
              </w:r>
            </w:ins>
            <m:oMath>
              <m:r>
                <w:ins w:id="198" w:author="Stefan Parkvall" w:date="2023-06-08T15:22:00Z">
                  <w:rPr>
                    <w:rFonts w:ascii="Cambria Math" w:hAnsi="Cambria Math"/>
                  </w:rPr>
                  <m:t>L</m:t>
                </w:ins>
              </m:r>
            </m:oMath>
            <w:ins w:id="199" w:author="Stefan Parkvall" w:date="2023-06-08T15:22:00Z">
              <w:r>
                <w:t xml:space="preserve"> for a given number of layers.</w:t>
              </w:r>
            </w:ins>
          </w:p>
        </w:tc>
      </w:tr>
      <w:bookmarkEnd w:id="96"/>
    </w:tbl>
    <w:p w14:paraId="7DA2D649" w14:textId="77777777" w:rsidR="00E76EC9" w:rsidRPr="00340F0F" w:rsidRDefault="00E76EC9" w:rsidP="008B040C"/>
    <w:p w14:paraId="2CD2C8EA" w14:textId="36975FBD" w:rsidR="00BB2CC1" w:rsidRPr="00B55744" w:rsidRDefault="00BB2CC1" w:rsidP="00BB2CC1">
      <w:pPr>
        <w:pStyle w:val="TH"/>
        <w:rPr>
          <w:ins w:id="200" w:author="Stefan Parkvall" w:date="2023-06-01T15:51:00Z"/>
        </w:rPr>
      </w:pPr>
      <w:bookmarkStart w:id="201" w:name="_Hlk136532021"/>
      <w:ins w:id="202" w:author="Stefan Parkvall" w:date="2023-06-01T15:51:00Z">
        <w:r>
          <w:lastRenderedPageBreak/>
          <w:t>Table 6.3.1.5-</w:t>
        </w:r>
      </w:ins>
      <w:ins w:id="203" w:author="Stefan Parkvall" w:date="2023-06-02T10:33:00Z">
        <w:r w:rsidR="00E76EC9">
          <w:t>9</w:t>
        </w:r>
      </w:ins>
      <w:ins w:id="204" w:author="Stefan Parkvall" w:date="2023-06-01T15:51:00Z">
        <w:r>
          <w:t xml:space="preserve">: Precoding matrix </w:t>
        </w:r>
      </w:ins>
      <m:oMath>
        <m:r>
          <w:ins w:id="205" w:author="Stefan Parkvall" w:date="2023-06-01T15:51:00Z">
            <m:rPr>
              <m:sty m:val="bi"/>
            </m:rPr>
            <w:rPr>
              <w:rFonts w:ascii="Cambria Math" w:hAnsi="Cambria Math"/>
            </w:rPr>
            <m:t>W</m:t>
          </w:ins>
        </m:r>
      </m:oMath>
      <w:ins w:id="206" w:author="Stefan Parkvall" w:date="2023-06-01T15:51:00Z">
        <w:r>
          <w:t xml:space="preserve"> type </w:t>
        </w:r>
      </w:ins>
      <w:ins w:id="207" w:author="Stefan Parkvall" w:date="2023-06-05T15:08:00Z">
        <w:r w:rsidR="002F6082">
          <w:t>B</w:t>
        </w:r>
      </w:ins>
      <w:ins w:id="208" w:author="Stefan Parkvall" w:date="2023-06-01T15:51:00Z">
        <w:r>
          <w:t xml:space="preserve"> with one antenna group for single-layer transmission using eight antenna ports.</w:t>
        </w:r>
      </w:ins>
    </w:p>
    <w:tbl>
      <w:tblPr>
        <w:tblW w:w="0" w:type="auto"/>
        <w:jc w:val="center"/>
        <w:tblLook w:val="01E0" w:firstRow="1" w:lastRow="1" w:firstColumn="1" w:lastColumn="1" w:noHBand="0" w:noVBand="0"/>
      </w:tblPr>
      <w:tblGrid>
        <w:gridCol w:w="850"/>
        <w:gridCol w:w="1103"/>
        <w:gridCol w:w="924"/>
        <w:gridCol w:w="924"/>
        <w:gridCol w:w="924"/>
        <w:gridCol w:w="924"/>
        <w:gridCol w:w="924"/>
        <w:gridCol w:w="924"/>
        <w:gridCol w:w="924"/>
      </w:tblGrid>
      <w:tr w:rsidR="00F435AA" w:rsidRPr="005B11E1" w14:paraId="6AE050D5" w14:textId="77777777" w:rsidTr="00F55D22">
        <w:trPr>
          <w:cantSplit/>
          <w:jc w:val="center"/>
          <w:ins w:id="209" w:author="Stefan Parkvall" w:date="2023-06-01T15:51:00Z"/>
        </w:trPr>
        <w:tc>
          <w:tcPr>
            <w:tcW w:w="850" w:type="dxa"/>
            <w:tcBorders>
              <w:top w:val="single" w:sz="4" w:space="0" w:color="auto"/>
              <w:left w:val="single" w:sz="4" w:space="0" w:color="auto"/>
              <w:bottom w:val="single" w:sz="4" w:space="0" w:color="auto"/>
              <w:right w:val="single" w:sz="4" w:space="0" w:color="auto"/>
            </w:tcBorders>
            <w:shd w:val="clear" w:color="auto" w:fill="auto"/>
          </w:tcPr>
          <w:p w14:paraId="2D72776D" w14:textId="77777777" w:rsidR="00BB2CC1" w:rsidRPr="00302E6E" w:rsidRDefault="00BB2CC1" w:rsidP="00382C76">
            <w:pPr>
              <w:pStyle w:val="TAH"/>
              <w:rPr>
                <w:ins w:id="210" w:author="Stefan Parkvall" w:date="2023-06-01T15:51:00Z"/>
                <w:rFonts w:eastAsia="Batang"/>
              </w:rPr>
            </w:pPr>
            <w:ins w:id="211" w:author="Stefan Parkvall" w:date="2023-06-01T15:51:00Z">
              <w:r w:rsidRPr="00302E6E">
                <w:rPr>
                  <w:rFonts w:eastAsia="Batang"/>
                </w:rPr>
                <w:t>TPMI index</w:t>
              </w:r>
            </w:ins>
          </w:p>
        </w:tc>
        <w:tc>
          <w:tcPr>
            <w:tcW w:w="75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FF36DE" w14:textId="3EA6FCE6" w:rsidR="00F903AD" w:rsidRPr="003B4C25" w:rsidRDefault="00F903AD" w:rsidP="00F903AD">
            <w:pPr>
              <w:pStyle w:val="TAH"/>
              <w:rPr>
                <w:ins w:id="212" w:author="Stefan Parkvall" w:date="2023-06-01T16:31:00Z"/>
                <w:rFonts w:eastAsia="Batang"/>
                <w:iCs/>
              </w:rPr>
            </w:pPr>
            <m:oMathPara>
              <m:oMathParaPr>
                <m:jc m:val="center"/>
              </m:oMathParaPr>
              <m:oMath>
                <m:r>
                  <w:ins w:id="213" w:author="Stefan Parkvall" w:date="2023-06-01T16:32:00Z">
                    <m:rPr>
                      <m:sty m:val="bi"/>
                    </m:rPr>
                    <w:rPr>
                      <w:rFonts w:ascii="Cambria Math" w:eastAsia="Batang" w:hAnsi="Cambria Math"/>
                    </w:rPr>
                    <m:t>W</m:t>
                  </w:ins>
                </m:r>
              </m:oMath>
            </m:oMathPara>
          </w:p>
          <w:p w14:paraId="1B5C4FD7" w14:textId="5DFA3CE6" w:rsidR="00BB2CC1" w:rsidRPr="00F903AD" w:rsidRDefault="00BB2CC1" w:rsidP="00F903AD">
            <w:pPr>
              <w:pStyle w:val="TAH"/>
              <w:rPr>
                <w:ins w:id="214" w:author="Stefan Parkvall" w:date="2023-06-01T15:51:00Z"/>
                <w:rFonts w:eastAsia="Batang"/>
              </w:rPr>
            </w:pPr>
            <w:ins w:id="215" w:author="Stefan Parkvall" w:date="2023-06-01T15:51:00Z">
              <w:r w:rsidRPr="00F903AD">
                <w:rPr>
                  <w:rFonts w:eastAsia="Batang"/>
                </w:rPr>
                <w:t>(ordered from left to right in increasing order of TPMI index)</w:t>
              </w:r>
            </w:ins>
          </w:p>
        </w:tc>
      </w:tr>
      <w:tr w:rsidR="00F435AA" w:rsidRPr="005B11E1" w14:paraId="0C94D674" w14:textId="77777777" w:rsidTr="003B4C25">
        <w:trPr>
          <w:cantSplit/>
          <w:jc w:val="center"/>
          <w:ins w:id="216" w:author="Stefan Parkvall" w:date="2023-06-01T15:51:00Z"/>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E3F7A0" w14:textId="77777777" w:rsidR="00BB2CC1" w:rsidRDefault="00BB2CC1" w:rsidP="00382C76">
            <w:pPr>
              <w:pStyle w:val="TAC"/>
              <w:rPr>
                <w:ins w:id="217" w:author="Stefan Parkvall" w:date="2023-06-01T15:51:00Z"/>
              </w:rPr>
            </w:pPr>
            <w:ins w:id="218" w:author="Stefan Parkvall" w:date="2023-06-01T15:51:00Z">
              <w:r>
                <w:t>0 – 7</w:t>
              </w:r>
            </w:ins>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99F97CD" w14:textId="77777777" w:rsidR="00BB2CC1" w:rsidRDefault="00A12C4B" w:rsidP="00382C76">
            <w:pPr>
              <w:pStyle w:val="TAC"/>
              <w:rPr>
                <w:ins w:id="219" w:author="Stefan Parkvall" w:date="2023-06-01T15:51:00Z"/>
              </w:rPr>
            </w:pPr>
            <m:oMathPara>
              <m:oMath>
                <m:f>
                  <m:fPr>
                    <m:ctrlPr>
                      <w:ins w:id="220" w:author="Stefan Parkvall" w:date="2023-06-01T15:51:00Z">
                        <w:rPr>
                          <w:rFonts w:ascii="Cambria Math" w:hAnsi="Cambria Math"/>
                          <w:i/>
                        </w:rPr>
                      </w:ins>
                    </m:ctrlPr>
                  </m:fPr>
                  <m:num>
                    <m:r>
                      <w:ins w:id="221" w:author="Stefan Parkvall" w:date="2023-06-01T15:51:00Z">
                        <w:rPr>
                          <w:rFonts w:ascii="Cambria Math" w:hAnsi="Cambria Math"/>
                        </w:rPr>
                        <m:t>1</m:t>
                      </w:ins>
                    </m:r>
                  </m:num>
                  <m:den>
                    <m:r>
                      <w:ins w:id="222" w:author="Stefan Parkvall" w:date="2023-06-01T15:51:00Z">
                        <w:rPr>
                          <w:rFonts w:ascii="Cambria Math" w:hAnsi="Cambria Math"/>
                        </w:rPr>
                        <m:t>2</m:t>
                      </w:ins>
                    </m:r>
                    <m:rad>
                      <m:radPr>
                        <m:degHide m:val="1"/>
                        <m:ctrlPr>
                          <w:ins w:id="223" w:author="Stefan Parkvall" w:date="2023-06-01T15:51:00Z">
                            <w:rPr>
                              <w:rFonts w:ascii="Cambria Math" w:hAnsi="Cambria Math"/>
                              <w:i/>
                            </w:rPr>
                          </w:ins>
                        </m:ctrlPr>
                      </m:radPr>
                      <m:deg/>
                      <m:e>
                        <m:r>
                          <w:ins w:id="224" w:author="Stefan Parkvall" w:date="2023-06-01T15:51:00Z">
                            <w:rPr>
                              <w:rFonts w:ascii="Cambria Math" w:hAnsi="Cambria Math"/>
                            </w:rPr>
                            <m:t>2</m:t>
                          </w:ins>
                        </m:r>
                      </m:e>
                    </m:rad>
                  </m:den>
                </m:f>
                <m:d>
                  <m:dPr>
                    <m:begChr m:val="["/>
                    <m:endChr m:val="]"/>
                    <m:ctrlPr>
                      <w:ins w:id="225" w:author="Stefan Parkvall" w:date="2023-06-01T15:51:00Z">
                        <w:rPr>
                          <w:rFonts w:ascii="Cambria Math" w:hAnsi="Cambria Math"/>
                          <w:i/>
                        </w:rPr>
                      </w:ins>
                    </m:ctrlPr>
                  </m:dPr>
                  <m:e>
                    <m:m>
                      <m:mPr>
                        <m:mcs>
                          <m:mc>
                            <m:mcPr>
                              <m:count m:val="1"/>
                              <m:mcJc m:val="center"/>
                            </m:mcPr>
                          </m:mc>
                        </m:mcs>
                        <m:ctrlPr>
                          <w:ins w:id="226" w:author="Stefan Parkvall" w:date="2023-06-01T15:51:00Z">
                            <w:rPr>
                              <w:rFonts w:ascii="Cambria Math" w:hAnsi="Cambria Math"/>
                              <w:i/>
                              <w:szCs w:val="18"/>
                            </w:rPr>
                          </w:ins>
                        </m:ctrlPr>
                      </m:mPr>
                      <m:mr>
                        <m:e>
                          <m:r>
                            <w:ins w:id="227" w:author="Stefan Parkvall" w:date="2023-06-01T15:51:00Z">
                              <w:rPr>
                                <w:rFonts w:ascii="Cambria Math" w:hAnsi="Cambria Math"/>
                                <w:szCs w:val="18"/>
                              </w:rPr>
                              <m:t>1</m:t>
                            </w:ins>
                          </m:r>
                        </m:e>
                      </m:mr>
                      <m:mr>
                        <m:e>
                          <m:r>
                            <w:ins w:id="228" w:author="Stefan Parkvall" w:date="2023-06-01T15:51:00Z">
                              <w:rPr>
                                <w:rFonts w:ascii="Cambria Math" w:hAnsi="Cambria Math"/>
                                <w:szCs w:val="18"/>
                              </w:rPr>
                              <m:t>1</m:t>
                            </w:ins>
                          </m:r>
                        </m:e>
                      </m:mr>
                      <m:mr>
                        <m:e>
                          <m:r>
                            <w:ins w:id="229" w:author="Stefan Parkvall" w:date="2023-06-01T15:51:00Z">
                              <w:rPr>
                                <w:rFonts w:ascii="Cambria Math" w:hAnsi="Cambria Math"/>
                                <w:szCs w:val="18"/>
                              </w:rPr>
                              <m:t>1</m:t>
                            </w:ins>
                          </m:r>
                          <m:ctrlPr>
                            <w:ins w:id="230" w:author="Stefan Parkvall" w:date="2023-06-01T15:51:00Z">
                              <w:rPr>
                                <w:rFonts w:ascii="Cambria Math" w:eastAsia="Cambria Math" w:hAnsi="Cambria Math" w:cs="Cambria Math"/>
                                <w:i/>
                                <w:szCs w:val="18"/>
                              </w:rPr>
                            </w:ins>
                          </m:ctrlPr>
                        </m:e>
                      </m:mr>
                      <m:mr>
                        <m:e>
                          <m:r>
                            <w:ins w:id="231" w:author="Stefan Parkvall" w:date="2023-06-01T15:51:00Z">
                              <w:rPr>
                                <w:rFonts w:ascii="Cambria Math" w:eastAsia="Cambria Math" w:hAnsi="Cambria Math" w:cs="Cambria Math"/>
                                <w:szCs w:val="18"/>
                              </w:rPr>
                              <m:t>1</m:t>
                            </w:ins>
                          </m:r>
                          <m:ctrlPr>
                            <w:ins w:id="232" w:author="Stefan Parkvall" w:date="2023-06-01T15:51:00Z">
                              <w:rPr>
                                <w:rFonts w:ascii="Cambria Math" w:eastAsia="Cambria Math" w:hAnsi="Cambria Math" w:cs="Cambria Math"/>
                                <w:i/>
                                <w:szCs w:val="18"/>
                              </w:rPr>
                            </w:ins>
                          </m:ctrlPr>
                        </m:e>
                      </m:mr>
                      <m:mr>
                        <m:e>
                          <m:r>
                            <w:ins w:id="233" w:author="Stefan Parkvall" w:date="2023-06-01T15:51:00Z">
                              <w:rPr>
                                <w:rFonts w:ascii="Cambria Math" w:eastAsia="Cambria Math" w:hAnsi="Cambria Math" w:cs="Cambria Math"/>
                                <w:szCs w:val="18"/>
                              </w:rPr>
                              <m:t>1</m:t>
                            </w:ins>
                          </m:r>
                          <m:ctrlPr>
                            <w:ins w:id="234" w:author="Stefan Parkvall" w:date="2023-06-01T15:51:00Z">
                              <w:rPr>
                                <w:rFonts w:ascii="Cambria Math" w:eastAsia="Cambria Math" w:hAnsi="Cambria Math" w:cs="Cambria Math"/>
                                <w:i/>
                                <w:szCs w:val="18"/>
                              </w:rPr>
                            </w:ins>
                          </m:ctrlPr>
                        </m:e>
                      </m:mr>
                      <m:mr>
                        <m:e>
                          <m:r>
                            <w:ins w:id="235" w:author="Stefan Parkvall" w:date="2023-06-01T15:51:00Z">
                              <w:rPr>
                                <w:rFonts w:ascii="Cambria Math" w:eastAsia="Cambria Math" w:hAnsi="Cambria Math" w:cs="Cambria Math"/>
                                <w:szCs w:val="18"/>
                              </w:rPr>
                              <m:t>1</m:t>
                            </w:ins>
                          </m:r>
                          <m:ctrlPr>
                            <w:ins w:id="236" w:author="Stefan Parkvall" w:date="2023-06-01T15:51:00Z">
                              <w:rPr>
                                <w:rFonts w:ascii="Cambria Math" w:eastAsia="Cambria Math" w:hAnsi="Cambria Math" w:cs="Cambria Math"/>
                                <w:i/>
                                <w:szCs w:val="18"/>
                              </w:rPr>
                            </w:ins>
                          </m:ctrlPr>
                        </m:e>
                      </m:mr>
                      <m:mr>
                        <m:e>
                          <m:r>
                            <w:ins w:id="237" w:author="Stefan Parkvall" w:date="2023-06-01T15:51:00Z">
                              <w:rPr>
                                <w:rFonts w:ascii="Cambria Math" w:eastAsia="Cambria Math" w:hAnsi="Cambria Math" w:cs="Cambria Math"/>
                                <w:szCs w:val="18"/>
                              </w:rPr>
                              <m:t>1</m:t>
                            </w:ins>
                          </m:r>
                          <m:ctrlPr>
                            <w:ins w:id="238" w:author="Stefan Parkvall" w:date="2023-06-01T15:51:00Z">
                              <w:rPr>
                                <w:rFonts w:ascii="Cambria Math" w:eastAsia="Cambria Math" w:hAnsi="Cambria Math" w:cs="Cambria Math"/>
                                <w:i/>
                                <w:szCs w:val="18"/>
                              </w:rPr>
                            </w:ins>
                          </m:ctrlPr>
                        </m:e>
                      </m:mr>
                      <m:mr>
                        <m:e>
                          <m:r>
                            <w:ins w:id="239" w:author="Stefan Parkvall" w:date="2023-06-01T15:51: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F9C23" w14:textId="77777777" w:rsidR="00BB2CC1" w:rsidRDefault="00A12C4B" w:rsidP="00382C76">
            <w:pPr>
              <w:pStyle w:val="TAC"/>
              <w:rPr>
                <w:ins w:id="240" w:author="Stefan Parkvall" w:date="2023-06-01T15:51:00Z"/>
              </w:rPr>
            </w:pPr>
            <m:oMathPara>
              <m:oMath>
                <m:f>
                  <m:fPr>
                    <m:ctrlPr>
                      <w:ins w:id="241" w:author="Stefan Parkvall" w:date="2023-06-01T15:51:00Z">
                        <w:rPr>
                          <w:rFonts w:ascii="Cambria Math" w:hAnsi="Cambria Math"/>
                          <w:i/>
                        </w:rPr>
                      </w:ins>
                    </m:ctrlPr>
                  </m:fPr>
                  <m:num>
                    <m:r>
                      <w:ins w:id="242" w:author="Stefan Parkvall" w:date="2023-06-01T15:51:00Z">
                        <w:rPr>
                          <w:rFonts w:ascii="Cambria Math" w:hAnsi="Cambria Math"/>
                        </w:rPr>
                        <m:t>1</m:t>
                      </w:ins>
                    </m:r>
                  </m:num>
                  <m:den>
                    <m:r>
                      <w:ins w:id="243" w:author="Stefan Parkvall" w:date="2023-06-01T15:51:00Z">
                        <w:rPr>
                          <w:rFonts w:ascii="Cambria Math" w:hAnsi="Cambria Math"/>
                        </w:rPr>
                        <m:t>2</m:t>
                      </w:ins>
                    </m:r>
                    <m:rad>
                      <m:radPr>
                        <m:degHide m:val="1"/>
                        <m:ctrlPr>
                          <w:ins w:id="244" w:author="Stefan Parkvall" w:date="2023-06-01T15:51:00Z">
                            <w:rPr>
                              <w:rFonts w:ascii="Cambria Math" w:hAnsi="Cambria Math"/>
                              <w:i/>
                            </w:rPr>
                          </w:ins>
                        </m:ctrlPr>
                      </m:radPr>
                      <m:deg/>
                      <m:e>
                        <m:r>
                          <w:ins w:id="245" w:author="Stefan Parkvall" w:date="2023-06-01T15:51:00Z">
                            <w:rPr>
                              <w:rFonts w:ascii="Cambria Math" w:hAnsi="Cambria Math"/>
                            </w:rPr>
                            <m:t>2</m:t>
                          </w:ins>
                        </m:r>
                      </m:e>
                    </m:rad>
                  </m:den>
                </m:f>
                <m:d>
                  <m:dPr>
                    <m:begChr m:val="["/>
                    <m:endChr m:val="]"/>
                    <m:ctrlPr>
                      <w:ins w:id="246" w:author="Stefan Parkvall" w:date="2023-06-01T15:51:00Z">
                        <w:rPr>
                          <w:rFonts w:ascii="Cambria Math" w:hAnsi="Cambria Math"/>
                          <w:i/>
                        </w:rPr>
                      </w:ins>
                    </m:ctrlPr>
                  </m:dPr>
                  <m:e>
                    <m:m>
                      <m:mPr>
                        <m:mcs>
                          <m:mc>
                            <m:mcPr>
                              <m:count m:val="1"/>
                              <m:mcJc m:val="center"/>
                            </m:mcPr>
                          </m:mc>
                        </m:mcs>
                        <m:ctrlPr>
                          <w:ins w:id="247" w:author="Stefan Parkvall" w:date="2023-06-01T15:51:00Z">
                            <w:rPr>
                              <w:rFonts w:ascii="Cambria Math" w:hAnsi="Cambria Math"/>
                              <w:i/>
                              <w:szCs w:val="18"/>
                            </w:rPr>
                          </w:ins>
                        </m:ctrlPr>
                      </m:mPr>
                      <m:mr>
                        <m:e>
                          <m:r>
                            <w:ins w:id="248" w:author="Stefan Parkvall" w:date="2023-06-01T15:51:00Z">
                              <w:rPr>
                                <w:rFonts w:ascii="Cambria Math" w:hAnsi="Cambria Math"/>
                                <w:szCs w:val="18"/>
                              </w:rPr>
                              <m:t>1</m:t>
                            </w:ins>
                          </m:r>
                        </m:e>
                      </m:mr>
                      <m:mr>
                        <m:e>
                          <m:r>
                            <w:ins w:id="249" w:author="Stefan Parkvall" w:date="2023-06-01T15:51:00Z">
                              <w:rPr>
                                <w:rFonts w:ascii="Cambria Math" w:hAnsi="Cambria Math"/>
                                <w:szCs w:val="18"/>
                              </w:rPr>
                              <m:t>1</m:t>
                            </w:ins>
                          </m:r>
                        </m:e>
                      </m:mr>
                      <m:mr>
                        <m:e>
                          <m:r>
                            <w:ins w:id="250" w:author="Stefan Parkvall" w:date="2023-06-01T15:51:00Z">
                              <w:rPr>
                                <w:rFonts w:ascii="Cambria Math" w:hAnsi="Cambria Math"/>
                                <w:szCs w:val="18"/>
                              </w:rPr>
                              <m:t>1</m:t>
                            </w:ins>
                          </m:r>
                          <m:ctrlPr>
                            <w:ins w:id="251" w:author="Stefan Parkvall" w:date="2023-06-01T15:51:00Z">
                              <w:rPr>
                                <w:rFonts w:ascii="Cambria Math" w:eastAsia="Cambria Math" w:hAnsi="Cambria Math" w:cs="Cambria Math"/>
                                <w:i/>
                                <w:szCs w:val="18"/>
                              </w:rPr>
                            </w:ins>
                          </m:ctrlPr>
                        </m:e>
                      </m:mr>
                      <m:mr>
                        <m:e>
                          <m:r>
                            <w:ins w:id="252" w:author="Stefan Parkvall" w:date="2023-06-01T15:51:00Z">
                              <w:rPr>
                                <w:rFonts w:ascii="Cambria Math" w:eastAsia="Cambria Math" w:hAnsi="Cambria Math" w:cs="Cambria Math"/>
                                <w:szCs w:val="18"/>
                              </w:rPr>
                              <m:t>1</m:t>
                            </w:ins>
                          </m:r>
                          <m:ctrlPr>
                            <w:ins w:id="253" w:author="Stefan Parkvall" w:date="2023-06-01T15:51:00Z">
                              <w:rPr>
                                <w:rFonts w:ascii="Cambria Math" w:eastAsia="Cambria Math" w:hAnsi="Cambria Math" w:cs="Cambria Math"/>
                                <w:i/>
                                <w:szCs w:val="18"/>
                              </w:rPr>
                            </w:ins>
                          </m:ctrlPr>
                        </m:e>
                      </m:mr>
                      <m:mr>
                        <m:e>
                          <m:r>
                            <w:ins w:id="254" w:author="Stefan Parkvall" w:date="2023-06-01T15:51:00Z">
                              <w:rPr>
                                <w:rFonts w:ascii="Cambria Math" w:eastAsia="Cambria Math" w:hAnsi="Cambria Math" w:cs="Cambria Math"/>
                                <w:szCs w:val="18"/>
                              </w:rPr>
                              <m:t>j</m:t>
                            </w:ins>
                          </m:r>
                          <m:ctrlPr>
                            <w:ins w:id="255" w:author="Stefan Parkvall" w:date="2023-06-01T15:51:00Z">
                              <w:rPr>
                                <w:rFonts w:ascii="Cambria Math" w:eastAsia="Cambria Math" w:hAnsi="Cambria Math" w:cs="Cambria Math"/>
                                <w:i/>
                                <w:szCs w:val="18"/>
                              </w:rPr>
                            </w:ins>
                          </m:ctrlPr>
                        </m:e>
                      </m:mr>
                      <m:mr>
                        <m:e>
                          <m:r>
                            <w:ins w:id="256" w:author="Stefan Parkvall" w:date="2023-06-01T15:51:00Z">
                              <w:rPr>
                                <w:rFonts w:ascii="Cambria Math" w:eastAsia="Cambria Math" w:hAnsi="Cambria Math" w:cs="Cambria Math"/>
                                <w:szCs w:val="18"/>
                              </w:rPr>
                              <m:t>j</m:t>
                            </w:ins>
                          </m:r>
                          <m:ctrlPr>
                            <w:ins w:id="257" w:author="Stefan Parkvall" w:date="2023-06-01T15:51:00Z">
                              <w:rPr>
                                <w:rFonts w:ascii="Cambria Math" w:eastAsia="Cambria Math" w:hAnsi="Cambria Math" w:cs="Cambria Math"/>
                                <w:i/>
                                <w:szCs w:val="18"/>
                              </w:rPr>
                            </w:ins>
                          </m:ctrlPr>
                        </m:e>
                      </m:mr>
                      <m:mr>
                        <m:e>
                          <m:r>
                            <w:ins w:id="258" w:author="Stefan Parkvall" w:date="2023-06-01T15:51:00Z">
                              <w:rPr>
                                <w:rFonts w:ascii="Cambria Math" w:eastAsia="Cambria Math" w:hAnsi="Cambria Math" w:cs="Cambria Math"/>
                                <w:szCs w:val="18"/>
                              </w:rPr>
                              <m:t>j</m:t>
                            </w:ins>
                          </m:r>
                          <m:ctrlPr>
                            <w:ins w:id="259" w:author="Stefan Parkvall" w:date="2023-06-01T15:51:00Z">
                              <w:rPr>
                                <w:rFonts w:ascii="Cambria Math" w:eastAsia="Cambria Math" w:hAnsi="Cambria Math" w:cs="Cambria Math"/>
                                <w:i/>
                                <w:szCs w:val="18"/>
                              </w:rPr>
                            </w:ins>
                          </m:ctrlPr>
                        </m:e>
                      </m:mr>
                      <m:mr>
                        <m:e>
                          <m:r>
                            <w:ins w:id="260"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F6E7" w14:textId="77777777" w:rsidR="00BB2CC1" w:rsidRDefault="00A12C4B" w:rsidP="00382C76">
            <w:pPr>
              <w:pStyle w:val="TAC"/>
              <w:rPr>
                <w:ins w:id="261" w:author="Stefan Parkvall" w:date="2023-06-01T15:51:00Z"/>
              </w:rPr>
            </w:pPr>
            <m:oMathPara>
              <m:oMath>
                <m:f>
                  <m:fPr>
                    <m:ctrlPr>
                      <w:ins w:id="262" w:author="Stefan Parkvall" w:date="2023-06-01T15:51:00Z">
                        <w:rPr>
                          <w:rFonts w:ascii="Cambria Math" w:hAnsi="Cambria Math"/>
                          <w:i/>
                        </w:rPr>
                      </w:ins>
                    </m:ctrlPr>
                  </m:fPr>
                  <m:num>
                    <m:r>
                      <w:ins w:id="263" w:author="Stefan Parkvall" w:date="2023-06-01T15:51:00Z">
                        <w:rPr>
                          <w:rFonts w:ascii="Cambria Math" w:hAnsi="Cambria Math"/>
                        </w:rPr>
                        <m:t>1</m:t>
                      </w:ins>
                    </m:r>
                  </m:num>
                  <m:den>
                    <m:r>
                      <w:ins w:id="264" w:author="Stefan Parkvall" w:date="2023-06-01T15:51:00Z">
                        <w:rPr>
                          <w:rFonts w:ascii="Cambria Math" w:hAnsi="Cambria Math"/>
                        </w:rPr>
                        <m:t>2</m:t>
                      </w:ins>
                    </m:r>
                    <m:rad>
                      <m:radPr>
                        <m:degHide m:val="1"/>
                        <m:ctrlPr>
                          <w:ins w:id="265" w:author="Stefan Parkvall" w:date="2023-06-01T15:51:00Z">
                            <w:rPr>
                              <w:rFonts w:ascii="Cambria Math" w:hAnsi="Cambria Math"/>
                              <w:i/>
                            </w:rPr>
                          </w:ins>
                        </m:ctrlPr>
                      </m:radPr>
                      <m:deg/>
                      <m:e>
                        <m:r>
                          <w:ins w:id="266" w:author="Stefan Parkvall" w:date="2023-06-01T15:51:00Z">
                            <w:rPr>
                              <w:rFonts w:ascii="Cambria Math" w:hAnsi="Cambria Math"/>
                            </w:rPr>
                            <m:t>2</m:t>
                          </w:ins>
                        </m:r>
                      </m:e>
                    </m:rad>
                  </m:den>
                </m:f>
                <m:d>
                  <m:dPr>
                    <m:begChr m:val="["/>
                    <m:endChr m:val="]"/>
                    <m:ctrlPr>
                      <w:ins w:id="267" w:author="Stefan Parkvall" w:date="2023-06-01T15:51:00Z">
                        <w:rPr>
                          <w:rFonts w:ascii="Cambria Math" w:hAnsi="Cambria Math"/>
                          <w:i/>
                        </w:rPr>
                      </w:ins>
                    </m:ctrlPr>
                  </m:dPr>
                  <m:e>
                    <m:m>
                      <m:mPr>
                        <m:mcs>
                          <m:mc>
                            <m:mcPr>
                              <m:count m:val="1"/>
                              <m:mcJc m:val="center"/>
                            </m:mcPr>
                          </m:mc>
                        </m:mcs>
                        <m:ctrlPr>
                          <w:ins w:id="268" w:author="Stefan Parkvall" w:date="2023-06-01T15:51:00Z">
                            <w:rPr>
                              <w:rFonts w:ascii="Cambria Math" w:hAnsi="Cambria Math"/>
                              <w:i/>
                              <w:szCs w:val="18"/>
                            </w:rPr>
                          </w:ins>
                        </m:ctrlPr>
                      </m:mPr>
                      <m:mr>
                        <m:e>
                          <m:r>
                            <w:ins w:id="269" w:author="Stefan Parkvall" w:date="2023-06-01T15:51:00Z">
                              <w:rPr>
                                <w:rFonts w:ascii="Cambria Math" w:hAnsi="Cambria Math"/>
                                <w:szCs w:val="18"/>
                              </w:rPr>
                              <m:t>1</m:t>
                            </w:ins>
                          </m:r>
                        </m:e>
                      </m:mr>
                      <m:mr>
                        <m:e>
                          <m:r>
                            <w:ins w:id="270" w:author="Stefan Parkvall" w:date="2023-06-01T15:51:00Z">
                              <w:rPr>
                                <w:rFonts w:ascii="Cambria Math" w:hAnsi="Cambria Math"/>
                                <w:szCs w:val="18"/>
                              </w:rPr>
                              <m:t>1</m:t>
                            </w:ins>
                          </m:r>
                        </m:e>
                      </m:mr>
                      <m:mr>
                        <m:e>
                          <m:r>
                            <w:ins w:id="271" w:author="Stefan Parkvall" w:date="2023-06-01T15:51:00Z">
                              <w:rPr>
                                <w:rFonts w:ascii="Cambria Math" w:hAnsi="Cambria Math"/>
                                <w:szCs w:val="18"/>
                              </w:rPr>
                              <m:t>1</m:t>
                            </w:ins>
                          </m:r>
                          <m:ctrlPr>
                            <w:ins w:id="272" w:author="Stefan Parkvall" w:date="2023-06-01T15:51:00Z">
                              <w:rPr>
                                <w:rFonts w:ascii="Cambria Math" w:eastAsia="Cambria Math" w:hAnsi="Cambria Math" w:cs="Cambria Math"/>
                                <w:i/>
                                <w:szCs w:val="18"/>
                              </w:rPr>
                            </w:ins>
                          </m:ctrlPr>
                        </m:e>
                      </m:mr>
                      <m:mr>
                        <m:e>
                          <m:r>
                            <w:ins w:id="273" w:author="Stefan Parkvall" w:date="2023-06-01T15:51:00Z">
                              <w:rPr>
                                <w:rFonts w:ascii="Cambria Math" w:eastAsia="Cambria Math" w:hAnsi="Cambria Math" w:cs="Cambria Math"/>
                                <w:szCs w:val="18"/>
                              </w:rPr>
                              <m:t>1</m:t>
                            </w:ins>
                          </m:r>
                          <m:ctrlPr>
                            <w:ins w:id="274" w:author="Stefan Parkvall" w:date="2023-06-01T15:51:00Z">
                              <w:rPr>
                                <w:rFonts w:ascii="Cambria Math" w:eastAsia="Cambria Math" w:hAnsi="Cambria Math" w:cs="Cambria Math"/>
                                <w:i/>
                                <w:szCs w:val="18"/>
                              </w:rPr>
                            </w:ins>
                          </m:ctrlPr>
                        </m:e>
                      </m:mr>
                      <m:mr>
                        <m:e>
                          <m:r>
                            <w:ins w:id="275" w:author="Stefan Parkvall" w:date="2023-06-01T15:51:00Z">
                              <w:rPr>
                                <w:rFonts w:ascii="Cambria Math" w:eastAsia="Cambria Math" w:hAnsi="Cambria Math" w:cs="Cambria Math"/>
                                <w:szCs w:val="18"/>
                              </w:rPr>
                              <m:t>-1</m:t>
                            </w:ins>
                          </m:r>
                          <m:ctrlPr>
                            <w:ins w:id="276" w:author="Stefan Parkvall" w:date="2023-06-01T15:51:00Z">
                              <w:rPr>
                                <w:rFonts w:ascii="Cambria Math" w:eastAsia="Cambria Math" w:hAnsi="Cambria Math" w:cs="Cambria Math"/>
                                <w:i/>
                                <w:szCs w:val="18"/>
                              </w:rPr>
                            </w:ins>
                          </m:ctrlPr>
                        </m:e>
                      </m:mr>
                      <m:mr>
                        <m:e>
                          <m:r>
                            <w:ins w:id="277" w:author="Stefan Parkvall" w:date="2023-06-01T15:51:00Z">
                              <w:rPr>
                                <w:rFonts w:ascii="Cambria Math" w:eastAsia="Cambria Math" w:hAnsi="Cambria Math" w:cs="Cambria Math"/>
                                <w:szCs w:val="18"/>
                              </w:rPr>
                              <m:t>-1</m:t>
                            </w:ins>
                          </m:r>
                          <m:ctrlPr>
                            <w:ins w:id="278" w:author="Stefan Parkvall" w:date="2023-06-01T15:51:00Z">
                              <w:rPr>
                                <w:rFonts w:ascii="Cambria Math" w:eastAsia="Cambria Math" w:hAnsi="Cambria Math" w:cs="Cambria Math"/>
                                <w:i/>
                                <w:szCs w:val="18"/>
                              </w:rPr>
                            </w:ins>
                          </m:ctrlPr>
                        </m:e>
                      </m:mr>
                      <m:mr>
                        <m:e>
                          <m:r>
                            <w:ins w:id="279" w:author="Stefan Parkvall" w:date="2023-06-01T15:51:00Z">
                              <w:rPr>
                                <w:rFonts w:ascii="Cambria Math" w:eastAsia="Cambria Math" w:hAnsi="Cambria Math" w:cs="Cambria Math"/>
                                <w:szCs w:val="18"/>
                              </w:rPr>
                              <m:t>-1</m:t>
                            </w:ins>
                          </m:r>
                          <m:ctrlPr>
                            <w:ins w:id="280" w:author="Stefan Parkvall" w:date="2023-06-01T15:51:00Z">
                              <w:rPr>
                                <w:rFonts w:ascii="Cambria Math" w:eastAsia="Cambria Math" w:hAnsi="Cambria Math" w:cs="Cambria Math"/>
                                <w:i/>
                                <w:szCs w:val="18"/>
                              </w:rPr>
                            </w:ins>
                          </m:ctrlPr>
                        </m:e>
                      </m:mr>
                      <m:mr>
                        <m:e>
                          <m:r>
                            <w:ins w:id="281" w:author="Stefan Parkvall" w:date="2023-06-01T15:51: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DF66D" w14:textId="77777777" w:rsidR="00BB2CC1" w:rsidRDefault="00A12C4B" w:rsidP="00382C76">
            <w:pPr>
              <w:pStyle w:val="TAC"/>
              <w:rPr>
                <w:ins w:id="282" w:author="Stefan Parkvall" w:date="2023-06-01T15:51:00Z"/>
              </w:rPr>
            </w:pPr>
            <m:oMathPara>
              <m:oMath>
                <m:f>
                  <m:fPr>
                    <m:ctrlPr>
                      <w:ins w:id="283" w:author="Stefan Parkvall" w:date="2023-06-01T15:51:00Z">
                        <w:rPr>
                          <w:rFonts w:ascii="Cambria Math" w:hAnsi="Cambria Math"/>
                          <w:i/>
                        </w:rPr>
                      </w:ins>
                    </m:ctrlPr>
                  </m:fPr>
                  <m:num>
                    <m:r>
                      <w:ins w:id="284" w:author="Stefan Parkvall" w:date="2023-06-01T15:51:00Z">
                        <w:rPr>
                          <w:rFonts w:ascii="Cambria Math" w:hAnsi="Cambria Math"/>
                        </w:rPr>
                        <m:t>1</m:t>
                      </w:ins>
                    </m:r>
                  </m:num>
                  <m:den>
                    <m:r>
                      <w:ins w:id="285" w:author="Stefan Parkvall" w:date="2023-06-01T15:51:00Z">
                        <w:rPr>
                          <w:rFonts w:ascii="Cambria Math" w:hAnsi="Cambria Math"/>
                        </w:rPr>
                        <m:t>2</m:t>
                      </w:ins>
                    </m:r>
                    <m:rad>
                      <m:radPr>
                        <m:degHide m:val="1"/>
                        <m:ctrlPr>
                          <w:ins w:id="286" w:author="Stefan Parkvall" w:date="2023-06-01T15:51:00Z">
                            <w:rPr>
                              <w:rFonts w:ascii="Cambria Math" w:hAnsi="Cambria Math"/>
                              <w:i/>
                            </w:rPr>
                          </w:ins>
                        </m:ctrlPr>
                      </m:radPr>
                      <m:deg/>
                      <m:e>
                        <m:r>
                          <w:ins w:id="287" w:author="Stefan Parkvall" w:date="2023-06-01T15:51:00Z">
                            <w:rPr>
                              <w:rFonts w:ascii="Cambria Math" w:hAnsi="Cambria Math"/>
                            </w:rPr>
                            <m:t>2</m:t>
                          </w:ins>
                        </m:r>
                      </m:e>
                    </m:rad>
                  </m:den>
                </m:f>
                <m:d>
                  <m:dPr>
                    <m:begChr m:val="["/>
                    <m:endChr m:val="]"/>
                    <m:ctrlPr>
                      <w:ins w:id="288" w:author="Stefan Parkvall" w:date="2023-06-01T15:51:00Z">
                        <w:rPr>
                          <w:rFonts w:ascii="Cambria Math" w:hAnsi="Cambria Math"/>
                          <w:i/>
                        </w:rPr>
                      </w:ins>
                    </m:ctrlPr>
                  </m:dPr>
                  <m:e>
                    <m:m>
                      <m:mPr>
                        <m:mcs>
                          <m:mc>
                            <m:mcPr>
                              <m:count m:val="1"/>
                              <m:mcJc m:val="center"/>
                            </m:mcPr>
                          </m:mc>
                        </m:mcs>
                        <m:ctrlPr>
                          <w:ins w:id="289" w:author="Stefan Parkvall" w:date="2023-06-01T15:51:00Z">
                            <w:rPr>
                              <w:rFonts w:ascii="Cambria Math" w:hAnsi="Cambria Math"/>
                              <w:i/>
                              <w:szCs w:val="18"/>
                            </w:rPr>
                          </w:ins>
                        </m:ctrlPr>
                      </m:mPr>
                      <m:mr>
                        <m:e>
                          <m:r>
                            <w:ins w:id="290" w:author="Stefan Parkvall" w:date="2023-06-01T15:51:00Z">
                              <w:rPr>
                                <w:rFonts w:ascii="Cambria Math" w:hAnsi="Cambria Math"/>
                                <w:szCs w:val="18"/>
                              </w:rPr>
                              <m:t>1</m:t>
                            </w:ins>
                          </m:r>
                        </m:e>
                      </m:mr>
                      <m:mr>
                        <m:e>
                          <m:r>
                            <w:ins w:id="291" w:author="Stefan Parkvall" w:date="2023-06-01T15:51:00Z">
                              <w:rPr>
                                <w:rFonts w:ascii="Cambria Math" w:hAnsi="Cambria Math"/>
                                <w:szCs w:val="18"/>
                              </w:rPr>
                              <m:t>1</m:t>
                            </w:ins>
                          </m:r>
                        </m:e>
                      </m:mr>
                      <m:mr>
                        <m:e>
                          <m:r>
                            <w:ins w:id="292" w:author="Stefan Parkvall" w:date="2023-06-01T15:51:00Z">
                              <w:rPr>
                                <w:rFonts w:ascii="Cambria Math" w:hAnsi="Cambria Math"/>
                                <w:szCs w:val="18"/>
                              </w:rPr>
                              <m:t>1</m:t>
                            </w:ins>
                          </m:r>
                          <m:ctrlPr>
                            <w:ins w:id="293" w:author="Stefan Parkvall" w:date="2023-06-01T15:51:00Z">
                              <w:rPr>
                                <w:rFonts w:ascii="Cambria Math" w:eastAsia="Cambria Math" w:hAnsi="Cambria Math" w:cs="Cambria Math"/>
                                <w:i/>
                                <w:szCs w:val="18"/>
                              </w:rPr>
                            </w:ins>
                          </m:ctrlPr>
                        </m:e>
                      </m:mr>
                      <m:mr>
                        <m:e>
                          <m:r>
                            <w:ins w:id="294" w:author="Stefan Parkvall" w:date="2023-06-01T15:51:00Z">
                              <w:rPr>
                                <w:rFonts w:ascii="Cambria Math" w:eastAsia="Cambria Math" w:hAnsi="Cambria Math" w:cs="Cambria Math"/>
                                <w:szCs w:val="18"/>
                              </w:rPr>
                              <m:t>1</m:t>
                            </w:ins>
                          </m:r>
                          <m:ctrlPr>
                            <w:ins w:id="295" w:author="Stefan Parkvall" w:date="2023-06-01T15:51:00Z">
                              <w:rPr>
                                <w:rFonts w:ascii="Cambria Math" w:eastAsia="Cambria Math" w:hAnsi="Cambria Math" w:cs="Cambria Math"/>
                                <w:i/>
                                <w:szCs w:val="18"/>
                              </w:rPr>
                            </w:ins>
                          </m:ctrlPr>
                        </m:e>
                      </m:mr>
                      <m:mr>
                        <m:e>
                          <m:r>
                            <w:ins w:id="296" w:author="Stefan Parkvall" w:date="2023-06-01T15:51:00Z">
                              <w:rPr>
                                <w:rFonts w:ascii="Cambria Math" w:eastAsia="Cambria Math" w:hAnsi="Cambria Math" w:cs="Cambria Math"/>
                                <w:szCs w:val="18"/>
                              </w:rPr>
                              <m:t>-j</m:t>
                            </w:ins>
                          </m:r>
                          <m:ctrlPr>
                            <w:ins w:id="297" w:author="Stefan Parkvall" w:date="2023-06-01T15:51:00Z">
                              <w:rPr>
                                <w:rFonts w:ascii="Cambria Math" w:eastAsia="Cambria Math" w:hAnsi="Cambria Math" w:cs="Cambria Math"/>
                                <w:i/>
                                <w:szCs w:val="18"/>
                              </w:rPr>
                            </w:ins>
                          </m:ctrlPr>
                        </m:e>
                      </m:mr>
                      <m:mr>
                        <m:e>
                          <m:r>
                            <w:ins w:id="298" w:author="Stefan Parkvall" w:date="2023-06-01T15:51:00Z">
                              <w:rPr>
                                <w:rFonts w:ascii="Cambria Math" w:eastAsia="Cambria Math" w:hAnsi="Cambria Math" w:cs="Cambria Math"/>
                                <w:szCs w:val="18"/>
                              </w:rPr>
                              <m:t>-j</m:t>
                            </w:ins>
                          </m:r>
                          <m:ctrlPr>
                            <w:ins w:id="299" w:author="Stefan Parkvall" w:date="2023-06-01T15:51:00Z">
                              <w:rPr>
                                <w:rFonts w:ascii="Cambria Math" w:eastAsia="Cambria Math" w:hAnsi="Cambria Math" w:cs="Cambria Math"/>
                                <w:i/>
                                <w:szCs w:val="18"/>
                              </w:rPr>
                            </w:ins>
                          </m:ctrlPr>
                        </m:e>
                      </m:mr>
                      <m:mr>
                        <m:e>
                          <m:r>
                            <w:ins w:id="300" w:author="Stefan Parkvall" w:date="2023-06-01T15:51:00Z">
                              <w:rPr>
                                <w:rFonts w:ascii="Cambria Math" w:eastAsia="Cambria Math" w:hAnsi="Cambria Math" w:cs="Cambria Math"/>
                                <w:szCs w:val="18"/>
                              </w:rPr>
                              <m:t>-j</m:t>
                            </w:ins>
                          </m:r>
                          <m:ctrlPr>
                            <w:ins w:id="301" w:author="Stefan Parkvall" w:date="2023-06-01T15:51:00Z">
                              <w:rPr>
                                <w:rFonts w:ascii="Cambria Math" w:eastAsia="Cambria Math" w:hAnsi="Cambria Math" w:cs="Cambria Math"/>
                                <w:i/>
                                <w:szCs w:val="18"/>
                              </w:rPr>
                            </w:ins>
                          </m:ctrlPr>
                        </m:e>
                      </m:mr>
                      <m:mr>
                        <m:e>
                          <m:r>
                            <w:ins w:id="302"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38CD7" w14:textId="77777777" w:rsidR="00BB2CC1" w:rsidRDefault="00A12C4B" w:rsidP="00382C76">
            <w:pPr>
              <w:pStyle w:val="TAC"/>
              <w:rPr>
                <w:ins w:id="303" w:author="Stefan Parkvall" w:date="2023-06-01T15:51:00Z"/>
              </w:rPr>
            </w:pPr>
            <m:oMathPara>
              <m:oMath>
                <m:f>
                  <m:fPr>
                    <m:ctrlPr>
                      <w:ins w:id="304" w:author="Stefan Parkvall" w:date="2023-06-01T15:51:00Z">
                        <w:rPr>
                          <w:rFonts w:ascii="Cambria Math" w:hAnsi="Cambria Math"/>
                          <w:i/>
                        </w:rPr>
                      </w:ins>
                    </m:ctrlPr>
                  </m:fPr>
                  <m:num>
                    <m:r>
                      <w:ins w:id="305" w:author="Stefan Parkvall" w:date="2023-06-01T15:51:00Z">
                        <w:rPr>
                          <w:rFonts w:ascii="Cambria Math" w:hAnsi="Cambria Math"/>
                        </w:rPr>
                        <m:t>1</m:t>
                      </w:ins>
                    </m:r>
                  </m:num>
                  <m:den>
                    <m:r>
                      <w:ins w:id="306" w:author="Stefan Parkvall" w:date="2023-06-01T15:51:00Z">
                        <w:rPr>
                          <w:rFonts w:ascii="Cambria Math" w:hAnsi="Cambria Math"/>
                        </w:rPr>
                        <m:t>2</m:t>
                      </w:ins>
                    </m:r>
                    <m:rad>
                      <m:radPr>
                        <m:degHide m:val="1"/>
                        <m:ctrlPr>
                          <w:ins w:id="307" w:author="Stefan Parkvall" w:date="2023-06-01T15:51:00Z">
                            <w:rPr>
                              <w:rFonts w:ascii="Cambria Math" w:hAnsi="Cambria Math"/>
                              <w:i/>
                            </w:rPr>
                          </w:ins>
                        </m:ctrlPr>
                      </m:radPr>
                      <m:deg/>
                      <m:e>
                        <m:r>
                          <w:ins w:id="308" w:author="Stefan Parkvall" w:date="2023-06-01T15:51:00Z">
                            <w:rPr>
                              <w:rFonts w:ascii="Cambria Math" w:hAnsi="Cambria Math"/>
                            </w:rPr>
                            <m:t>2</m:t>
                          </w:ins>
                        </m:r>
                      </m:e>
                    </m:rad>
                  </m:den>
                </m:f>
                <m:d>
                  <m:dPr>
                    <m:begChr m:val="["/>
                    <m:endChr m:val="]"/>
                    <m:ctrlPr>
                      <w:ins w:id="309" w:author="Stefan Parkvall" w:date="2023-06-01T15:51:00Z">
                        <w:rPr>
                          <w:rFonts w:ascii="Cambria Math" w:hAnsi="Cambria Math"/>
                          <w:i/>
                        </w:rPr>
                      </w:ins>
                    </m:ctrlPr>
                  </m:dPr>
                  <m:e>
                    <m:m>
                      <m:mPr>
                        <m:mcs>
                          <m:mc>
                            <m:mcPr>
                              <m:count m:val="1"/>
                              <m:mcJc m:val="center"/>
                            </m:mcPr>
                          </m:mc>
                        </m:mcs>
                        <m:ctrlPr>
                          <w:ins w:id="310" w:author="Stefan Parkvall" w:date="2023-06-01T15:51:00Z">
                            <w:rPr>
                              <w:rFonts w:ascii="Cambria Math" w:hAnsi="Cambria Math"/>
                              <w:i/>
                              <w:szCs w:val="18"/>
                            </w:rPr>
                          </w:ins>
                        </m:ctrlPr>
                      </m:mPr>
                      <m:mr>
                        <m:e>
                          <m:r>
                            <w:ins w:id="311" w:author="Stefan Parkvall" w:date="2023-06-01T15:51:00Z">
                              <w:rPr>
                                <w:rFonts w:ascii="Cambria Math" w:hAnsi="Cambria Math"/>
                                <w:szCs w:val="18"/>
                              </w:rPr>
                              <m:t>1</m:t>
                            </w:ins>
                          </m:r>
                        </m:e>
                      </m:mr>
                      <m:mr>
                        <m:e>
                          <m:r>
                            <w:ins w:id="312" w:author="Stefan Parkvall" w:date="2023-06-01T15:51:00Z">
                              <w:rPr>
                                <w:rFonts w:ascii="Cambria Math" w:hAnsi="Cambria Math"/>
                                <w:szCs w:val="18"/>
                              </w:rPr>
                              <m:t>j</m:t>
                            </w:ins>
                          </m:r>
                        </m:e>
                      </m:mr>
                      <m:mr>
                        <m:e>
                          <m:r>
                            <w:ins w:id="313" w:author="Stefan Parkvall" w:date="2023-06-01T15:51:00Z">
                              <w:rPr>
                                <w:rFonts w:ascii="Cambria Math" w:hAnsi="Cambria Math"/>
                                <w:szCs w:val="18"/>
                              </w:rPr>
                              <m:t>-1</m:t>
                            </w:ins>
                          </m:r>
                          <m:ctrlPr>
                            <w:ins w:id="314" w:author="Stefan Parkvall" w:date="2023-06-01T15:51:00Z">
                              <w:rPr>
                                <w:rFonts w:ascii="Cambria Math" w:eastAsia="Cambria Math" w:hAnsi="Cambria Math" w:cs="Cambria Math"/>
                                <w:i/>
                                <w:szCs w:val="18"/>
                              </w:rPr>
                            </w:ins>
                          </m:ctrlPr>
                        </m:e>
                      </m:mr>
                      <m:mr>
                        <m:e>
                          <m:r>
                            <w:ins w:id="315" w:author="Stefan Parkvall" w:date="2023-06-01T15:51:00Z">
                              <w:rPr>
                                <w:rFonts w:ascii="Cambria Math" w:eastAsia="Cambria Math" w:hAnsi="Cambria Math" w:cs="Cambria Math"/>
                                <w:szCs w:val="18"/>
                              </w:rPr>
                              <m:t>-j</m:t>
                            </w:ins>
                          </m:r>
                          <m:ctrlPr>
                            <w:ins w:id="316" w:author="Stefan Parkvall" w:date="2023-06-01T15:51:00Z">
                              <w:rPr>
                                <w:rFonts w:ascii="Cambria Math" w:eastAsia="Cambria Math" w:hAnsi="Cambria Math" w:cs="Cambria Math"/>
                                <w:i/>
                                <w:szCs w:val="18"/>
                              </w:rPr>
                            </w:ins>
                          </m:ctrlPr>
                        </m:e>
                      </m:mr>
                      <m:mr>
                        <m:e>
                          <m:r>
                            <w:ins w:id="317" w:author="Stefan Parkvall" w:date="2023-06-01T15:51:00Z">
                              <w:rPr>
                                <w:rFonts w:ascii="Cambria Math" w:eastAsia="Cambria Math" w:hAnsi="Cambria Math" w:cs="Cambria Math"/>
                                <w:szCs w:val="18"/>
                              </w:rPr>
                              <m:t>1</m:t>
                            </w:ins>
                          </m:r>
                          <m:ctrlPr>
                            <w:ins w:id="318" w:author="Stefan Parkvall" w:date="2023-06-01T15:51:00Z">
                              <w:rPr>
                                <w:rFonts w:ascii="Cambria Math" w:eastAsia="Cambria Math" w:hAnsi="Cambria Math" w:cs="Cambria Math"/>
                                <w:i/>
                                <w:szCs w:val="18"/>
                              </w:rPr>
                            </w:ins>
                          </m:ctrlPr>
                        </m:e>
                      </m:mr>
                      <m:mr>
                        <m:e>
                          <m:r>
                            <w:ins w:id="319" w:author="Stefan Parkvall" w:date="2023-06-01T15:51:00Z">
                              <w:rPr>
                                <w:rFonts w:ascii="Cambria Math" w:eastAsia="Cambria Math" w:hAnsi="Cambria Math" w:cs="Cambria Math"/>
                                <w:szCs w:val="18"/>
                              </w:rPr>
                              <m:t>j</m:t>
                            </w:ins>
                          </m:r>
                          <m:ctrlPr>
                            <w:ins w:id="320" w:author="Stefan Parkvall" w:date="2023-06-01T15:51:00Z">
                              <w:rPr>
                                <w:rFonts w:ascii="Cambria Math" w:eastAsia="Cambria Math" w:hAnsi="Cambria Math" w:cs="Cambria Math"/>
                                <w:i/>
                                <w:szCs w:val="18"/>
                              </w:rPr>
                            </w:ins>
                          </m:ctrlPr>
                        </m:e>
                      </m:mr>
                      <m:mr>
                        <m:e>
                          <m:r>
                            <w:ins w:id="321" w:author="Stefan Parkvall" w:date="2023-06-01T15:51:00Z">
                              <w:rPr>
                                <w:rFonts w:ascii="Cambria Math" w:eastAsia="Cambria Math" w:hAnsi="Cambria Math" w:cs="Cambria Math"/>
                                <w:szCs w:val="18"/>
                              </w:rPr>
                              <m:t>-1</m:t>
                            </w:ins>
                          </m:r>
                          <m:ctrlPr>
                            <w:ins w:id="322" w:author="Stefan Parkvall" w:date="2023-06-01T15:51:00Z">
                              <w:rPr>
                                <w:rFonts w:ascii="Cambria Math" w:eastAsia="Cambria Math" w:hAnsi="Cambria Math" w:cs="Cambria Math"/>
                                <w:i/>
                                <w:szCs w:val="18"/>
                              </w:rPr>
                            </w:ins>
                          </m:ctrlPr>
                        </m:e>
                      </m:mr>
                      <m:mr>
                        <m:e>
                          <m:r>
                            <w:ins w:id="323"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ED465" w14:textId="77777777" w:rsidR="00BB2CC1" w:rsidRDefault="00A12C4B" w:rsidP="00382C76">
            <w:pPr>
              <w:pStyle w:val="TAC"/>
              <w:rPr>
                <w:ins w:id="324" w:author="Stefan Parkvall" w:date="2023-06-01T15:51:00Z"/>
              </w:rPr>
            </w:pPr>
            <m:oMathPara>
              <m:oMath>
                <m:f>
                  <m:fPr>
                    <m:ctrlPr>
                      <w:ins w:id="325" w:author="Stefan Parkvall" w:date="2023-06-01T15:51:00Z">
                        <w:rPr>
                          <w:rFonts w:ascii="Cambria Math" w:hAnsi="Cambria Math"/>
                          <w:i/>
                          <w:szCs w:val="18"/>
                        </w:rPr>
                      </w:ins>
                    </m:ctrlPr>
                  </m:fPr>
                  <m:num>
                    <m:r>
                      <w:ins w:id="326" w:author="Stefan Parkvall" w:date="2023-06-01T15:51:00Z">
                        <w:rPr>
                          <w:rFonts w:ascii="Cambria Math" w:hAnsi="Cambria Math"/>
                          <w:szCs w:val="18"/>
                        </w:rPr>
                        <m:t>1</m:t>
                      </w:ins>
                    </m:r>
                  </m:num>
                  <m:den>
                    <m:r>
                      <w:ins w:id="327" w:author="Stefan Parkvall" w:date="2023-06-01T15:51:00Z">
                        <w:rPr>
                          <w:rFonts w:ascii="Cambria Math" w:hAnsi="Cambria Math"/>
                          <w:szCs w:val="18"/>
                        </w:rPr>
                        <m:t>2</m:t>
                      </w:ins>
                    </m:r>
                    <m:rad>
                      <m:radPr>
                        <m:degHide m:val="1"/>
                        <m:ctrlPr>
                          <w:ins w:id="328" w:author="Stefan Parkvall" w:date="2023-06-01T15:51:00Z">
                            <w:rPr>
                              <w:rFonts w:ascii="Cambria Math" w:hAnsi="Cambria Math"/>
                              <w:i/>
                              <w:szCs w:val="18"/>
                            </w:rPr>
                          </w:ins>
                        </m:ctrlPr>
                      </m:radPr>
                      <m:deg/>
                      <m:e>
                        <m:r>
                          <w:ins w:id="329" w:author="Stefan Parkvall" w:date="2023-06-01T15:51:00Z">
                            <w:rPr>
                              <w:rFonts w:ascii="Cambria Math" w:hAnsi="Cambria Math"/>
                              <w:szCs w:val="18"/>
                            </w:rPr>
                            <m:t>2</m:t>
                          </w:ins>
                        </m:r>
                      </m:e>
                    </m:rad>
                  </m:den>
                </m:f>
                <m:d>
                  <m:dPr>
                    <m:begChr m:val="["/>
                    <m:endChr m:val="]"/>
                    <m:ctrlPr>
                      <w:ins w:id="330" w:author="Stefan Parkvall" w:date="2023-06-01T15:51:00Z">
                        <w:rPr>
                          <w:rFonts w:ascii="Cambria Math" w:hAnsi="Cambria Math"/>
                          <w:i/>
                          <w:szCs w:val="18"/>
                        </w:rPr>
                      </w:ins>
                    </m:ctrlPr>
                  </m:dPr>
                  <m:e>
                    <m:m>
                      <m:mPr>
                        <m:mcs>
                          <m:mc>
                            <m:mcPr>
                              <m:count m:val="1"/>
                              <m:mcJc m:val="center"/>
                            </m:mcPr>
                          </m:mc>
                        </m:mcs>
                        <m:ctrlPr>
                          <w:ins w:id="331" w:author="Stefan Parkvall" w:date="2023-06-01T15:51:00Z">
                            <w:rPr>
                              <w:rFonts w:ascii="Cambria Math" w:hAnsi="Cambria Math"/>
                              <w:i/>
                              <w:szCs w:val="18"/>
                            </w:rPr>
                          </w:ins>
                        </m:ctrlPr>
                      </m:mPr>
                      <m:mr>
                        <m:e>
                          <m:r>
                            <w:ins w:id="332" w:author="Stefan Parkvall" w:date="2023-06-01T15:51:00Z">
                              <w:rPr>
                                <w:rFonts w:ascii="Cambria Math" w:hAnsi="Cambria Math"/>
                                <w:szCs w:val="18"/>
                              </w:rPr>
                              <m:t>1</m:t>
                            </w:ins>
                          </m:r>
                        </m:e>
                      </m:mr>
                      <m:mr>
                        <m:e>
                          <m:r>
                            <w:ins w:id="333" w:author="Stefan Parkvall" w:date="2023-06-01T15:51:00Z">
                              <w:rPr>
                                <w:rFonts w:ascii="Cambria Math" w:hAnsi="Cambria Math"/>
                                <w:szCs w:val="18"/>
                              </w:rPr>
                              <m:t>j</m:t>
                            </w:ins>
                          </m:r>
                        </m:e>
                      </m:mr>
                      <m:mr>
                        <m:e>
                          <m:r>
                            <w:ins w:id="334" w:author="Stefan Parkvall" w:date="2023-06-01T15:51:00Z">
                              <w:rPr>
                                <w:rFonts w:ascii="Cambria Math" w:hAnsi="Cambria Math"/>
                                <w:szCs w:val="18"/>
                              </w:rPr>
                              <m:t>-1</m:t>
                            </w:ins>
                          </m:r>
                          <m:ctrlPr>
                            <w:ins w:id="335" w:author="Stefan Parkvall" w:date="2023-06-01T15:51:00Z">
                              <w:rPr>
                                <w:rFonts w:ascii="Cambria Math" w:eastAsia="Cambria Math" w:hAnsi="Cambria Math" w:cs="Cambria Math"/>
                                <w:i/>
                                <w:szCs w:val="18"/>
                              </w:rPr>
                            </w:ins>
                          </m:ctrlPr>
                        </m:e>
                      </m:mr>
                      <m:mr>
                        <m:e>
                          <m:r>
                            <w:ins w:id="336" w:author="Stefan Parkvall" w:date="2023-06-01T15:51:00Z">
                              <w:rPr>
                                <w:rFonts w:ascii="Cambria Math" w:eastAsia="Cambria Math" w:hAnsi="Cambria Math" w:cs="Cambria Math"/>
                                <w:szCs w:val="18"/>
                              </w:rPr>
                              <m:t>-j</m:t>
                            </w:ins>
                          </m:r>
                          <m:ctrlPr>
                            <w:ins w:id="337" w:author="Stefan Parkvall" w:date="2023-06-01T15:51:00Z">
                              <w:rPr>
                                <w:rFonts w:ascii="Cambria Math" w:eastAsia="Cambria Math" w:hAnsi="Cambria Math" w:cs="Cambria Math"/>
                                <w:i/>
                                <w:szCs w:val="18"/>
                              </w:rPr>
                            </w:ins>
                          </m:ctrlPr>
                        </m:e>
                      </m:mr>
                      <m:mr>
                        <m:e>
                          <m:r>
                            <w:ins w:id="338" w:author="Stefan Parkvall" w:date="2023-06-01T15:51:00Z">
                              <w:rPr>
                                <w:rFonts w:ascii="Cambria Math" w:eastAsia="Cambria Math" w:hAnsi="Cambria Math" w:cs="Cambria Math"/>
                                <w:szCs w:val="18"/>
                              </w:rPr>
                              <m:t>j</m:t>
                            </w:ins>
                          </m:r>
                          <m:ctrlPr>
                            <w:ins w:id="339" w:author="Stefan Parkvall" w:date="2023-06-01T15:51:00Z">
                              <w:rPr>
                                <w:rFonts w:ascii="Cambria Math" w:eastAsia="Cambria Math" w:hAnsi="Cambria Math" w:cs="Cambria Math"/>
                                <w:i/>
                                <w:szCs w:val="18"/>
                              </w:rPr>
                            </w:ins>
                          </m:ctrlPr>
                        </m:e>
                      </m:mr>
                      <m:mr>
                        <m:e>
                          <m:r>
                            <w:ins w:id="340" w:author="Stefan Parkvall" w:date="2023-06-01T15:51:00Z">
                              <w:rPr>
                                <w:rFonts w:ascii="Cambria Math" w:eastAsia="Cambria Math" w:hAnsi="Cambria Math" w:cs="Cambria Math"/>
                                <w:szCs w:val="18"/>
                              </w:rPr>
                              <m:t>-1</m:t>
                            </w:ins>
                          </m:r>
                          <m:ctrlPr>
                            <w:ins w:id="341" w:author="Stefan Parkvall" w:date="2023-06-01T15:51:00Z">
                              <w:rPr>
                                <w:rFonts w:ascii="Cambria Math" w:eastAsia="Cambria Math" w:hAnsi="Cambria Math" w:cs="Cambria Math"/>
                                <w:i/>
                                <w:szCs w:val="18"/>
                              </w:rPr>
                            </w:ins>
                          </m:ctrlPr>
                        </m:e>
                      </m:mr>
                      <m:mr>
                        <m:e>
                          <m:r>
                            <w:ins w:id="342" w:author="Stefan Parkvall" w:date="2023-06-01T15:51:00Z">
                              <w:rPr>
                                <w:rFonts w:ascii="Cambria Math" w:eastAsia="Cambria Math" w:hAnsi="Cambria Math" w:cs="Cambria Math"/>
                                <w:szCs w:val="18"/>
                              </w:rPr>
                              <m:t>-j</m:t>
                            </w:ins>
                          </m:r>
                          <m:ctrlPr>
                            <w:ins w:id="343" w:author="Stefan Parkvall" w:date="2023-06-01T15:51:00Z">
                              <w:rPr>
                                <w:rFonts w:ascii="Cambria Math" w:eastAsia="Cambria Math" w:hAnsi="Cambria Math" w:cs="Cambria Math"/>
                                <w:i/>
                                <w:szCs w:val="18"/>
                              </w:rPr>
                            </w:ins>
                          </m:ctrlPr>
                        </m:e>
                      </m:mr>
                      <m:mr>
                        <m:e>
                          <m:r>
                            <w:ins w:id="344" w:author="Stefan Parkvall" w:date="2023-06-01T15:51: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6FAAF" w14:textId="77777777" w:rsidR="00BB2CC1" w:rsidRDefault="00A12C4B" w:rsidP="00382C76">
            <w:pPr>
              <w:pStyle w:val="TAC"/>
              <w:rPr>
                <w:ins w:id="345" w:author="Stefan Parkvall" w:date="2023-06-01T15:51:00Z"/>
              </w:rPr>
            </w:pPr>
            <m:oMathPara>
              <m:oMath>
                <m:f>
                  <m:fPr>
                    <m:ctrlPr>
                      <w:ins w:id="346" w:author="Stefan Parkvall" w:date="2023-06-01T15:51:00Z">
                        <w:rPr>
                          <w:rFonts w:ascii="Cambria Math" w:hAnsi="Cambria Math"/>
                          <w:i/>
                          <w:szCs w:val="18"/>
                        </w:rPr>
                      </w:ins>
                    </m:ctrlPr>
                  </m:fPr>
                  <m:num>
                    <m:r>
                      <w:ins w:id="347" w:author="Stefan Parkvall" w:date="2023-06-01T15:51:00Z">
                        <w:rPr>
                          <w:rFonts w:ascii="Cambria Math" w:hAnsi="Cambria Math"/>
                          <w:szCs w:val="18"/>
                        </w:rPr>
                        <m:t>1</m:t>
                      </w:ins>
                    </m:r>
                  </m:num>
                  <m:den>
                    <m:r>
                      <w:ins w:id="348" w:author="Stefan Parkvall" w:date="2023-06-01T15:51:00Z">
                        <w:rPr>
                          <w:rFonts w:ascii="Cambria Math" w:hAnsi="Cambria Math"/>
                          <w:szCs w:val="18"/>
                        </w:rPr>
                        <m:t>2</m:t>
                      </w:ins>
                    </m:r>
                    <m:rad>
                      <m:radPr>
                        <m:degHide m:val="1"/>
                        <m:ctrlPr>
                          <w:ins w:id="349" w:author="Stefan Parkvall" w:date="2023-06-01T15:51:00Z">
                            <w:rPr>
                              <w:rFonts w:ascii="Cambria Math" w:hAnsi="Cambria Math"/>
                              <w:i/>
                              <w:szCs w:val="18"/>
                            </w:rPr>
                          </w:ins>
                        </m:ctrlPr>
                      </m:radPr>
                      <m:deg/>
                      <m:e>
                        <m:r>
                          <w:ins w:id="350" w:author="Stefan Parkvall" w:date="2023-06-01T15:51:00Z">
                            <w:rPr>
                              <w:rFonts w:ascii="Cambria Math" w:hAnsi="Cambria Math"/>
                              <w:szCs w:val="18"/>
                            </w:rPr>
                            <m:t>2</m:t>
                          </w:ins>
                        </m:r>
                      </m:e>
                    </m:rad>
                  </m:den>
                </m:f>
                <m:d>
                  <m:dPr>
                    <m:begChr m:val="["/>
                    <m:endChr m:val="]"/>
                    <m:ctrlPr>
                      <w:ins w:id="351" w:author="Stefan Parkvall" w:date="2023-06-01T15:51:00Z">
                        <w:rPr>
                          <w:rFonts w:ascii="Cambria Math" w:hAnsi="Cambria Math"/>
                          <w:i/>
                          <w:szCs w:val="18"/>
                        </w:rPr>
                      </w:ins>
                    </m:ctrlPr>
                  </m:dPr>
                  <m:e>
                    <m:m>
                      <m:mPr>
                        <m:mcs>
                          <m:mc>
                            <m:mcPr>
                              <m:count m:val="1"/>
                              <m:mcJc m:val="center"/>
                            </m:mcPr>
                          </m:mc>
                        </m:mcs>
                        <m:ctrlPr>
                          <w:ins w:id="352" w:author="Stefan Parkvall" w:date="2023-06-01T15:51:00Z">
                            <w:rPr>
                              <w:rFonts w:ascii="Cambria Math" w:hAnsi="Cambria Math"/>
                              <w:i/>
                              <w:szCs w:val="18"/>
                            </w:rPr>
                          </w:ins>
                        </m:ctrlPr>
                      </m:mPr>
                      <m:mr>
                        <m:e>
                          <m:r>
                            <w:ins w:id="353" w:author="Stefan Parkvall" w:date="2023-06-01T15:51:00Z">
                              <w:rPr>
                                <w:rFonts w:ascii="Cambria Math" w:hAnsi="Cambria Math"/>
                                <w:szCs w:val="18"/>
                              </w:rPr>
                              <m:t>1</m:t>
                            </w:ins>
                          </m:r>
                        </m:e>
                      </m:mr>
                      <m:mr>
                        <m:e>
                          <m:r>
                            <w:ins w:id="354" w:author="Stefan Parkvall" w:date="2023-06-01T15:51:00Z">
                              <w:rPr>
                                <w:rFonts w:ascii="Cambria Math" w:hAnsi="Cambria Math"/>
                                <w:szCs w:val="18"/>
                              </w:rPr>
                              <m:t>j</m:t>
                            </w:ins>
                          </m:r>
                        </m:e>
                      </m:mr>
                      <m:mr>
                        <m:e>
                          <m:r>
                            <w:ins w:id="355" w:author="Stefan Parkvall" w:date="2023-06-01T15:51:00Z">
                              <w:rPr>
                                <w:rFonts w:ascii="Cambria Math" w:hAnsi="Cambria Math"/>
                                <w:szCs w:val="18"/>
                              </w:rPr>
                              <m:t>-1</m:t>
                            </w:ins>
                          </m:r>
                          <m:ctrlPr>
                            <w:ins w:id="356" w:author="Stefan Parkvall" w:date="2023-06-01T15:51:00Z">
                              <w:rPr>
                                <w:rFonts w:ascii="Cambria Math" w:eastAsia="Cambria Math" w:hAnsi="Cambria Math" w:cs="Cambria Math"/>
                                <w:i/>
                                <w:szCs w:val="18"/>
                              </w:rPr>
                            </w:ins>
                          </m:ctrlPr>
                        </m:e>
                      </m:mr>
                      <m:mr>
                        <m:e>
                          <m:r>
                            <w:ins w:id="357" w:author="Stefan Parkvall" w:date="2023-06-01T15:51:00Z">
                              <w:rPr>
                                <w:rFonts w:ascii="Cambria Math" w:eastAsia="Cambria Math" w:hAnsi="Cambria Math" w:cs="Cambria Math"/>
                                <w:szCs w:val="18"/>
                              </w:rPr>
                              <m:t>-j</m:t>
                            </w:ins>
                          </m:r>
                          <m:ctrlPr>
                            <w:ins w:id="358" w:author="Stefan Parkvall" w:date="2023-06-01T15:51:00Z">
                              <w:rPr>
                                <w:rFonts w:ascii="Cambria Math" w:eastAsia="Cambria Math" w:hAnsi="Cambria Math" w:cs="Cambria Math"/>
                                <w:i/>
                                <w:szCs w:val="18"/>
                              </w:rPr>
                            </w:ins>
                          </m:ctrlPr>
                        </m:e>
                      </m:mr>
                      <m:mr>
                        <m:e>
                          <m:r>
                            <w:ins w:id="359" w:author="Stefan Parkvall" w:date="2023-06-01T15:51:00Z">
                              <w:rPr>
                                <w:rFonts w:ascii="Cambria Math" w:eastAsia="Cambria Math" w:hAnsi="Cambria Math" w:cs="Cambria Math"/>
                                <w:szCs w:val="18"/>
                              </w:rPr>
                              <m:t>-1</m:t>
                            </w:ins>
                          </m:r>
                          <m:ctrlPr>
                            <w:ins w:id="360" w:author="Stefan Parkvall" w:date="2023-06-01T15:51:00Z">
                              <w:rPr>
                                <w:rFonts w:ascii="Cambria Math" w:eastAsia="Cambria Math" w:hAnsi="Cambria Math" w:cs="Cambria Math"/>
                                <w:i/>
                                <w:szCs w:val="18"/>
                              </w:rPr>
                            </w:ins>
                          </m:ctrlPr>
                        </m:e>
                      </m:mr>
                      <m:mr>
                        <m:e>
                          <m:r>
                            <w:ins w:id="361" w:author="Stefan Parkvall" w:date="2023-06-01T15:51:00Z">
                              <w:rPr>
                                <w:rFonts w:ascii="Cambria Math" w:eastAsia="Cambria Math" w:hAnsi="Cambria Math" w:cs="Cambria Math"/>
                                <w:szCs w:val="18"/>
                              </w:rPr>
                              <m:t>-j</m:t>
                            </w:ins>
                          </m:r>
                          <m:ctrlPr>
                            <w:ins w:id="362" w:author="Stefan Parkvall" w:date="2023-06-01T15:51:00Z">
                              <w:rPr>
                                <w:rFonts w:ascii="Cambria Math" w:eastAsia="Cambria Math" w:hAnsi="Cambria Math" w:cs="Cambria Math"/>
                                <w:i/>
                                <w:szCs w:val="18"/>
                              </w:rPr>
                            </w:ins>
                          </m:ctrlPr>
                        </m:e>
                      </m:mr>
                      <m:mr>
                        <m:e>
                          <m:r>
                            <w:ins w:id="363" w:author="Stefan Parkvall" w:date="2023-06-01T15:51:00Z">
                              <w:rPr>
                                <w:rFonts w:ascii="Cambria Math" w:eastAsia="Cambria Math" w:hAnsi="Cambria Math" w:cs="Cambria Math"/>
                                <w:szCs w:val="18"/>
                              </w:rPr>
                              <m:t>1</m:t>
                            </w:ins>
                          </m:r>
                          <m:ctrlPr>
                            <w:ins w:id="364" w:author="Stefan Parkvall" w:date="2023-06-01T15:51:00Z">
                              <w:rPr>
                                <w:rFonts w:ascii="Cambria Math" w:eastAsia="Cambria Math" w:hAnsi="Cambria Math" w:cs="Cambria Math"/>
                                <w:i/>
                                <w:szCs w:val="18"/>
                              </w:rPr>
                            </w:ins>
                          </m:ctrlPr>
                        </m:e>
                      </m:mr>
                      <m:mr>
                        <m:e>
                          <m:r>
                            <w:ins w:id="365"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BFD2A" w14:textId="77777777" w:rsidR="00BB2CC1" w:rsidRDefault="00A12C4B" w:rsidP="00382C76">
            <w:pPr>
              <w:pStyle w:val="TAC"/>
              <w:rPr>
                <w:ins w:id="366" w:author="Stefan Parkvall" w:date="2023-06-01T15:51:00Z"/>
              </w:rPr>
            </w:pPr>
            <m:oMathPara>
              <m:oMath>
                <m:f>
                  <m:fPr>
                    <m:ctrlPr>
                      <w:ins w:id="367" w:author="Stefan Parkvall" w:date="2023-06-01T15:51:00Z">
                        <w:rPr>
                          <w:rFonts w:ascii="Cambria Math" w:hAnsi="Cambria Math"/>
                          <w:i/>
                          <w:szCs w:val="18"/>
                        </w:rPr>
                      </w:ins>
                    </m:ctrlPr>
                  </m:fPr>
                  <m:num>
                    <m:r>
                      <w:ins w:id="368" w:author="Stefan Parkvall" w:date="2023-06-01T15:51:00Z">
                        <w:rPr>
                          <w:rFonts w:ascii="Cambria Math" w:hAnsi="Cambria Math"/>
                          <w:szCs w:val="18"/>
                        </w:rPr>
                        <m:t>1</m:t>
                      </w:ins>
                    </m:r>
                  </m:num>
                  <m:den>
                    <m:r>
                      <w:ins w:id="369" w:author="Stefan Parkvall" w:date="2023-06-01T15:51:00Z">
                        <w:rPr>
                          <w:rFonts w:ascii="Cambria Math" w:hAnsi="Cambria Math"/>
                          <w:szCs w:val="18"/>
                        </w:rPr>
                        <m:t>2</m:t>
                      </w:ins>
                    </m:r>
                    <m:rad>
                      <m:radPr>
                        <m:degHide m:val="1"/>
                        <m:ctrlPr>
                          <w:ins w:id="370" w:author="Stefan Parkvall" w:date="2023-06-01T15:51:00Z">
                            <w:rPr>
                              <w:rFonts w:ascii="Cambria Math" w:hAnsi="Cambria Math"/>
                              <w:i/>
                              <w:szCs w:val="18"/>
                            </w:rPr>
                          </w:ins>
                        </m:ctrlPr>
                      </m:radPr>
                      <m:deg/>
                      <m:e>
                        <m:r>
                          <w:ins w:id="371" w:author="Stefan Parkvall" w:date="2023-06-01T15:51:00Z">
                            <w:rPr>
                              <w:rFonts w:ascii="Cambria Math" w:hAnsi="Cambria Math"/>
                              <w:szCs w:val="18"/>
                            </w:rPr>
                            <m:t>2</m:t>
                          </w:ins>
                        </m:r>
                      </m:e>
                    </m:rad>
                  </m:den>
                </m:f>
                <m:d>
                  <m:dPr>
                    <m:begChr m:val="["/>
                    <m:endChr m:val="]"/>
                    <m:ctrlPr>
                      <w:ins w:id="372" w:author="Stefan Parkvall" w:date="2023-06-01T15:51:00Z">
                        <w:rPr>
                          <w:rFonts w:ascii="Cambria Math" w:hAnsi="Cambria Math"/>
                          <w:i/>
                          <w:szCs w:val="18"/>
                        </w:rPr>
                      </w:ins>
                    </m:ctrlPr>
                  </m:dPr>
                  <m:e>
                    <m:m>
                      <m:mPr>
                        <m:mcs>
                          <m:mc>
                            <m:mcPr>
                              <m:count m:val="1"/>
                              <m:mcJc m:val="center"/>
                            </m:mcPr>
                          </m:mc>
                        </m:mcs>
                        <m:ctrlPr>
                          <w:ins w:id="373" w:author="Stefan Parkvall" w:date="2023-06-01T15:51:00Z">
                            <w:rPr>
                              <w:rFonts w:ascii="Cambria Math" w:hAnsi="Cambria Math"/>
                              <w:i/>
                              <w:szCs w:val="18"/>
                            </w:rPr>
                          </w:ins>
                        </m:ctrlPr>
                      </m:mPr>
                      <m:mr>
                        <m:e>
                          <m:r>
                            <w:ins w:id="374" w:author="Stefan Parkvall" w:date="2023-06-01T15:51:00Z">
                              <w:rPr>
                                <w:rFonts w:ascii="Cambria Math" w:hAnsi="Cambria Math"/>
                                <w:szCs w:val="18"/>
                              </w:rPr>
                              <m:t>1</m:t>
                            </w:ins>
                          </m:r>
                        </m:e>
                      </m:mr>
                      <m:mr>
                        <m:e>
                          <m:r>
                            <w:ins w:id="375" w:author="Stefan Parkvall" w:date="2023-06-01T15:51:00Z">
                              <w:rPr>
                                <w:rFonts w:ascii="Cambria Math" w:hAnsi="Cambria Math"/>
                                <w:szCs w:val="18"/>
                              </w:rPr>
                              <m:t>j</m:t>
                            </w:ins>
                          </m:r>
                        </m:e>
                      </m:mr>
                      <m:mr>
                        <m:e>
                          <m:r>
                            <w:ins w:id="376" w:author="Stefan Parkvall" w:date="2023-06-01T15:51:00Z">
                              <w:rPr>
                                <w:rFonts w:ascii="Cambria Math" w:hAnsi="Cambria Math"/>
                                <w:szCs w:val="18"/>
                              </w:rPr>
                              <m:t>-1</m:t>
                            </w:ins>
                          </m:r>
                          <m:ctrlPr>
                            <w:ins w:id="377" w:author="Stefan Parkvall" w:date="2023-06-01T15:51:00Z">
                              <w:rPr>
                                <w:rFonts w:ascii="Cambria Math" w:eastAsia="Cambria Math" w:hAnsi="Cambria Math" w:cs="Cambria Math"/>
                                <w:i/>
                                <w:szCs w:val="18"/>
                              </w:rPr>
                            </w:ins>
                          </m:ctrlPr>
                        </m:e>
                      </m:mr>
                      <m:mr>
                        <m:e>
                          <m:r>
                            <w:ins w:id="378" w:author="Stefan Parkvall" w:date="2023-06-01T15:51:00Z">
                              <w:rPr>
                                <w:rFonts w:ascii="Cambria Math" w:eastAsia="Cambria Math" w:hAnsi="Cambria Math" w:cs="Cambria Math"/>
                                <w:szCs w:val="18"/>
                              </w:rPr>
                              <m:t>-j</m:t>
                            </w:ins>
                          </m:r>
                          <m:ctrlPr>
                            <w:ins w:id="379" w:author="Stefan Parkvall" w:date="2023-06-01T15:51:00Z">
                              <w:rPr>
                                <w:rFonts w:ascii="Cambria Math" w:eastAsia="Cambria Math" w:hAnsi="Cambria Math" w:cs="Cambria Math"/>
                                <w:i/>
                                <w:szCs w:val="18"/>
                              </w:rPr>
                            </w:ins>
                          </m:ctrlPr>
                        </m:e>
                      </m:mr>
                      <m:mr>
                        <m:e>
                          <m:r>
                            <w:ins w:id="380" w:author="Stefan Parkvall" w:date="2023-06-01T15:51:00Z">
                              <w:rPr>
                                <w:rFonts w:ascii="Cambria Math" w:eastAsia="Cambria Math" w:hAnsi="Cambria Math" w:cs="Cambria Math"/>
                                <w:szCs w:val="18"/>
                              </w:rPr>
                              <m:t>-j</m:t>
                            </w:ins>
                          </m:r>
                          <m:ctrlPr>
                            <w:ins w:id="381" w:author="Stefan Parkvall" w:date="2023-06-01T15:51:00Z">
                              <w:rPr>
                                <w:rFonts w:ascii="Cambria Math" w:eastAsia="Cambria Math" w:hAnsi="Cambria Math" w:cs="Cambria Math"/>
                                <w:i/>
                                <w:szCs w:val="18"/>
                              </w:rPr>
                            </w:ins>
                          </m:ctrlPr>
                        </m:e>
                      </m:mr>
                      <m:mr>
                        <m:e>
                          <m:r>
                            <w:ins w:id="382" w:author="Stefan Parkvall" w:date="2023-06-01T15:51:00Z">
                              <w:rPr>
                                <w:rFonts w:ascii="Cambria Math" w:eastAsia="Cambria Math" w:hAnsi="Cambria Math" w:cs="Cambria Math"/>
                                <w:szCs w:val="18"/>
                              </w:rPr>
                              <m:t>1</m:t>
                            </w:ins>
                          </m:r>
                          <m:ctrlPr>
                            <w:ins w:id="383" w:author="Stefan Parkvall" w:date="2023-06-01T15:51:00Z">
                              <w:rPr>
                                <w:rFonts w:ascii="Cambria Math" w:eastAsia="Cambria Math" w:hAnsi="Cambria Math" w:cs="Cambria Math"/>
                                <w:i/>
                                <w:szCs w:val="18"/>
                              </w:rPr>
                            </w:ins>
                          </m:ctrlPr>
                        </m:e>
                      </m:mr>
                      <m:mr>
                        <m:e>
                          <m:r>
                            <w:ins w:id="384" w:author="Stefan Parkvall" w:date="2023-06-01T15:51:00Z">
                              <w:rPr>
                                <w:rFonts w:ascii="Cambria Math" w:eastAsia="Cambria Math" w:hAnsi="Cambria Math" w:cs="Cambria Math"/>
                                <w:szCs w:val="18"/>
                              </w:rPr>
                              <m:t>j</m:t>
                            </w:ins>
                          </m:r>
                          <m:ctrlPr>
                            <w:ins w:id="385" w:author="Stefan Parkvall" w:date="2023-06-01T15:51:00Z">
                              <w:rPr>
                                <w:rFonts w:ascii="Cambria Math" w:eastAsia="Cambria Math" w:hAnsi="Cambria Math" w:cs="Cambria Math"/>
                                <w:i/>
                                <w:szCs w:val="18"/>
                              </w:rPr>
                            </w:ins>
                          </m:ctrlPr>
                        </m:e>
                      </m:mr>
                      <m:mr>
                        <m:e>
                          <m:r>
                            <w:ins w:id="386" w:author="Stefan Parkvall" w:date="2023-06-01T15:51:00Z">
                              <w:rPr>
                                <w:rFonts w:ascii="Cambria Math" w:eastAsia="Cambria Math" w:hAnsi="Cambria Math" w:cs="Cambria Math"/>
                                <w:szCs w:val="18"/>
                              </w:rPr>
                              <m:t>-1</m:t>
                            </w:ins>
                          </m:r>
                        </m:e>
                      </m:mr>
                    </m:m>
                  </m:e>
                </m:d>
              </m:oMath>
            </m:oMathPara>
          </w:p>
        </w:tc>
      </w:tr>
      <w:tr w:rsidR="00F435AA" w:rsidRPr="005B11E1" w14:paraId="1EB37163" w14:textId="77777777" w:rsidTr="003B4C25">
        <w:trPr>
          <w:cantSplit/>
          <w:jc w:val="center"/>
          <w:ins w:id="387" w:author="Stefan Parkvall" w:date="2023-06-01T15:51:00Z"/>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920E70" w14:textId="77777777" w:rsidR="00BB2CC1" w:rsidRDefault="00BB2CC1" w:rsidP="00382C76">
            <w:pPr>
              <w:pStyle w:val="TAC"/>
              <w:rPr>
                <w:ins w:id="388" w:author="Stefan Parkvall" w:date="2023-06-01T15:51:00Z"/>
              </w:rPr>
            </w:pPr>
            <w:ins w:id="389" w:author="Stefan Parkvall" w:date="2023-06-01T15:51:00Z">
              <w:r>
                <w:t>8 – 15</w:t>
              </w:r>
            </w:ins>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F40D6F2" w14:textId="77777777" w:rsidR="00BB2CC1" w:rsidRDefault="00A12C4B" w:rsidP="00382C76">
            <w:pPr>
              <w:pStyle w:val="TAC"/>
              <w:rPr>
                <w:ins w:id="390" w:author="Stefan Parkvall" w:date="2023-06-01T15:51:00Z"/>
              </w:rPr>
            </w:pPr>
            <m:oMathPara>
              <m:oMath>
                <m:f>
                  <m:fPr>
                    <m:ctrlPr>
                      <w:ins w:id="391" w:author="Stefan Parkvall" w:date="2023-06-01T15:51:00Z">
                        <w:rPr>
                          <w:rFonts w:ascii="Cambria Math" w:hAnsi="Cambria Math"/>
                          <w:i/>
                        </w:rPr>
                      </w:ins>
                    </m:ctrlPr>
                  </m:fPr>
                  <m:num>
                    <m:r>
                      <w:ins w:id="392" w:author="Stefan Parkvall" w:date="2023-06-01T15:51:00Z">
                        <w:rPr>
                          <w:rFonts w:ascii="Cambria Math" w:hAnsi="Cambria Math"/>
                        </w:rPr>
                        <m:t>1</m:t>
                      </w:ins>
                    </m:r>
                  </m:num>
                  <m:den>
                    <m:r>
                      <w:ins w:id="393" w:author="Stefan Parkvall" w:date="2023-06-01T15:51:00Z">
                        <w:rPr>
                          <w:rFonts w:ascii="Cambria Math" w:hAnsi="Cambria Math"/>
                        </w:rPr>
                        <m:t>2</m:t>
                      </w:ins>
                    </m:r>
                    <m:rad>
                      <m:radPr>
                        <m:degHide m:val="1"/>
                        <m:ctrlPr>
                          <w:ins w:id="394" w:author="Stefan Parkvall" w:date="2023-06-01T15:51:00Z">
                            <w:rPr>
                              <w:rFonts w:ascii="Cambria Math" w:hAnsi="Cambria Math"/>
                              <w:i/>
                            </w:rPr>
                          </w:ins>
                        </m:ctrlPr>
                      </m:radPr>
                      <m:deg/>
                      <m:e>
                        <m:r>
                          <w:ins w:id="395" w:author="Stefan Parkvall" w:date="2023-06-01T15:51:00Z">
                            <w:rPr>
                              <w:rFonts w:ascii="Cambria Math" w:hAnsi="Cambria Math"/>
                            </w:rPr>
                            <m:t>2</m:t>
                          </w:ins>
                        </m:r>
                      </m:e>
                    </m:rad>
                  </m:den>
                </m:f>
                <m:d>
                  <m:dPr>
                    <m:begChr m:val="["/>
                    <m:endChr m:val="]"/>
                    <m:ctrlPr>
                      <w:ins w:id="396" w:author="Stefan Parkvall" w:date="2023-06-01T15:51:00Z">
                        <w:rPr>
                          <w:rFonts w:ascii="Cambria Math" w:hAnsi="Cambria Math"/>
                          <w:i/>
                        </w:rPr>
                      </w:ins>
                    </m:ctrlPr>
                  </m:dPr>
                  <m:e>
                    <m:m>
                      <m:mPr>
                        <m:mcs>
                          <m:mc>
                            <m:mcPr>
                              <m:count m:val="1"/>
                              <m:mcJc m:val="center"/>
                            </m:mcPr>
                          </m:mc>
                        </m:mcs>
                        <m:ctrlPr>
                          <w:ins w:id="397" w:author="Stefan Parkvall" w:date="2023-06-01T15:51:00Z">
                            <w:rPr>
                              <w:rFonts w:ascii="Cambria Math" w:hAnsi="Cambria Math"/>
                              <w:i/>
                            </w:rPr>
                          </w:ins>
                        </m:ctrlPr>
                      </m:mPr>
                      <m:mr>
                        <m:e>
                          <m:r>
                            <w:ins w:id="398" w:author="Stefan Parkvall" w:date="2023-06-01T15:51:00Z">
                              <w:rPr>
                                <w:rFonts w:ascii="Cambria Math" w:hAnsi="Cambria Math"/>
                              </w:rPr>
                              <m:t>1</m:t>
                            </w:ins>
                          </m:r>
                          <m:ctrlPr>
                            <w:ins w:id="399" w:author="Stefan Parkvall" w:date="2023-06-01T15:51:00Z">
                              <w:rPr>
                                <w:rFonts w:ascii="Cambria Math" w:eastAsia="Cambria Math" w:hAnsi="Cambria Math" w:cs="Cambria Math"/>
                                <w:i/>
                              </w:rPr>
                            </w:ins>
                          </m:ctrlPr>
                        </m:e>
                      </m:mr>
                      <m:mr>
                        <m:e>
                          <m:r>
                            <w:ins w:id="400" w:author="Stefan Parkvall" w:date="2023-06-01T15:51:00Z">
                              <w:rPr>
                                <w:rFonts w:ascii="Cambria Math" w:eastAsia="Cambria Math" w:hAnsi="Cambria Math" w:cs="Cambria Math"/>
                              </w:rPr>
                              <m:t>-1</m:t>
                            </w:ins>
                          </m:r>
                          <m:ctrlPr>
                            <w:ins w:id="401" w:author="Stefan Parkvall" w:date="2023-06-01T15:51:00Z">
                              <w:rPr>
                                <w:rFonts w:ascii="Cambria Math" w:eastAsia="Cambria Math" w:hAnsi="Cambria Math" w:cs="Cambria Math"/>
                                <w:i/>
                              </w:rPr>
                            </w:ins>
                          </m:ctrlPr>
                        </m:e>
                      </m:mr>
                      <m:mr>
                        <m:e>
                          <m:r>
                            <w:ins w:id="402" w:author="Stefan Parkvall" w:date="2023-06-01T15:51:00Z">
                              <w:rPr>
                                <w:rFonts w:ascii="Cambria Math" w:eastAsia="Cambria Math" w:hAnsi="Cambria Math" w:cs="Cambria Math"/>
                              </w:rPr>
                              <m:t>1</m:t>
                            </w:ins>
                          </m:r>
                          <m:ctrlPr>
                            <w:ins w:id="403" w:author="Stefan Parkvall" w:date="2023-06-01T15:51:00Z">
                              <w:rPr>
                                <w:rFonts w:ascii="Cambria Math" w:eastAsia="Cambria Math" w:hAnsi="Cambria Math" w:cs="Cambria Math"/>
                                <w:i/>
                              </w:rPr>
                            </w:ins>
                          </m:ctrlPr>
                        </m:e>
                      </m:mr>
                      <m:mr>
                        <m:e>
                          <m:r>
                            <w:ins w:id="404" w:author="Stefan Parkvall" w:date="2023-06-01T15:51:00Z">
                              <w:rPr>
                                <w:rFonts w:ascii="Cambria Math" w:eastAsia="Cambria Math" w:hAnsi="Cambria Math" w:cs="Cambria Math"/>
                              </w:rPr>
                              <m:t>-1</m:t>
                            </w:ins>
                          </m:r>
                          <m:ctrlPr>
                            <w:ins w:id="405" w:author="Stefan Parkvall" w:date="2023-06-01T15:51:00Z">
                              <w:rPr>
                                <w:rFonts w:ascii="Cambria Math" w:eastAsia="Cambria Math" w:hAnsi="Cambria Math" w:cs="Cambria Math"/>
                                <w:i/>
                              </w:rPr>
                            </w:ins>
                          </m:ctrlPr>
                        </m:e>
                      </m:mr>
                      <m:mr>
                        <m:e>
                          <m:r>
                            <w:ins w:id="406" w:author="Stefan Parkvall" w:date="2023-06-01T15:51:00Z">
                              <w:rPr>
                                <w:rFonts w:ascii="Cambria Math" w:eastAsia="Cambria Math" w:hAnsi="Cambria Math" w:cs="Cambria Math"/>
                              </w:rPr>
                              <m:t>1</m:t>
                            </w:ins>
                          </m:r>
                          <m:ctrlPr>
                            <w:ins w:id="407" w:author="Stefan Parkvall" w:date="2023-06-01T15:51:00Z">
                              <w:rPr>
                                <w:rFonts w:ascii="Cambria Math" w:eastAsia="Cambria Math" w:hAnsi="Cambria Math" w:cs="Cambria Math"/>
                                <w:i/>
                              </w:rPr>
                            </w:ins>
                          </m:ctrlPr>
                        </m:e>
                      </m:mr>
                      <m:mr>
                        <m:e>
                          <m:r>
                            <w:ins w:id="408" w:author="Stefan Parkvall" w:date="2023-06-01T15:51:00Z">
                              <w:rPr>
                                <w:rFonts w:ascii="Cambria Math" w:eastAsia="Cambria Math" w:hAnsi="Cambria Math" w:cs="Cambria Math"/>
                              </w:rPr>
                              <m:t>-1</m:t>
                            </w:ins>
                          </m:r>
                          <m:ctrlPr>
                            <w:ins w:id="409" w:author="Stefan Parkvall" w:date="2023-06-01T15:51:00Z">
                              <w:rPr>
                                <w:rFonts w:ascii="Cambria Math" w:eastAsia="Cambria Math" w:hAnsi="Cambria Math" w:cs="Cambria Math"/>
                                <w:i/>
                              </w:rPr>
                            </w:ins>
                          </m:ctrlPr>
                        </m:e>
                      </m:mr>
                      <m:mr>
                        <m:e>
                          <m:r>
                            <w:ins w:id="410" w:author="Stefan Parkvall" w:date="2023-06-01T15:51:00Z">
                              <w:rPr>
                                <w:rFonts w:ascii="Cambria Math" w:eastAsia="Cambria Math" w:hAnsi="Cambria Math" w:cs="Cambria Math"/>
                              </w:rPr>
                              <m:t>1</m:t>
                            </w:ins>
                          </m:r>
                        </m:e>
                      </m:mr>
                      <m:mr>
                        <m:e>
                          <m:r>
                            <w:ins w:id="411" w:author="Stefan Parkvall" w:date="2023-06-01T15:51:00Z">
                              <w:rPr>
                                <w:rFonts w:ascii="Cambria Math" w:hAnsi="Cambria Math"/>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F048" w14:textId="77777777" w:rsidR="00BB2CC1" w:rsidRDefault="00A12C4B" w:rsidP="00382C76">
            <w:pPr>
              <w:pStyle w:val="TAC"/>
              <w:rPr>
                <w:ins w:id="412" w:author="Stefan Parkvall" w:date="2023-06-01T15:51:00Z"/>
              </w:rPr>
            </w:pPr>
            <m:oMathPara>
              <m:oMath>
                <m:f>
                  <m:fPr>
                    <m:ctrlPr>
                      <w:ins w:id="413" w:author="Stefan Parkvall" w:date="2023-06-01T15:51:00Z">
                        <w:rPr>
                          <w:rFonts w:ascii="Cambria Math" w:hAnsi="Cambria Math"/>
                          <w:i/>
                          <w:szCs w:val="18"/>
                        </w:rPr>
                      </w:ins>
                    </m:ctrlPr>
                  </m:fPr>
                  <m:num>
                    <m:r>
                      <w:ins w:id="414" w:author="Stefan Parkvall" w:date="2023-06-01T15:51:00Z">
                        <w:rPr>
                          <w:rFonts w:ascii="Cambria Math" w:hAnsi="Cambria Math"/>
                          <w:szCs w:val="18"/>
                        </w:rPr>
                        <m:t>1</m:t>
                      </w:ins>
                    </m:r>
                  </m:num>
                  <m:den>
                    <m:r>
                      <w:ins w:id="415" w:author="Stefan Parkvall" w:date="2023-06-01T15:51:00Z">
                        <w:rPr>
                          <w:rFonts w:ascii="Cambria Math" w:hAnsi="Cambria Math"/>
                          <w:szCs w:val="18"/>
                        </w:rPr>
                        <m:t>2</m:t>
                      </w:ins>
                    </m:r>
                    <m:rad>
                      <m:radPr>
                        <m:degHide m:val="1"/>
                        <m:ctrlPr>
                          <w:ins w:id="416" w:author="Stefan Parkvall" w:date="2023-06-01T15:51:00Z">
                            <w:rPr>
                              <w:rFonts w:ascii="Cambria Math" w:hAnsi="Cambria Math"/>
                              <w:i/>
                              <w:szCs w:val="18"/>
                            </w:rPr>
                          </w:ins>
                        </m:ctrlPr>
                      </m:radPr>
                      <m:deg/>
                      <m:e>
                        <m:r>
                          <w:ins w:id="417" w:author="Stefan Parkvall" w:date="2023-06-01T15:51:00Z">
                            <w:rPr>
                              <w:rFonts w:ascii="Cambria Math" w:hAnsi="Cambria Math"/>
                              <w:szCs w:val="18"/>
                            </w:rPr>
                            <m:t>2</m:t>
                          </w:ins>
                        </m:r>
                      </m:e>
                    </m:rad>
                  </m:den>
                </m:f>
                <m:d>
                  <m:dPr>
                    <m:begChr m:val="["/>
                    <m:endChr m:val="]"/>
                    <m:ctrlPr>
                      <w:ins w:id="418" w:author="Stefan Parkvall" w:date="2023-06-01T15:51:00Z">
                        <w:rPr>
                          <w:rFonts w:ascii="Cambria Math" w:hAnsi="Cambria Math"/>
                          <w:i/>
                          <w:szCs w:val="18"/>
                        </w:rPr>
                      </w:ins>
                    </m:ctrlPr>
                  </m:dPr>
                  <m:e>
                    <m:m>
                      <m:mPr>
                        <m:mcs>
                          <m:mc>
                            <m:mcPr>
                              <m:count m:val="1"/>
                              <m:mcJc m:val="center"/>
                            </m:mcPr>
                          </m:mc>
                        </m:mcs>
                        <m:ctrlPr>
                          <w:ins w:id="419" w:author="Stefan Parkvall" w:date="2023-06-01T15:51:00Z">
                            <w:rPr>
                              <w:rFonts w:ascii="Cambria Math" w:hAnsi="Cambria Math"/>
                              <w:i/>
                              <w:szCs w:val="18"/>
                            </w:rPr>
                          </w:ins>
                        </m:ctrlPr>
                      </m:mPr>
                      <m:mr>
                        <m:e>
                          <m:r>
                            <w:ins w:id="420" w:author="Stefan Parkvall" w:date="2023-06-01T15:51:00Z">
                              <w:rPr>
                                <w:rFonts w:ascii="Cambria Math" w:hAnsi="Cambria Math"/>
                                <w:szCs w:val="18"/>
                              </w:rPr>
                              <m:t>1</m:t>
                            </w:ins>
                          </m:r>
                        </m:e>
                      </m:mr>
                      <m:mr>
                        <m:e>
                          <m:r>
                            <w:ins w:id="421" w:author="Stefan Parkvall" w:date="2023-06-01T15:51:00Z">
                              <w:rPr>
                                <w:rFonts w:ascii="Cambria Math" w:hAnsi="Cambria Math"/>
                                <w:szCs w:val="18"/>
                              </w:rPr>
                              <m:t>-1</m:t>
                            </w:ins>
                          </m:r>
                        </m:e>
                      </m:mr>
                      <m:mr>
                        <m:e>
                          <m:r>
                            <w:ins w:id="422" w:author="Stefan Parkvall" w:date="2023-06-01T15:51:00Z">
                              <w:rPr>
                                <w:rFonts w:ascii="Cambria Math" w:hAnsi="Cambria Math"/>
                                <w:szCs w:val="18"/>
                              </w:rPr>
                              <m:t>1</m:t>
                            </w:ins>
                          </m:r>
                          <m:ctrlPr>
                            <w:ins w:id="423" w:author="Stefan Parkvall" w:date="2023-06-01T15:51:00Z">
                              <w:rPr>
                                <w:rFonts w:ascii="Cambria Math" w:eastAsia="Cambria Math" w:hAnsi="Cambria Math" w:cs="Cambria Math"/>
                                <w:i/>
                                <w:szCs w:val="18"/>
                              </w:rPr>
                            </w:ins>
                          </m:ctrlPr>
                        </m:e>
                      </m:mr>
                      <m:mr>
                        <m:e>
                          <m:r>
                            <w:ins w:id="424" w:author="Stefan Parkvall" w:date="2023-06-01T15:51:00Z">
                              <w:rPr>
                                <w:rFonts w:ascii="Cambria Math" w:eastAsia="Cambria Math" w:hAnsi="Cambria Math" w:cs="Cambria Math"/>
                                <w:szCs w:val="18"/>
                              </w:rPr>
                              <m:t>-1</m:t>
                            </w:ins>
                          </m:r>
                          <m:ctrlPr>
                            <w:ins w:id="425" w:author="Stefan Parkvall" w:date="2023-06-01T15:51:00Z">
                              <w:rPr>
                                <w:rFonts w:ascii="Cambria Math" w:eastAsia="Cambria Math" w:hAnsi="Cambria Math" w:cs="Cambria Math"/>
                                <w:i/>
                                <w:szCs w:val="18"/>
                              </w:rPr>
                            </w:ins>
                          </m:ctrlPr>
                        </m:e>
                      </m:mr>
                      <m:mr>
                        <m:e>
                          <m:r>
                            <w:ins w:id="426" w:author="Stefan Parkvall" w:date="2023-06-01T15:51:00Z">
                              <w:rPr>
                                <w:rFonts w:ascii="Cambria Math" w:eastAsia="Cambria Math" w:hAnsi="Cambria Math" w:cs="Cambria Math"/>
                                <w:szCs w:val="18"/>
                              </w:rPr>
                              <m:t>j</m:t>
                            </w:ins>
                          </m:r>
                          <m:ctrlPr>
                            <w:ins w:id="427" w:author="Stefan Parkvall" w:date="2023-06-01T15:51:00Z">
                              <w:rPr>
                                <w:rFonts w:ascii="Cambria Math" w:eastAsia="Cambria Math" w:hAnsi="Cambria Math" w:cs="Cambria Math"/>
                                <w:i/>
                                <w:szCs w:val="18"/>
                              </w:rPr>
                            </w:ins>
                          </m:ctrlPr>
                        </m:e>
                      </m:mr>
                      <m:mr>
                        <m:e>
                          <m:r>
                            <w:ins w:id="428" w:author="Stefan Parkvall" w:date="2023-06-01T15:51:00Z">
                              <w:rPr>
                                <w:rFonts w:ascii="Cambria Math" w:eastAsia="Cambria Math" w:hAnsi="Cambria Math" w:cs="Cambria Math"/>
                                <w:szCs w:val="18"/>
                              </w:rPr>
                              <m:t>-j</m:t>
                            </w:ins>
                          </m:r>
                          <m:ctrlPr>
                            <w:ins w:id="429" w:author="Stefan Parkvall" w:date="2023-06-01T15:51:00Z">
                              <w:rPr>
                                <w:rFonts w:ascii="Cambria Math" w:eastAsia="Cambria Math" w:hAnsi="Cambria Math" w:cs="Cambria Math"/>
                                <w:i/>
                                <w:szCs w:val="18"/>
                              </w:rPr>
                            </w:ins>
                          </m:ctrlPr>
                        </m:e>
                      </m:mr>
                      <m:mr>
                        <m:e>
                          <m:r>
                            <w:ins w:id="430" w:author="Stefan Parkvall" w:date="2023-06-01T15:51:00Z">
                              <w:rPr>
                                <w:rFonts w:ascii="Cambria Math" w:eastAsia="Cambria Math" w:hAnsi="Cambria Math" w:cs="Cambria Math"/>
                                <w:szCs w:val="18"/>
                              </w:rPr>
                              <m:t>j</m:t>
                            </w:ins>
                          </m:r>
                          <m:ctrlPr>
                            <w:ins w:id="431" w:author="Stefan Parkvall" w:date="2023-06-01T15:51:00Z">
                              <w:rPr>
                                <w:rFonts w:ascii="Cambria Math" w:eastAsia="Cambria Math" w:hAnsi="Cambria Math" w:cs="Cambria Math"/>
                                <w:i/>
                                <w:szCs w:val="18"/>
                              </w:rPr>
                            </w:ins>
                          </m:ctrlPr>
                        </m:e>
                      </m:mr>
                      <m:mr>
                        <m:e>
                          <m:r>
                            <w:ins w:id="432"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E96D" w14:textId="77777777" w:rsidR="00BB2CC1" w:rsidRDefault="00A12C4B" w:rsidP="00382C76">
            <w:pPr>
              <w:pStyle w:val="TAC"/>
              <w:rPr>
                <w:ins w:id="433" w:author="Stefan Parkvall" w:date="2023-06-01T15:51:00Z"/>
              </w:rPr>
            </w:pPr>
            <m:oMathPara>
              <m:oMath>
                <m:f>
                  <m:fPr>
                    <m:ctrlPr>
                      <w:ins w:id="434" w:author="Stefan Parkvall" w:date="2023-06-01T15:51:00Z">
                        <w:rPr>
                          <w:rFonts w:ascii="Cambria Math" w:hAnsi="Cambria Math"/>
                          <w:i/>
                          <w:szCs w:val="18"/>
                        </w:rPr>
                      </w:ins>
                    </m:ctrlPr>
                  </m:fPr>
                  <m:num>
                    <m:r>
                      <w:ins w:id="435" w:author="Stefan Parkvall" w:date="2023-06-01T15:51:00Z">
                        <w:rPr>
                          <w:rFonts w:ascii="Cambria Math" w:hAnsi="Cambria Math"/>
                          <w:szCs w:val="18"/>
                        </w:rPr>
                        <m:t>1</m:t>
                      </w:ins>
                    </m:r>
                  </m:num>
                  <m:den>
                    <m:r>
                      <w:ins w:id="436" w:author="Stefan Parkvall" w:date="2023-06-01T15:51:00Z">
                        <w:rPr>
                          <w:rFonts w:ascii="Cambria Math" w:hAnsi="Cambria Math"/>
                          <w:szCs w:val="18"/>
                        </w:rPr>
                        <m:t>2</m:t>
                      </w:ins>
                    </m:r>
                    <m:rad>
                      <m:radPr>
                        <m:degHide m:val="1"/>
                        <m:ctrlPr>
                          <w:ins w:id="437" w:author="Stefan Parkvall" w:date="2023-06-01T15:51:00Z">
                            <w:rPr>
                              <w:rFonts w:ascii="Cambria Math" w:hAnsi="Cambria Math"/>
                              <w:i/>
                              <w:szCs w:val="18"/>
                            </w:rPr>
                          </w:ins>
                        </m:ctrlPr>
                      </m:radPr>
                      <m:deg/>
                      <m:e>
                        <m:r>
                          <w:ins w:id="438" w:author="Stefan Parkvall" w:date="2023-06-01T15:51:00Z">
                            <w:rPr>
                              <w:rFonts w:ascii="Cambria Math" w:hAnsi="Cambria Math"/>
                              <w:szCs w:val="18"/>
                            </w:rPr>
                            <m:t>2</m:t>
                          </w:ins>
                        </m:r>
                      </m:e>
                    </m:rad>
                  </m:den>
                </m:f>
                <m:d>
                  <m:dPr>
                    <m:begChr m:val="["/>
                    <m:endChr m:val="]"/>
                    <m:ctrlPr>
                      <w:ins w:id="439" w:author="Stefan Parkvall" w:date="2023-06-01T15:51:00Z">
                        <w:rPr>
                          <w:rFonts w:ascii="Cambria Math" w:hAnsi="Cambria Math"/>
                          <w:i/>
                          <w:szCs w:val="18"/>
                        </w:rPr>
                      </w:ins>
                    </m:ctrlPr>
                  </m:dPr>
                  <m:e>
                    <m:m>
                      <m:mPr>
                        <m:mcs>
                          <m:mc>
                            <m:mcPr>
                              <m:count m:val="1"/>
                              <m:mcJc m:val="center"/>
                            </m:mcPr>
                          </m:mc>
                        </m:mcs>
                        <m:ctrlPr>
                          <w:ins w:id="440" w:author="Stefan Parkvall" w:date="2023-06-01T15:51:00Z">
                            <w:rPr>
                              <w:rFonts w:ascii="Cambria Math" w:hAnsi="Cambria Math"/>
                              <w:i/>
                              <w:szCs w:val="18"/>
                            </w:rPr>
                          </w:ins>
                        </m:ctrlPr>
                      </m:mPr>
                      <m:mr>
                        <m:e>
                          <m:r>
                            <w:ins w:id="441" w:author="Stefan Parkvall" w:date="2023-06-01T15:51:00Z">
                              <w:rPr>
                                <w:rFonts w:ascii="Cambria Math" w:hAnsi="Cambria Math"/>
                                <w:szCs w:val="18"/>
                              </w:rPr>
                              <m:t>1</m:t>
                            </w:ins>
                          </m:r>
                        </m:e>
                      </m:mr>
                      <m:mr>
                        <m:e>
                          <m:r>
                            <w:ins w:id="442" w:author="Stefan Parkvall" w:date="2023-06-01T15:51:00Z">
                              <w:rPr>
                                <w:rFonts w:ascii="Cambria Math" w:hAnsi="Cambria Math"/>
                                <w:szCs w:val="18"/>
                              </w:rPr>
                              <m:t>-1</m:t>
                            </w:ins>
                          </m:r>
                        </m:e>
                      </m:mr>
                      <m:mr>
                        <m:e>
                          <m:r>
                            <w:ins w:id="443" w:author="Stefan Parkvall" w:date="2023-06-01T15:51:00Z">
                              <w:rPr>
                                <w:rFonts w:ascii="Cambria Math" w:hAnsi="Cambria Math"/>
                                <w:szCs w:val="18"/>
                              </w:rPr>
                              <m:t>1</m:t>
                            </w:ins>
                          </m:r>
                          <m:ctrlPr>
                            <w:ins w:id="444" w:author="Stefan Parkvall" w:date="2023-06-01T15:51:00Z">
                              <w:rPr>
                                <w:rFonts w:ascii="Cambria Math" w:eastAsia="Cambria Math" w:hAnsi="Cambria Math" w:cs="Cambria Math"/>
                                <w:i/>
                                <w:szCs w:val="18"/>
                              </w:rPr>
                            </w:ins>
                          </m:ctrlPr>
                        </m:e>
                      </m:mr>
                      <m:mr>
                        <m:e>
                          <m:r>
                            <w:ins w:id="445" w:author="Stefan Parkvall" w:date="2023-06-01T15:51:00Z">
                              <w:rPr>
                                <w:rFonts w:ascii="Cambria Math" w:eastAsia="Cambria Math" w:hAnsi="Cambria Math" w:cs="Cambria Math"/>
                                <w:szCs w:val="18"/>
                              </w:rPr>
                              <m:t>-1</m:t>
                            </w:ins>
                          </m:r>
                          <m:ctrlPr>
                            <w:ins w:id="446" w:author="Stefan Parkvall" w:date="2023-06-01T15:51:00Z">
                              <w:rPr>
                                <w:rFonts w:ascii="Cambria Math" w:eastAsia="Cambria Math" w:hAnsi="Cambria Math" w:cs="Cambria Math"/>
                                <w:i/>
                                <w:szCs w:val="18"/>
                              </w:rPr>
                            </w:ins>
                          </m:ctrlPr>
                        </m:e>
                      </m:mr>
                      <m:mr>
                        <m:e>
                          <m:r>
                            <w:ins w:id="447" w:author="Stefan Parkvall" w:date="2023-06-01T15:51:00Z">
                              <w:rPr>
                                <w:rFonts w:ascii="Cambria Math" w:eastAsia="Cambria Math" w:hAnsi="Cambria Math" w:cs="Cambria Math"/>
                                <w:szCs w:val="18"/>
                              </w:rPr>
                              <m:t>-1</m:t>
                            </w:ins>
                          </m:r>
                          <m:ctrlPr>
                            <w:ins w:id="448" w:author="Stefan Parkvall" w:date="2023-06-01T15:51:00Z">
                              <w:rPr>
                                <w:rFonts w:ascii="Cambria Math" w:eastAsia="Cambria Math" w:hAnsi="Cambria Math" w:cs="Cambria Math"/>
                                <w:i/>
                                <w:szCs w:val="18"/>
                              </w:rPr>
                            </w:ins>
                          </m:ctrlPr>
                        </m:e>
                      </m:mr>
                      <m:mr>
                        <m:e>
                          <m:r>
                            <w:ins w:id="449" w:author="Stefan Parkvall" w:date="2023-06-01T15:51:00Z">
                              <w:rPr>
                                <w:rFonts w:ascii="Cambria Math" w:eastAsia="Cambria Math" w:hAnsi="Cambria Math" w:cs="Cambria Math"/>
                                <w:szCs w:val="18"/>
                              </w:rPr>
                              <m:t>1</m:t>
                            </w:ins>
                          </m:r>
                          <m:ctrlPr>
                            <w:ins w:id="450" w:author="Stefan Parkvall" w:date="2023-06-01T15:51:00Z">
                              <w:rPr>
                                <w:rFonts w:ascii="Cambria Math" w:eastAsia="Cambria Math" w:hAnsi="Cambria Math" w:cs="Cambria Math"/>
                                <w:i/>
                                <w:szCs w:val="18"/>
                              </w:rPr>
                            </w:ins>
                          </m:ctrlPr>
                        </m:e>
                      </m:mr>
                      <m:mr>
                        <m:e>
                          <m:r>
                            <w:ins w:id="451" w:author="Stefan Parkvall" w:date="2023-06-01T15:51:00Z">
                              <w:rPr>
                                <w:rFonts w:ascii="Cambria Math" w:eastAsia="Cambria Math" w:hAnsi="Cambria Math" w:cs="Cambria Math"/>
                                <w:szCs w:val="18"/>
                              </w:rPr>
                              <m:t>-1</m:t>
                            </w:ins>
                          </m:r>
                          <m:ctrlPr>
                            <w:ins w:id="452" w:author="Stefan Parkvall" w:date="2023-06-01T15:51:00Z">
                              <w:rPr>
                                <w:rFonts w:ascii="Cambria Math" w:eastAsia="Cambria Math" w:hAnsi="Cambria Math" w:cs="Cambria Math"/>
                                <w:i/>
                                <w:szCs w:val="18"/>
                              </w:rPr>
                            </w:ins>
                          </m:ctrlPr>
                        </m:e>
                      </m:mr>
                      <m:mr>
                        <m:e>
                          <m:r>
                            <w:ins w:id="453" w:author="Stefan Parkvall" w:date="2023-06-01T15:51: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FCA65" w14:textId="77777777" w:rsidR="00BB2CC1" w:rsidRDefault="00A12C4B" w:rsidP="00382C76">
            <w:pPr>
              <w:pStyle w:val="TAC"/>
              <w:rPr>
                <w:ins w:id="454" w:author="Stefan Parkvall" w:date="2023-06-01T15:51:00Z"/>
              </w:rPr>
            </w:pPr>
            <m:oMathPara>
              <m:oMath>
                <m:f>
                  <m:fPr>
                    <m:ctrlPr>
                      <w:ins w:id="455" w:author="Stefan Parkvall" w:date="2023-06-01T15:51:00Z">
                        <w:rPr>
                          <w:rFonts w:ascii="Cambria Math" w:hAnsi="Cambria Math"/>
                          <w:i/>
                          <w:szCs w:val="18"/>
                        </w:rPr>
                      </w:ins>
                    </m:ctrlPr>
                  </m:fPr>
                  <m:num>
                    <m:r>
                      <w:ins w:id="456" w:author="Stefan Parkvall" w:date="2023-06-01T15:51:00Z">
                        <w:rPr>
                          <w:rFonts w:ascii="Cambria Math" w:hAnsi="Cambria Math"/>
                          <w:szCs w:val="18"/>
                        </w:rPr>
                        <m:t>1</m:t>
                      </w:ins>
                    </m:r>
                  </m:num>
                  <m:den>
                    <m:r>
                      <w:ins w:id="457" w:author="Stefan Parkvall" w:date="2023-06-01T15:51:00Z">
                        <w:rPr>
                          <w:rFonts w:ascii="Cambria Math" w:hAnsi="Cambria Math"/>
                          <w:szCs w:val="18"/>
                        </w:rPr>
                        <m:t>2</m:t>
                      </w:ins>
                    </m:r>
                    <m:rad>
                      <m:radPr>
                        <m:degHide m:val="1"/>
                        <m:ctrlPr>
                          <w:ins w:id="458" w:author="Stefan Parkvall" w:date="2023-06-01T15:51:00Z">
                            <w:rPr>
                              <w:rFonts w:ascii="Cambria Math" w:hAnsi="Cambria Math"/>
                              <w:i/>
                              <w:szCs w:val="18"/>
                            </w:rPr>
                          </w:ins>
                        </m:ctrlPr>
                      </m:radPr>
                      <m:deg/>
                      <m:e>
                        <m:r>
                          <w:ins w:id="459" w:author="Stefan Parkvall" w:date="2023-06-01T15:51:00Z">
                            <w:rPr>
                              <w:rFonts w:ascii="Cambria Math" w:hAnsi="Cambria Math"/>
                              <w:szCs w:val="18"/>
                            </w:rPr>
                            <m:t>2</m:t>
                          </w:ins>
                        </m:r>
                      </m:e>
                    </m:rad>
                  </m:den>
                </m:f>
                <m:d>
                  <m:dPr>
                    <m:begChr m:val="["/>
                    <m:endChr m:val="]"/>
                    <m:ctrlPr>
                      <w:ins w:id="460" w:author="Stefan Parkvall" w:date="2023-06-01T15:51:00Z">
                        <w:rPr>
                          <w:rFonts w:ascii="Cambria Math" w:hAnsi="Cambria Math"/>
                          <w:i/>
                          <w:szCs w:val="18"/>
                        </w:rPr>
                      </w:ins>
                    </m:ctrlPr>
                  </m:dPr>
                  <m:e>
                    <m:m>
                      <m:mPr>
                        <m:mcs>
                          <m:mc>
                            <m:mcPr>
                              <m:count m:val="1"/>
                              <m:mcJc m:val="center"/>
                            </m:mcPr>
                          </m:mc>
                        </m:mcs>
                        <m:ctrlPr>
                          <w:ins w:id="461" w:author="Stefan Parkvall" w:date="2023-06-01T15:51:00Z">
                            <w:rPr>
                              <w:rFonts w:ascii="Cambria Math" w:hAnsi="Cambria Math"/>
                              <w:i/>
                              <w:szCs w:val="18"/>
                            </w:rPr>
                          </w:ins>
                        </m:ctrlPr>
                      </m:mPr>
                      <m:mr>
                        <m:e>
                          <m:r>
                            <w:ins w:id="462" w:author="Stefan Parkvall" w:date="2023-06-01T15:51:00Z">
                              <w:rPr>
                                <w:rFonts w:ascii="Cambria Math" w:hAnsi="Cambria Math"/>
                                <w:szCs w:val="18"/>
                              </w:rPr>
                              <m:t>1</m:t>
                            </w:ins>
                          </m:r>
                        </m:e>
                      </m:mr>
                      <m:mr>
                        <m:e>
                          <m:r>
                            <w:ins w:id="463" w:author="Stefan Parkvall" w:date="2023-06-01T15:51:00Z">
                              <w:rPr>
                                <w:rFonts w:ascii="Cambria Math" w:hAnsi="Cambria Math"/>
                                <w:szCs w:val="18"/>
                              </w:rPr>
                              <m:t>-1</m:t>
                            </w:ins>
                          </m:r>
                        </m:e>
                      </m:mr>
                      <m:mr>
                        <m:e>
                          <m:r>
                            <w:ins w:id="464" w:author="Stefan Parkvall" w:date="2023-06-01T15:51:00Z">
                              <w:rPr>
                                <w:rFonts w:ascii="Cambria Math" w:hAnsi="Cambria Math"/>
                                <w:szCs w:val="18"/>
                              </w:rPr>
                              <m:t>1</m:t>
                            </w:ins>
                          </m:r>
                          <m:ctrlPr>
                            <w:ins w:id="465" w:author="Stefan Parkvall" w:date="2023-06-01T15:51:00Z">
                              <w:rPr>
                                <w:rFonts w:ascii="Cambria Math" w:eastAsia="Cambria Math" w:hAnsi="Cambria Math" w:cs="Cambria Math"/>
                                <w:i/>
                                <w:szCs w:val="18"/>
                              </w:rPr>
                            </w:ins>
                          </m:ctrlPr>
                        </m:e>
                      </m:mr>
                      <m:mr>
                        <m:e>
                          <m:r>
                            <w:ins w:id="466" w:author="Stefan Parkvall" w:date="2023-06-01T15:51:00Z">
                              <w:rPr>
                                <w:rFonts w:ascii="Cambria Math" w:eastAsia="Cambria Math" w:hAnsi="Cambria Math" w:cs="Cambria Math"/>
                                <w:szCs w:val="18"/>
                              </w:rPr>
                              <m:t>-1</m:t>
                            </w:ins>
                          </m:r>
                          <m:ctrlPr>
                            <w:ins w:id="467" w:author="Stefan Parkvall" w:date="2023-06-01T15:51:00Z">
                              <w:rPr>
                                <w:rFonts w:ascii="Cambria Math" w:eastAsia="Cambria Math" w:hAnsi="Cambria Math" w:cs="Cambria Math"/>
                                <w:i/>
                                <w:szCs w:val="18"/>
                              </w:rPr>
                            </w:ins>
                          </m:ctrlPr>
                        </m:e>
                      </m:mr>
                      <m:mr>
                        <m:e>
                          <m:r>
                            <w:ins w:id="468" w:author="Stefan Parkvall" w:date="2023-06-01T15:51:00Z">
                              <w:rPr>
                                <w:rFonts w:ascii="Cambria Math" w:eastAsia="Cambria Math" w:hAnsi="Cambria Math" w:cs="Cambria Math"/>
                                <w:szCs w:val="18"/>
                              </w:rPr>
                              <m:t>-j</m:t>
                            </w:ins>
                          </m:r>
                          <m:ctrlPr>
                            <w:ins w:id="469" w:author="Stefan Parkvall" w:date="2023-06-01T15:51:00Z">
                              <w:rPr>
                                <w:rFonts w:ascii="Cambria Math" w:eastAsia="Cambria Math" w:hAnsi="Cambria Math" w:cs="Cambria Math"/>
                                <w:i/>
                                <w:szCs w:val="18"/>
                              </w:rPr>
                            </w:ins>
                          </m:ctrlPr>
                        </m:e>
                      </m:mr>
                      <m:mr>
                        <m:e>
                          <m:r>
                            <w:ins w:id="470" w:author="Stefan Parkvall" w:date="2023-06-01T15:51:00Z">
                              <w:rPr>
                                <w:rFonts w:ascii="Cambria Math" w:eastAsia="Cambria Math" w:hAnsi="Cambria Math" w:cs="Cambria Math"/>
                                <w:szCs w:val="18"/>
                              </w:rPr>
                              <m:t>j</m:t>
                            </w:ins>
                          </m:r>
                          <m:ctrlPr>
                            <w:ins w:id="471" w:author="Stefan Parkvall" w:date="2023-06-01T15:51:00Z">
                              <w:rPr>
                                <w:rFonts w:ascii="Cambria Math" w:eastAsia="Cambria Math" w:hAnsi="Cambria Math" w:cs="Cambria Math"/>
                                <w:i/>
                                <w:szCs w:val="18"/>
                              </w:rPr>
                            </w:ins>
                          </m:ctrlPr>
                        </m:e>
                      </m:mr>
                      <m:mr>
                        <m:e>
                          <m:r>
                            <w:ins w:id="472" w:author="Stefan Parkvall" w:date="2023-06-01T15:51:00Z">
                              <w:rPr>
                                <w:rFonts w:ascii="Cambria Math" w:eastAsia="Cambria Math" w:hAnsi="Cambria Math" w:cs="Cambria Math"/>
                                <w:szCs w:val="18"/>
                              </w:rPr>
                              <m:t>-j</m:t>
                            </w:ins>
                          </m:r>
                          <m:ctrlPr>
                            <w:ins w:id="473" w:author="Stefan Parkvall" w:date="2023-06-01T15:51:00Z">
                              <w:rPr>
                                <w:rFonts w:ascii="Cambria Math" w:eastAsia="Cambria Math" w:hAnsi="Cambria Math" w:cs="Cambria Math"/>
                                <w:i/>
                                <w:szCs w:val="18"/>
                              </w:rPr>
                            </w:ins>
                          </m:ctrlPr>
                        </m:e>
                      </m:mr>
                      <m:mr>
                        <m:e>
                          <m:r>
                            <w:ins w:id="474"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46FAF" w14:textId="77777777" w:rsidR="00BB2CC1" w:rsidRDefault="00A12C4B" w:rsidP="00382C76">
            <w:pPr>
              <w:pStyle w:val="TAC"/>
              <w:rPr>
                <w:ins w:id="475" w:author="Stefan Parkvall" w:date="2023-06-01T15:51:00Z"/>
              </w:rPr>
            </w:pPr>
            <m:oMathPara>
              <m:oMath>
                <m:f>
                  <m:fPr>
                    <m:ctrlPr>
                      <w:ins w:id="476" w:author="Stefan Parkvall" w:date="2023-06-01T15:51:00Z">
                        <w:rPr>
                          <w:rFonts w:ascii="Cambria Math" w:hAnsi="Cambria Math"/>
                          <w:i/>
                          <w:szCs w:val="18"/>
                        </w:rPr>
                      </w:ins>
                    </m:ctrlPr>
                  </m:fPr>
                  <m:num>
                    <m:r>
                      <w:ins w:id="477" w:author="Stefan Parkvall" w:date="2023-06-01T15:51:00Z">
                        <w:rPr>
                          <w:rFonts w:ascii="Cambria Math" w:hAnsi="Cambria Math"/>
                          <w:szCs w:val="18"/>
                        </w:rPr>
                        <m:t>1</m:t>
                      </w:ins>
                    </m:r>
                  </m:num>
                  <m:den>
                    <m:r>
                      <w:ins w:id="478" w:author="Stefan Parkvall" w:date="2023-06-01T15:51:00Z">
                        <w:rPr>
                          <w:rFonts w:ascii="Cambria Math" w:hAnsi="Cambria Math"/>
                          <w:szCs w:val="18"/>
                        </w:rPr>
                        <m:t>2</m:t>
                      </w:ins>
                    </m:r>
                    <m:rad>
                      <m:radPr>
                        <m:degHide m:val="1"/>
                        <m:ctrlPr>
                          <w:ins w:id="479" w:author="Stefan Parkvall" w:date="2023-06-01T15:51:00Z">
                            <w:rPr>
                              <w:rFonts w:ascii="Cambria Math" w:hAnsi="Cambria Math"/>
                              <w:i/>
                              <w:szCs w:val="18"/>
                            </w:rPr>
                          </w:ins>
                        </m:ctrlPr>
                      </m:radPr>
                      <m:deg/>
                      <m:e>
                        <m:r>
                          <w:ins w:id="480" w:author="Stefan Parkvall" w:date="2023-06-01T15:51:00Z">
                            <w:rPr>
                              <w:rFonts w:ascii="Cambria Math" w:hAnsi="Cambria Math"/>
                              <w:szCs w:val="18"/>
                            </w:rPr>
                            <m:t>2</m:t>
                          </w:ins>
                        </m:r>
                      </m:e>
                    </m:rad>
                  </m:den>
                </m:f>
                <m:d>
                  <m:dPr>
                    <m:begChr m:val="["/>
                    <m:endChr m:val="]"/>
                    <m:ctrlPr>
                      <w:ins w:id="481" w:author="Stefan Parkvall" w:date="2023-06-01T15:51:00Z">
                        <w:rPr>
                          <w:rFonts w:ascii="Cambria Math" w:hAnsi="Cambria Math"/>
                          <w:i/>
                          <w:szCs w:val="18"/>
                        </w:rPr>
                      </w:ins>
                    </m:ctrlPr>
                  </m:dPr>
                  <m:e>
                    <m:m>
                      <m:mPr>
                        <m:mcs>
                          <m:mc>
                            <m:mcPr>
                              <m:count m:val="1"/>
                              <m:mcJc m:val="center"/>
                            </m:mcPr>
                          </m:mc>
                        </m:mcs>
                        <m:ctrlPr>
                          <w:ins w:id="482" w:author="Stefan Parkvall" w:date="2023-06-01T15:51:00Z">
                            <w:rPr>
                              <w:rFonts w:ascii="Cambria Math" w:hAnsi="Cambria Math"/>
                              <w:i/>
                              <w:szCs w:val="18"/>
                            </w:rPr>
                          </w:ins>
                        </m:ctrlPr>
                      </m:mPr>
                      <m:mr>
                        <m:e>
                          <m:r>
                            <w:ins w:id="483" w:author="Stefan Parkvall" w:date="2023-06-01T15:51:00Z">
                              <w:rPr>
                                <w:rFonts w:ascii="Cambria Math" w:hAnsi="Cambria Math"/>
                                <w:szCs w:val="18"/>
                              </w:rPr>
                              <m:t>1</m:t>
                            </w:ins>
                          </m:r>
                        </m:e>
                      </m:mr>
                      <m:mr>
                        <m:e>
                          <m:r>
                            <w:ins w:id="484" w:author="Stefan Parkvall" w:date="2023-06-01T15:51:00Z">
                              <w:rPr>
                                <w:rFonts w:ascii="Cambria Math" w:hAnsi="Cambria Math"/>
                                <w:szCs w:val="18"/>
                              </w:rPr>
                              <m:t>-j</m:t>
                            </w:ins>
                          </m:r>
                        </m:e>
                      </m:mr>
                      <m:mr>
                        <m:e>
                          <m:r>
                            <w:ins w:id="485" w:author="Stefan Parkvall" w:date="2023-06-01T15:51:00Z">
                              <w:rPr>
                                <w:rFonts w:ascii="Cambria Math" w:hAnsi="Cambria Math"/>
                                <w:szCs w:val="18"/>
                              </w:rPr>
                              <m:t>-1</m:t>
                            </w:ins>
                          </m:r>
                          <m:ctrlPr>
                            <w:ins w:id="486" w:author="Stefan Parkvall" w:date="2023-06-01T15:51:00Z">
                              <w:rPr>
                                <w:rFonts w:ascii="Cambria Math" w:eastAsia="Cambria Math" w:hAnsi="Cambria Math" w:cs="Cambria Math"/>
                                <w:i/>
                                <w:szCs w:val="18"/>
                              </w:rPr>
                            </w:ins>
                          </m:ctrlPr>
                        </m:e>
                      </m:mr>
                      <m:mr>
                        <m:e>
                          <m:r>
                            <w:ins w:id="487" w:author="Stefan Parkvall" w:date="2023-06-01T15:51:00Z">
                              <w:rPr>
                                <w:rFonts w:ascii="Cambria Math" w:eastAsia="Cambria Math" w:hAnsi="Cambria Math" w:cs="Cambria Math"/>
                                <w:szCs w:val="18"/>
                              </w:rPr>
                              <m:t>j</m:t>
                            </w:ins>
                          </m:r>
                          <m:ctrlPr>
                            <w:ins w:id="488" w:author="Stefan Parkvall" w:date="2023-06-01T15:51:00Z">
                              <w:rPr>
                                <w:rFonts w:ascii="Cambria Math" w:eastAsia="Cambria Math" w:hAnsi="Cambria Math" w:cs="Cambria Math"/>
                                <w:i/>
                                <w:szCs w:val="18"/>
                              </w:rPr>
                            </w:ins>
                          </m:ctrlPr>
                        </m:e>
                      </m:mr>
                      <m:mr>
                        <m:e>
                          <m:r>
                            <w:ins w:id="489" w:author="Stefan Parkvall" w:date="2023-06-01T15:51:00Z">
                              <w:rPr>
                                <w:rFonts w:ascii="Cambria Math" w:eastAsia="Cambria Math" w:hAnsi="Cambria Math" w:cs="Cambria Math"/>
                                <w:szCs w:val="18"/>
                              </w:rPr>
                              <m:t>1</m:t>
                            </w:ins>
                          </m:r>
                          <m:ctrlPr>
                            <w:ins w:id="490" w:author="Stefan Parkvall" w:date="2023-06-01T15:51:00Z">
                              <w:rPr>
                                <w:rFonts w:ascii="Cambria Math" w:eastAsia="Cambria Math" w:hAnsi="Cambria Math" w:cs="Cambria Math"/>
                                <w:i/>
                                <w:szCs w:val="18"/>
                              </w:rPr>
                            </w:ins>
                          </m:ctrlPr>
                        </m:e>
                      </m:mr>
                      <m:mr>
                        <m:e>
                          <m:r>
                            <w:ins w:id="491" w:author="Stefan Parkvall" w:date="2023-06-01T15:51:00Z">
                              <w:rPr>
                                <w:rFonts w:ascii="Cambria Math" w:eastAsia="Cambria Math" w:hAnsi="Cambria Math" w:cs="Cambria Math"/>
                                <w:szCs w:val="18"/>
                              </w:rPr>
                              <m:t>-j</m:t>
                            </w:ins>
                          </m:r>
                          <m:ctrlPr>
                            <w:ins w:id="492" w:author="Stefan Parkvall" w:date="2023-06-01T15:51:00Z">
                              <w:rPr>
                                <w:rFonts w:ascii="Cambria Math" w:eastAsia="Cambria Math" w:hAnsi="Cambria Math" w:cs="Cambria Math"/>
                                <w:i/>
                                <w:szCs w:val="18"/>
                              </w:rPr>
                            </w:ins>
                          </m:ctrlPr>
                        </m:e>
                      </m:mr>
                      <m:mr>
                        <m:e>
                          <m:r>
                            <w:ins w:id="493" w:author="Stefan Parkvall" w:date="2023-06-01T15:51:00Z">
                              <w:rPr>
                                <w:rFonts w:ascii="Cambria Math" w:eastAsia="Cambria Math" w:hAnsi="Cambria Math" w:cs="Cambria Math"/>
                                <w:szCs w:val="18"/>
                              </w:rPr>
                              <m:t>-1</m:t>
                            </w:ins>
                          </m:r>
                          <m:ctrlPr>
                            <w:ins w:id="494" w:author="Stefan Parkvall" w:date="2023-06-01T15:51:00Z">
                              <w:rPr>
                                <w:rFonts w:ascii="Cambria Math" w:eastAsia="Cambria Math" w:hAnsi="Cambria Math" w:cs="Cambria Math"/>
                                <w:i/>
                                <w:szCs w:val="18"/>
                              </w:rPr>
                            </w:ins>
                          </m:ctrlPr>
                        </m:e>
                      </m:mr>
                      <m:mr>
                        <m:e>
                          <m:r>
                            <w:ins w:id="495"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9B77" w14:textId="77777777" w:rsidR="00BB2CC1" w:rsidRDefault="00A12C4B" w:rsidP="00382C76">
            <w:pPr>
              <w:pStyle w:val="TAC"/>
              <w:rPr>
                <w:ins w:id="496" w:author="Stefan Parkvall" w:date="2023-06-01T15:51:00Z"/>
              </w:rPr>
            </w:pPr>
            <m:oMathPara>
              <m:oMath>
                <m:f>
                  <m:fPr>
                    <m:ctrlPr>
                      <w:ins w:id="497" w:author="Stefan Parkvall" w:date="2023-06-01T15:51:00Z">
                        <w:rPr>
                          <w:rFonts w:ascii="Cambria Math" w:hAnsi="Cambria Math"/>
                          <w:i/>
                          <w:szCs w:val="18"/>
                        </w:rPr>
                      </w:ins>
                    </m:ctrlPr>
                  </m:fPr>
                  <m:num>
                    <m:r>
                      <w:ins w:id="498" w:author="Stefan Parkvall" w:date="2023-06-01T15:51:00Z">
                        <w:rPr>
                          <w:rFonts w:ascii="Cambria Math" w:hAnsi="Cambria Math"/>
                          <w:szCs w:val="18"/>
                        </w:rPr>
                        <m:t>1</m:t>
                      </w:ins>
                    </m:r>
                  </m:num>
                  <m:den>
                    <m:r>
                      <w:ins w:id="499" w:author="Stefan Parkvall" w:date="2023-06-01T15:51:00Z">
                        <w:rPr>
                          <w:rFonts w:ascii="Cambria Math" w:hAnsi="Cambria Math"/>
                          <w:szCs w:val="18"/>
                        </w:rPr>
                        <m:t>2</m:t>
                      </w:ins>
                    </m:r>
                    <m:rad>
                      <m:radPr>
                        <m:degHide m:val="1"/>
                        <m:ctrlPr>
                          <w:ins w:id="500" w:author="Stefan Parkvall" w:date="2023-06-01T15:51:00Z">
                            <w:rPr>
                              <w:rFonts w:ascii="Cambria Math" w:hAnsi="Cambria Math"/>
                              <w:i/>
                              <w:szCs w:val="18"/>
                            </w:rPr>
                          </w:ins>
                        </m:ctrlPr>
                      </m:radPr>
                      <m:deg/>
                      <m:e>
                        <m:r>
                          <w:ins w:id="501" w:author="Stefan Parkvall" w:date="2023-06-01T15:51:00Z">
                            <w:rPr>
                              <w:rFonts w:ascii="Cambria Math" w:hAnsi="Cambria Math"/>
                              <w:szCs w:val="18"/>
                            </w:rPr>
                            <m:t>2</m:t>
                          </w:ins>
                        </m:r>
                      </m:e>
                    </m:rad>
                  </m:den>
                </m:f>
                <m:d>
                  <m:dPr>
                    <m:begChr m:val="["/>
                    <m:endChr m:val="]"/>
                    <m:ctrlPr>
                      <w:ins w:id="502" w:author="Stefan Parkvall" w:date="2023-06-01T15:51:00Z">
                        <w:rPr>
                          <w:rFonts w:ascii="Cambria Math" w:hAnsi="Cambria Math"/>
                          <w:i/>
                          <w:szCs w:val="18"/>
                        </w:rPr>
                      </w:ins>
                    </m:ctrlPr>
                  </m:dPr>
                  <m:e>
                    <m:m>
                      <m:mPr>
                        <m:mcs>
                          <m:mc>
                            <m:mcPr>
                              <m:count m:val="1"/>
                              <m:mcJc m:val="center"/>
                            </m:mcPr>
                          </m:mc>
                        </m:mcs>
                        <m:ctrlPr>
                          <w:ins w:id="503" w:author="Stefan Parkvall" w:date="2023-06-01T15:51:00Z">
                            <w:rPr>
                              <w:rFonts w:ascii="Cambria Math" w:hAnsi="Cambria Math"/>
                              <w:i/>
                              <w:szCs w:val="18"/>
                            </w:rPr>
                          </w:ins>
                        </m:ctrlPr>
                      </m:mPr>
                      <m:mr>
                        <m:e>
                          <m:r>
                            <w:ins w:id="504" w:author="Stefan Parkvall" w:date="2023-06-01T15:51:00Z">
                              <w:rPr>
                                <w:rFonts w:ascii="Cambria Math" w:hAnsi="Cambria Math"/>
                                <w:szCs w:val="18"/>
                              </w:rPr>
                              <m:t>1</m:t>
                            </w:ins>
                          </m:r>
                        </m:e>
                      </m:mr>
                      <m:mr>
                        <m:e>
                          <m:r>
                            <w:ins w:id="505" w:author="Stefan Parkvall" w:date="2023-06-01T15:51:00Z">
                              <w:rPr>
                                <w:rFonts w:ascii="Cambria Math" w:hAnsi="Cambria Math"/>
                                <w:szCs w:val="18"/>
                              </w:rPr>
                              <m:t>-j</m:t>
                            </w:ins>
                          </m:r>
                        </m:e>
                      </m:mr>
                      <m:mr>
                        <m:e>
                          <m:r>
                            <w:ins w:id="506" w:author="Stefan Parkvall" w:date="2023-06-01T15:51:00Z">
                              <w:rPr>
                                <w:rFonts w:ascii="Cambria Math" w:hAnsi="Cambria Math"/>
                                <w:szCs w:val="18"/>
                              </w:rPr>
                              <m:t>-1</m:t>
                            </w:ins>
                          </m:r>
                          <m:ctrlPr>
                            <w:ins w:id="507" w:author="Stefan Parkvall" w:date="2023-06-01T15:51:00Z">
                              <w:rPr>
                                <w:rFonts w:ascii="Cambria Math" w:eastAsia="Cambria Math" w:hAnsi="Cambria Math" w:cs="Cambria Math"/>
                                <w:i/>
                                <w:szCs w:val="18"/>
                              </w:rPr>
                            </w:ins>
                          </m:ctrlPr>
                        </m:e>
                      </m:mr>
                      <m:mr>
                        <m:e>
                          <m:r>
                            <w:ins w:id="508" w:author="Stefan Parkvall" w:date="2023-06-01T15:51:00Z">
                              <w:rPr>
                                <w:rFonts w:ascii="Cambria Math" w:eastAsia="Cambria Math" w:hAnsi="Cambria Math" w:cs="Cambria Math"/>
                                <w:szCs w:val="18"/>
                              </w:rPr>
                              <m:t>j</m:t>
                            </w:ins>
                          </m:r>
                          <m:ctrlPr>
                            <w:ins w:id="509" w:author="Stefan Parkvall" w:date="2023-06-01T15:51:00Z">
                              <w:rPr>
                                <w:rFonts w:ascii="Cambria Math" w:eastAsia="Cambria Math" w:hAnsi="Cambria Math" w:cs="Cambria Math"/>
                                <w:i/>
                                <w:szCs w:val="18"/>
                              </w:rPr>
                            </w:ins>
                          </m:ctrlPr>
                        </m:e>
                      </m:mr>
                      <m:mr>
                        <m:e>
                          <m:r>
                            <w:ins w:id="510" w:author="Stefan Parkvall" w:date="2023-06-01T15:51:00Z">
                              <w:rPr>
                                <w:rFonts w:ascii="Cambria Math" w:eastAsia="Cambria Math" w:hAnsi="Cambria Math" w:cs="Cambria Math"/>
                                <w:szCs w:val="18"/>
                              </w:rPr>
                              <m:t>j</m:t>
                            </w:ins>
                          </m:r>
                          <m:ctrlPr>
                            <w:ins w:id="511" w:author="Stefan Parkvall" w:date="2023-06-01T15:51:00Z">
                              <w:rPr>
                                <w:rFonts w:ascii="Cambria Math" w:eastAsia="Cambria Math" w:hAnsi="Cambria Math" w:cs="Cambria Math"/>
                                <w:i/>
                                <w:szCs w:val="18"/>
                              </w:rPr>
                            </w:ins>
                          </m:ctrlPr>
                        </m:e>
                      </m:mr>
                      <m:mr>
                        <m:e>
                          <m:r>
                            <w:ins w:id="512" w:author="Stefan Parkvall" w:date="2023-06-01T15:51:00Z">
                              <w:rPr>
                                <w:rFonts w:ascii="Cambria Math" w:eastAsia="Cambria Math" w:hAnsi="Cambria Math" w:cs="Cambria Math"/>
                                <w:szCs w:val="18"/>
                              </w:rPr>
                              <m:t>1</m:t>
                            </w:ins>
                          </m:r>
                          <m:ctrlPr>
                            <w:ins w:id="513" w:author="Stefan Parkvall" w:date="2023-06-01T15:51:00Z">
                              <w:rPr>
                                <w:rFonts w:ascii="Cambria Math" w:eastAsia="Cambria Math" w:hAnsi="Cambria Math" w:cs="Cambria Math"/>
                                <w:i/>
                                <w:szCs w:val="18"/>
                              </w:rPr>
                            </w:ins>
                          </m:ctrlPr>
                        </m:e>
                      </m:mr>
                      <m:mr>
                        <m:e>
                          <m:r>
                            <w:ins w:id="514" w:author="Stefan Parkvall" w:date="2023-06-01T15:51:00Z">
                              <w:rPr>
                                <w:rFonts w:ascii="Cambria Math" w:eastAsia="Cambria Math" w:hAnsi="Cambria Math" w:cs="Cambria Math"/>
                                <w:szCs w:val="18"/>
                              </w:rPr>
                              <m:t>-j</m:t>
                            </w:ins>
                          </m:r>
                          <m:ctrlPr>
                            <w:ins w:id="515" w:author="Stefan Parkvall" w:date="2023-06-01T15:51:00Z">
                              <w:rPr>
                                <w:rFonts w:ascii="Cambria Math" w:eastAsia="Cambria Math" w:hAnsi="Cambria Math" w:cs="Cambria Math"/>
                                <w:i/>
                                <w:szCs w:val="18"/>
                              </w:rPr>
                            </w:ins>
                          </m:ctrlPr>
                        </m:e>
                      </m:mr>
                      <m:mr>
                        <m:e>
                          <m:r>
                            <w:ins w:id="516" w:author="Stefan Parkvall" w:date="2023-06-01T15:51: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E6B2" w14:textId="77777777" w:rsidR="00BB2CC1" w:rsidRDefault="00A12C4B" w:rsidP="00382C76">
            <w:pPr>
              <w:pStyle w:val="TAC"/>
              <w:rPr>
                <w:ins w:id="517" w:author="Stefan Parkvall" w:date="2023-06-01T15:51:00Z"/>
              </w:rPr>
            </w:pPr>
            <m:oMathPara>
              <m:oMath>
                <m:f>
                  <m:fPr>
                    <m:ctrlPr>
                      <w:ins w:id="518" w:author="Stefan Parkvall" w:date="2023-06-01T15:51:00Z">
                        <w:rPr>
                          <w:rFonts w:ascii="Cambria Math" w:hAnsi="Cambria Math"/>
                          <w:i/>
                          <w:szCs w:val="18"/>
                        </w:rPr>
                      </w:ins>
                    </m:ctrlPr>
                  </m:fPr>
                  <m:num>
                    <m:r>
                      <w:ins w:id="519" w:author="Stefan Parkvall" w:date="2023-06-01T15:51:00Z">
                        <w:rPr>
                          <w:rFonts w:ascii="Cambria Math" w:hAnsi="Cambria Math"/>
                          <w:szCs w:val="18"/>
                        </w:rPr>
                        <m:t>1</m:t>
                      </w:ins>
                    </m:r>
                  </m:num>
                  <m:den>
                    <m:r>
                      <w:ins w:id="520" w:author="Stefan Parkvall" w:date="2023-06-01T15:51:00Z">
                        <w:rPr>
                          <w:rFonts w:ascii="Cambria Math" w:hAnsi="Cambria Math"/>
                          <w:szCs w:val="18"/>
                        </w:rPr>
                        <m:t>2</m:t>
                      </w:ins>
                    </m:r>
                    <m:rad>
                      <m:radPr>
                        <m:degHide m:val="1"/>
                        <m:ctrlPr>
                          <w:ins w:id="521" w:author="Stefan Parkvall" w:date="2023-06-01T15:51:00Z">
                            <w:rPr>
                              <w:rFonts w:ascii="Cambria Math" w:hAnsi="Cambria Math"/>
                              <w:i/>
                              <w:szCs w:val="18"/>
                            </w:rPr>
                          </w:ins>
                        </m:ctrlPr>
                      </m:radPr>
                      <m:deg/>
                      <m:e>
                        <m:r>
                          <w:ins w:id="522" w:author="Stefan Parkvall" w:date="2023-06-01T15:51:00Z">
                            <w:rPr>
                              <w:rFonts w:ascii="Cambria Math" w:hAnsi="Cambria Math"/>
                              <w:szCs w:val="18"/>
                            </w:rPr>
                            <m:t>2</m:t>
                          </w:ins>
                        </m:r>
                      </m:e>
                    </m:rad>
                  </m:den>
                </m:f>
                <m:d>
                  <m:dPr>
                    <m:begChr m:val="["/>
                    <m:endChr m:val="]"/>
                    <m:ctrlPr>
                      <w:ins w:id="523" w:author="Stefan Parkvall" w:date="2023-06-01T15:51:00Z">
                        <w:rPr>
                          <w:rFonts w:ascii="Cambria Math" w:hAnsi="Cambria Math"/>
                          <w:i/>
                          <w:szCs w:val="18"/>
                        </w:rPr>
                      </w:ins>
                    </m:ctrlPr>
                  </m:dPr>
                  <m:e>
                    <m:m>
                      <m:mPr>
                        <m:mcs>
                          <m:mc>
                            <m:mcPr>
                              <m:count m:val="1"/>
                              <m:mcJc m:val="center"/>
                            </m:mcPr>
                          </m:mc>
                        </m:mcs>
                        <m:ctrlPr>
                          <w:ins w:id="524" w:author="Stefan Parkvall" w:date="2023-06-01T15:51:00Z">
                            <w:rPr>
                              <w:rFonts w:ascii="Cambria Math" w:hAnsi="Cambria Math"/>
                              <w:i/>
                              <w:szCs w:val="18"/>
                            </w:rPr>
                          </w:ins>
                        </m:ctrlPr>
                      </m:mPr>
                      <m:mr>
                        <m:e>
                          <m:r>
                            <w:ins w:id="525" w:author="Stefan Parkvall" w:date="2023-06-01T15:51:00Z">
                              <w:rPr>
                                <w:rFonts w:ascii="Cambria Math" w:hAnsi="Cambria Math"/>
                                <w:szCs w:val="18"/>
                              </w:rPr>
                              <m:t>1</m:t>
                            </w:ins>
                          </m:r>
                        </m:e>
                      </m:mr>
                      <m:mr>
                        <m:e>
                          <m:r>
                            <w:ins w:id="526" w:author="Stefan Parkvall" w:date="2023-06-01T15:51:00Z">
                              <w:rPr>
                                <w:rFonts w:ascii="Cambria Math" w:hAnsi="Cambria Math"/>
                                <w:szCs w:val="18"/>
                              </w:rPr>
                              <m:t>-j</m:t>
                            </w:ins>
                          </m:r>
                        </m:e>
                      </m:mr>
                      <m:mr>
                        <m:e>
                          <m:r>
                            <w:ins w:id="527" w:author="Stefan Parkvall" w:date="2023-06-01T15:51:00Z">
                              <w:rPr>
                                <w:rFonts w:ascii="Cambria Math" w:hAnsi="Cambria Math"/>
                                <w:szCs w:val="18"/>
                              </w:rPr>
                              <m:t>-1</m:t>
                            </w:ins>
                          </m:r>
                          <m:ctrlPr>
                            <w:ins w:id="528" w:author="Stefan Parkvall" w:date="2023-06-01T15:51:00Z">
                              <w:rPr>
                                <w:rFonts w:ascii="Cambria Math" w:eastAsia="Cambria Math" w:hAnsi="Cambria Math" w:cs="Cambria Math"/>
                                <w:i/>
                                <w:szCs w:val="18"/>
                              </w:rPr>
                            </w:ins>
                          </m:ctrlPr>
                        </m:e>
                      </m:mr>
                      <m:mr>
                        <m:e>
                          <m:r>
                            <w:ins w:id="529" w:author="Stefan Parkvall" w:date="2023-06-01T15:51:00Z">
                              <w:rPr>
                                <w:rFonts w:ascii="Cambria Math" w:eastAsia="Cambria Math" w:hAnsi="Cambria Math" w:cs="Cambria Math"/>
                                <w:szCs w:val="18"/>
                              </w:rPr>
                              <m:t>j</m:t>
                            </w:ins>
                          </m:r>
                          <m:ctrlPr>
                            <w:ins w:id="530" w:author="Stefan Parkvall" w:date="2023-06-01T15:51:00Z">
                              <w:rPr>
                                <w:rFonts w:ascii="Cambria Math" w:eastAsia="Cambria Math" w:hAnsi="Cambria Math" w:cs="Cambria Math"/>
                                <w:i/>
                                <w:szCs w:val="18"/>
                              </w:rPr>
                            </w:ins>
                          </m:ctrlPr>
                        </m:e>
                      </m:mr>
                      <m:mr>
                        <m:e>
                          <m:r>
                            <w:ins w:id="531" w:author="Stefan Parkvall" w:date="2023-06-01T15:51:00Z">
                              <w:rPr>
                                <w:rFonts w:ascii="Cambria Math" w:eastAsia="Cambria Math" w:hAnsi="Cambria Math" w:cs="Cambria Math"/>
                                <w:szCs w:val="18"/>
                              </w:rPr>
                              <m:t>-1</m:t>
                            </w:ins>
                          </m:r>
                          <m:ctrlPr>
                            <w:ins w:id="532" w:author="Stefan Parkvall" w:date="2023-06-01T15:51:00Z">
                              <w:rPr>
                                <w:rFonts w:ascii="Cambria Math" w:eastAsia="Cambria Math" w:hAnsi="Cambria Math" w:cs="Cambria Math"/>
                                <w:i/>
                                <w:szCs w:val="18"/>
                              </w:rPr>
                            </w:ins>
                          </m:ctrlPr>
                        </m:e>
                      </m:mr>
                      <m:mr>
                        <m:e>
                          <m:r>
                            <w:ins w:id="533" w:author="Stefan Parkvall" w:date="2023-06-01T15:51:00Z">
                              <w:rPr>
                                <w:rFonts w:ascii="Cambria Math" w:eastAsia="Cambria Math" w:hAnsi="Cambria Math" w:cs="Cambria Math"/>
                                <w:szCs w:val="18"/>
                              </w:rPr>
                              <m:t>j</m:t>
                            </w:ins>
                          </m:r>
                          <m:ctrlPr>
                            <w:ins w:id="534" w:author="Stefan Parkvall" w:date="2023-06-01T15:51:00Z">
                              <w:rPr>
                                <w:rFonts w:ascii="Cambria Math" w:eastAsia="Cambria Math" w:hAnsi="Cambria Math" w:cs="Cambria Math"/>
                                <w:i/>
                                <w:szCs w:val="18"/>
                              </w:rPr>
                            </w:ins>
                          </m:ctrlPr>
                        </m:e>
                      </m:mr>
                      <m:mr>
                        <m:e>
                          <m:r>
                            <w:ins w:id="535" w:author="Stefan Parkvall" w:date="2023-06-01T15:51:00Z">
                              <w:rPr>
                                <w:rFonts w:ascii="Cambria Math" w:eastAsia="Cambria Math" w:hAnsi="Cambria Math" w:cs="Cambria Math"/>
                                <w:szCs w:val="18"/>
                              </w:rPr>
                              <m:t>1</m:t>
                            </w:ins>
                          </m:r>
                          <m:ctrlPr>
                            <w:ins w:id="536" w:author="Stefan Parkvall" w:date="2023-06-01T15:51:00Z">
                              <w:rPr>
                                <w:rFonts w:ascii="Cambria Math" w:eastAsia="Cambria Math" w:hAnsi="Cambria Math" w:cs="Cambria Math"/>
                                <w:i/>
                                <w:szCs w:val="18"/>
                              </w:rPr>
                            </w:ins>
                          </m:ctrlPr>
                        </m:e>
                      </m:mr>
                      <m:mr>
                        <m:e>
                          <m:r>
                            <w:ins w:id="537" w:author="Stefan Parkvall" w:date="2023-06-01T15:51: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F28F" w14:textId="77777777" w:rsidR="00BB2CC1" w:rsidRDefault="00A12C4B" w:rsidP="00382C76">
            <w:pPr>
              <w:pStyle w:val="TAC"/>
              <w:rPr>
                <w:ins w:id="538" w:author="Stefan Parkvall" w:date="2023-06-01T15:51:00Z"/>
              </w:rPr>
            </w:pPr>
            <m:oMathPara>
              <m:oMath>
                <m:f>
                  <m:fPr>
                    <m:ctrlPr>
                      <w:ins w:id="539" w:author="Stefan Parkvall" w:date="2023-06-01T15:51:00Z">
                        <w:rPr>
                          <w:rFonts w:ascii="Cambria Math" w:hAnsi="Cambria Math"/>
                          <w:i/>
                          <w:szCs w:val="18"/>
                        </w:rPr>
                      </w:ins>
                    </m:ctrlPr>
                  </m:fPr>
                  <m:num>
                    <m:r>
                      <w:ins w:id="540" w:author="Stefan Parkvall" w:date="2023-06-01T15:51:00Z">
                        <w:rPr>
                          <w:rFonts w:ascii="Cambria Math" w:hAnsi="Cambria Math"/>
                          <w:szCs w:val="18"/>
                        </w:rPr>
                        <m:t>1</m:t>
                      </w:ins>
                    </m:r>
                  </m:num>
                  <m:den>
                    <m:r>
                      <w:ins w:id="541" w:author="Stefan Parkvall" w:date="2023-06-01T15:51:00Z">
                        <w:rPr>
                          <w:rFonts w:ascii="Cambria Math" w:hAnsi="Cambria Math"/>
                          <w:szCs w:val="18"/>
                        </w:rPr>
                        <m:t>2</m:t>
                      </w:ins>
                    </m:r>
                    <m:rad>
                      <m:radPr>
                        <m:degHide m:val="1"/>
                        <m:ctrlPr>
                          <w:ins w:id="542" w:author="Stefan Parkvall" w:date="2023-06-01T15:51:00Z">
                            <w:rPr>
                              <w:rFonts w:ascii="Cambria Math" w:hAnsi="Cambria Math"/>
                              <w:i/>
                              <w:szCs w:val="18"/>
                            </w:rPr>
                          </w:ins>
                        </m:ctrlPr>
                      </m:radPr>
                      <m:deg/>
                      <m:e>
                        <m:r>
                          <w:ins w:id="543" w:author="Stefan Parkvall" w:date="2023-06-01T15:51:00Z">
                            <w:rPr>
                              <w:rFonts w:ascii="Cambria Math" w:hAnsi="Cambria Math"/>
                              <w:szCs w:val="18"/>
                            </w:rPr>
                            <m:t>2</m:t>
                          </w:ins>
                        </m:r>
                      </m:e>
                    </m:rad>
                  </m:den>
                </m:f>
                <m:d>
                  <m:dPr>
                    <m:begChr m:val="["/>
                    <m:endChr m:val="]"/>
                    <m:ctrlPr>
                      <w:ins w:id="544" w:author="Stefan Parkvall" w:date="2023-06-01T15:51:00Z">
                        <w:rPr>
                          <w:rFonts w:ascii="Cambria Math" w:hAnsi="Cambria Math"/>
                          <w:i/>
                          <w:szCs w:val="18"/>
                        </w:rPr>
                      </w:ins>
                    </m:ctrlPr>
                  </m:dPr>
                  <m:e>
                    <m:m>
                      <m:mPr>
                        <m:mcs>
                          <m:mc>
                            <m:mcPr>
                              <m:count m:val="1"/>
                              <m:mcJc m:val="center"/>
                            </m:mcPr>
                          </m:mc>
                        </m:mcs>
                        <m:ctrlPr>
                          <w:ins w:id="545" w:author="Stefan Parkvall" w:date="2023-06-01T15:51:00Z">
                            <w:rPr>
                              <w:rFonts w:ascii="Cambria Math" w:hAnsi="Cambria Math"/>
                              <w:i/>
                              <w:szCs w:val="18"/>
                            </w:rPr>
                          </w:ins>
                        </m:ctrlPr>
                      </m:mPr>
                      <m:mr>
                        <m:e>
                          <m:r>
                            <w:ins w:id="546" w:author="Stefan Parkvall" w:date="2023-06-01T15:51:00Z">
                              <w:rPr>
                                <w:rFonts w:ascii="Cambria Math" w:hAnsi="Cambria Math"/>
                                <w:szCs w:val="18"/>
                              </w:rPr>
                              <m:t>1</m:t>
                            </w:ins>
                          </m:r>
                        </m:e>
                      </m:mr>
                      <m:mr>
                        <m:e>
                          <m:r>
                            <w:ins w:id="547" w:author="Stefan Parkvall" w:date="2023-06-01T15:51:00Z">
                              <w:rPr>
                                <w:rFonts w:ascii="Cambria Math" w:hAnsi="Cambria Math"/>
                                <w:szCs w:val="18"/>
                              </w:rPr>
                              <m:t>-j</m:t>
                            </w:ins>
                          </m:r>
                        </m:e>
                      </m:mr>
                      <m:mr>
                        <m:e>
                          <m:r>
                            <w:ins w:id="548" w:author="Stefan Parkvall" w:date="2023-06-01T15:51:00Z">
                              <w:rPr>
                                <w:rFonts w:ascii="Cambria Math" w:hAnsi="Cambria Math"/>
                                <w:szCs w:val="18"/>
                              </w:rPr>
                              <m:t>-1</m:t>
                            </w:ins>
                          </m:r>
                          <m:ctrlPr>
                            <w:ins w:id="549" w:author="Stefan Parkvall" w:date="2023-06-01T15:51:00Z">
                              <w:rPr>
                                <w:rFonts w:ascii="Cambria Math" w:eastAsia="Cambria Math" w:hAnsi="Cambria Math" w:cs="Cambria Math"/>
                                <w:i/>
                                <w:szCs w:val="18"/>
                              </w:rPr>
                            </w:ins>
                          </m:ctrlPr>
                        </m:e>
                      </m:mr>
                      <m:mr>
                        <m:e>
                          <m:r>
                            <w:ins w:id="550" w:author="Stefan Parkvall" w:date="2023-06-01T15:51:00Z">
                              <w:rPr>
                                <w:rFonts w:ascii="Cambria Math" w:eastAsia="Cambria Math" w:hAnsi="Cambria Math" w:cs="Cambria Math"/>
                                <w:szCs w:val="18"/>
                              </w:rPr>
                              <m:t>j</m:t>
                            </w:ins>
                          </m:r>
                          <m:ctrlPr>
                            <w:ins w:id="551" w:author="Stefan Parkvall" w:date="2023-06-01T15:51:00Z">
                              <w:rPr>
                                <w:rFonts w:ascii="Cambria Math" w:eastAsia="Cambria Math" w:hAnsi="Cambria Math" w:cs="Cambria Math"/>
                                <w:i/>
                                <w:szCs w:val="18"/>
                              </w:rPr>
                            </w:ins>
                          </m:ctrlPr>
                        </m:e>
                      </m:mr>
                      <m:mr>
                        <m:e>
                          <m:r>
                            <w:ins w:id="552" w:author="Stefan Parkvall" w:date="2023-06-01T15:51:00Z">
                              <w:rPr>
                                <w:rFonts w:ascii="Cambria Math" w:eastAsia="Cambria Math" w:hAnsi="Cambria Math" w:cs="Cambria Math"/>
                                <w:szCs w:val="18"/>
                              </w:rPr>
                              <m:t>-j</m:t>
                            </w:ins>
                          </m:r>
                          <m:ctrlPr>
                            <w:ins w:id="553" w:author="Stefan Parkvall" w:date="2023-06-01T15:51:00Z">
                              <w:rPr>
                                <w:rFonts w:ascii="Cambria Math" w:eastAsia="Cambria Math" w:hAnsi="Cambria Math" w:cs="Cambria Math"/>
                                <w:i/>
                                <w:szCs w:val="18"/>
                              </w:rPr>
                            </w:ins>
                          </m:ctrlPr>
                        </m:e>
                      </m:mr>
                      <m:mr>
                        <m:e>
                          <m:r>
                            <w:ins w:id="554" w:author="Stefan Parkvall" w:date="2023-06-01T15:51:00Z">
                              <w:rPr>
                                <w:rFonts w:ascii="Cambria Math" w:eastAsia="Cambria Math" w:hAnsi="Cambria Math" w:cs="Cambria Math"/>
                                <w:szCs w:val="18"/>
                              </w:rPr>
                              <m:t>-1</m:t>
                            </w:ins>
                          </m:r>
                          <m:ctrlPr>
                            <w:ins w:id="555" w:author="Stefan Parkvall" w:date="2023-06-01T15:51:00Z">
                              <w:rPr>
                                <w:rFonts w:ascii="Cambria Math" w:eastAsia="Cambria Math" w:hAnsi="Cambria Math" w:cs="Cambria Math"/>
                                <w:i/>
                                <w:szCs w:val="18"/>
                              </w:rPr>
                            </w:ins>
                          </m:ctrlPr>
                        </m:e>
                      </m:mr>
                      <m:mr>
                        <m:e>
                          <m:r>
                            <w:ins w:id="556" w:author="Stefan Parkvall" w:date="2023-06-01T15:51:00Z">
                              <w:rPr>
                                <w:rFonts w:ascii="Cambria Math" w:eastAsia="Cambria Math" w:hAnsi="Cambria Math" w:cs="Cambria Math"/>
                                <w:szCs w:val="18"/>
                              </w:rPr>
                              <m:t>j</m:t>
                            </w:ins>
                          </m:r>
                          <m:ctrlPr>
                            <w:ins w:id="557" w:author="Stefan Parkvall" w:date="2023-06-01T15:51:00Z">
                              <w:rPr>
                                <w:rFonts w:ascii="Cambria Math" w:eastAsia="Cambria Math" w:hAnsi="Cambria Math" w:cs="Cambria Math"/>
                                <w:i/>
                                <w:szCs w:val="18"/>
                              </w:rPr>
                            </w:ins>
                          </m:ctrlPr>
                        </m:e>
                      </m:mr>
                      <m:mr>
                        <m:e>
                          <m:r>
                            <w:ins w:id="558" w:author="Stefan Parkvall" w:date="2023-06-01T15:51:00Z">
                              <w:rPr>
                                <w:rFonts w:ascii="Cambria Math" w:eastAsia="Cambria Math" w:hAnsi="Cambria Math" w:cs="Cambria Math"/>
                                <w:szCs w:val="18"/>
                              </w:rPr>
                              <m:t>1</m:t>
                            </w:ins>
                          </m:r>
                        </m:e>
                      </m:mr>
                    </m:m>
                  </m:e>
                </m:d>
              </m:oMath>
            </m:oMathPara>
          </w:p>
        </w:tc>
      </w:tr>
    </w:tbl>
    <w:p w14:paraId="6B8876ED" w14:textId="77777777" w:rsidR="007D3A6F" w:rsidRDefault="007D3A6F" w:rsidP="007D3A6F">
      <w:pPr>
        <w:pStyle w:val="TH"/>
        <w:rPr>
          <w:ins w:id="559" w:author="Stefan Parkvall" w:date="2023-06-01T15:53:00Z"/>
        </w:rPr>
      </w:pPr>
    </w:p>
    <w:p w14:paraId="5977FD36" w14:textId="636304A5" w:rsidR="007D3A6F" w:rsidRDefault="007D3A6F" w:rsidP="007D3A6F">
      <w:pPr>
        <w:pStyle w:val="TH"/>
        <w:rPr>
          <w:ins w:id="560" w:author="Stefan Parkvall" w:date="2023-06-01T15:57:00Z"/>
        </w:rPr>
      </w:pPr>
      <w:ins w:id="561" w:author="Stefan Parkvall" w:date="2023-06-01T15:53:00Z">
        <w:r>
          <w:t>Table 6.3.1.5-</w:t>
        </w:r>
      </w:ins>
      <w:ins w:id="562" w:author="Stefan Parkvall" w:date="2023-06-02T10:33:00Z">
        <w:r w:rsidR="00E76EC9">
          <w:t>10</w:t>
        </w:r>
      </w:ins>
      <w:ins w:id="563" w:author="Stefan Parkvall" w:date="2023-06-01T15:53:00Z">
        <w:r>
          <w:t xml:space="preserve">: Precoding matrix </w:t>
        </w:r>
      </w:ins>
      <m:oMath>
        <m:r>
          <w:ins w:id="564" w:author="Stefan Parkvall" w:date="2023-06-01T15:53:00Z">
            <m:rPr>
              <m:sty m:val="bi"/>
            </m:rPr>
            <w:rPr>
              <w:rFonts w:ascii="Cambria Math" w:hAnsi="Cambria Math"/>
            </w:rPr>
            <m:t>W</m:t>
          </w:ins>
        </m:r>
      </m:oMath>
      <w:ins w:id="565" w:author="Stefan Parkvall" w:date="2023-06-01T15:53:00Z">
        <w:r>
          <w:t xml:space="preserve"> type </w:t>
        </w:r>
      </w:ins>
      <w:ins w:id="566" w:author="Stefan Parkvall" w:date="2023-06-02T10:33:00Z">
        <w:r w:rsidR="00E76EC9">
          <w:t>B</w:t>
        </w:r>
      </w:ins>
      <w:ins w:id="567" w:author="Stefan Parkvall" w:date="2023-06-01T15:53:00Z">
        <w:r>
          <w:t xml:space="preserve"> with one antenna group for two-layer transmission using eight antenna ports with transform precoding disabled.</w:t>
        </w:r>
      </w:ins>
    </w:p>
    <w:tbl>
      <w:tblPr>
        <w:tblStyle w:val="TableGrid"/>
        <w:tblW w:w="0" w:type="auto"/>
        <w:jc w:val="center"/>
        <w:tblCellMar>
          <w:left w:w="57" w:type="dxa"/>
          <w:right w:w="57" w:type="dxa"/>
        </w:tblCellMar>
        <w:tblLook w:val="04A0" w:firstRow="1" w:lastRow="0" w:firstColumn="1" w:lastColumn="0" w:noHBand="0" w:noVBand="1"/>
      </w:tblPr>
      <w:tblGrid>
        <w:gridCol w:w="850"/>
        <w:gridCol w:w="1093"/>
        <w:gridCol w:w="1094"/>
        <w:gridCol w:w="1094"/>
        <w:gridCol w:w="1094"/>
        <w:gridCol w:w="1094"/>
        <w:gridCol w:w="1094"/>
        <w:gridCol w:w="1094"/>
        <w:gridCol w:w="1094"/>
      </w:tblGrid>
      <w:tr w:rsidR="00F435AA" w14:paraId="21D73DC4" w14:textId="77777777" w:rsidTr="003B4C25">
        <w:trPr>
          <w:jc w:val="center"/>
          <w:ins w:id="568" w:author="Stefan Parkvall" w:date="2023-06-01T15:58:00Z"/>
        </w:trPr>
        <w:tc>
          <w:tcPr>
            <w:tcW w:w="850" w:type="dxa"/>
          </w:tcPr>
          <w:p w14:paraId="35A35B7F" w14:textId="22916DD9" w:rsidR="001D7AFF" w:rsidRDefault="001D7AFF" w:rsidP="001956AF">
            <w:pPr>
              <w:pStyle w:val="TAH"/>
              <w:rPr>
                <w:ins w:id="569" w:author="Stefan Parkvall" w:date="2023-06-01T15:58:00Z"/>
              </w:rPr>
            </w:pPr>
            <w:ins w:id="570" w:author="Stefan Parkvall" w:date="2023-06-01T15:58:00Z">
              <w:r w:rsidRPr="00302E6E">
                <w:t>TPMI index</w:t>
              </w:r>
            </w:ins>
          </w:p>
        </w:tc>
        <w:tc>
          <w:tcPr>
            <w:tcW w:w="8751" w:type="dxa"/>
            <w:gridSpan w:val="8"/>
            <w:vAlign w:val="center"/>
          </w:tcPr>
          <w:p w14:paraId="5845CFE8" w14:textId="402FD3DB" w:rsidR="001D7AFF" w:rsidRDefault="001D7AFF" w:rsidP="001956AF">
            <w:pPr>
              <w:pStyle w:val="TAH"/>
              <w:rPr>
                <w:ins w:id="571" w:author="Stefan Parkvall" w:date="2023-06-01T15:58:00Z"/>
              </w:rPr>
            </w:pPr>
            <m:oMathPara>
              <m:oMath>
                <m:r>
                  <w:ins w:id="572" w:author="Stefan Parkvall" w:date="2023-06-01T15:58:00Z">
                    <m:rPr>
                      <m:sty m:val="bi"/>
                    </m:rPr>
                    <w:rPr>
                      <w:rFonts w:ascii="Cambria Math" w:hAnsi="Cambria Math"/>
                    </w:rPr>
                    <m:t>W</m:t>
                  </w:ins>
                </m:r>
                <m:r>
                  <w:ins w:id="573" w:author="Stefan Parkvall" w:date="2023-06-01T15:58:00Z">
                    <m:rPr>
                      <m:sty m:val="b"/>
                    </m:rPr>
                    <w:br/>
                  </w:ins>
                </m:r>
              </m:oMath>
            </m:oMathPara>
            <w:ins w:id="574" w:author="Stefan Parkvall" w:date="2023-06-01T15:58:00Z">
              <w:r>
                <w:t>(ordered from left to right in increasing order of TPMI index)</w:t>
              </w:r>
            </w:ins>
          </w:p>
        </w:tc>
      </w:tr>
      <w:tr w:rsidR="00F435AA" w14:paraId="3A0EA558" w14:textId="77777777" w:rsidTr="003B4C25">
        <w:trPr>
          <w:jc w:val="center"/>
          <w:ins w:id="575" w:author="Stefan Parkvall" w:date="2023-06-01T15:58:00Z"/>
        </w:trPr>
        <w:tc>
          <w:tcPr>
            <w:tcW w:w="850" w:type="dxa"/>
            <w:vAlign w:val="center"/>
          </w:tcPr>
          <w:p w14:paraId="58BBE9AE" w14:textId="26364749" w:rsidR="001D7AFF" w:rsidRDefault="001D7AFF" w:rsidP="001956AF">
            <w:pPr>
              <w:pStyle w:val="TAC"/>
              <w:rPr>
                <w:ins w:id="576" w:author="Stefan Parkvall" w:date="2023-06-01T15:58:00Z"/>
              </w:rPr>
            </w:pPr>
            <w:ins w:id="577" w:author="Stefan Parkvall" w:date="2023-06-01T15:59:00Z">
              <w:r>
                <w:t>0 – 7</w:t>
              </w:r>
            </w:ins>
          </w:p>
        </w:tc>
        <w:tc>
          <w:tcPr>
            <w:tcW w:w="1093" w:type="dxa"/>
          </w:tcPr>
          <w:p w14:paraId="3C009905" w14:textId="0CE655C8" w:rsidR="001D7AFF" w:rsidRDefault="00A12C4B" w:rsidP="001956AF">
            <w:pPr>
              <w:pStyle w:val="TAC"/>
              <w:rPr>
                <w:ins w:id="578" w:author="Stefan Parkvall" w:date="2023-06-01T15:58:00Z"/>
              </w:rPr>
            </w:pPr>
            <m:oMathPara>
              <m:oMath>
                <m:f>
                  <m:fPr>
                    <m:ctrlPr>
                      <w:ins w:id="579" w:author="Stefan Parkvall" w:date="2023-06-01T16:00:00Z">
                        <w:rPr>
                          <w:rFonts w:ascii="Cambria Math" w:hAnsi="Cambria Math"/>
                          <w:i/>
                          <w:szCs w:val="18"/>
                        </w:rPr>
                      </w:ins>
                    </m:ctrlPr>
                  </m:fPr>
                  <m:num>
                    <m:r>
                      <w:ins w:id="580" w:author="Stefan Parkvall" w:date="2023-06-01T16:00:00Z">
                        <w:rPr>
                          <w:rFonts w:ascii="Cambria Math" w:hAnsi="Cambria Math"/>
                          <w:szCs w:val="18"/>
                        </w:rPr>
                        <m:t>1</m:t>
                      </w:ins>
                    </m:r>
                  </m:num>
                  <m:den>
                    <m:r>
                      <w:ins w:id="581" w:author="Stefan Parkvall" w:date="2023-06-01T16:00:00Z">
                        <w:rPr>
                          <w:rFonts w:ascii="Cambria Math" w:hAnsi="Cambria Math"/>
                          <w:szCs w:val="18"/>
                        </w:rPr>
                        <m:t>4</m:t>
                      </w:ins>
                    </m:r>
                  </m:den>
                </m:f>
                <m:d>
                  <m:dPr>
                    <m:begChr m:val="["/>
                    <m:endChr m:val="]"/>
                    <m:ctrlPr>
                      <w:ins w:id="582" w:author="Stefan Parkvall" w:date="2023-06-01T16:00:00Z">
                        <w:rPr>
                          <w:rFonts w:ascii="Cambria Math" w:hAnsi="Cambria Math"/>
                          <w:i/>
                          <w:szCs w:val="18"/>
                        </w:rPr>
                      </w:ins>
                    </m:ctrlPr>
                  </m:dPr>
                  <m:e>
                    <m:m>
                      <m:mPr>
                        <m:mcs>
                          <m:mc>
                            <m:mcPr>
                              <m:count m:val="2"/>
                              <m:mcJc m:val="center"/>
                            </m:mcPr>
                          </m:mc>
                        </m:mcs>
                        <m:ctrlPr>
                          <w:ins w:id="583" w:author="Stefan Parkvall" w:date="2023-06-01T16:00:00Z">
                            <w:rPr>
                              <w:rFonts w:ascii="Cambria Math" w:hAnsi="Cambria Math"/>
                              <w:i/>
                              <w:szCs w:val="18"/>
                            </w:rPr>
                          </w:ins>
                        </m:ctrlPr>
                      </m:mPr>
                      <m:mr>
                        <m:e>
                          <m:r>
                            <w:ins w:id="584" w:author="Stefan Parkvall" w:date="2023-06-01T16:00:00Z">
                              <w:rPr>
                                <w:rFonts w:ascii="Cambria Math" w:hAnsi="Cambria Math"/>
                                <w:szCs w:val="18"/>
                              </w:rPr>
                              <m:t>1</m:t>
                            </w:ins>
                          </m:r>
                          <m:ctrlPr>
                            <w:ins w:id="585" w:author="Stefan Parkvall" w:date="2023-06-01T16:00:00Z">
                              <w:rPr>
                                <w:rFonts w:ascii="Cambria Math" w:eastAsia="Cambria Math" w:hAnsi="Cambria Math" w:cs="Cambria Math"/>
                                <w:i/>
                                <w:szCs w:val="18"/>
                              </w:rPr>
                            </w:ins>
                          </m:ctrlPr>
                        </m:e>
                        <m:e>
                          <m:r>
                            <w:ins w:id="586" w:author="Stefan Parkvall" w:date="2023-06-01T16:00:00Z">
                              <w:rPr>
                                <w:rFonts w:ascii="Cambria Math" w:eastAsia="Cambria Math" w:hAnsi="Cambria Math" w:cs="Cambria Math"/>
                                <w:szCs w:val="18"/>
                              </w:rPr>
                              <m:t>1</m:t>
                            </w:ins>
                          </m:r>
                          <m:ctrlPr>
                            <w:ins w:id="587" w:author="Stefan Parkvall" w:date="2023-06-01T16:00:00Z">
                              <w:rPr>
                                <w:rFonts w:ascii="Cambria Math" w:eastAsia="Cambria Math" w:hAnsi="Cambria Math" w:cs="Cambria Math"/>
                                <w:i/>
                                <w:szCs w:val="18"/>
                              </w:rPr>
                            </w:ins>
                          </m:ctrlPr>
                        </m:e>
                      </m:mr>
                      <m:mr>
                        <m:e>
                          <m:r>
                            <w:ins w:id="588" w:author="Stefan Parkvall" w:date="2023-06-01T16:00:00Z">
                              <w:rPr>
                                <w:rFonts w:ascii="Cambria Math" w:hAnsi="Cambria Math"/>
                                <w:szCs w:val="18"/>
                              </w:rPr>
                              <m:t>1</m:t>
                            </w:ins>
                          </m:r>
                          <m:ctrlPr>
                            <w:ins w:id="589" w:author="Stefan Parkvall" w:date="2023-06-01T16:00:00Z">
                              <w:rPr>
                                <w:rFonts w:ascii="Cambria Math" w:eastAsia="Cambria Math" w:hAnsi="Cambria Math" w:cs="Cambria Math"/>
                                <w:i/>
                                <w:szCs w:val="18"/>
                              </w:rPr>
                            </w:ins>
                          </m:ctrlPr>
                        </m:e>
                        <m:e>
                          <m:r>
                            <w:ins w:id="590" w:author="Stefan Parkvall" w:date="2023-06-01T16:00:00Z">
                              <w:rPr>
                                <w:rFonts w:ascii="Cambria Math" w:eastAsia="Cambria Math" w:hAnsi="Cambria Math" w:cs="Cambria Math"/>
                                <w:szCs w:val="18"/>
                              </w:rPr>
                              <m:t>1</m:t>
                            </w:ins>
                          </m:r>
                          <m:ctrlPr>
                            <w:ins w:id="591" w:author="Stefan Parkvall" w:date="2023-06-01T16:00:00Z">
                              <w:rPr>
                                <w:rFonts w:ascii="Cambria Math" w:eastAsia="Cambria Math" w:hAnsi="Cambria Math" w:cs="Cambria Math"/>
                                <w:i/>
                                <w:szCs w:val="18"/>
                              </w:rPr>
                            </w:ins>
                          </m:ctrlPr>
                        </m:e>
                      </m:mr>
                      <m:mr>
                        <m:e>
                          <m:r>
                            <w:ins w:id="592" w:author="Stefan Parkvall" w:date="2023-06-01T16:00:00Z">
                              <w:rPr>
                                <w:rFonts w:ascii="Cambria Math" w:hAnsi="Cambria Math"/>
                                <w:szCs w:val="18"/>
                              </w:rPr>
                              <m:t>1</m:t>
                            </w:ins>
                          </m:r>
                          <m:ctrlPr>
                            <w:ins w:id="593" w:author="Stefan Parkvall" w:date="2023-06-01T16:00:00Z">
                              <w:rPr>
                                <w:rFonts w:ascii="Cambria Math" w:eastAsia="Cambria Math" w:hAnsi="Cambria Math" w:cs="Cambria Math"/>
                                <w:i/>
                                <w:szCs w:val="18"/>
                              </w:rPr>
                            </w:ins>
                          </m:ctrlPr>
                        </m:e>
                        <m:e>
                          <m:r>
                            <w:ins w:id="594" w:author="Stefan Parkvall" w:date="2023-06-01T16:00:00Z">
                              <w:rPr>
                                <w:rFonts w:ascii="Cambria Math" w:hAnsi="Cambria Math"/>
                                <w:szCs w:val="18"/>
                              </w:rPr>
                              <m:t>1</m:t>
                            </w:ins>
                          </m:r>
                          <m:ctrlPr>
                            <w:ins w:id="595" w:author="Stefan Parkvall" w:date="2023-06-01T16:00:00Z">
                              <w:rPr>
                                <w:rFonts w:ascii="Cambria Math" w:eastAsia="Cambria Math" w:hAnsi="Cambria Math" w:cs="Cambria Math"/>
                                <w:i/>
                                <w:szCs w:val="18"/>
                              </w:rPr>
                            </w:ins>
                          </m:ctrlPr>
                        </m:e>
                      </m:mr>
                      <m:mr>
                        <m:e>
                          <m:r>
                            <w:ins w:id="596" w:author="Stefan Parkvall" w:date="2023-06-01T16:00:00Z">
                              <w:rPr>
                                <w:rFonts w:ascii="Cambria Math" w:hAnsi="Cambria Math"/>
                                <w:szCs w:val="18"/>
                              </w:rPr>
                              <m:t>1</m:t>
                            </w:ins>
                          </m:r>
                          <m:ctrlPr>
                            <w:ins w:id="597" w:author="Stefan Parkvall" w:date="2023-06-01T16:00:00Z">
                              <w:rPr>
                                <w:rFonts w:ascii="Cambria Math" w:eastAsia="Cambria Math" w:hAnsi="Cambria Math" w:cs="Cambria Math"/>
                                <w:i/>
                                <w:szCs w:val="18"/>
                              </w:rPr>
                            </w:ins>
                          </m:ctrlPr>
                        </m:e>
                        <m:e>
                          <m:r>
                            <w:ins w:id="598" w:author="Stefan Parkvall" w:date="2023-06-01T16:00:00Z">
                              <w:rPr>
                                <w:rFonts w:ascii="Cambria Math" w:hAnsi="Cambria Math"/>
                                <w:szCs w:val="18"/>
                              </w:rPr>
                              <m:t>1</m:t>
                            </w:ins>
                          </m:r>
                          <m:ctrlPr>
                            <w:ins w:id="599" w:author="Stefan Parkvall" w:date="2023-06-01T16:00:00Z">
                              <w:rPr>
                                <w:rFonts w:ascii="Cambria Math" w:eastAsia="Cambria Math" w:hAnsi="Cambria Math" w:cs="Cambria Math"/>
                                <w:i/>
                                <w:szCs w:val="18"/>
                              </w:rPr>
                            </w:ins>
                          </m:ctrlPr>
                        </m:e>
                      </m:mr>
                      <m:mr>
                        <m:e>
                          <m:r>
                            <w:ins w:id="600" w:author="Stefan Parkvall" w:date="2023-06-01T16:00:00Z">
                              <w:rPr>
                                <w:rFonts w:ascii="Cambria Math" w:hAnsi="Cambria Math"/>
                                <w:szCs w:val="18"/>
                              </w:rPr>
                              <m:t>1</m:t>
                            </w:ins>
                          </m:r>
                          <m:ctrlPr>
                            <w:ins w:id="601" w:author="Stefan Parkvall" w:date="2023-06-01T16:00:00Z">
                              <w:rPr>
                                <w:rFonts w:ascii="Cambria Math" w:eastAsia="Cambria Math" w:hAnsi="Cambria Math" w:cs="Cambria Math"/>
                                <w:i/>
                                <w:szCs w:val="18"/>
                              </w:rPr>
                            </w:ins>
                          </m:ctrlPr>
                        </m:e>
                        <m:e>
                          <m:r>
                            <w:ins w:id="602" w:author="Stefan Parkvall" w:date="2023-06-01T16:00:00Z">
                              <w:rPr>
                                <w:rFonts w:ascii="Cambria Math" w:hAnsi="Cambria Math"/>
                                <w:szCs w:val="18"/>
                              </w:rPr>
                              <m:t>-1</m:t>
                            </w:ins>
                          </m:r>
                          <m:ctrlPr>
                            <w:ins w:id="603" w:author="Stefan Parkvall" w:date="2023-06-01T16:00:00Z">
                              <w:rPr>
                                <w:rFonts w:ascii="Cambria Math" w:eastAsia="Cambria Math" w:hAnsi="Cambria Math" w:cs="Cambria Math"/>
                                <w:i/>
                                <w:szCs w:val="18"/>
                              </w:rPr>
                            </w:ins>
                          </m:ctrlPr>
                        </m:e>
                      </m:mr>
                      <m:mr>
                        <m:e>
                          <m:r>
                            <w:ins w:id="604" w:author="Stefan Parkvall" w:date="2023-06-01T16:00:00Z">
                              <w:rPr>
                                <w:rFonts w:ascii="Cambria Math" w:hAnsi="Cambria Math"/>
                                <w:szCs w:val="18"/>
                              </w:rPr>
                              <m:t>1</m:t>
                            </w:ins>
                          </m:r>
                          <m:ctrlPr>
                            <w:ins w:id="605" w:author="Stefan Parkvall" w:date="2023-06-01T16:00:00Z">
                              <w:rPr>
                                <w:rFonts w:ascii="Cambria Math" w:eastAsia="Cambria Math" w:hAnsi="Cambria Math" w:cs="Cambria Math"/>
                                <w:i/>
                                <w:szCs w:val="18"/>
                              </w:rPr>
                            </w:ins>
                          </m:ctrlPr>
                        </m:e>
                        <m:e>
                          <m:r>
                            <w:ins w:id="606" w:author="Stefan Parkvall" w:date="2023-06-01T16:00:00Z">
                              <w:rPr>
                                <w:rFonts w:ascii="Cambria Math" w:hAnsi="Cambria Math"/>
                                <w:szCs w:val="18"/>
                              </w:rPr>
                              <m:t>-1</m:t>
                            </w:ins>
                          </m:r>
                          <m:ctrlPr>
                            <w:ins w:id="607" w:author="Stefan Parkvall" w:date="2023-06-01T16:00:00Z">
                              <w:rPr>
                                <w:rFonts w:ascii="Cambria Math" w:eastAsia="Cambria Math" w:hAnsi="Cambria Math" w:cs="Cambria Math"/>
                                <w:i/>
                                <w:szCs w:val="18"/>
                              </w:rPr>
                            </w:ins>
                          </m:ctrlPr>
                        </m:e>
                      </m:mr>
                      <m:mr>
                        <m:e>
                          <m:r>
                            <w:ins w:id="608" w:author="Stefan Parkvall" w:date="2023-06-01T16:00:00Z">
                              <w:rPr>
                                <w:rFonts w:ascii="Cambria Math" w:hAnsi="Cambria Math"/>
                                <w:szCs w:val="18"/>
                              </w:rPr>
                              <m:t>1</m:t>
                            </w:ins>
                          </m:r>
                          <m:ctrlPr>
                            <w:ins w:id="609" w:author="Stefan Parkvall" w:date="2023-06-01T16:00:00Z">
                              <w:rPr>
                                <w:rFonts w:ascii="Cambria Math" w:eastAsia="Cambria Math" w:hAnsi="Cambria Math" w:cs="Cambria Math"/>
                                <w:i/>
                                <w:szCs w:val="18"/>
                              </w:rPr>
                            </w:ins>
                          </m:ctrlPr>
                        </m:e>
                        <m:e>
                          <m:r>
                            <w:ins w:id="610" w:author="Stefan Parkvall" w:date="2023-06-01T16:00:00Z">
                              <w:rPr>
                                <w:rFonts w:ascii="Cambria Math" w:hAnsi="Cambria Math"/>
                                <w:szCs w:val="18"/>
                              </w:rPr>
                              <m:t>-1</m:t>
                            </w:ins>
                          </m:r>
                          <m:ctrlPr>
                            <w:ins w:id="611" w:author="Stefan Parkvall" w:date="2023-06-01T16:00:00Z">
                              <w:rPr>
                                <w:rFonts w:ascii="Cambria Math" w:eastAsia="Cambria Math" w:hAnsi="Cambria Math" w:cs="Cambria Math"/>
                                <w:i/>
                                <w:szCs w:val="18"/>
                              </w:rPr>
                            </w:ins>
                          </m:ctrlPr>
                        </m:e>
                      </m:mr>
                      <m:mr>
                        <m:e>
                          <m:r>
                            <w:ins w:id="612" w:author="Stefan Parkvall" w:date="2023-06-01T16:00:00Z">
                              <w:rPr>
                                <w:rFonts w:ascii="Cambria Math" w:hAnsi="Cambria Math"/>
                                <w:szCs w:val="18"/>
                              </w:rPr>
                              <m:t>1</m:t>
                            </w:ins>
                          </m:r>
                          <m:ctrlPr>
                            <w:ins w:id="613" w:author="Stefan Parkvall" w:date="2023-06-01T16:00:00Z">
                              <w:rPr>
                                <w:rFonts w:ascii="Cambria Math" w:eastAsia="Cambria Math" w:hAnsi="Cambria Math" w:cs="Cambria Math"/>
                                <w:i/>
                                <w:szCs w:val="18"/>
                              </w:rPr>
                            </w:ins>
                          </m:ctrlPr>
                        </m:e>
                        <m:e>
                          <m:r>
                            <w:ins w:id="614" w:author="Stefan Parkvall" w:date="2023-06-01T16:00:00Z">
                              <w:rPr>
                                <w:rFonts w:ascii="Cambria Math" w:hAnsi="Cambria Math"/>
                                <w:szCs w:val="18"/>
                              </w:rPr>
                              <m:t>-1</m:t>
                            </w:ins>
                          </m:r>
                        </m:e>
                      </m:mr>
                    </m:m>
                  </m:e>
                </m:d>
              </m:oMath>
            </m:oMathPara>
          </w:p>
        </w:tc>
        <w:tc>
          <w:tcPr>
            <w:tcW w:w="1094" w:type="dxa"/>
          </w:tcPr>
          <w:p w14:paraId="7DFB225D" w14:textId="7B759F90" w:rsidR="001D7AFF" w:rsidRDefault="00A12C4B" w:rsidP="001956AF">
            <w:pPr>
              <w:pStyle w:val="TAC"/>
              <w:rPr>
                <w:ins w:id="615" w:author="Stefan Parkvall" w:date="2023-06-01T15:58:00Z"/>
              </w:rPr>
            </w:pPr>
            <m:oMathPara>
              <m:oMath>
                <m:f>
                  <m:fPr>
                    <m:ctrlPr>
                      <w:ins w:id="616" w:author="Stefan Parkvall" w:date="2023-06-01T16:00:00Z">
                        <w:rPr>
                          <w:rFonts w:ascii="Cambria Math" w:hAnsi="Cambria Math"/>
                          <w:i/>
                          <w:szCs w:val="18"/>
                        </w:rPr>
                      </w:ins>
                    </m:ctrlPr>
                  </m:fPr>
                  <m:num>
                    <m:r>
                      <w:ins w:id="617" w:author="Stefan Parkvall" w:date="2023-06-01T16:00:00Z">
                        <w:rPr>
                          <w:rFonts w:ascii="Cambria Math" w:hAnsi="Cambria Math"/>
                          <w:szCs w:val="18"/>
                        </w:rPr>
                        <m:t>1</m:t>
                      </w:ins>
                    </m:r>
                  </m:num>
                  <m:den>
                    <m:r>
                      <w:ins w:id="618" w:author="Stefan Parkvall" w:date="2023-06-01T16:00:00Z">
                        <w:rPr>
                          <w:rFonts w:ascii="Cambria Math" w:hAnsi="Cambria Math"/>
                          <w:szCs w:val="18"/>
                        </w:rPr>
                        <m:t>4</m:t>
                      </w:ins>
                    </m:r>
                  </m:den>
                </m:f>
                <m:d>
                  <m:dPr>
                    <m:begChr m:val="["/>
                    <m:endChr m:val="]"/>
                    <m:ctrlPr>
                      <w:ins w:id="619" w:author="Stefan Parkvall" w:date="2023-06-01T16:00:00Z">
                        <w:rPr>
                          <w:rFonts w:ascii="Cambria Math" w:hAnsi="Cambria Math"/>
                          <w:i/>
                          <w:szCs w:val="18"/>
                        </w:rPr>
                      </w:ins>
                    </m:ctrlPr>
                  </m:dPr>
                  <m:e>
                    <m:m>
                      <m:mPr>
                        <m:mcs>
                          <m:mc>
                            <m:mcPr>
                              <m:count m:val="2"/>
                              <m:mcJc m:val="center"/>
                            </m:mcPr>
                          </m:mc>
                        </m:mcs>
                        <m:ctrlPr>
                          <w:ins w:id="620" w:author="Stefan Parkvall" w:date="2023-06-01T16:00:00Z">
                            <w:rPr>
                              <w:rFonts w:ascii="Cambria Math" w:hAnsi="Cambria Math"/>
                              <w:i/>
                              <w:szCs w:val="18"/>
                            </w:rPr>
                          </w:ins>
                        </m:ctrlPr>
                      </m:mPr>
                      <m:mr>
                        <m:e>
                          <m:r>
                            <w:ins w:id="621" w:author="Stefan Parkvall" w:date="2023-06-01T16:00:00Z">
                              <w:rPr>
                                <w:rFonts w:ascii="Cambria Math" w:hAnsi="Cambria Math"/>
                                <w:szCs w:val="18"/>
                              </w:rPr>
                              <m:t>1</m:t>
                            </w:ins>
                          </m:r>
                          <m:ctrlPr>
                            <w:ins w:id="622" w:author="Stefan Parkvall" w:date="2023-06-01T16:00:00Z">
                              <w:rPr>
                                <w:rFonts w:ascii="Cambria Math" w:eastAsia="Cambria Math" w:hAnsi="Cambria Math" w:cs="Cambria Math"/>
                                <w:i/>
                                <w:szCs w:val="18"/>
                              </w:rPr>
                            </w:ins>
                          </m:ctrlPr>
                        </m:e>
                        <m:e>
                          <m:r>
                            <w:ins w:id="623" w:author="Stefan Parkvall" w:date="2023-06-01T16:00:00Z">
                              <w:rPr>
                                <w:rFonts w:ascii="Cambria Math" w:eastAsia="Cambria Math" w:hAnsi="Cambria Math" w:cs="Cambria Math"/>
                                <w:szCs w:val="18"/>
                              </w:rPr>
                              <m:t>1</m:t>
                            </w:ins>
                          </m:r>
                          <m:ctrlPr>
                            <w:ins w:id="624" w:author="Stefan Parkvall" w:date="2023-06-01T16:00:00Z">
                              <w:rPr>
                                <w:rFonts w:ascii="Cambria Math" w:eastAsia="Cambria Math" w:hAnsi="Cambria Math" w:cs="Cambria Math"/>
                                <w:i/>
                                <w:szCs w:val="18"/>
                              </w:rPr>
                            </w:ins>
                          </m:ctrlPr>
                        </m:e>
                      </m:mr>
                      <m:mr>
                        <m:e>
                          <m:r>
                            <w:ins w:id="625" w:author="Stefan Parkvall" w:date="2023-06-01T16:00:00Z">
                              <w:rPr>
                                <w:rFonts w:ascii="Cambria Math" w:hAnsi="Cambria Math"/>
                                <w:szCs w:val="18"/>
                              </w:rPr>
                              <m:t>1</m:t>
                            </w:ins>
                          </m:r>
                          <m:ctrlPr>
                            <w:ins w:id="626" w:author="Stefan Parkvall" w:date="2023-06-01T16:00:00Z">
                              <w:rPr>
                                <w:rFonts w:ascii="Cambria Math" w:eastAsia="Cambria Math" w:hAnsi="Cambria Math" w:cs="Cambria Math"/>
                                <w:i/>
                                <w:szCs w:val="18"/>
                              </w:rPr>
                            </w:ins>
                          </m:ctrlPr>
                        </m:e>
                        <m:e>
                          <m:r>
                            <w:ins w:id="627" w:author="Stefan Parkvall" w:date="2023-06-01T16:00:00Z">
                              <w:rPr>
                                <w:rFonts w:ascii="Cambria Math" w:eastAsia="Cambria Math" w:hAnsi="Cambria Math" w:cs="Cambria Math"/>
                                <w:szCs w:val="18"/>
                              </w:rPr>
                              <m:t>1</m:t>
                            </w:ins>
                          </m:r>
                          <m:ctrlPr>
                            <w:ins w:id="628" w:author="Stefan Parkvall" w:date="2023-06-01T16:00:00Z">
                              <w:rPr>
                                <w:rFonts w:ascii="Cambria Math" w:eastAsia="Cambria Math" w:hAnsi="Cambria Math" w:cs="Cambria Math"/>
                                <w:i/>
                                <w:szCs w:val="18"/>
                              </w:rPr>
                            </w:ins>
                          </m:ctrlPr>
                        </m:e>
                      </m:mr>
                      <m:mr>
                        <m:e>
                          <m:r>
                            <w:ins w:id="629" w:author="Stefan Parkvall" w:date="2023-06-01T16:00:00Z">
                              <w:rPr>
                                <w:rFonts w:ascii="Cambria Math" w:hAnsi="Cambria Math"/>
                                <w:szCs w:val="18"/>
                              </w:rPr>
                              <m:t>1</m:t>
                            </w:ins>
                          </m:r>
                          <m:ctrlPr>
                            <w:ins w:id="630" w:author="Stefan Parkvall" w:date="2023-06-01T16:00:00Z">
                              <w:rPr>
                                <w:rFonts w:ascii="Cambria Math" w:eastAsia="Cambria Math" w:hAnsi="Cambria Math" w:cs="Cambria Math"/>
                                <w:i/>
                                <w:szCs w:val="18"/>
                              </w:rPr>
                            </w:ins>
                          </m:ctrlPr>
                        </m:e>
                        <m:e>
                          <m:r>
                            <w:ins w:id="631" w:author="Stefan Parkvall" w:date="2023-06-01T16:00:00Z">
                              <w:rPr>
                                <w:rFonts w:ascii="Cambria Math" w:hAnsi="Cambria Math"/>
                                <w:szCs w:val="18"/>
                              </w:rPr>
                              <m:t>1</m:t>
                            </w:ins>
                          </m:r>
                          <m:ctrlPr>
                            <w:ins w:id="632" w:author="Stefan Parkvall" w:date="2023-06-01T16:00:00Z">
                              <w:rPr>
                                <w:rFonts w:ascii="Cambria Math" w:eastAsia="Cambria Math" w:hAnsi="Cambria Math" w:cs="Cambria Math"/>
                                <w:i/>
                                <w:szCs w:val="18"/>
                              </w:rPr>
                            </w:ins>
                          </m:ctrlPr>
                        </m:e>
                      </m:mr>
                      <m:mr>
                        <m:e>
                          <m:r>
                            <w:ins w:id="633" w:author="Stefan Parkvall" w:date="2023-06-01T16:00:00Z">
                              <w:rPr>
                                <w:rFonts w:ascii="Cambria Math" w:hAnsi="Cambria Math"/>
                                <w:szCs w:val="18"/>
                              </w:rPr>
                              <m:t>1</m:t>
                            </w:ins>
                          </m:r>
                          <m:ctrlPr>
                            <w:ins w:id="634" w:author="Stefan Parkvall" w:date="2023-06-01T16:00:00Z">
                              <w:rPr>
                                <w:rFonts w:ascii="Cambria Math" w:eastAsia="Cambria Math" w:hAnsi="Cambria Math" w:cs="Cambria Math"/>
                                <w:i/>
                                <w:szCs w:val="18"/>
                              </w:rPr>
                            </w:ins>
                          </m:ctrlPr>
                        </m:e>
                        <m:e>
                          <m:r>
                            <w:ins w:id="635" w:author="Stefan Parkvall" w:date="2023-06-01T16:00:00Z">
                              <w:rPr>
                                <w:rFonts w:ascii="Cambria Math" w:hAnsi="Cambria Math"/>
                                <w:szCs w:val="18"/>
                              </w:rPr>
                              <m:t>1</m:t>
                            </w:ins>
                          </m:r>
                          <m:ctrlPr>
                            <w:ins w:id="636" w:author="Stefan Parkvall" w:date="2023-06-01T16:00:00Z">
                              <w:rPr>
                                <w:rFonts w:ascii="Cambria Math" w:eastAsia="Cambria Math" w:hAnsi="Cambria Math" w:cs="Cambria Math"/>
                                <w:i/>
                                <w:szCs w:val="18"/>
                              </w:rPr>
                            </w:ins>
                          </m:ctrlPr>
                        </m:e>
                      </m:mr>
                      <m:mr>
                        <m:e>
                          <m:r>
                            <w:ins w:id="637" w:author="Stefan Parkvall" w:date="2023-06-01T16:00:00Z">
                              <w:rPr>
                                <w:rFonts w:ascii="Cambria Math" w:hAnsi="Cambria Math"/>
                                <w:szCs w:val="18"/>
                              </w:rPr>
                              <m:t>j</m:t>
                            </w:ins>
                          </m:r>
                          <m:ctrlPr>
                            <w:ins w:id="638" w:author="Stefan Parkvall" w:date="2023-06-01T16:00:00Z">
                              <w:rPr>
                                <w:rFonts w:ascii="Cambria Math" w:eastAsia="Cambria Math" w:hAnsi="Cambria Math" w:cs="Cambria Math"/>
                                <w:i/>
                                <w:szCs w:val="18"/>
                              </w:rPr>
                            </w:ins>
                          </m:ctrlPr>
                        </m:e>
                        <m:e>
                          <m:r>
                            <w:ins w:id="639" w:author="Stefan Parkvall" w:date="2023-06-01T16:00:00Z">
                              <w:rPr>
                                <w:rFonts w:ascii="Cambria Math" w:hAnsi="Cambria Math"/>
                                <w:szCs w:val="18"/>
                              </w:rPr>
                              <m:t>-j</m:t>
                            </w:ins>
                          </m:r>
                          <m:ctrlPr>
                            <w:ins w:id="640" w:author="Stefan Parkvall" w:date="2023-06-01T16:00:00Z">
                              <w:rPr>
                                <w:rFonts w:ascii="Cambria Math" w:eastAsia="Cambria Math" w:hAnsi="Cambria Math" w:cs="Cambria Math"/>
                                <w:i/>
                                <w:szCs w:val="18"/>
                              </w:rPr>
                            </w:ins>
                          </m:ctrlPr>
                        </m:e>
                      </m:mr>
                      <m:mr>
                        <m:e>
                          <m:r>
                            <w:ins w:id="641" w:author="Stefan Parkvall" w:date="2023-06-01T16:00:00Z">
                              <w:rPr>
                                <w:rFonts w:ascii="Cambria Math" w:hAnsi="Cambria Math"/>
                                <w:szCs w:val="18"/>
                              </w:rPr>
                              <m:t>j</m:t>
                            </w:ins>
                          </m:r>
                          <m:ctrlPr>
                            <w:ins w:id="642" w:author="Stefan Parkvall" w:date="2023-06-01T16:00:00Z">
                              <w:rPr>
                                <w:rFonts w:ascii="Cambria Math" w:eastAsia="Cambria Math" w:hAnsi="Cambria Math" w:cs="Cambria Math"/>
                                <w:i/>
                                <w:szCs w:val="18"/>
                              </w:rPr>
                            </w:ins>
                          </m:ctrlPr>
                        </m:e>
                        <m:e>
                          <m:r>
                            <w:ins w:id="643" w:author="Stefan Parkvall" w:date="2023-06-01T16:00:00Z">
                              <w:rPr>
                                <w:rFonts w:ascii="Cambria Math" w:hAnsi="Cambria Math"/>
                                <w:szCs w:val="18"/>
                              </w:rPr>
                              <m:t>-j</m:t>
                            </w:ins>
                          </m:r>
                          <m:ctrlPr>
                            <w:ins w:id="644" w:author="Stefan Parkvall" w:date="2023-06-01T16:00:00Z">
                              <w:rPr>
                                <w:rFonts w:ascii="Cambria Math" w:eastAsia="Cambria Math" w:hAnsi="Cambria Math" w:cs="Cambria Math"/>
                                <w:i/>
                                <w:szCs w:val="18"/>
                              </w:rPr>
                            </w:ins>
                          </m:ctrlPr>
                        </m:e>
                      </m:mr>
                      <m:mr>
                        <m:e>
                          <m:r>
                            <w:ins w:id="645" w:author="Stefan Parkvall" w:date="2023-06-01T16:00:00Z">
                              <w:rPr>
                                <w:rFonts w:ascii="Cambria Math" w:hAnsi="Cambria Math"/>
                                <w:szCs w:val="18"/>
                              </w:rPr>
                              <m:t>j</m:t>
                            </w:ins>
                          </m:r>
                          <m:ctrlPr>
                            <w:ins w:id="646" w:author="Stefan Parkvall" w:date="2023-06-01T16:00:00Z">
                              <w:rPr>
                                <w:rFonts w:ascii="Cambria Math" w:eastAsia="Cambria Math" w:hAnsi="Cambria Math" w:cs="Cambria Math"/>
                                <w:i/>
                                <w:szCs w:val="18"/>
                              </w:rPr>
                            </w:ins>
                          </m:ctrlPr>
                        </m:e>
                        <m:e>
                          <m:r>
                            <w:ins w:id="647" w:author="Stefan Parkvall" w:date="2023-06-01T16:00:00Z">
                              <w:rPr>
                                <w:rFonts w:ascii="Cambria Math" w:hAnsi="Cambria Math"/>
                                <w:szCs w:val="18"/>
                              </w:rPr>
                              <m:t>-j</m:t>
                            </w:ins>
                          </m:r>
                          <m:ctrlPr>
                            <w:ins w:id="648" w:author="Stefan Parkvall" w:date="2023-06-01T16:00:00Z">
                              <w:rPr>
                                <w:rFonts w:ascii="Cambria Math" w:eastAsia="Cambria Math" w:hAnsi="Cambria Math" w:cs="Cambria Math"/>
                                <w:i/>
                                <w:szCs w:val="18"/>
                              </w:rPr>
                            </w:ins>
                          </m:ctrlPr>
                        </m:e>
                      </m:mr>
                      <m:mr>
                        <m:e>
                          <m:r>
                            <w:ins w:id="649" w:author="Stefan Parkvall" w:date="2023-06-01T16:00:00Z">
                              <w:rPr>
                                <w:rFonts w:ascii="Cambria Math" w:hAnsi="Cambria Math"/>
                                <w:szCs w:val="18"/>
                              </w:rPr>
                              <m:t>j</m:t>
                            </w:ins>
                          </m:r>
                          <m:ctrlPr>
                            <w:ins w:id="650" w:author="Stefan Parkvall" w:date="2023-06-01T16:00:00Z">
                              <w:rPr>
                                <w:rFonts w:ascii="Cambria Math" w:eastAsia="Cambria Math" w:hAnsi="Cambria Math" w:cs="Cambria Math"/>
                                <w:i/>
                                <w:szCs w:val="18"/>
                              </w:rPr>
                            </w:ins>
                          </m:ctrlPr>
                        </m:e>
                        <m:e>
                          <m:r>
                            <w:ins w:id="651" w:author="Stefan Parkvall" w:date="2023-06-01T16:00:00Z">
                              <w:rPr>
                                <w:rFonts w:ascii="Cambria Math" w:hAnsi="Cambria Math"/>
                                <w:szCs w:val="18"/>
                              </w:rPr>
                              <m:t>-j</m:t>
                            </w:ins>
                          </m:r>
                        </m:e>
                      </m:mr>
                    </m:m>
                  </m:e>
                </m:d>
              </m:oMath>
            </m:oMathPara>
          </w:p>
        </w:tc>
        <w:tc>
          <w:tcPr>
            <w:tcW w:w="1094" w:type="dxa"/>
          </w:tcPr>
          <w:p w14:paraId="266249EA" w14:textId="6A774335" w:rsidR="001D7AFF" w:rsidRDefault="00A12C4B" w:rsidP="001956AF">
            <w:pPr>
              <w:pStyle w:val="TAC"/>
              <w:rPr>
                <w:ins w:id="652" w:author="Stefan Parkvall" w:date="2023-06-01T15:58:00Z"/>
              </w:rPr>
            </w:pPr>
            <m:oMathPara>
              <m:oMath>
                <m:f>
                  <m:fPr>
                    <m:ctrlPr>
                      <w:ins w:id="653" w:author="Stefan Parkvall" w:date="2023-06-01T16:00:00Z">
                        <w:rPr>
                          <w:rFonts w:ascii="Cambria Math" w:hAnsi="Cambria Math"/>
                          <w:i/>
                          <w:szCs w:val="18"/>
                        </w:rPr>
                      </w:ins>
                    </m:ctrlPr>
                  </m:fPr>
                  <m:num>
                    <m:r>
                      <w:ins w:id="654" w:author="Stefan Parkvall" w:date="2023-06-01T16:00:00Z">
                        <w:rPr>
                          <w:rFonts w:ascii="Cambria Math" w:hAnsi="Cambria Math"/>
                          <w:szCs w:val="18"/>
                        </w:rPr>
                        <m:t>1</m:t>
                      </w:ins>
                    </m:r>
                  </m:num>
                  <m:den>
                    <m:r>
                      <w:ins w:id="655" w:author="Stefan Parkvall" w:date="2023-06-01T16:00:00Z">
                        <w:rPr>
                          <w:rFonts w:ascii="Cambria Math" w:hAnsi="Cambria Math"/>
                          <w:szCs w:val="18"/>
                        </w:rPr>
                        <m:t>4</m:t>
                      </w:ins>
                    </m:r>
                  </m:den>
                </m:f>
                <m:d>
                  <m:dPr>
                    <m:begChr m:val="["/>
                    <m:endChr m:val="]"/>
                    <m:ctrlPr>
                      <w:ins w:id="656" w:author="Stefan Parkvall" w:date="2023-06-01T16:00:00Z">
                        <w:rPr>
                          <w:rFonts w:ascii="Cambria Math" w:hAnsi="Cambria Math"/>
                          <w:i/>
                          <w:szCs w:val="18"/>
                        </w:rPr>
                      </w:ins>
                    </m:ctrlPr>
                  </m:dPr>
                  <m:e>
                    <m:m>
                      <m:mPr>
                        <m:mcs>
                          <m:mc>
                            <m:mcPr>
                              <m:count m:val="2"/>
                              <m:mcJc m:val="center"/>
                            </m:mcPr>
                          </m:mc>
                        </m:mcs>
                        <m:ctrlPr>
                          <w:ins w:id="657" w:author="Stefan Parkvall" w:date="2023-06-01T16:00:00Z">
                            <w:rPr>
                              <w:rFonts w:ascii="Cambria Math" w:hAnsi="Cambria Math"/>
                              <w:i/>
                              <w:szCs w:val="18"/>
                            </w:rPr>
                          </w:ins>
                        </m:ctrlPr>
                      </m:mPr>
                      <m:mr>
                        <m:e>
                          <m:r>
                            <w:ins w:id="658" w:author="Stefan Parkvall" w:date="2023-06-01T16:00:00Z">
                              <w:rPr>
                                <w:rFonts w:ascii="Cambria Math" w:hAnsi="Cambria Math"/>
                                <w:szCs w:val="18"/>
                              </w:rPr>
                              <m:t>1</m:t>
                            </w:ins>
                          </m:r>
                          <m:ctrlPr>
                            <w:ins w:id="659" w:author="Stefan Parkvall" w:date="2023-06-01T16:00:00Z">
                              <w:rPr>
                                <w:rFonts w:ascii="Cambria Math" w:eastAsia="Cambria Math" w:hAnsi="Cambria Math" w:cs="Cambria Math"/>
                                <w:i/>
                                <w:szCs w:val="18"/>
                              </w:rPr>
                            </w:ins>
                          </m:ctrlPr>
                        </m:e>
                        <m:e>
                          <m:r>
                            <w:ins w:id="660" w:author="Stefan Parkvall" w:date="2023-06-01T16:00:00Z">
                              <w:rPr>
                                <w:rFonts w:ascii="Cambria Math" w:eastAsia="Cambria Math" w:hAnsi="Cambria Math" w:cs="Cambria Math"/>
                                <w:szCs w:val="18"/>
                              </w:rPr>
                              <m:t>1</m:t>
                            </w:ins>
                          </m:r>
                          <m:ctrlPr>
                            <w:ins w:id="661" w:author="Stefan Parkvall" w:date="2023-06-01T16:00:00Z">
                              <w:rPr>
                                <w:rFonts w:ascii="Cambria Math" w:eastAsia="Cambria Math" w:hAnsi="Cambria Math" w:cs="Cambria Math"/>
                                <w:i/>
                                <w:szCs w:val="18"/>
                              </w:rPr>
                            </w:ins>
                          </m:ctrlPr>
                        </m:e>
                      </m:mr>
                      <m:mr>
                        <m:e>
                          <m:r>
                            <w:ins w:id="662" w:author="Stefan Parkvall" w:date="2023-06-01T16:00:00Z">
                              <w:rPr>
                                <w:rFonts w:ascii="Cambria Math" w:hAnsi="Cambria Math"/>
                                <w:szCs w:val="18"/>
                              </w:rPr>
                              <m:t>1</m:t>
                            </w:ins>
                          </m:r>
                          <m:ctrlPr>
                            <w:ins w:id="663" w:author="Stefan Parkvall" w:date="2023-06-01T16:00:00Z">
                              <w:rPr>
                                <w:rFonts w:ascii="Cambria Math" w:eastAsia="Cambria Math" w:hAnsi="Cambria Math" w:cs="Cambria Math"/>
                                <w:i/>
                                <w:szCs w:val="18"/>
                              </w:rPr>
                            </w:ins>
                          </m:ctrlPr>
                        </m:e>
                        <m:e>
                          <m:r>
                            <w:ins w:id="664" w:author="Stefan Parkvall" w:date="2023-06-01T16:00:00Z">
                              <w:rPr>
                                <w:rFonts w:ascii="Cambria Math" w:eastAsia="Cambria Math" w:hAnsi="Cambria Math" w:cs="Cambria Math"/>
                                <w:szCs w:val="18"/>
                              </w:rPr>
                              <m:t>j</m:t>
                            </w:ins>
                          </m:r>
                          <m:ctrlPr>
                            <w:ins w:id="665" w:author="Stefan Parkvall" w:date="2023-06-01T16:00:00Z">
                              <w:rPr>
                                <w:rFonts w:ascii="Cambria Math" w:eastAsia="Cambria Math" w:hAnsi="Cambria Math" w:cs="Cambria Math"/>
                                <w:i/>
                                <w:szCs w:val="18"/>
                              </w:rPr>
                            </w:ins>
                          </m:ctrlPr>
                        </m:e>
                      </m:mr>
                      <m:mr>
                        <m:e>
                          <m:r>
                            <w:ins w:id="666" w:author="Stefan Parkvall" w:date="2023-06-01T16:00:00Z">
                              <w:rPr>
                                <w:rFonts w:ascii="Cambria Math" w:hAnsi="Cambria Math"/>
                                <w:szCs w:val="18"/>
                              </w:rPr>
                              <m:t>1</m:t>
                            </w:ins>
                          </m:r>
                          <m:ctrlPr>
                            <w:ins w:id="667" w:author="Stefan Parkvall" w:date="2023-06-01T16:00:00Z">
                              <w:rPr>
                                <w:rFonts w:ascii="Cambria Math" w:eastAsia="Cambria Math" w:hAnsi="Cambria Math" w:cs="Cambria Math"/>
                                <w:i/>
                                <w:szCs w:val="18"/>
                              </w:rPr>
                            </w:ins>
                          </m:ctrlPr>
                        </m:e>
                        <m:e>
                          <m:r>
                            <w:ins w:id="668" w:author="Stefan Parkvall" w:date="2023-06-01T16:00:00Z">
                              <w:rPr>
                                <w:rFonts w:ascii="Cambria Math" w:hAnsi="Cambria Math"/>
                                <w:szCs w:val="18"/>
                              </w:rPr>
                              <m:t>-1</m:t>
                            </w:ins>
                          </m:r>
                          <m:ctrlPr>
                            <w:ins w:id="669" w:author="Stefan Parkvall" w:date="2023-06-01T16:00:00Z">
                              <w:rPr>
                                <w:rFonts w:ascii="Cambria Math" w:eastAsia="Cambria Math" w:hAnsi="Cambria Math" w:cs="Cambria Math"/>
                                <w:i/>
                                <w:szCs w:val="18"/>
                              </w:rPr>
                            </w:ins>
                          </m:ctrlPr>
                        </m:e>
                      </m:mr>
                      <m:mr>
                        <m:e>
                          <m:r>
                            <w:ins w:id="670" w:author="Stefan Parkvall" w:date="2023-06-01T16:00:00Z">
                              <w:rPr>
                                <w:rFonts w:ascii="Cambria Math" w:hAnsi="Cambria Math"/>
                                <w:szCs w:val="18"/>
                              </w:rPr>
                              <m:t>1</m:t>
                            </w:ins>
                          </m:r>
                          <m:ctrlPr>
                            <w:ins w:id="671" w:author="Stefan Parkvall" w:date="2023-06-01T16:00:00Z">
                              <w:rPr>
                                <w:rFonts w:ascii="Cambria Math" w:eastAsia="Cambria Math" w:hAnsi="Cambria Math" w:cs="Cambria Math"/>
                                <w:i/>
                                <w:szCs w:val="18"/>
                              </w:rPr>
                            </w:ins>
                          </m:ctrlPr>
                        </m:e>
                        <m:e>
                          <m:r>
                            <w:ins w:id="672" w:author="Stefan Parkvall" w:date="2023-06-01T16:00:00Z">
                              <w:rPr>
                                <w:rFonts w:ascii="Cambria Math" w:hAnsi="Cambria Math"/>
                                <w:szCs w:val="18"/>
                              </w:rPr>
                              <m:t>-j</m:t>
                            </w:ins>
                          </m:r>
                          <m:ctrlPr>
                            <w:ins w:id="673" w:author="Stefan Parkvall" w:date="2023-06-01T16:00:00Z">
                              <w:rPr>
                                <w:rFonts w:ascii="Cambria Math" w:eastAsia="Cambria Math" w:hAnsi="Cambria Math" w:cs="Cambria Math"/>
                                <w:i/>
                                <w:szCs w:val="18"/>
                              </w:rPr>
                            </w:ins>
                          </m:ctrlPr>
                        </m:e>
                      </m:mr>
                      <m:mr>
                        <m:e>
                          <m:r>
                            <w:ins w:id="674" w:author="Stefan Parkvall" w:date="2023-06-01T16:00:00Z">
                              <w:rPr>
                                <w:rFonts w:ascii="Cambria Math" w:hAnsi="Cambria Math"/>
                                <w:szCs w:val="18"/>
                              </w:rPr>
                              <m:t>1</m:t>
                            </w:ins>
                          </m:r>
                          <m:ctrlPr>
                            <w:ins w:id="675" w:author="Stefan Parkvall" w:date="2023-06-01T16:00:00Z">
                              <w:rPr>
                                <w:rFonts w:ascii="Cambria Math" w:eastAsia="Cambria Math" w:hAnsi="Cambria Math" w:cs="Cambria Math"/>
                                <w:i/>
                                <w:szCs w:val="18"/>
                              </w:rPr>
                            </w:ins>
                          </m:ctrlPr>
                        </m:e>
                        <m:e>
                          <m:r>
                            <w:ins w:id="676" w:author="Stefan Parkvall" w:date="2023-06-01T16:00:00Z">
                              <w:rPr>
                                <w:rFonts w:ascii="Cambria Math" w:hAnsi="Cambria Math"/>
                                <w:szCs w:val="18"/>
                              </w:rPr>
                              <m:t>-1</m:t>
                            </w:ins>
                          </m:r>
                          <m:ctrlPr>
                            <w:ins w:id="677" w:author="Stefan Parkvall" w:date="2023-06-01T16:00:00Z">
                              <w:rPr>
                                <w:rFonts w:ascii="Cambria Math" w:eastAsia="Cambria Math" w:hAnsi="Cambria Math" w:cs="Cambria Math"/>
                                <w:i/>
                                <w:szCs w:val="18"/>
                              </w:rPr>
                            </w:ins>
                          </m:ctrlPr>
                        </m:e>
                      </m:mr>
                      <m:mr>
                        <m:e>
                          <m:r>
                            <w:ins w:id="678" w:author="Stefan Parkvall" w:date="2023-06-01T16:00:00Z">
                              <w:rPr>
                                <w:rFonts w:ascii="Cambria Math" w:hAnsi="Cambria Math"/>
                                <w:szCs w:val="18"/>
                              </w:rPr>
                              <m:t>1</m:t>
                            </w:ins>
                          </m:r>
                          <m:ctrlPr>
                            <w:ins w:id="679" w:author="Stefan Parkvall" w:date="2023-06-01T16:00:00Z">
                              <w:rPr>
                                <w:rFonts w:ascii="Cambria Math" w:eastAsia="Cambria Math" w:hAnsi="Cambria Math" w:cs="Cambria Math"/>
                                <w:i/>
                                <w:szCs w:val="18"/>
                              </w:rPr>
                            </w:ins>
                          </m:ctrlPr>
                        </m:e>
                        <m:e>
                          <m:r>
                            <w:ins w:id="680" w:author="Stefan Parkvall" w:date="2023-06-01T16:00:00Z">
                              <w:rPr>
                                <w:rFonts w:ascii="Cambria Math" w:hAnsi="Cambria Math"/>
                                <w:szCs w:val="18"/>
                              </w:rPr>
                              <m:t>-j</m:t>
                            </w:ins>
                          </m:r>
                          <m:ctrlPr>
                            <w:ins w:id="681" w:author="Stefan Parkvall" w:date="2023-06-01T16:00:00Z">
                              <w:rPr>
                                <w:rFonts w:ascii="Cambria Math" w:eastAsia="Cambria Math" w:hAnsi="Cambria Math" w:cs="Cambria Math"/>
                                <w:i/>
                                <w:szCs w:val="18"/>
                              </w:rPr>
                            </w:ins>
                          </m:ctrlPr>
                        </m:e>
                      </m:mr>
                      <m:mr>
                        <m:e>
                          <m:r>
                            <w:ins w:id="682" w:author="Stefan Parkvall" w:date="2023-06-01T16:00:00Z">
                              <w:rPr>
                                <w:rFonts w:ascii="Cambria Math" w:hAnsi="Cambria Math"/>
                                <w:szCs w:val="18"/>
                              </w:rPr>
                              <m:t>1</m:t>
                            </w:ins>
                          </m:r>
                          <m:ctrlPr>
                            <w:ins w:id="683" w:author="Stefan Parkvall" w:date="2023-06-01T16:00:00Z">
                              <w:rPr>
                                <w:rFonts w:ascii="Cambria Math" w:eastAsia="Cambria Math" w:hAnsi="Cambria Math" w:cs="Cambria Math"/>
                                <w:i/>
                                <w:szCs w:val="18"/>
                              </w:rPr>
                            </w:ins>
                          </m:ctrlPr>
                        </m:e>
                        <m:e>
                          <m:r>
                            <w:ins w:id="684" w:author="Stefan Parkvall" w:date="2023-06-01T16:00:00Z">
                              <w:rPr>
                                <w:rFonts w:ascii="Cambria Math" w:hAnsi="Cambria Math"/>
                                <w:szCs w:val="18"/>
                              </w:rPr>
                              <m:t>1</m:t>
                            </w:ins>
                          </m:r>
                          <m:ctrlPr>
                            <w:ins w:id="685" w:author="Stefan Parkvall" w:date="2023-06-01T16:00:00Z">
                              <w:rPr>
                                <w:rFonts w:ascii="Cambria Math" w:eastAsia="Cambria Math" w:hAnsi="Cambria Math" w:cs="Cambria Math"/>
                                <w:i/>
                                <w:szCs w:val="18"/>
                              </w:rPr>
                            </w:ins>
                          </m:ctrlPr>
                        </m:e>
                      </m:mr>
                      <m:mr>
                        <m:e>
                          <m:r>
                            <w:ins w:id="686" w:author="Stefan Parkvall" w:date="2023-06-01T16:00:00Z">
                              <w:rPr>
                                <w:rFonts w:ascii="Cambria Math" w:hAnsi="Cambria Math"/>
                                <w:szCs w:val="18"/>
                              </w:rPr>
                              <m:t>1</m:t>
                            </w:ins>
                          </m:r>
                          <m:ctrlPr>
                            <w:ins w:id="687" w:author="Stefan Parkvall" w:date="2023-06-01T16:00:00Z">
                              <w:rPr>
                                <w:rFonts w:ascii="Cambria Math" w:eastAsia="Cambria Math" w:hAnsi="Cambria Math" w:cs="Cambria Math"/>
                                <w:i/>
                                <w:szCs w:val="18"/>
                              </w:rPr>
                            </w:ins>
                          </m:ctrlPr>
                        </m:e>
                        <m:e>
                          <m:r>
                            <w:ins w:id="688" w:author="Stefan Parkvall" w:date="2023-06-01T16:00:00Z">
                              <w:rPr>
                                <w:rFonts w:ascii="Cambria Math" w:hAnsi="Cambria Math"/>
                                <w:szCs w:val="18"/>
                              </w:rPr>
                              <m:t>j</m:t>
                            </w:ins>
                          </m:r>
                        </m:e>
                      </m:mr>
                    </m:m>
                  </m:e>
                </m:d>
              </m:oMath>
            </m:oMathPara>
          </w:p>
        </w:tc>
        <w:tc>
          <w:tcPr>
            <w:tcW w:w="1094" w:type="dxa"/>
          </w:tcPr>
          <w:p w14:paraId="23BA60DD" w14:textId="7C5A37AB" w:rsidR="001D7AFF" w:rsidRDefault="00A12C4B" w:rsidP="001956AF">
            <w:pPr>
              <w:pStyle w:val="TAC"/>
              <w:rPr>
                <w:ins w:id="689" w:author="Stefan Parkvall" w:date="2023-06-01T15:58:00Z"/>
              </w:rPr>
            </w:pPr>
            <m:oMathPara>
              <m:oMath>
                <m:f>
                  <m:fPr>
                    <m:ctrlPr>
                      <w:ins w:id="690" w:author="Stefan Parkvall" w:date="2023-06-01T16:00:00Z">
                        <w:rPr>
                          <w:rFonts w:ascii="Cambria Math" w:hAnsi="Cambria Math"/>
                          <w:i/>
                          <w:szCs w:val="18"/>
                        </w:rPr>
                      </w:ins>
                    </m:ctrlPr>
                  </m:fPr>
                  <m:num>
                    <m:r>
                      <w:ins w:id="691" w:author="Stefan Parkvall" w:date="2023-06-01T16:00:00Z">
                        <w:rPr>
                          <w:rFonts w:ascii="Cambria Math" w:hAnsi="Cambria Math"/>
                          <w:szCs w:val="18"/>
                        </w:rPr>
                        <m:t>1</m:t>
                      </w:ins>
                    </m:r>
                  </m:num>
                  <m:den>
                    <m:r>
                      <w:ins w:id="692" w:author="Stefan Parkvall" w:date="2023-06-01T16:00:00Z">
                        <w:rPr>
                          <w:rFonts w:ascii="Cambria Math" w:hAnsi="Cambria Math"/>
                          <w:szCs w:val="18"/>
                        </w:rPr>
                        <m:t>4</m:t>
                      </w:ins>
                    </m:r>
                  </m:den>
                </m:f>
                <m:d>
                  <m:dPr>
                    <m:begChr m:val="["/>
                    <m:endChr m:val="]"/>
                    <m:ctrlPr>
                      <w:ins w:id="693" w:author="Stefan Parkvall" w:date="2023-06-01T16:00:00Z">
                        <w:rPr>
                          <w:rFonts w:ascii="Cambria Math" w:hAnsi="Cambria Math"/>
                          <w:i/>
                          <w:szCs w:val="18"/>
                        </w:rPr>
                      </w:ins>
                    </m:ctrlPr>
                  </m:dPr>
                  <m:e>
                    <m:m>
                      <m:mPr>
                        <m:mcs>
                          <m:mc>
                            <m:mcPr>
                              <m:count m:val="2"/>
                              <m:mcJc m:val="center"/>
                            </m:mcPr>
                          </m:mc>
                        </m:mcs>
                        <m:ctrlPr>
                          <w:ins w:id="694" w:author="Stefan Parkvall" w:date="2023-06-01T16:00:00Z">
                            <w:rPr>
                              <w:rFonts w:ascii="Cambria Math" w:hAnsi="Cambria Math"/>
                              <w:i/>
                              <w:szCs w:val="18"/>
                            </w:rPr>
                          </w:ins>
                        </m:ctrlPr>
                      </m:mPr>
                      <m:mr>
                        <m:e>
                          <m:r>
                            <w:ins w:id="695" w:author="Stefan Parkvall" w:date="2023-06-01T16:00:00Z">
                              <w:rPr>
                                <w:rFonts w:ascii="Cambria Math" w:hAnsi="Cambria Math"/>
                                <w:szCs w:val="18"/>
                              </w:rPr>
                              <m:t>1</m:t>
                            </w:ins>
                          </m:r>
                          <m:ctrlPr>
                            <w:ins w:id="696" w:author="Stefan Parkvall" w:date="2023-06-01T16:00:00Z">
                              <w:rPr>
                                <w:rFonts w:ascii="Cambria Math" w:eastAsia="Cambria Math" w:hAnsi="Cambria Math" w:cs="Cambria Math"/>
                                <w:i/>
                                <w:szCs w:val="18"/>
                              </w:rPr>
                            </w:ins>
                          </m:ctrlPr>
                        </m:e>
                        <m:e>
                          <m:r>
                            <w:ins w:id="697" w:author="Stefan Parkvall" w:date="2023-06-01T16:00:00Z">
                              <w:rPr>
                                <w:rFonts w:ascii="Cambria Math" w:eastAsia="Cambria Math" w:hAnsi="Cambria Math" w:cs="Cambria Math"/>
                                <w:szCs w:val="18"/>
                              </w:rPr>
                              <m:t>1</m:t>
                            </w:ins>
                          </m:r>
                          <m:ctrlPr>
                            <w:ins w:id="698" w:author="Stefan Parkvall" w:date="2023-06-01T16:00:00Z">
                              <w:rPr>
                                <w:rFonts w:ascii="Cambria Math" w:eastAsia="Cambria Math" w:hAnsi="Cambria Math" w:cs="Cambria Math"/>
                                <w:i/>
                                <w:szCs w:val="18"/>
                              </w:rPr>
                            </w:ins>
                          </m:ctrlPr>
                        </m:e>
                      </m:mr>
                      <m:mr>
                        <m:e>
                          <m:r>
                            <w:ins w:id="699" w:author="Stefan Parkvall" w:date="2023-06-01T16:00:00Z">
                              <w:rPr>
                                <w:rFonts w:ascii="Cambria Math" w:hAnsi="Cambria Math"/>
                                <w:szCs w:val="18"/>
                              </w:rPr>
                              <m:t>1</m:t>
                            </w:ins>
                          </m:r>
                          <m:ctrlPr>
                            <w:ins w:id="700" w:author="Stefan Parkvall" w:date="2023-06-01T16:00:00Z">
                              <w:rPr>
                                <w:rFonts w:ascii="Cambria Math" w:eastAsia="Cambria Math" w:hAnsi="Cambria Math" w:cs="Cambria Math"/>
                                <w:i/>
                                <w:szCs w:val="18"/>
                              </w:rPr>
                            </w:ins>
                          </m:ctrlPr>
                        </m:e>
                        <m:e>
                          <m:r>
                            <w:ins w:id="701" w:author="Stefan Parkvall" w:date="2023-06-01T16:00:00Z">
                              <w:rPr>
                                <w:rFonts w:ascii="Cambria Math" w:eastAsia="Cambria Math" w:hAnsi="Cambria Math" w:cs="Cambria Math"/>
                                <w:szCs w:val="18"/>
                              </w:rPr>
                              <m:t>j</m:t>
                            </w:ins>
                          </m:r>
                          <m:ctrlPr>
                            <w:ins w:id="702" w:author="Stefan Parkvall" w:date="2023-06-01T16:00:00Z">
                              <w:rPr>
                                <w:rFonts w:ascii="Cambria Math" w:eastAsia="Cambria Math" w:hAnsi="Cambria Math" w:cs="Cambria Math"/>
                                <w:i/>
                                <w:szCs w:val="18"/>
                              </w:rPr>
                            </w:ins>
                          </m:ctrlPr>
                        </m:e>
                      </m:mr>
                      <m:mr>
                        <m:e>
                          <m:r>
                            <w:ins w:id="703" w:author="Stefan Parkvall" w:date="2023-06-01T16:00:00Z">
                              <w:rPr>
                                <w:rFonts w:ascii="Cambria Math" w:hAnsi="Cambria Math"/>
                                <w:szCs w:val="18"/>
                              </w:rPr>
                              <m:t>1</m:t>
                            </w:ins>
                          </m:r>
                          <m:ctrlPr>
                            <w:ins w:id="704" w:author="Stefan Parkvall" w:date="2023-06-01T16:00:00Z">
                              <w:rPr>
                                <w:rFonts w:ascii="Cambria Math" w:eastAsia="Cambria Math" w:hAnsi="Cambria Math" w:cs="Cambria Math"/>
                                <w:i/>
                                <w:szCs w:val="18"/>
                              </w:rPr>
                            </w:ins>
                          </m:ctrlPr>
                        </m:e>
                        <m:e>
                          <m:r>
                            <w:ins w:id="705" w:author="Stefan Parkvall" w:date="2023-06-01T16:00:00Z">
                              <w:rPr>
                                <w:rFonts w:ascii="Cambria Math" w:hAnsi="Cambria Math"/>
                                <w:szCs w:val="18"/>
                              </w:rPr>
                              <m:t>-1</m:t>
                            </w:ins>
                          </m:r>
                          <m:ctrlPr>
                            <w:ins w:id="706" w:author="Stefan Parkvall" w:date="2023-06-01T16:00:00Z">
                              <w:rPr>
                                <w:rFonts w:ascii="Cambria Math" w:eastAsia="Cambria Math" w:hAnsi="Cambria Math" w:cs="Cambria Math"/>
                                <w:i/>
                                <w:szCs w:val="18"/>
                              </w:rPr>
                            </w:ins>
                          </m:ctrlPr>
                        </m:e>
                      </m:mr>
                      <m:mr>
                        <m:e>
                          <m:r>
                            <w:ins w:id="707" w:author="Stefan Parkvall" w:date="2023-06-01T16:00:00Z">
                              <w:rPr>
                                <w:rFonts w:ascii="Cambria Math" w:hAnsi="Cambria Math"/>
                                <w:szCs w:val="18"/>
                              </w:rPr>
                              <m:t>1</m:t>
                            </w:ins>
                          </m:r>
                          <m:ctrlPr>
                            <w:ins w:id="708" w:author="Stefan Parkvall" w:date="2023-06-01T16:00:00Z">
                              <w:rPr>
                                <w:rFonts w:ascii="Cambria Math" w:eastAsia="Cambria Math" w:hAnsi="Cambria Math" w:cs="Cambria Math"/>
                                <w:i/>
                                <w:szCs w:val="18"/>
                              </w:rPr>
                            </w:ins>
                          </m:ctrlPr>
                        </m:e>
                        <m:e>
                          <m:r>
                            <w:ins w:id="709" w:author="Stefan Parkvall" w:date="2023-06-01T16:00:00Z">
                              <w:rPr>
                                <w:rFonts w:ascii="Cambria Math" w:hAnsi="Cambria Math"/>
                                <w:szCs w:val="18"/>
                              </w:rPr>
                              <m:t>-j</m:t>
                            </w:ins>
                          </m:r>
                          <m:ctrlPr>
                            <w:ins w:id="710" w:author="Stefan Parkvall" w:date="2023-06-01T16:00:00Z">
                              <w:rPr>
                                <w:rFonts w:ascii="Cambria Math" w:eastAsia="Cambria Math" w:hAnsi="Cambria Math" w:cs="Cambria Math"/>
                                <w:i/>
                                <w:szCs w:val="18"/>
                              </w:rPr>
                            </w:ins>
                          </m:ctrlPr>
                        </m:e>
                      </m:mr>
                      <m:mr>
                        <m:e>
                          <m:r>
                            <w:ins w:id="711" w:author="Stefan Parkvall" w:date="2023-06-01T16:00:00Z">
                              <w:rPr>
                                <w:rFonts w:ascii="Cambria Math" w:hAnsi="Cambria Math"/>
                                <w:szCs w:val="18"/>
                              </w:rPr>
                              <m:t>j</m:t>
                            </w:ins>
                          </m:r>
                          <m:ctrlPr>
                            <w:ins w:id="712" w:author="Stefan Parkvall" w:date="2023-06-01T16:00:00Z">
                              <w:rPr>
                                <w:rFonts w:ascii="Cambria Math" w:eastAsia="Cambria Math" w:hAnsi="Cambria Math" w:cs="Cambria Math"/>
                                <w:i/>
                                <w:szCs w:val="18"/>
                              </w:rPr>
                            </w:ins>
                          </m:ctrlPr>
                        </m:e>
                        <m:e>
                          <m:r>
                            <w:ins w:id="713" w:author="Stefan Parkvall" w:date="2023-06-01T16:00:00Z">
                              <w:rPr>
                                <w:rFonts w:ascii="Cambria Math" w:hAnsi="Cambria Math"/>
                                <w:szCs w:val="18"/>
                              </w:rPr>
                              <m:t>-j</m:t>
                            </w:ins>
                          </m:r>
                          <m:ctrlPr>
                            <w:ins w:id="714" w:author="Stefan Parkvall" w:date="2023-06-01T16:00:00Z">
                              <w:rPr>
                                <w:rFonts w:ascii="Cambria Math" w:eastAsia="Cambria Math" w:hAnsi="Cambria Math" w:cs="Cambria Math"/>
                                <w:i/>
                                <w:szCs w:val="18"/>
                              </w:rPr>
                            </w:ins>
                          </m:ctrlPr>
                        </m:e>
                      </m:mr>
                      <m:mr>
                        <m:e>
                          <m:r>
                            <w:ins w:id="715" w:author="Stefan Parkvall" w:date="2023-06-01T16:00:00Z">
                              <w:rPr>
                                <w:rFonts w:ascii="Cambria Math" w:hAnsi="Cambria Math"/>
                                <w:szCs w:val="18"/>
                              </w:rPr>
                              <m:t>j</m:t>
                            </w:ins>
                          </m:r>
                          <m:ctrlPr>
                            <w:ins w:id="716" w:author="Stefan Parkvall" w:date="2023-06-01T16:00:00Z">
                              <w:rPr>
                                <w:rFonts w:ascii="Cambria Math" w:eastAsia="Cambria Math" w:hAnsi="Cambria Math" w:cs="Cambria Math"/>
                                <w:i/>
                                <w:szCs w:val="18"/>
                              </w:rPr>
                            </w:ins>
                          </m:ctrlPr>
                        </m:e>
                        <m:e>
                          <m:r>
                            <w:ins w:id="717" w:author="Stefan Parkvall" w:date="2023-06-01T16:00:00Z">
                              <w:rPr>
                                <w:rFonts w:ascii="Cambria Math" w:hAnsi="Cambria Math"/>
                                <w:szCs w:val="18"/>
                              </w:rPr>
                              <m:t>1</m:t>
                            </w:ins>
                          </m:r>
                          <m:ctrlPr>
                            <w:ins w:id="718" w:author="Stefan Parkvall" w:date="2023-06-01T16:00:00Z">
                              <w:rPr>
                                <w:rFonts w:ascii="Cambria Math" w:eastAsia="Cambria Math" w:hAnsi="Cambria Math" w:cs="Cambria Math"/>
                                <w:i/>
                                <w:szCs w:val="18"/>
                              </w:rPr>
                            </w:ins>
                          </m:ctrlPr>
                        </m:e>
                      </m:mr>
                      <m:mr>
                        <m:e>
                          <m:r>
                            <w:ins w:id="719" w:author="Stefan Parkvall" w:date="2023-06-01T16:00:00Z">
                              <w:rPr>
                                <w:rFonts w:ascii="Cambria Math" w:hAnsi="Cambria Math"/>
                                <w:szCs w:val="18"/>
                              </w:rPr>
                              <m:t>j</m:t>
                            </w:ins>
                          </m:r>
                          <m:ctrlPr>
                            <w:ins w:id="720" w:author="Stefan Parkvall" w:date="2023-06-01T16:00:00Z">
                              <w:rPr>
                                <w:rFonts w:ascii="Cambria Math" w:eastAsia="Cambria Math" w:hAnsi="Cambria Math" w:cs="Cambria Math"/>
                                <w:i/>
                                <w:szCs w:val="18"/>
                              </w:rPr>
                            </w:ins>
                          </m:ctrlPr>
                        </m:e>
                        <m:e>
                          <m:r>
                            <w:ins w:id="721" w:author="Stefan Parkvall" w:date="2023-06-01T16:00:00Z">
                              <w:rPr>
                                <w:rFonts w:ascii="Cambria Math" w:hAnsi="Cambria Math"/>
                                <w:szCs w:val="18"/>
                              </w:rPr>
                              <m:t>j</m:t>
                            </w:ins>
                          </m:r>
                          <m:ctrlPr>
                            <w:ins w:id="722" w:author="Stefan Parkvall" w:date="2023-06-01T16:00:00Z">
                              <w:rPr>
                                <w:rFonts w:ascii="Cambria Math" w:eastAsia="Cambria Math" w:hAnsi="Cambria Math" w:cs="Cambria Math"/>
                                <w:i/>
                                <w:szCs w:val="18"/>
                              </w:rPr>
                            </w:ins>
                          </m:ctrlPr>
                        </m:e>
                      </m:mr>
                      <m:mr>
                        <m:e>
                          <m:r>
                            <w:ins w:id="723" w:author="Stefan Parkvall" w:date="2023-06-01T16:00:00Z">
                              <w:rPr>
                                <w:rFonts w:ascii="Cambria Math" w:hAnsi="Cambria Math"/>
                                <w:szCs w:val="18"/>
                              </w:rPr>
                              <m:t>j</m:t>
                            </w:ins>
                          </m:r>
                          <m:ctrlPr>
                            <w:ins w:id="724" w:author="Stefan Parkvall" w:date="2023-06-01T16:00:00Z">
                              <w:rPr>
                                <w:rFonts w:ascii="Cambria Math" w:eastAsia="Cambria Math" w:hAnsi="Cambria Math" w:cs="Cambria Math"/>
                                <w:i/>
                                <w:szCs w:val="18"/>
                              </w:rPr>
                            </w:ins>
                          </m:ctrlPr>
                        </m:e>
                        <m:e>
                          <m:r>
                            <w:ins w:id="725" w:author="Stefan Parkvall" w:date="2023-06-01T16:00:00Z">
                              <w:rPr>
                                <w:rFonts w:ascii="Cambria Math" w:hAnsi="Cambria Math"/>
                                <w:szCs w:val="18"/>
                              </w:rPr>
                              <m:t>-1</m:t>
                            </w:ins>
                          </m:r>
                        </m:e>
                      </m:mr>
                    </m:m>
                  </m:e>
                </m:d>
              </m:oMath>
            </m:oMathPara>
          </w:p>
        </w:tc>
        <w:tc>
          <w:tcPr>
            <w:tcW w:w="1094" w:type="dxa"/>
          </w:tcPr>
          <w:p w14:paraId="4022C35F" w14:textId="2C169F25" w:rsidR="001D7AFF" w:rsidRDefault="00A12C4B" w:rsidP="001956AF">
            <w:pPr>
              <w:pStyle w:val="TAC"/>
              <w:rPr>
                <w:ins w:id="726" w:author="Stefan Parkvall" w:date="2023-06-01T15:58:00Z"/>
              </w:rPr>
            </w:pPr>
            <m:oMathPara>
              <m:oMath>
                <m:f>
                  <m:fPr>
                    <m:ctrlPr>
                      <w:ins w:id="727" w:author="Stefan Parkvall" w:date="2023-06-01T16:00:00Z">
                        <w:rPr>
                          <w:rFonts w:ascii="Cambria Math" w:hAnsi="Cambria Math"/>
                          <w:i/>
                          <w:szCs w:val="18"/>
                        </w:rPr>
                      </w:ins>
                    </m:ctrlPr>
                  </m:fPr>
                  <m:num>
                    <m:r>
                      <w:ins w:id="728" w:author="Stefan Parkvall" w:date="2023-06-01T16:00:00Z">
                        <w:rPr>
                          <w:rFonts w:ascii="Cambria Math" w:hAnsi="Cambria Math"/>
                          <w:szCs w:val="18"/>
                        </w:rPr>
                        <m:t>1</m:t>
                      </w:ins>
                    </m:r>
                  </m:num>
                  <m:den>
                    <m:r>
                      <w:ins w:id="729" w:author="Stefan Parkvall" w:date="2023-06-01T16:00:00Z">
                        <w:rPr>
                          <w:rFonts w:ascii="Cambria Math" w:hAnsi="Cambria Math"/>
                          <w:szCs w:val="18"/>
                        </w:rPr>
                        <m:t>4</m:t>
                      </w:ins>
                    </m:r>
                  </m:den>
                </m:f>
                <m:d>
                  <m:dPr>
                    <m:begChr m:val="["/>
                    <m:endChr m:val="]"/>
                    <m:ctrlPr>
                      <w:ins w:id="730" w:author="Stefan Parkvall" w:date="2023-06-01T16:00:00Z">
                        <w:rPr>
                          <w:rFonts w:ascii="Cambria Math" w:hAnsi="Cambria Math"/>
                          <w:i/>
                          <w:szCs w:val="18"/>
                        </w:rPr>
                      </w:ins>
                    </m:ctrlPr>
                  </m:dPr>
                  <m:e>
                    <m:m>
                      <m:mPr>
                        <m:mcs>
                          <m:mc>
                            <m:mcPr>
                              <m:count m:val="2"/>
                              <m:mcJc m:val="center"/>
                            </m:mcPr>
                          </m:mc>
                        </m:mcs>
                        <m:ctrlPr>
                          <w:ins w:id="731" w:author="Stefan Parkvall" w:date="2023-06-01T16:00:00Z">
                            <w:rPr>
                              <w:rFonts w:ascii="Cambria Math" w:hAnsi="Cambria Math"/>
                              <w:i/>
                              <w:szCs w:val="18"/>
                            </w:rPr>
                          </w:ins>
                        </m:ctrlPr>
                      </m:mPr>
                      <m:mr>
                        <m:e>
                          <m:r>
                            <w:ins w:id="732" w:author="Stefan Parkvall" w:date="2023-06-01T16:00:00Z">
                              <w:rPr>
                                <w:rFonts w:ascii="Cambria Math" w:hAnsi="Cambria Math"/>
                                <w:szCs w:val="18"/>
                              </w:rPr>
                              <m:t>1</m:t>
                            </w:ins>
                          </m:r>
                          <m:ctrlPr>
                            <w:ins w:id="733" w:author="Stefan Parkvall" w:date="2023-06-01T16:00:00Z">
                              <w:rPr>
                                <w:rFonts w:ascii="Cambria Math" w:eastAsia="Cambria Math" w:hAnsi="Cambria Math" w:cs="Cambria Math"/>
                                <w:i/>
                                <w:szCs w:val="18"/>
                              </w:rPr>
                            </w:ins>
                          </m:ctrlPr>
                        </m:e>
                        <m:e>
                          <m:r>
                            <w:ins w:id="734" w:author="Stefan Parkvall" w:date="2023-06-01T16:00:00Z">
                              <w:rPr>
                                <w:rFonts w:ascii="Cambria Math" w:eastAsia="Cambria Math" w:hAnsi="Cambria Math" w:cs="Cambria Math"/>
                                <w:szCs w:val="18"/>
                              </w:rPr>
                              <m:t>1</m:t>
                            </w:ins>
                          </m:r>
                          <m:ctrlPr>
                            <w:ins w:id="735" w:author="Stefan Parkvall" w:date="2023-06-01T16:00:00Z">
                              <w:rPr>
                                <w:rFonts w:ascii="Cambria Math" w:eastAsia="Cambria Math" w:hAnsi="Cambria Math" w:cs="Cambria Math"/>
                                <w:i/>
                                <w:szCs w:val="18"/>
                              </w:rPr>
                            </w:ins>
                          </m:ctrlPr>
                        </m:e>
                      </m:mr>
                      <m:mr>
                        <m:e>
                          <m:r>
                            <w:ins w:id="736" w:author="Stefan Parkvall" w:date="2023-06-01T16:00:00Z">
                              <w:rPr>
                                <w:rFonts w:ascii="Cambria Math" w:hAnsi="Cambria Math"/>
                                <w:szCs w:val="18"/>
                              </w:rPr>
                              <m:t>1</m:t>
                            </w:ins>
                          </m:r>
                          <m:ctrlPr>
                            <w:ins w:id="737" w:author="Stefan Parkvall" w:date="2023-06-01T16:00:00Z">
                              <w:rPr>
                                <w:rFonts w:ascii="Cambria Math" w:eastAsia="Cambria Math" w:hAnsi="Cambria Math" w:cs="Cambria Math"/>
                                <w:i/>
                                <w:szCs w:val="18"/>
                              </w:rPr>
                            </w:ins>
                          </m:ctrlPr>
                        </m:e>
                        <m:e>
                          <m:r>
                            <w:ins w:id="738" w:author="Stefan Parkvall" w:date="2023-06-01T16:00:00Z">
                              <w:rPr>
                                <w:rFonts w:ascii="Cambria Math" w:eastAsia="Cambria Math" w:hAnsi="Cambria Math" w:cs="Cambria Math"/>
                                <w:szCs w:val="18"/>
                              </w:rPr>
                              <m:t>-1</m:t>
                            </w:ins>
                          </m:r>
                          <m:ctrlPr>
                            <w:ins w:id="739" w:author="Stefan Parkvall" w:date="2023-06-01T16:00:00Z">
                              <w:rPr>
                                <w:rFonts w:ascii="Cambria Math" w:eastAsia="Cambria Math" w:hAnsi="Cambria Math" w:cs="Cambria Math"/>
                                <w:i/>
                                <w:szCs w:val="18"/>
                              </w:rPr>
                            </w:ins>
                          </m:ctrlPr>
                        </m:e>
                      </m:mr>
                      <m:mr>
                        <m:e>
                          <m:r>
                            <w:ins w:id="740" w:author="Stefan Parkvall" w:date="2023-06-01T16:00:00Z">
                              <w:rPr>
                                <w:rFonts w:ascii="Cambria Math" w:hAnsi="Cambria Math"/>
                                <w:szCs w:val="18"/>
                              </w:rPr>
                              <m:t>1</m:t>
                            </w:ins>
                          </m:r>
                          <m:ctrlPr>
                            <w:ins w:id="741" w:author="Stefan Parkvall" w:date="2023-06-01T16:00:00Z">
                              <w:rPr>
                                <w:rFonts w:ascii="Cambria Math" w:eastAsia="Cambria Math" w:hAnsi="Cambria Math" w:cs="Cambria Math"/>
                                <w:i/>
                                <w:szCs w:val="18"/>
                              </w:rPr>
                            </w:ins>
                          </m:ctrlPr>
                        </m:e>
                        <m:e>
                          <m:r>
                            <w:ins w:id="742" w:author="Stefan Parkvall" w:date="2023-06-01T16:00:00Z">
                              <w:rPr>
                                <w:rFonts w:ascii="Cambria Math" w:hAnsi="Cambria Math"/>
                                <w:szCs w:val="18"/>
                              </w:rPr>
                              <m:t>1</m:t>
                            </w:ins>
                          </m:r>
                          <m:ctrlPr>
                            <w:ins w:id="743" w:author="Stefan Parkvall" w:date="2023-06-01T16:00:00Z">
                              <w:rPr>
                                <w:rFonts w:ascii="Cambria Math" w:eastAsia="Cambria Math" w:hAnsi="Cambria Math" w:cs="Cambria Math"/>
                                <w:i/>
                                <w:szCs w:val="18"/>
                              </w:rPr>
                            </w:ins>
                          </m:ctrlPr>
                        </m:e>
                      </m:mr>
                      <m:mr>
                        <m:e>
                          <m:r>
                            <w:ins w:id="744" w:author="Stefan Parkvall" w:date="2023-06-01T16:00:00Z">
                              <w:rPr>
                                <w:rFonts w:ascii="Cambria Math" w:hAnsi="Cambria Math"/>
                                <w:szCs w:val="18"/>
                              </w:rPr>
                              <m:t>1</m:t>
                            </w:ins>
                          </m:r>
                          <m:ctrlPr>
                            <w:ins w:id="745" w:author="Stefan Parkvall" w:date="2023-06-01T16:00:00Z">
                              <w:rPr>
                                <w:rFonts w:ascii="Cambria Math" w:eastAsia="Cambria Math" w:hAnsi="Cambria Math" w:cs="Cambria Math"/>
                                <w:i/>
                                <w:szCs w:val="18"/>
                              </w:rPr>
                            </w:ins>
                          </m:ctrlPr>
                        </m:e>
                        <m:e>
                          <m:r>
                            <w:ins w:id="746" w:author="Stefan Parkvall" w:date="2023-06-01T16:00:00Z">
                              <w:rPr>
                                <w:rFonts w:ascii="Cambria Math" w:hAnsi="Cambria Math"/>
                                <w:szCs w:val="18"/>
                              </w:rPr>
                              <m:t>-1</m:t>
                            </w:ins>
                          </m:r>
                          <m:ctrlPr>
                            <w:ins w:id="747" w:author="Stefan Parkvall" w:date="2023-06-01T16:00:00Z">
                              <w:rPr>
                                <w:rFonts w:ascii="Cambria Math" w:eastAsia="Cambria Math" w:hAnsi="Cambria Math" w:cs="Cambria Math"/>
                                <w:i/>
                                <w:szCs w:val="18"/>
                              </w:rPr>
                            </w:ins>
                          </m:ctrlPr>
                        </m:e>
                      </m:mr>
                      <m:mr>
                        <m:e>
                          <m:r>
                            <w:ins w:id="748" w:author="Stefan Parkvall" w:date="2023-06-01T16:00:00Z">
                              <w:rPr>
                                <w:rFonts w:ascii="Cambria Math" w:hAnsi="Cambria Math"/>
                                <w:szCs w:val="18"/>
                              </w:rPr>
                              <m:t>1</m:t>
                            </w:ins>
                          </m:r>
                          <m:ctrlPr>
                            <w:ins w:id="749" w:author="Stefan Parkvall" w:date="2023-06-01T16:00:00Z">
                              <w:rPr>
                                <w:rFonts w:ascii="Cambria Math" w:eastAsia="Cambria Math" w:hAnsi="Cambria Math" w:cs="Cambria Math"/>
                                <w:i/>
                                <w:szCs w:val="18"/>
                              </w:rPr>
                            </w:ins>
                          </m:ctrlPr>
                        </m:e>
                        <m:e>
                          <m:r>
                            <w:ins w:id="750" w:author="Stefan Parkvall" w:date="2023-06-01T16:00:00Z">
                              <w:rPr>
                                <w:rFonts w:ascii="Cambria Math" w:hAnsi="Cambria Math"/>
                                <w:szCs w:val="18"/>
                              </w:rPr>
                              <m:t>-1</m:t>
                            </w:ins>
                          </m:r>
                          <m:ctrlPr>
                            <w:ins w:id="751" w:author="Stefan Parkvall" w:date="2023-06-01T16:00:00Z">
                              <w:rPr>
                                <w:rFonts w:ascii="Cambria Math" w:eastAsia="Cambria Math" w:hAnsi="Cambria Math" w:cs="Cambria Math"/>
                                <w:i/>
                                <w:szCs w:val="18"/>
                              </w:rPr>
                            </w:ins>
                          </m:ctrlPr>
                        </m:e>
                      </m:mr>
                      <m:mr>
                        <m:e>
                          <m:r>
                            <w:ins w:id="752" w:author="Stefan Parkvall" w:date="2023-06-01T16:00:00Z">
                              <w:rPr>
                                <w:rFonts w:ascii="Cambria Math" w:hAnsi="Cambria Math"/>
                                <w:szCs w:val="18"/>
                              </w:rPr>
                              <m:t>1</m:t>
                            </w:ins>
                          </m:r>
                          <m:ctrlPr>
                            <w:ins w:id="753" w:author="Stefan Parkvall" w:date="2023-06-01T16:00:00Z">
                              <w:rPr>
                                <w:rFonts w:ascii="Cambria Math" w:eastAsia="Cambria Math" w:hAnsi="Cambria Math" w:cs="Cambria Math"/>
                                <w:i/>
                                <w:szCs w:val="18"/>
                              </w:rPr>
                            </w:ins>
                          </m:ctrlPr>
                        </m:e>
                        <m:e>
                          <m:r>
                            <w:ins w:id="754" w:author="Stefan Parkvall" w:date="2023-06-01T16:00:00Z">
                              <w:rPr>
                                <w:rFonts w:ascii="Cambria Math" w:hAnsi="Cambria Math"/>
                                <w:szCs w:val="18"/>
                              </w:rPr>
                              <m:t>1</m:t>
                            </w:ins>
                          </m:r>
                          <m:ctrlPr>
                            <w:ins w:id="755" w:author="Stefan Parkvall" w:date="2023-06-01T16:00:00Z">
                              <w:rPr>
                                <w:rFonts w:ascii="Cambria Math" w:eastAsia="Cambria Math" w:hAnsi="Cambria Math" w:cs="Cambria Math"/>
                                <w:i/>
                                <w:szCs w:val="18"/>
                              </w:rPr>
                            </w:ins>
                          </m:ctrlPr>
                        </m:e>
                      </m:mr>
                      <m:mr>
                        <m:e>
                          <m:r>
                            <w:ins w:id="756" w:author="Stefan Parkvall" w:date="2023-06-01T16:00:00Z">
                              <w:rPr>
                                <w:rFonts w:ascii="Cambria Math" w:hAnsi="Cambria Math"/>
                                <w:szCs w:val="18"/>
                              </w:rPr>
                              <m:t>1</m:t>
                            </w:ins>
                          </m:r>
                          <m:ctrlPr>
                            <w:ins w:id="757" w:author="Stefan Parkvall" w:date="2023-06-01T16:00:00Z">
                              <w:rPr>
                                <w:rFonts w:ascii="Cambria Math" w:eastAsia="Cambria Math" w:hAnsi="Cambria Math" w:cs="Cambria Math"/>
                                <w:i/>
                                <w:szCs w:val="18"/>
                              </w:rPr>
                            </w:ins>
                          </m:ctrlPr>
                        </m:e>
                        <m:e>
                          <m:r>
                            <w:ins w:id="758" w:author="Stefan Parkvall" w:date="2023-06-01T16:00:00Z">
                              <w:rPr>
                                <w:rFonts w:ascii="Cambria Math" w:hAnsi="Cambria Math"/>
                                <w:szCs w:val="18"/>
                              </w:rPr>
                              <m:t>-1</m:t>
                            </w:ins>
                          </m:r>
                          <m:ctrlPr>
                            <w:ins w:id="759" w:author="Stefan Parkvall" w:date="2023-06-01T16:00:00Z">
                              <w:rPr>
                                <w:rFonts w:ascii="Cambria Math" w:eastAsia="Cambria Math" w:hAnsi="Cambria Math" w:cs="Cambria Math"/>
                                <w:i/>
                                <w:szCs w:val="18"/>
                              </w:rPr>
                            </w:ins>
                          </m:ctrlPr>
                        </m:e>
                      </m:mr>
                      <m:mr>
                        <m:e>
                          <m:r>
                            <w:ins w:id="760" w:author="Stefan Parkvall" w:date="2023-06-01T16:00:00Z">
                              <w:rPr>
                                <w:rFonts w:ascii="Cambria Math" w:hAnsi="Cambria Math"/>
                                <w:szCs w:val="18"/>
                              </w:rPr>
                              <m:t>1</m:t>
                            </w:ins>
                          </m:r>
                          <m:ctrlPr>
                            <w:ins w:id="761" w:author="Stefan Parkvall" w:date="2023-06-01T16:00:00Z">
                              <w:rPr>
                                <w:rFonts w:ascii="Cambria Math" w:eastAsia="Cambria Math" w:hAnsi="Cambria Math" w:cs="Cambria Math"/>
                                <w:i/>
                                <w:szCs w:val="18"/>
                              </w:rPr>
                            </w:ins>
                          </m:ctrlPr>
                        </m:e>
                        <m:e>
                          <m:r>
                            <w:ins w:id="762" w:author="Stefan Parkvall" w:date="2023-06-01T16:00:00Z">
                              <w:rPr>
                                <w:rFonts w:ascii="Cambria Math" w:hAnsi="Cambria Math"/>
                                <w:szCs w:val="18"/>
                              </w:rPr>
                              <m:t>1</m:t>
                            </w:ins>
                          </m:r>
                        </m:e>
                      </m:mr>
                    </m:m>
                  </m:e>
                </m:d>
              </m:oMath>
            </m:oMathPara>
          </w:p>
        </w:tc>
        <w:tc>
          <w:tcPr>
            <w:tcW w:w="1094" w:type="dxa"/>
          </w:tcPr>
          <w:p w14:paraId="10ADD920" w14:textId="7AE42A60" w:rsidR="001D7AFF" w:rsidRDefault="00A12C4B" w:rsidP="001956AF">
            <w:pPr>
              <w:pStyle w:val="TAC"/>
              <w:rPr>
                <w:ins w:id="763" w:author="Stefan Parkvall" w:date="2023-06-01T15:58:00Z"/>
              </w:rPr>
            </w:pPr>
            <m:oMathPara>
              <m:oMath>
                <m:f>
                  <m:fPr>
                    <m:ctrlPr>
                      <w:ins w:id="764" w:author="Stefan Parkvall" w:date="2023-06-01T16:00:00Z">
                        <w:rPr>
                          <w:rFonts w:ascii="Cambria Math" w:hAnsi="Cambria Math"/>
                          <w:i/>
                          <w:szCs w:val="18"/>
                        </w:rPr>
                      </w:ins>
                    </m:ctrlPr>
                  </m:fPr>
                  <m:num>
                    <m:r>
                      <w:ins w:id="765" w:author="Stefan Parkvall" w:date="2023-06-01T16:00:00Z">
                        <w:rPr>
                          <w:rFonts w:ascii="Cambria Math" w:hAnsi="Cambria Math"/>
                          <w:szCs w:val="18"/>
                        </w:rPr>
                        <m:t>1</m:t>
                      </w:ins>
                    </m:r>
                  </m:num>
                  <m:den>
                    <m:r>
                      <w:ins w:id="766" w:author="Stefan Parkvall" w:date="2023-06-01T16:00:00Z">
                        <w:rPr>
                          <w:rFonts w:ascii="Cambria Math" w:hAnsi="Cambria Math"/>
                          <w:szCs w:val="18"/>
                        </w:rPr>
                        <m:t>4</m:t>
                      </w:ins>
                    </m:r>
                  </m:den>
                </m:f>
                <m:d>
                  <m:dPr>
                    <m:begChr m:val="["/>
                    <m:endChr m:val="]"/>
                    <m:ctrlPr>
                      <w:ins w:id="767" w:author="Stefan Parkvall" w:date="2023-06-01T16:00:00Z">
                        <w:rPr>
                          <w:rFonts w:ascii="Cambria Math" w:hAnsi="Cambria Math"/>
                          <w:i/>
                          <w:szCs w:val="18"/>
                        </w:rPr>
                      </w:ins>
                    </m:ctrlPr>
                  </m:dPr>
                  <m:e>
                    <m:m>
                      <m:mPr>
                        <m:mcs>
                          <m:mc>
                            <m:mcPr>
                              <m:count m:val="2"/>
                              <m:mcJc m:val="center"/>
                            </m:mcPr>
                          </m:mc>
                        </m:mcs>
                        <m:ctrlPr>
                          <w:ins w:id="768" w:author="Stefan Parkvall" w:date="2023-06-01T16:00:00Z">
                            <w:rPr>
                              <w:rFonts w:ascii="Cambria Math" w:hAnsi="Cambria Math"/>
                              <w:i/>
                              <w:szCs w:val="18"/>
                            </w:rPr>
                          </w:ins>
                        </m:ctrlPr>
                      </m:mPr>
                      <m:mr>
                        <m:e>
                          <m:r>
                            <w:ins w:id="769" w:author="Stefan Parkvall" w:date="2023-06-01T16:00:00Z">
                              <w:rPr>
                                <w:rFonts w:ascii="Cambria Math" w:hAnsi="Cambria Math"/>
                                <w:szCs w:val="18"/>
                              </w:rPr>
                              <m:t>1</m:t>
                            </w:ins>
                          </m:r>
                          <m:ctrlPr>
                            <w:ins w:id="770" w:author="Stefan Parkvall" w:date="2023-06-01T16:00:00Z">
                              <w:rPr>
                                <w:rFonts w:ascii="Cambria Math" w:eastAsia="Cambria Math" w:hAnsi="Cambria Math" w:cs="Cambria Math"/>
                                <w:i/>
                                <w:szCs w:val="18"/>
                              </w:rPr>
                            </w:ins>
                          </m:ctrlPr>
                        </m:e>
                        <m:e>
                          <m:r>
                            <w:ins w:id="771" w:author="Stefan Parkvall" w:date="2023-06-01T16:00:00Z">
                              <w:rPr>
                                <w:rFonts w:ascii="Cambria Math" w:eastAsia="Cambria Math" w:hAnsi="Cambria Math" w:cs="Cambria Math"/>
                                <w:szCs w:val="18"/>
                              </w:rPr>
                              <m:t>1</m:t>
                            </w:ins>
                          </m:r>
                          <m:ctrlPr>
                            <w:ins w:id="772" w:author="Stefan Parkvall" w:date="2023-06-01T16:00:00Z">
                              <w:rPr>
                                <w:rFonts w:ascii="Cambria Math" w:eastAsia="Cambria Math" w:hAnsi="Cambria Math" w:cs="Cambria Math"/>
                                <w:i/>
                                <w:szCs w:val="18"/>
                              </w:rPr>
                            </w:ins>
                          </m:ctrlPr>
                        </m:e>
                      </m:mr>
                      <m:mr>
                        <m:e>
                          <m:r>
                            <w:ins w:id="773" w:author="Stefan Parkvall" w:date="2023-06-01T16:00:00Z">
                              <w:rPr>
                                <w:rFonts w:ascii="Cambria Math" w:hAnsi="Cambria Math"/>
                                <w:szCs w:val="18"/>
                              </w:rPr>
                              <m:t>1</m:t>
                            </w:ins>
                          </m:r>
                          <m:ctrlPr>
                            <w:ins w:id="774" w:author="Stefan Parkvall" w:date="2023-06-01T16:00:00Z">
                              <w:rPr>
                                <w:rFonts w:ascii="Cambria Math" w:eastAsia="Cambria Math" w:hAnsi="Cambria Math" w:cs="Cambria Math"/>
                                <w:i/>
                                <w:szCs w:val="18"/>
                              </w:rPr>
                            </w:ins>
                          </m:ctrlPr>
                        </m:e>
                        <m:e>
                          <m:r>
                            <w:ins w:id="775" w:author="Stefan Parkvall" w:date="2023-06-01T16:00:00Z">
                              <w:rPr>
                                <w:rFonts w:ascii="Cambria Math" w:eastAsia="Cambria Math" w:hAnsi="Cambria Math" w:cs="Cambria Math"/>
                                <w:szCs w:val="18"/>
                              </w:rPr>
                              <m:t>-1</m:t>
                            </w:ins>
                          </m:r>
                          <m:ctrlPr>
                            <w:ins w:id="776" w:author="Stefan Parkvall" w:date="2023-06-01T16:00:00Z">
                              <w:rPr>
                                <w:rFonts w:ascii="Cambria Math" w:eastAsia="Cambria Math" w:hAnsi="Cambria Math" w:cs="Cambria Math"/>
                                <w:i/>
                                <w:szCs w:val="18"/>
                              </w:rPr>
                            </w:ins>
                          </m:ctrlPr>
                        </m:e>
                      </m:mr>
                      <m:mr>
                        <m:e>
                          <m:r>
                            <w:ins w:id="777" w:author="Stefan Parkvall" w:date="2023-06-01T16:00:00Z">
                              <w:rPr>
                                <w:rFonts w:ascii="Cambria Math" w:hAnsi="Cambria Math"/>
                                <w:szCs w:val="18"/>
                              </w:rPr>
                              <m:t>1</m:t>
                            </w:ins>
                          </m:r>
                          <m:ctrlPr>
                            <w:ins w:id="778" w:author="Stefan Parkvall" w:date="2023-06-01T16:00:00Z">
                              <w:rPr>
                                <w:rFonts w:ascii="Cambria Math" w:eastAsia="Cambria Math" w:hAnsi="Cambria Math" w:cs="Cambria Math"/>
                                <w:i/>
                                <w:szCs w:val="18"/>
                              </w:rPr>
                            </w:ins>
                          </m:ctrlPr>
                        </m:e>
                        <m:e>
                          <m:r>
                            <w:ins w:id="779" w:author="Stefan Parkvall" w:date="2023-06-01T16:00:00Z">
                              <w:rPr>
                                <w:rFonts w:ascii="Cambria Math" w:hAnsi="Cambria Math"/>
                                <w:szCs w:val="18"/>
                              </w:rPr>
                              <m:t>1</m:t>
                            </w:ins>
                          </m:r>
                          <m:ctrlPr>
                            <w:ins w:id="780" w:author="Stefan Parkvall" w:date="2023-06-01T16:00:00Z">
                              <w:rPr>
                                <w:rFonts w:ascii="Cambria Math" w:eastAsia="Cambria Math" w:hAnsi="Cambria Math" w:cs="Cambria Math"/>
                                <w:i/>
                                <w:szCs w:val="18"/>
                              </w:rPr>
                            </w:ins>
                          </m:ctrlPr>
                        </m:e>
                      </m:mr>
                      <m:mr>
                        <m:e>
                          <m:r>
                            <w:ins w:id="781" w:author="Stefan Parkvall" w:date="2023-06-01T16:00:00Z">
                              <w:rPr>
                                <w:rFonts w:ascii="Cambria Math" w:hAnsi="Cambria Math"/>
                                <w:szCs w:val="18"/>
                              </w:rPr>
                              <m:t>1</m:t>
                            </w:ins>
                          </m:r>
                          <m:ctrlPr>
                            <w:ins w:id="782" w:author="Stefan Parkvall" w:date="2023-06-01T16:00:00Z">
                              <w:rPr>
                                <w:rFonts w:ascii="Cambria Math" w:eastAsia="Cambria Math" w:hAnsi="Cambria Math" w:cs="Cambria Math"/>
                                <w:i/>
                                <w:szCs w:val="18"/>
                              </w:rPr>
                            </w:ins>
                          </m:ctrlPr>
                        </m:e>
                        <m:e>
                          <m:r>
                            <w:ins w:id="783" w:author="Stefan Parkvall" w:date="2023-06-01T16:00:00Z">
                              <w:rPr>
                                <w:rFonts w:ascii="Cambria Math" w:hAnsi="Cambria Math"/>
                                <w:szCs w:val="18"/>
                              </w:rPr>
                              <m:t>-1</m:t>
                            </w:ins>
                          </m:r>
                          <m:ctrlPr>
                            <w:ins w:id="784" w:author="Stefan Parkvall" w:date="2023-06-01T16:00:00Z">
                              <w:rPr>
                                <w:rFonts w:ascii="Cambria Math" w:eastAsia="Cambria Math" w:hAnsi="Cambria Math" w:cs="Cambria Math"/>
                                <w:i/>
                                <w:szCs w:val="18"/>
                              </w:rPr>
                            </w:ins>
                          </m:ctrlPr>
                        </m:e>
                      </m:mr>
                      <m:mr>
                        <m:e>
                          <m:r>
                            <w:ins w:id="785" w:author="Stefan Parkvall" w:date="2023-06-01T16:00:00Z">
                              <w:rPr>
                                <w:rFonts w:ascii="Cambria Math" w:hAnsi="Cambria Math"/>
                                <w:szCs w:val="18"/>
                              </w:rPr>
                              <m:t>j</m:t>
                            </w:ins>
                          </m:r>
                          <m:ctrlPr>
                            <w:ins w:id="786" w:author="Stefan Parkvall" w:date="2023-06-01T16:00:00Z">
                              <w:rPr>
                                <w:rFonts w:ascii="Cambria Math" w:eastAsia="Cambria Math" w:hAnsi="Cambria Math" w:cs="Cambria Math"/>
                                <w:i/>
                                <w:szCs w:val="18"/>
                              </w:rPr>
                            </w:ins>
                          </m:ctrlPr>
                        </m:e>
                        <m:e>
                          <m:r>
                            <w:ins w:id="787" w:author="Stefan Parkvall" w:date="2023-06-01T16:00:00Z">
                              <w:rPr>
                                <w:rFonts w:ascii="Cambria Math" w:hAnsi="Cambria Math"/>
                                <w:szCs w:val="18"/>
                              </w:rPr>
                              <m:t>-j</m:t>
                            </w:ins>
                          </m:r>
                          <m:ctrlPr>
                            <w:ins w:id="788" w:author="Stefan Parkvall" w:date="2023-06-01T16:00:00Z">
                              <w:rPr>
                                <w:rFonts w:ascii="Cambria Math" w:eastAsia="Cambria Math" w:hAnsi="Cambria Math" w:cs="Cambria Math"/>
                                <w:i/>
                                <w:szCs w:val="18"/>
                              </w:rPr>
                            </w:ins>
                          </m:ctrlPr>
                        </m:e>
                      </m:mr>
                      <m:mr>
                        <m:e>
                          <m:r>
                            <w:ins w:id="789" w:author="Stefan Parkvall" w:date="2023-06-01T16:00:00Z">
                              <w:rPr>
                                <w:rFonts w:ascii="Cambria Math" w:hAnsi="Cambria Math"/>
                                <w:szCs w:val="18"/>
                              </w:rPr>
                              <m:t>j</m:t>
                            </w:ins>
                          </m:r>
                          <m:ctrlPr>
                            <w:ins w:id="790" w:author="Stefan Parkvall" w:date="2023-06-01T16:00:00Z">
                              <w:rPr>
                                <w:rFonts w:ascii="Cambria Math" w:eastAsia="Cambria Math" w:hAnsi="Cambria Math" w:cs="Cambria Math"/>
                                <w:i/>
                                <w:szCs w:val="18"/>
                              </w:rPr>
                            </w:ins>
                          </m:ctrlPr>
                        </m:e>
                        <m:e>
                          <m:r>
                            <w:ins w:id="791" w:author="Stefan Parkvall" w:date="2023-06-01T16:00:00Z">
                              <w:rPr>
                                <w:rFonts w:ascii="Cambria Math" w:hAnsi="Cambria Math"/>
                                <w:szCs w:val="18"/>
                              </w:rPr>
                              <m:t>j</m:t>
                            </w:ins>
                          </m:r>
                          <m:ctrlPr>
                            <w:ins w:id="792" w:author="Stefan Parkvall" w:date="2023-06-01T16:00:00Z">
                              <w:rPr>
                                <w:rFonts w:ascii="Cambria Math" w:eastAsia="Cambria Math" w:hAnsi="Cambria Math" w:cs="Cambria Math"/>
                                <w:i/>
                                <w:szCs w:val="18"/>
                              </w:rPr>
                            </w:ins>
                          </m:ctrlPr>
                        </m:e>
                      </m:mr>
                      <m:mr>
                        <m:e>
                          <m:r>
                            <w:ins w:id="793" w:author="Stefan Parkvall" w:date="2023-06-01T16:00:00Z">
                              <w:rPr>
                                <w:rFonts w:ascii="Cambria Math" w:hAnsi="Cambria Math"/>
                                <w:szCs w:val="18"/>
                              </w:rPr>
                              <m:t>j</m:t>
                            </w:ins>
                          </m:r>
                          <m:ctrlPr>
                            <w:ins w:id="794" w:author="Stefan Parkvall" w:date="2023-06-01T16:00:00Z">
                              <w:rPr>
                                <w:rFonts w:ascii="Cambria Math" w:eastAsia="Cambria Math" w:hAnsi="Cambria Math" w:cs="Cambria Math"/>
                                <w:i/>
                                <w:szCs w:val="18"/>
                              </w:rPr>
                            </w:ins>
                          </m:ctrlPr>
                        </m:e>
                        <m:e>
                          <m:r>
                            <w:ins w:id="795" w:author="Stefan Parkvall" w:date="2023-06-01T16:00:00Z">
                              <w:rPr>
                                <w:rFonts w:ascii="Cambria Math" w:hAnsi="Cambria Math"/>
                                <w:szCs w:val="18"/>
                              </w:rPr>
                              <m:t>-j</m:t>
                            </w:ins>
                          </m:r>
                          <m:ctrlPr>
                            <w:ins w:id="796" w:author="Stefan Parkvall" w:date="2023-06-01T16:00:00Z">
                              <w:rPr>
                                <w:rFonts w:ascii="Cambria Math" w:eastAsia="Cambria Math" w:hAnsi="Cambria Math" w:cs="Cambria Math"/>
                                <w:i/>
                                <w:szCs w:val="18"/>
                              </w:rPr>
                            </w:ins>
                          </m:ctrlPr>
                        </m:e>
                      </m:mr>
                      <m:mr>
                        <m:e>
                          <m:r>
                            <w:ins w:id="797" w:author="Stefan Parkvall" w:date="2023-06-01T16:00:00Z">
                              <w:rPr>
                                <w:rFonts w:ascii="Cambria Math" w:hAnsi="Cambria Math"/>
                                <w:szCs w:val="18"/>
                              </w:rPr>
                              <m:t>j</m:t>
                            </w:ins>
                          </m:r>
                          <m:ctrlPr>
                            <w:ins w:id="798" w:author="Stefan Parkvall" w:date="2023-06-01T16:00:00Z">
                              <w:rPr>
                                <w:rFonts w:ascii="Cambria Math" w:eastAsia="Cambria Math" w:hAnsi="Cambria Math" w:cs="Cambria Math"/>
                                <w:i/>
                                <w:szCs w:val="18"/>
                              </w:rPr>
                            </w:ins>
                          </m:ctrlPr>
                        </m:e>
                        <m:e>
                          <m:r>
                            <w:ins w:id="799" w:author="Stefan Parkvall" w:date="2023-06-01T16:00:00Z">
                              <w:rPr>
                                <w:rFonts w:ascii="Cambria Math" w:hAnsi="Cambria Math"/>
                                <w:szCs w:val="18"/>
                              </w:rPr>
                              <m:t>j</m:t>
                            </w:ins>
                          </m:r>
                        </m:e>
                      </m:mr>
                    </m:m>
                  </m:e>
                </m:d>
              </m:oMath>
            </m:oMathPara>
          </w:p>
        </w:tc>
        <w:tc>
          <w:tcPr>
            <w:tcW w:w="1094" w:type="dxa"/>
          </w:tcPr>
          <w:p w14:paraId="786F4A48" w14:textId="1E3AA036" w:rsidR="001D7AFF" w:rsidRDefault="00A12C4B" w:rsidP="001956AF">
            <w:pPr>
              <w:pStyle w:val="TAC"/>
              <w:rPr>
                <w:ins w:id="800" w:author="Stefan Parkvall" w:date="2023-06-01T15:58:00Z"/>
              </w:rPr>
            </w:pPr>
            <m:oMathPara>
              <m:oMath>
                <m:f>
                  <m:fPr>
                    <m:ctrlPr>
                      <w:ins w:id="801" w:author="Stefan Parkvall" w:date="2023-06-01T16:00:00Z">
                        <w:rPr>
                          <w:rFonts w:ascii="Cambria Math" w:hAnsi="Cambria Math"/>
                          <w:i/>
                          <w:szCs w:val="18"/>
                        </w:rPr>
                      </w:ins>
                    </m:ctrlPr>
                  </m:fPr>
                  <m:num>
                    <m:r>
                      <w:ins w:id="802" w:author="Stefan Parkvall" w:date="2023-06-01T16:00:00Z">
                        <w:rPr>
                          <w:rFonts w:ascii="Cambria Math" w:hAnsi="Cambria Math"/>
                          <w:szCs w:val="18"/>
                        </w:rPr>
                        <m:t>1</m:t>
                      </w:ins>
                    </m:r>
                  </m:num>
                  <m:den>
                    <m:r>
                      <w:ins w:id="803" w:author="Stefan Parkvall" w:date="2023-06-01T16:00:00Z">
                        <w:rPr>
                          <w:rFonts w:ascii="Cambria Math" w:hAnsi="Cambria Math"/>
                          <w:szCs w:val="18"/>
                        </w:rPr>
                        <m:t>4</m:t>
                      </w:ins>
                    </m:r>
                  </m:den>
                </m:f>
                <m:d>
                  <m:dPr>
                    <m:begChr m:val="["/>
                    <m:endChr m:val="]"/>
                    <m:ctrlPr>
                      <w:ins w:id="804" w:author="Stefan Parkvall" w:date="2023-06-01T16:00:00Z">
                        <w:rPr>
                          <w:rFonts w:ascii="Cambria Math" w:hAnsi="Cambria Math"/>
                          <w:i/>
                          <w:szCs w:val="18"/>
                        </w:rPr>
                      </w:ins>
                    </m:ctrlPr>
                  </m:dPr>
                  <m:e>
                    <m:m>
                      <m:mPr>
                        <m:mcs>
                          <m:mc>
                            <m:mcPr>
                              <m:count m:val="2"/>
                              <m:mcJc m:val="center"/>
                            </m:mcPr>
                          </m:mc>
                        </m:mcs>
                        <m:ctrlPr>
                          <w:ins w:id="805" w:author="Stefan Parkvall" w:date="2023-06-01T16:00:00Z">
                            <w:rPr>
                              <w:rFonts w:ascii="Cambria Math" w:hAnsi="Cambria Math"/>
                              <w:i/>
                              <w:szCs w:val="18"/>
                            </w:rPr>
                          </w:ins>
                        </m:ctrlPr>
                      </m:mPr>
                      <m:mr>
                        <m:e>
                          <m:r>
                            <w:ins w:id="806" w:author="Stefan Parkvall" w:date="2023-06-01T16:00:00Z">
                              <w:rPr>
                                <w:rFonts w:ascii="Cambria Math" w:hAnsi="Cambria Math"/>
                                <w:szCs w:val="18"/>
                              </w:rPr>
                              <m:t>1</m:t>
                            </w:ins>
                          </m:r>
                          <m:ctrlPr>
                            <w:ins w:id="807" w:author="Stefan Parkvall" w:date="2023-06-01T16:00:00Z">
                              <w:rPr>
                                <w:rFonts w:ascii="Cambria Math" w:eastAsia="Cambria Math" w:hAnsi="Cambria Math" w:cs="Cambria Math"/>
                                <w:i/>
                                <w:szCs w:val="18"/>
                              </w:rPr>
                            </w:ins>
                          </m:ctrlPr>
                        </m:e>
                        <m:e>
                          <m:r>
                            <w:ins w:id="808" w:author="Stefan Parkvall" w:date="2023-06-01T16:00:00Z">
                              <w:rPr>
                                <w:rFonts w:ascii="Cambria Math" w:eastAsia="Cambria Math" w:hAnsi="Cambria Math" w:cs="Cambria Math"/>
                                <w:szCs w:val="18"/>
                              </w:rPr>
                              <m:t>1</m:t>
                            </w:ins>
                          </m:r>
                          <m:ctrlPr>
                            <w:ins w:id="809" w:author="Stefan Parkvall" w:date="2023-06-01T16:00:00Z">
                              <w:rPr>
                                <w:rFonts w:ascii="Cambria Math" w:eastAsia="Cambria Math" w:hAnsi="Cambria Math" w:cs="Cambria Math"/>
                                <w:i/>
                                <w:szCs w:val="18"/>
                              </w:rPr>
                            </w:ins>
                          </m:ctrlPr>
                        </m:e>
                      </m:mr>
                      <m:mr>
                        <m:e>
                          <m:r>
                            <w:ins w:id="810" w:author="Stefan Parkvall" w:date="2023-06-01T16:00:00Z">
                              <w:rPr>
                                <w:rFonts w:ascii="Cambria Math" w:hAnsi="Cambria Math"/>
                                <w:szCs w:val="18"/>
                              </w:rPr>
                              <m:t>1</m:t>
                            </w:ins>
                          </m:r>
                          <m:ctrlPr>
                            <w:ins w:id="811" w:author="Stefan Parkvall" w:date="2023-06-01T16:00:00Z">
                              <w:rPr>
                                <w:rFonts w:ascii="Cambria Math" w:eastAsia="Cambria Math" w:hAnsi="Cambria Math" w:cs="Cambria Math"/>
                                <w:i/>
                                <w:szCs w:val="18"/>
                              </w:rPr>
                            </w:ins>
                          </m:ctrlPr>
                        </m:e>
                        <m:e>
                          <m:r>
                            <w:ins w:id="812" w:author="Stefan Parkvall" w:date="2023-06-01T16:00:00Z">
                              <w:rPr>
                                <w:rFonts w:ascii="Cambria Math" w:eastAsia="Cambria Math" w:hAnsi="Cambria Math" w:cs="Cambria Math"/>
                                <w:szCs w:val="18"/>
                              </w:rPr>
                              <m:t>-j</m:t>
                            </w:ins>
                          </m:r>
                          <m:ctrlPr>
                            <w:ins w:id="813" w:author="Stefan Parkvall" w:date="2023-06-01T16:00:00Z">
                              <w:rPr>
                                <w:rFonts w:ascii="Cambria Math" w:eastAsia="Cambria Math" w:hAnsi="Cambria Math" w:cs="Cambria Math"/>
                                <w:i/>
                                <w:szCs w:val="18"/>
                              </w:rPr>
                            </w:ins>
                          </m:ctrlPr>
                        </m:e>
                      </m:mr>
                      <m:mr>
                        <m:e>
                          <m:r>
                            <w:ins w:id="814" w:author="Stefan Parkvall" w:date="2023-06-01T16:00:00Z">
                              <w:rPr>
                                <w:rFonts w:ascii="Cambria Math" w:hAnsi="Cambria Math"/>
                                <w:szCs w:val="18"/>
                              </w:rPr>
                              <m:t>1</m:t>
                            </w:ins>
                          </m:r>
                          <m:ctrlPr>
                            <w:ins w:id="815" w:author="Stefan Parkvall" w:date="2023-06-01T16:00:00Z">
                              <w:rPr>
                                <w:rFonts w:ascii="Cambria Math" w:eastAsia="Cambria Math" w:hAnsi="Cambria Math" w:cs="Cambria Math"/>
                                <w:i/>
                                <w:szCs w:val="18"/>
                              </w:rPr>
                            </w:ins>
                          </m:ctrlPr>
                        </m:e>
                        <m:e>
                          <m:r>
                            <w:ins w:id="816" w:author="Stefan Parkvall" w:date="2023-06-01T16:00:00Z">
                              <w:rPr>
                                <w:rFonts w:ascii="Cambria Math" w:hAnsi="Cambria Math"/>
                                <w:szCs w:val="18"/>
                              </w:rPr>
                              <m:t>-1</m:t>
                            </w:ins>
                          </m:r>
                          <m:ctrlPr>
                            <w:ins w:id="817" w:author="Stefan Parkvall" w:date="2023-06-01T16:00:00Z">
                              <w:rPr>
                                <w:rFonts w:ascii="Cambria Math" w:eastAsia="Cambria Math" w:hAnsi="Cambria Math" w:cs="Cambria Math"/>
                                <w:i/>
                                <w:szCs w:val="18"/>
                              </w:rPr>
                            </w:ins>
                          </m:ctrlPr>
                        </m:e>
                      </m:mr>
                      <m:mr>
                        <m:e>
                          <m:r>
                            <w:ins w:id="818" w:author="Stefan Parkvall" w:date="2023-06-01T16:00:00Z">
                              <w:rPr>
                                <w:rFonts w:ascii="Cambria Math" w:hAnsi="Cambria Math"/>
                                <w:szCs w:val="18"/>
                              </w:rPr>
                              <m:t>1</m:t>
                            </w:ins>
                          </m:r>
                          <m:ctrlPr>
                            <w:ins w:id="819" w:author="Stefan Parkvall" w:date="2023-06-01T16:00:00Z">
                              <w:rPr>
                                <w:rFonts w:ascii="Cambria Math" w:eastAsia="Cambria Math" w:hAnsi="Cambria Math" w:cs="Cambria Math"/>
                                <w:i/>
                                <w:szCs w:val="18"/>
                              </w:rPr>
                            </w:ins>
                          </m:ctrlPr>
                        </m:e>
                        <m:e>
                          <m:r>
                            <w:ins w:id="820" w:author="Stefan Parkvall" w:date="2023-06-01T16:00:00Z">
                              <w:rPr>
                                <w:rFonts w:ascii="Cambria Math" w:hAnsi="Cambria Math"/>
                                <w:szCs w:val="18"/>
                              </w:rPr>
                              <m:t>j</m:t>
                            </w:ins>
                          </m:r>
                          <m:ctrlPr>
                            <w:ins w:id="821" w:author="Stefan Parkvall" w:date="2023-06-01T16:00:00Z">
                              <w:rPr>
                                <w:rFonts w:ascii="Cambria Math" w:eastAsia="Cambria Math" w:hAnsi="Cambria Math" w:cs="Cambria Math"/>
                                <w:i/>
                                <w:szCs w:val="18"/>
                              </w:rPr>
                            </w:ins>
                          </m:ctrlPr>
                        </m:e>
                      </m:mr>
                      <m:mr>
                        <m:e>
                          <m:r>
                            <w:ins w:id="822" w:author="Stefan Parkvall" w:date="2023-06-01T16:00:00Z">
                              <w:rPr>
                                <w:rFonts w:ascii="Cambria Math" w:hAnsi="Cambria Math"/>
                                <w:szCs w:val="18"/>
                              </w:rPr>
                              <m:t>1</m:t>
                            </w:ins>
                          </m:r>
                          <m:ctrlPr>
                            <w:ins w:id="823" w:author="Stefan Parkvall" w:date="2023-06-01T16:00:00Z">
                              <w:rPr>
                                <w:rFonts w:ascii="Cambria Math" w:eastAsia="Cambria Math" w:hAnsi="Cambria Math" w:cs="Cambria Math"/>
                                <w:i/>
                                <w:szCs w:val="18"/>
                              </w:rPr>
                            </w:ins>
                          </m:ctrlPr>
                        </m:e>
                        <m:e>
                          <m:r>
                            <w:ins w:id="824" w:author="Stefan Parkvall" w:date="2023-06-01T16:00:00Z">
                              <w:rPr>
                                <w:rFonts w:ascii="Cambria Math" w:hAnsi="Cambria Math"/>
                                <w:szCs w:val="18"/>
                              </w:rPr>
                              <m:t>-1</m:t>
                            </w:ins>
                          </m:r>
                          <m:ctrlPr>
                            <w:ins w:id="825" w:author="Stefan Parkvall" w:date="2023-06-01T16:00:00Z">
                              <w:rPr>
                                <w:rFonts w:ascii="Cambria Math" w:eastAsia="Cambria Math" w:hAnsi="Cambria Math" w:cs="Cambria Math"/>
                                <w:i/>
                                <w:szCs w:val="18"/>
                              </w:rPr>
                            </w:ins>
                          </m:ctrlPr>
                        </m:e>
                      </m:mr>
                      <m:mr>
                        <m:e>
                          <m:r>
                            <w:ins w:id="826" w:author="Stefan Parkvall" w:date="2023-06-01T16:00:00Z">
                              <w:rPr>
                                <w:rFonts w:ascii="Cambria Math" w:hAnsi="Cambria Math"/>
                                <w:szCs w:val="18"/>
                              </w:rPr>
                              <m:t>1</m:t>
                            </w:ins>
                          </m:r>
                          <m:ctrlPr>
                            <w:ins w:id="827" w:author="Stefan Parkvall" w:date="2023-06-01T16:00:00Z">
                              <w:rPr>
                                <w:rFonts w:ascii="Cambria Math" w:eastAsia="Cambria Math" w:hAnsi="Cambria Math" w:cs="Cambria Math"/>
                                <w:i/>
                                <w:szCs w:val="18"/>
                              </w:rPr>
                            </w:ins>
                          </m:ctrlPr>
                        </m:e>
                        <m:e>
                          <m:r>
                            <w:ins w:id="828" w:author="Stefan Parkvall" w:date="2023-06-01T16:00:00Z">
                              <w:rPr>
                                <w:rFonts w:ascii="Cambria Math" w:hAnsi="Cambria Math"/>
                                <w:szCs w:val="18"/>
                              </w:rPr>
                              <m:t>j</m:t>
                            </w:ins>
                          </m:r>
                          <m:ctrlPr>
                            <w:ins w:id="829" w:author="Stefan Parkvall" w:date="2023-06-01T16:00:00Z">
                              <w:rPr>
                                <w:rFonts w:ascii="Cambria Math" w:eastAsia="Cambria Math" w:hAnsi="Cambria Math" w:cs="Cambria Math"/>
                                <w:i/>
                                <w:szCs w:val="18"/>
                              </w:rPr>
                            </w:ins>
                          </m:ctrlPr>
                        </m:e>
                      </m:mr>
                      <m:mr>
                        <m:e>
                          <m:r>
                            <w:ins w:id="830" w:author="Stefan Parkvall" w:date="2023-06-01T16:00:00Z">
                              <w:rPr>
                                <w:rFonts w:ascii="Cambria Math" w:hAnsi="Cambria Math"/>
                                <w:szCs w:val="18"/>
                              </w:rPr>
                              <m:t>1</m:t>
                            </w:ins>
                          </m:r>
                          <m:ctrlPr>
                            <w:ins w:id="831" w:author="Stefan Parkvall" w:date="2023-06-01T16:00:00Z">
                              <w:rPr>
                                <w:rFonts w:ascii="Cambria Math" w:eastAsia="Cambria Math" w:hAnsi="Cambria Math" w:cs="Cambria Math"/>
                                <w:i/>
                                <w:szCs w:val="18"/>
                              </w:rPr>
                            </w:ins>
                          </m:ctrlPr>
                        </m:e>
                        <m:e>
                          <m:r>
                            <w:ins w:id="832" w:author="Stefan Parkvall" w:date="2023-06-01T16:00:00Z">
                              <w:rPr>
                                <w:rFonts w:ascii="Cambria Math" w:hAnsi="Cambria Math"/>
                                <w:szCs w:val="18"/>
                              </w:rPr>
                              <m:t>1</m:t>
                            </w:ins>
                          </m:r>
                          <m:ctrlPr>
                            <w:ins w:id="833" w:author="Stefan Parkvall" w:date="2023-06-01T16:00:00Z">
                              <w:rPr>
                                <w:rFonts w:ascii="Cambria Math" w:eastAsia="Cambria Math" w:hAnsi="Cambria Math" w:cs="Cambria Math"/>
                                <w:i/>
                                <w:szCs w:val="18"/>
                              </w:rPr>
                            </w:ins>
                          </m:ctrlPr>
                        </m:e>
                      </m:mr>
                      <m:mr>
                        <m:e>
                          <m:r>
                            <w:ins w:id="834" w:author="Stefan Parkvall" w:date="2023-06-01T16:00:00Z">
                              <w:rPr>
                                <w:rFonts w:ascii="Cambria Math" w:hAnsi="Cambria Math"/>
                                <w:szCs w:val="18"/>
                              </w:rPr>
                              <m:t>1</m:t>
                            </w:ins>
                          </m:r>
                          <m:ctrlPr>
                            <w:ins w:id="835" w:author="Stefan Parkvall" w:date="2023-06-01T16:00:00Z">
                              <w:rPr>
                                <w:rFonts w:ascii="Cambria Math" w:eastAsia="Cambria Math" w:hAnsi="Cambria Math" w:cs="Cambria Math"/>
                                <w:i/>
                                <w:szCs w:val="18"/>
                              </w:rPr>
                            </w:ins>
                          </m:ctrlPr>
                        </m:e>
                        <m:e>
                          <m:r>
                            <w:ins w:id="836" w:author="Stefan Parkvall" w:date="2023-06-01T16:00:00Z">
                              <w:rPr>
                                <w:rFonts w:ascii="Cambria Math" w:hAnsi="Cambria Math"/>
                                <w:szCs w:val="18"/>
                              </w:rPr>
                              <m:t>-j</m:t>
                            </w:ins>
                          </m:r>
                        </m:e>
                      </m:mr>
                    </m:m>
                  </m:e>
                </m:d>
              </m:oMath>
            </m:oMathPara>
          </w:p>
        </w:tc>
        <w:tc>
          <w:tcPr>
            <w:tcW w:w="1094" w:type="dxa"/>
          </w:tcPr>
          <w:p w14:paraId="6081AC0F" w14:textId="4A20EA7E" w:rsidR="001D7AFF" w:rsidRDefault="00A12C4B" w:rsidP="001956AF">
            <w:pPr>
              <w:pStyle w:val="TAC"/>
              <w:rPr>
                <w:ins w:id="837" w:author="Stefan Parkvall" w:date="2023-06-01T15:58:00Z"/>
              </w:rPr>
            </w:pPr>
            <m:oMathPara>
              <m:oMath>
                <m:f>
                  <m:fPr>
                    <m:ctrlPr>
                      <w:ins w:id="838" w:author="Stefan Parkvall" w:date="2023-06-01T16:00:00Z">
                        <w:rPr>
                          <w:rFonts w:ascii="Cambria Math" w:hAnsi="Cambria Math"/>
                          <w:i/>
                          <w:szCs w:val="18"/>
                        </w:rPr>
                      </w:ins>
                    </m:ctrlPr>
                  </m:fPr>
                  <m:num>
                    <m:r>
                      <w:ins w:id="839" w:author="Stefan Parkvall" w:date="2023-06-01T16:00:00Z">
                        <w:rPr>
                          <w:rFonts w:ascii="Cambria Math" w:hAnsi="Cambria Math"/>
                          <w:szCs w:val="18"/>
                        </w:rPr>
                        <m:t>1</m:t>
                      </w:ins>
                    </m:r>
                  </m:num>
                  <m:den>
                    <m:r>
                      <w:ins w:id="840" w:author="Stefan Parkvall" w:date="2023-06-01T16:00:00Z">
                        <w:rPr>
                          <w:rFonts w:ascii="Cambria Math" w:hAnsi="Cambria Math"/>
                          <w:szCs w:val="18"/>
                        </w:rPr>
                        <m:t>4</m:t>
                      </w:ins>
                    </m:r>
                  </m:den>
                </m:f>
                <m:d>
                  <m:dPr>
                    <m:begChr m:val="["/>
                    <m:endChr m:val="]"/>
                    <m:ctrlPr>
                      <w:ins w:id="841" w:author="Stefan Parkvall" w:date="2023-06-01T16:00:00Z">
                        <w:rPr>
                          <w:rFonts w:ascii="Cambria Math" w:hAnsi="Cambria Math"/>
                          <w:i/>
                          <w:szCs w:val="18"/>
                        </w:rPr>
                      </w:ins>
                    </m:ctrlPr>
                  </m:dPr>
                  <m:e>
                    <m:m>
                      <m:mPr>
                        <m:mcs>
                          <m:mc>
                            <m:mcPr>
                              <m:count m:val="2"/>
                              <m:mcJc m:val="center"/>
                            </m:mcPr>
                          </m:mc>
                        </m:mcs>
                        <m:ctrlPr>
                          <w:ins w:id="842" w:author="Stefan Parkvall" w:date="2023-06-01T16:00:00Z">
                            <w:rPr>
                              <w:rFonts w:ascii="Cambria Math" w:hAnsi="Cambria Math"/>
                              <w:i/>
                              <w:szCs w:val="18"/>
                            </w:rPr>
                          </w:ins>
                        </m:ctrlPr>
                      </m:mPr>
                      <m:mr>
                        <m:e>
                          <m:r>
                            <w:ins w:id="843" w:author="Stefan Parkvall" w:date="2023-06-01T16:00:00Z">
                              <w:rPr>
                                <w:rFonts w:ascii="Cambria Math" w:hAnsi="Cambria Math"/>
                                <w:szCs w:val="18"/>
                              </w:rPr>
                              <m:t>1</m:t>
                            </w:ins>
                          </m:r>
                          <m:ctrlPr>
                            <w:ins w:id="844" w:author="Stefan Parkvall" w:date="2023-06-01T16:00:00Z">
                              <w:rPr>
                                <w:rFonts w:ascii="Cambria Math" w:eastAsia="Cambria Math" w:hAnsi="Cambria Math" w:cs="Cambria Math"/>
                                <w:i/>
                                <w:szCs w:val="18"/>
                              </w:rPr>
                            </w:ins>
                          </m:ctrlPr>
                        </m:e>
                        <m:e>
                          <m:r>
                            <w:ins w:id="845" w:author="Stefan Parkvall" w:date="2023-06-01T16:00:00Z">
                              <w:rPr>
                                <w:rFonts w:ascii="Cambria Math" w:eastAsia="Cambria Math" w:hAnsi="Cambria Math" w:cs="Cambria Math"/>
                                <w:szCs w:val="18"/>
                              </w:rPr>
                              <m:t>1</m:t>
                            </w:ins>
                          </m:r>
                          <m:ctrlPr>
                            <w:ins w:id="846" w:author="Stefan Parkvall" w:date="2023-06-01T16:00:00Z">
                              <w:rPr>
                                <w:rFonts w:ascii="Cambria Math" w:eastAsia="Cambria Math" w:hAnsi="Cambria Math" w:cs="Cambria Math"/>
                                <w:i/>
                                <w:szCs w:val="18"/>
                              </w:rPr>
                            </w:ins>
                          </m:ctrlPr>
                        </m:e>
                      </m:mr>
                      <m:mr>
                        <m:e>
                          <m:r>
                            <w:ins w:id="847" w:author="Stefan Parkvall" w:date="2023-06-01T16:00:00Z">
                              <w:rPr>
                                <w:rFonts w:ascii="Cambria Math" w:hAnsi="Cambria Math"/>
                                <w:szCs w:val="18"/>
                              </w:rPr>
                              <m:t>1</m:t>
                            </w:ins>
                          </m:r>
                          <m:ctrlPr>
                            <w:ins w:id="848" w:author="Stefan Parkvall" w:date="2023-06-01T16:00:00Z">
                              <w:rPr>
                                <w:rFonts w:ascii="Cambria Math" w:eastAsia="Cambria Math" w:hAnsi="Cambria Math" w:cs="Cambria Math"/>
                                <w:i/>
                                <w:szCs w:val="18"/>
                              </w:rPr>
                            </w:ins>
                          </m:ctrlPr>
                        </m:e>
                        <m:e>
                          <m:r>
                            <w:ins w:id="849" w:author="Stefan Parkvall" w:date="2023-06-01T16:00:00Z">
                              <w:rPr>
                                <w:rFonts w:ascii="Cambria Math" w:eastAsia="Cambria Math" w:hAnsi="Cambria Math" w:cs="Cambria Math"/>
                                <w:szCs w:val="18"/>
                              </w:rPr>
                              <m:t>-j</m:t>
                            </w:ins>
                          </m:r>
                          <m:ctrlPr>
                            <w:ins w:id="850" w:author="Stefan Parkvall" w:date="2023-06-01T16:00:00Z">
                              <w:rPr>
                                <w:rFonts w:ascii="Cambria Math" w:eastAsia="Cambria Math" w:hAnsi="Cambria Math" w:cs="Cambria Math"/>
                                <w:i/>
                                <w:szCs w:val="18"/>
                              </w:rPr>
                            </w:ins>
                          </m:ctrlPr>
                        </m:e>
                      </m:mr>
                      <m:mr>
                        <m:e>
                          <m:r>
                            <w:ins w:id="851" w:author="Stefan Parkvall" w:date="2023-06-01T16:00:00Z">
                              <w:rPr>
                                <w:rFonts w:ascii="Cambria Math" w:hAnsi="Cambria Math"/>
                                <w:szCs w:val="18"/>
                              </w:rPr>
                              <m:t>1</m:t>
                            </w:ins>
                          </m:r>
                          <m:ctrlPr>
                            <w:ins w:id="852" w:author="Stefan Parkvall" w:date="2023-06-01T16:00:00Z">
                              <w:rPr>
                                <w:rFonts w:ascii="Cambria Math" w:eastAsia="Cambria Math" w:hAnsi="Cambria Math" w:cs="Cambria Math"/>
                                <w:i/>
                                <w:szCs w:val="18"/>
                              </w:rPr>
                            </w:ins>
                          </m:ctrlPr>
                        </m:e>
                        <m:e>
                          <m:r>
                            <w:ins w:id="853" w:author="Stefan Parkvall" w:date="2023-06-01T16:00:00Z">
                              <w:rPr>
                                <w:rFonts w:ascii="Cambria Math" w:hAnsi="Cambria Math"/>
                                <w:szCs w:val="18"/>
                              </w:rPr>
                              <m:t>-1</m:t>
                            </w:ins>
                          </m:r>
                          <m:ctrlPr>
                            <w:ins w:id="854" w:author="Stefan Parkvall" w:date="2023-06-01T16:00:00Z">
                              <w:rPr>
                                <w:rFonts w:ascii="Cambria Math" w:eastAsia="Cambria Math" w:hAnsi="Cambria Math" w:cs="Cambria Math"/>
                                <w:i/>
                                <w:szCs w:val="18"/>
                              </w:rPr>
                            </w:ins>
                          </m:ctrlPr>
                        </m:e>
                      </m:mr>
                      <m:mr>
                        <m:e>
                          <m:r>
                            <w:ins w:id="855" w:author="Stefan Parkvall" w:date="2023-06-01T16:00:00Z">
                              <w:rPr>
                                <w:rFonts w:ascii="Cambria Math" w:hAnsi="Cambria Math"/>
                                <w:szCs w:val="18"/>
                              </w:rPr>
                              <m:t>1</m:t>
                            </w:ins>
                          </m:r>
                          <m:ctrlPr>
                            <w:ins w:id="856" w:author="Stefan Parkvall" w:date="2023-06-01T16:00:00Z">
                              <w:rPr>
                                <w:rFonts w:ascii="Cambria Math" w:eastAsia="Cambria Math" w:hAnsi="Cambria Math" w:cs="Cambria Math"/>
                                <w:i/>
                                <w:szCs w:val="18"/>
                              </w:rPr>
                            </w:ins>
                          </m:ctrlPr>
                        </m:e>
                        <m:e>
                          <m:r>
                            <w:ins w:id="857" w:author="Stefan Parkvall" w:date="2023-06-01T16:00:00Z">
                              <w:rPr>
                                <w:rFonts w:ascii="Cambria Math" w:hAnsi="Cambria Math"/>
                                <w:szCs w:val="18"/>
                              </w:rPr>
                              <m:t>j</m:t>
                            </w:ins>
                          </m:r>
                          <m:ctrlPr>
                            <w:ins w:id="858" w:author="Stefan Parkvall" w:date="2023-06-01T16:00:00Z">
                              <w:rPr>
                                <w:rFonts w:ascii="Cambria Math" w:eastAsia="Cambria Math" w:hAnsi="Cambria Math" w:cs="Cambria Math"/>
                                <w:i/>
                                <w:szCs w:val="18"/>
                              </w:rPr>
                            </w:ins>
                          </m:ctrlPr>
                        </m:e>
                      </m:mr>
                      <m:mr>
                        <m:e>
                          <m:r>
                            <w:ins w:id="859" w:author="Stefan Parkvall" w:date="2023-06-01T16:00:00Z">
                              <w:rPr>
                                <w:rFonts w:ascii="Cambria Math" w:hAnsi="Cambria Math"/>
                                <w:szCs w:val="18"/>
                              </w:rPr>
                              <m:t>j</m:t>
                            </w:ins>
                          </m:r>
                          <m:ctrlPr>
                            <w:ins w:id="860" w:author="Stefan Parkvall" w:date="2023-06-01T16:00:00Z">
                              <w:rPr>
                                <w:rFonts w:ascii="Cambria Math" w:eastAsia="Cambria Math" w:hAnsi="Cambria Math" w:cs="Cambria Math"/>
                                <w:i/>
                                <w:szCs w:val="18"/>
                              </w:rPr>
                            </w:ins>
                          </m:ctrlPr>
                        </m:e>
                        <m:e>
                          <m:r>
                            <w:ins w:id="861" w:author="Stefan Parkvall" w:date="2023-06-01T16:00:00Z">
                              <w:rPr>
                                <w:rFonts w:ascii="Cambria Math" w:hAnsi="Cambria Math"/>
                                <w:szCs w:val="18"/>
                              </w:rPr>
                              <m:t>-j</m:t>
                            </w:ins>
                          </m:r>
                          <m:ctrlPr>
                            <w:ins w:id="862" w:author="Stefan Parkvall" w:date="2023-06-01T16:00:00Z">
                              <w:rPr>
                                <w:rFonts w:ascii="Cambria Math" w:eastAsia="Cambria Math" w:hAnsi="Cambria Math" w:cs="Cambria Math"/>
                                <w:i/>
                                <w:szCs w:val="18"/>
                              </w:rPr>
                            </w:ins>
                          </m:ctrlPr>
                        </m:e>
                      </m:mr>
                      <m:mr>
                        <m:e>
                          <m:r>
                            <w:ins w:id="863" w:author="Stefan Parkvall" w:date="2023-06-01T16:00:00Z">
                              <w:rPr>
                                <w:rFonts w:ascii="Cambria Math" w:hAnsi="Cambria Math"/>
                                <w:szCs w:val="18"/>
                              </w:rPr>
                              <m:t>j</m:t>
                            </w:ins>
                          </m:r>
                          <m:ctrlPr>
                            <w:ins w:id="864" w:author="Stefan Parkvall" w:date="2023-06-01T16:00:00Z">
                              <w:rPr>
                                <w:rFonts w:ascii="Cambria Math" w:eastAsia="Cambria Math" w:hAnsi="Cambria Math" w:cs="Cambria Math"/>
                                <w:i/>
                                <w:szCs w:val="18"/>
                              </w:rPr>
                            </w:ins>
                          </m:ctrlPr>
                        </m:e>
                        <m:e>
                          <m:r>
                            <w:ins w:id="865" w:author="Stefan Parkvall" w:date="2023-06-01T16:00:00Z">
                              <w:rPr>
                                <w:rFonts w:ascii="Cambria Math" w:hAnsi="Cambria Math"/>
                                <w:szCs w:val="18"/>
                              </w:rPr>
                              <m:t>-1</m:t>
                            </w:ins>
                          </m:r>
                          <m:ctrlPr>
                            <w:ins w:id="866" w:author="Stefan Parkvall" w:date="2023-06-01T16:00:00Z">
                              <w:rPr>
                                <w:rFonts w:ascii="Cambria Math" w:eastAsia="Cambria Math" w:hAnsi="Cambria Math" w:cs="Cambria Math"/>
                                <w:i/>
                                <w:szCs w:val="18"/>
                              </w:rPr>
                            </w:ins>
                          </m:ctrlPr>
                        </m:e>
                      </m:mr>
                      <m:mr>
                        <m:e>
                          <m:r>
                            <w:ins w:id="867" w:author="Stefan Parkvall" w:date="2023-06-01T16:00:00Z">
                              <w:rPr>
                                <w:rFonts w:ascii="Cambria Math" w:hAnsi="Cambria Math"/>
                                <w:szCs w:val="18"/>
                              </w:rPr>
                              <m:t>j</m:t>
                            </w:ins>
                          </m:r>
                          <m:ctrlPr>
                            <w:ins w:id="868" w:author="Stefan Parkvall" w:date="2023-06-01T16:00:00Z">
                              <w:rPr>
                                <w:rFonts w:ascii="Cambria Math" w:eastAsia="Cambria Math" w:hAnsi="Cambria Math" w:cs="Cambria Math"/>
                                <w:i/>
                                <w:szCs w:val="18"/>
                              </w:rPr>
                            </w:ins>
                          </m:ctrlPr>
                        </m:e>
                        <m:e>
                          <m:r>
                            <w:ins w:id="869" w:author="Stefan Parkvall" w:date="2023-06-01T16:00:00Z">
                              <w:rPr>
                                <w:rFonts w:ascii="Cambria Math" w:hAnsi="Cambria Math"/>
                                <w:szCs w:val="18"/>
                              </w:rPr>
                              <m:t>j</m:t>
                            </w:ins>
                          </m:r>
                          <m:ctrlPr>
                            <w:ins w:id="870" w:author="Stefan Parkvall" w:date="2023-06-01T16:00:00Z">
                              <w:rPr>
                                <w:rFonts w:ascii="Cambria Math" w:eastAsia="Cambria Math" w:hAnsi="Cambria Math" w:cs="Cambria Math"/>
                                <w:i/>
                                <w:szCs w:val="18"/>
                              </w:rPr>
                            </w:ins>
                          </m:ctrlPr>
                        </m:e>
                      </m:mr>
                      <m:mr>
                        <m:e>
                          <m:r>
                            <w:ins w:id="871" w:author="Stefan Parkvall" w:date="2023-06-01T16:00:00Z">
                              <w:rPr>
                                <w:rFonts w:ascii="Cambria Math" w:hAnsi="Cambria Math"/>
                                <w:szCs w:val="18"/>
                              </w:rPr>
                              <m:t>j</m:t>
                            </w:ins>
                          </m:r>
                          <m:ctrlPr>
                            <w:ins w:id="872" w:author="Stefan Parkvall" w:date="2023-06-01T16:00:00Z">
                              <w:rPr>
                                <w:rFonts w:ascii="Cambria Math" w:eastAsia="Cambria Math" w:hAnsi="Cambria Math" w:cs="Cambria Math"/>
                                <w:i/>
                                <w:szCs w:val="18"/>
                              </w:rPr>
                            </w:ins>
                          </m:ctrlPr>
                        </m:e>
                        <m:e>
                          <m:r>
                            <w:ins w:id="873" w:author="Stefan Parkvall" w:date="2023-06-01T16:00:00Z">
                              <w:rPr>
                                <w:rFonts w:ascii="Cambria Math" w:hAnsi="Cambria Math"/>
                                <w:szCs w:val="18"/>
                              </w:rPr>
                              <m:t>1</m:t>
                            </w:ins>
                          </m:r>
                        </m:e>
                      </m:mr>
                    </m:m>
                  </m:e>
                </m:d>
              </m:oMath>
            </m:oMathPara>
          </w:p>
        </w:tc>
      </w:tr>
      <w:tr w:rsidR="00F435AA" w14:paraId="1B131A48" w14:textId="77777777" w:rsidTr="003B4C25">
        <w:trPr>
          <w:jc w:val="center"/>
          <w:ins w:id="874" w:author="Stefan Parkvall" w:date="2023-06-01T15:58:00Z"/>
        </w:trPr>
        <w:tc>
          <w:tcPr>
            <w:tcW w:w="850" w:type="dxa"/>
            <w:vAlign w:val="center"/>
          </w:tcPr>
          <w:p w14:paraId="0372056C" w14:textId="6E12C2BE" w:rsidR="001D7AFF" w:rsidRDefault="001D7AFF" w:rsidP="001956AF">
            <w:pPr>
              <w:pStyle w:val="TAC"/>
              <w:rPr>
                <w:ins w:id="875" w:author="Stefan Parkvall" w:date="2023-06-01T15:58:00Z"/>
              </w:rPr>
            </w:pPr>
            <w:ins w:id="876" w:author="Stefan Parkvall" w:date="2023-06-01T15:59:00Z">
              <w:r>
                <w:t>8 – 15</w:t>
              </w:r>
            </w:ins>
          </w:p>
        </w:tc>
        <w:tc>
          <w:tcPr>
            <w:tcW w:w="1093" w:type="dxa"/>
          </w:tcPr>
          <w:p w14:paraId="4846A27A" w14:textId="6BD0CA6C" w:rsidR="001D7AFF" w:rsidRDefault="00A12C4B" w:rsidP="001956AF">
            <w:pPr>
              <w:pStyle w:val="TAC"/>
              <w:rPr>
                <w:ins w:id="877" w:author="Stefan Parkvall" w:date="2023-06-01T15:58:00Z"/>
              </w:rPr>
            </w:pPr>
            <m:oMathPara>
              <m:oMath>
                <m:f>
                  <m:fPr>
                    <m:ctrlPr>
                      <w:ins w:id="878" w:author="Stefan Parkvall" w:date="2023-06-01T16:00:00Z">
                        <w:rPr>
                          <w:rFonts w:ascii="Cambria Math" w:hAnsi="Cambria Math"/>
                          <w:i/>
                          <w:szCs w:val="18"/>
                        </w:rPr>
                      </w:ins>
                    </m:ctrlPr>
                  </m:fPr>
                  <m:num>
                    <m:r>
                      <w:ins w:id="879" w:author="Stefan Parkvall" w:date="2023-06-01T16:00:00Z">
                        <w:rPr>
                          <w:rFonts w:ascii="Cambria Math" w:hAnsi="Cambria Math"/>
                          <w:szCs w:val="18"/>
                        </w:rPr>
                        <m:t>1</m:t>
                      </w:ins>
                    </m:r>
                  </m:num>
                  <m:den>
                    <m:r>
                      <w:ins w:id="880" w:author="Stefan Parkvall" w:date="2023-06-01T16:00:00Z">
                        <w:rPr>
                          <w:rFonts w:ascii="Cambria Math" w:hAnsi="Cambria Math"/>
                          <w:szCs w:val="18"/>
                        </w:rPr>
                        <m:t>4</m:t>
                      </w:ins>
                    </m:r>
                  </m:den>
                </m:f>
                <m:d>
                  <m:dPr>
                    <m:begChr m:val="["/>
                    <m:endChr m:val="]"/>
                    <m:ctrlPr>
                      <w:ins w:id="881" w:author="Stefan Parkvall" w:date="2023-06-01T16:00:00Z">
                        <w:rPr>
                          <w:rFonts w:ascii="Cambria Math" w:hAnsi="Cambria Math"/>
                          <w:i/>
                          <w:szCs w:val="18"/>
                        </w:rPr>
                      </w:ins>
                    </m:ctrlPr>
                  </m:dPr>
                  <m:e>
                    <m:m>
                      <m:mPr>
                        <m:mcs>
                          <m:mc>
                            <m:mcPr>
                              <m:count m:val="2"/>
                              <m:mcJc m:val="center"/>
                            </m:mcPr>
                          </m:mc>
                        </m:mcs>
                        <m:ctrlPr>
                          <w:ins w:id="882" w:author="Stefan Parkvall" w:date="2023-06-01T16:00:00Z">
                            <w:rPr>
                              <w:rFonts w:ascii="Cambria Math" w:hAnsi="Cambria Math"/>
                              <w:i/>
                              <w:szCs w:val="18"/>
                            </w:rPr>
                          </w:ins>
                        </m:ctrlPr>
                      </m:mPr>
                      <m:mr>
                        <m:e>
                          <m:r>
                            <w:ins w:id="883" w:author="Stefan Parkvall" w:date="2023-06-01T16:00:00Z">
                              <w:rPr>
                                <w:rFonts w:ascii="Cambria Math" w:hAnsi="Cambria Math"/>
                                <w:szCs w:val="18"/>
                              </w:rPr>
                              <m:t>1</m:t>
                            </w:ins>
                          </m:r>
                          <m:ctrlPr>
                            <w:ins w:id="884" w:author="Stefan Parkvall" w:date="2023-06-01T16:00:00Z">
                              <w:rPr>
                                <w:rFonts w:ascii="Cambria Math" w:eastAsia="Cambria Math" w:hAnsi="Cambria Math" w:cs="Cambria Math"/>
                                <w:i/>
                                <w:szCs w:val="18"/>
                              </w:rPr>
                            </w:ins>
                          </m:ctrlPr>
                        </m:e>
                        <m:e>
                          <m:r>
                            <w:ins w:id="885" w:author="Stefan Parkvall" w:date="2023-06-01T16:00:00Z">
                              <w:rPr>
                                <w:rFonts w:ascii="Cambria Math" w:eastAsia="Cambria Math" w:hAnsi="Cambria Math" w:cs="Cambria Math"/>
                                <w:szCs w:val="18"/>
                              </w:rPr>
                              <m:t>1</m:t>
                            </w:ins>
                          </m:r>
                          <m:ctrlPr>
                            <w:ins w:id="886" w:author="Stefan Parkvall" w:date="2023-06-01T16:00:00Z">
                              <w:rPr>
                                <w:rFonts w:ascii="Cambria Math" w:eastAsia="Cambria Math" w:hAnsi="Cambria Math" w:cs="Cambria Math"/>
                                <w:i/>
                                <w:szCs w:val="18"/>
                              </w:rPr>
                            </w:ins>
                          </m:ctrlPr>
                        </m:e>
                      </m:mr>
                      <m:mr>
                        <m:e>
                          <m:r>
                            <w:ins w:id="887" w:author="Stefan Parkvall" w:date="2023-06-01T16:00:00Z">
                              <w:rPr>
                                <w:rFonts w:ascii="Cambria Math" w:hAnsi="Cambria Math"/>
                                <w:szCs w:val="18"/>
                              </w:rPr>
                              <m:t>j</m:t>
                            </w:ins>
                          </m:r>
                          <m:ctrlPr>
                            <w:ins w:id="888" w:author="Stefan Parkvall" w:date="2023-06-01T16:00:00Z">
                              <w:rPr>
                                <w:rFonts w:ascii="Cambria Math" w:eastAsia="Cambria Math" w:hAnsi="Cambria Math" w:cs="Cambria Math"/>
                                <w:i/>
                                <w:szCs w:val="18"/>
                              </w:rPr>
                            </w:ins>
                          </m:ctrlPr>
                        </m:e>
                        <m:e>
                          <m:r>
                            <w:ins w:id="889" w:author="Stefan Parkvall" w:date="2023-06-01T16:00:00Z">
                              <w:rPr>
                                <w:rFonts w:ascii="Cambria Math" w:eastAsia="Cambria Math" w:hAnsi="Cambria Math" w:cs="Cambria Math"/>
                                <w:szCs w:val="18"/>
                              </w:rPr>
                              <m:t>j</m:t>
                            </w:ins>
                          </m:r>
                          <m:ctrlPr>
                            <w:ins w:id="890" w:author="Stefan Parkvall" w:date="2023-06-01T16:00:00Z">
                              <w:rPr>
                                <w:rFonts w:ascii="Cambria Math" w:eastAsia="Cambria Math" w:hAnsi="Cambria Math" w:cs="Cambria Math"/>
                                <w:i/>
                                <w:szCs w:val="18"/>
                              </w:rPr>
                            </w:ins>
                          </m:ctrlPr>
                        </m:e>
                      </m:mr>
                      <m:mr>
                        <m:e>
                          <m:r>
                            <w:ins w:id="891" w:author="Stefan Parkvall" w:date="2023-06-01T16:00:00Z">
                              <w:rPr>
                                <w:rFonts w:ascii="Cambria Math" w:hAnsi="Cambria Math"/>
                                <w:szCs w:val="18"/>
                              </w:rPr>
                              <m:t>-1</m:t>
                            </w:ins>
                          </m:r>
                          <m:ctrlPr>
                            <w:ins w:id="892" w:author="Stefan Parkvall" w:date="2023-06-01T16:00:00Z">
                              <w:rPr>
                                <w:rFonts w:ascii="Cambria Math" w:eastAsia="Cambria Math" w:hAnsi="Cambria Math" w:cs="Cambria Math"/>
                                <w:i/>
                                <w:szCs w:val="18"/>
                              </w:rPr>
                            </w:ins>
                          </m:ctrlPr>
                        </m:e>
                        <m:e>
                          <m:r>
                            <w:ins w:id="893" w:author="Stefan Parkvall" w:date="2023-06-01T16:00:00Z">
                              <w:rPr>
                                <w:rFonts w:ascii="Cambria Math" w:hAnsi="Cambria Math"/>
                                <w:szCs w:val="18"/>
                              </w:rPr>
                              <m:t>-1</m:t>
                            </w:ins>
                          </m:r>
                          <m:ctrlPr>
                            <w:ins w:id="894" w:author="Stefan Parkvall" w:date="2023-06-01T16:00:00Z">
                              <w:rPr>
                                <w:rFonts w:ascii="Cambria Math" w:eastAsia="Cambria Math" w:hAnsi="Cambria Math" w:cs="Cambria Math"/>
                                <w:i/>
                                <w:szCs w:val="18"/>
                              </w:rPr>
                            </w:ins>
                          </m:ctrlPr>
                        </m:e>
                      </m:mr>
                      <m:mr>
                        <m:e>
                          <m:r>
                            <w:ins w:id="895" w:author="Stefan Parkvall" w:date="2023-06-01T16:00:00Z">
                              <w:rPr>
                                <w:rFonts w:ascii="Cambria Math" w:hAnsi="Cambria Math"/>
                                <w:szCs w:val="18"/>
                              </w:rPr>
                              <m:t>-j</m:t>
                            </w:ins>
                          </m:r>
                          <m:ctrlPr>
                            <w:ins w:id="896" w:author="Stefan Parkvall" w:date="2023-06-01T16:00:00Z">
                              <w:rPr>
                                <w:rFonts w:ascii="Cambria Math" w:eastAsia="Cambria Math" w:hAnsi="Cambria Math" w:cs="Cambria Math"/>
                                <w:i/>
                                <w:szCs w:val="18"/>
                              </w:rPr>
                            </w:ins>
                          </m:ctrlPr>
                        </m:e>
                        <m:e>
                          <m:r>
                            <w:ins w:id="897" w:author="Stefan Parkvall" w:date="2023-06-01T16:00:00Z">
                              <w:rPr>
                                <w:rFonts w:ascii="Cambria Math" w:hAnsi="Cambria Math"/>
                                <w:szCs w:val="18"/>
                              </w:rPr>
                              <m:t>-j</m:t>
                            </w:ins>
                          </m:r>
                          <m:ctrlPr>
                            <w:ins w:id="898" w:author="Stefan Parkvall" w:date="2023-06-01T16:00:00Z">
                              <w:rPr>
                                <w:rFonts w:ascii="Cambria Math" w:eastAsia="Cambria Math" w:hAnsi="Cambria Math" w:cs="Cambria Math"/>
                                <w:i/>
                                <w:szCs w:val="18"/>
                              </w:rPr>
                            </w:ins>
                          </m:ctrlPr>
                        </m:e>
                      </m:mr>
                      <m:mr>
                        <m:e>
                          <m:r>
                            <w:ins w:id="899" w:author="Stefan Parkvall" w:date="2023-06-01T16:00:00Z">
                              <w:rPr>
                                <w:rFonts w:ascii="Cambria Math" w:hAnsi="Cambria Math"/>
                                <w:szCs w:val="18"/>
                              </w:rPr>
                              <m:t>1</m:t>
                            </w:ins>
                          </m:r>
                          <m:ctrlPr>
                            <w:ins w:id="900" w:author="Stefan Parkvall" w:date="2023-06-01T16:00:00Z">
                              <w:rPr>
                                <w:rFonts w:ascii="Cambria Math" w:eastAsia="Cambria Math" w:hAnsi="Cambria Math" w:cs="Cambria Math"/>
                                <w:i/>
                                <w:szCs w:val="18"/>
                              </w:rPr>
                            </w:ins>
                          </m:ctrlPr>
                        </m:e>
                        <m:e>
                          <m:r>
                            <w:ins w:id="901" w:author="Stefan Parkvall" w:date="2023-06-01T16:00:00Z">
                              <w:rPr>
                                <w:rFonts w:ascii="Cambria Math" w:hAnsi="Cambria Math"/>
                                <w:szCs w:val="18"/>
                              </w:rPr>
                              <m:t>-1</m:t>
                            </w:ins>
                          </m:r>
                          <m:ctrlPr>
                            <w:ins w:id="902" w:author="Stefan Parkvall" w:date="2023-06-01T16:00:00Z">
                              <w:rPr>
                                <w:rFonts w:ascii="Cambria Math" w:eastAsia="Cambria Math" w:hAnsi="Cambria Math" w:cs="Cambria Math"/>
                                <w:i/>
                                <w:szCs w:val="18"/>
                              </w:rPr>
                            </w:ins>
                          </m:ctrlPr>
                        </m:e>
                      </m:mr>
                      <m:mr>
                        <m:e>
                          <m:r>
                            <w:ins w:id="903" w:author="Stefan Parkvall" w:date="2023-06-01T16:00:00Z">
                              <w:rPr>
                                <w:rFonts w:ascii="Cambria Math" w:hAnsi="Cambria Math"/>
                                <w:szCs w:val="18"/>
                              </w:rPr>
                              <m:t>j</m:t>
                            </w:ins>
                          </m:r>
                          <m:ctrlPr>
                            <w:ins w:id="904" w:author="Stefan Parkvall" w:date="2023-06-01T16:00:00Z">
                              <w:rPr>
                                <w:rFonts w:ascii="Cambria Math" w:eastAsia="Cambria Math" w:hAnsi="Cambria Math" w:cs="Cambria Math"/>
                                <w:i/>
                                <w:szCs w:val="18"/>
                              </w:rPr>
                            </w:ins>
                          </m:ctrlPr>
                        </m:e>
                        <m:e>
                          <m:r>
                            <w:ins w:id="905" w:author="Stefan Parkvall" w:date="2023-06-01T16:00:00Z">
                              <w:rPr>
                                <w:rFonts w:ascii="Cambria Math" w:hAnsi="Cambria Math"/>
                                <w:szCs w:val="18"/>
                              </w:rPr>
                              <m:t>-j</m:t>
                            </w:ins>
                          </m:r>
                          <m:ctrlPr>
                            <w:ins w:id="906" w:author="Stefan Parkvall" w:date="2023-06-01T16:00:00Z">
                              <w:rPr>
                                <w:rFonts w:ascii="Cambria Math" w:eastAsia="Cambria Math" w:hAnsi="Cambria Math" w:cs="Cambria Math"/>
                                <w:i/>
                                <w:szCs w:val="18"/>
                              </w:rPr>
                            </w:ins>
                          </m:ctrlPr>
                        </m:e>
                      </m:mr>
                      <m:mr>
                        <m:e>
                          <m:r>
                            <w:ins w:id="907" w:author="Stefan Parkvall" w:date="2023-06-01T16:00:00Z">
                              <w:rPr>
                                <w:rFonts w:ascii="Cambria Math" w:hAnsi="Cambria Math"/>
                                <w:szCs w:val="18"/>
                              </w:rPr>
                              <m:t>-1</m:t>
                            </w:ins>
                          </m:r>
                          <m:ctrlPr>
                            <w:ins w:id="908" w:author="Stefan Parkvall" w:date="2023-06-01T16:00:00Z">
                              <w:rPr>
                                <w:rFonts w:ascii="Cambria Math" w:eastAsia="Cambria Math" w:hAnsi="Cambria Math" w:cs="Cambria Math"/>
                                <w:i/>
                                <w:szCs w:val="18"/>
                              </w:rPr>
                            </w:ins>
                          </m:ctrlPr>
                        </m:e>
                        <m:e>
                          <m:r>
                            <w:ins w:id="909" w:author="Stefan Parkvall" w:date="2023-06-01T16:00:00Z">
                              <w:rPr>
                                <w:rFonts w:ascii="Cambria Math" w:hAnsi="Cambria Math"/>
                                <w:szCs w:val="18"/>
                              </w:rPr>
                              <m:t>1</m:t>
                            </w:ins>
                          </m:r>
                          <m:ctrlPr>
                            <w:ins w:id="910" w:author="Stefan Parkvall" w:date="2023-06-01T16:00:00Z">
                              <w:rPr>
                                <w:rFonts w:ascii="Cambria Math" w:eastAsia="Cambria Math" w:hAnsi="Cambria Math" w:cs="Cambria Math"/>
                                <w:i/>
                                <w:szCs w:val="18"/>
                              </w:rPr>
                            </w:ins>
                          </m:ctrlPr>
                        </m:e>
                      </m:mr>
                      <m:mr>
                        <m:e>
                          <m:r>
                            <w:ins w:id="911" w:author="Stefan Parkvall" w:date="2023-06-01T16:00:00Z">
                              <w:rPr>
                                <w:rFonts w:ascii="Cambria Math" w:hAnsi="Cambria Math"/>
                                <w:szCs w:val="18"/>
                              </w:rPr>
                              <m:t>-j</m:t>
                            </w:ins>
                          </m:r>
                          <m:ctrlPr>
                            <w:ins w:id="912" w:author="Stefan Parkvall" w:date="2023-06-01T16:00:00Z">
                              <w:rPr>
                                <w:rFonts w:ascii="Cambria Math" w:eastAsia="Cambria Math" w:hAnsi="Cambria Math" w:cs="Cambria Math"/>
                                <w:i/>
                                <w:szCs w:val="18"/>
                              </w:rPr>
                            </w:ins>
                          </m:ctrlPr>
                        </m:e>
                        <m:e>
                          <m:r>
                            <w:ins w:id="913" w:author="Stefan Parkvall" w:date="2023-06-01T16:00:00Z">
                              <w:rPr>
                                <w:rFonts w:ascii="Cambria Math" w:hAnsi="Cambria Math"/>
                                <w:szCs w:val="18"/>
                              </w:rPr>
                              <m:t>j</m:t>
                            </w:ins>
                          </m:r>
                        </m:e>
                      </m:mr>
                    </m:m>
                  </m:e>
                </m:d>
              </m:oMath>
            </m:oMathPara>
          </w:p>
        </w:tc>
        <w:tc>
          <w:tcPr>
            <w:tcW w:w="1094" w:type="dxa"/>
          </w:tcPr>
          <w:p w14:paraId="58D3FC88" w14:textId="43F28B98" w:rsidR="001D7AFF" w:rsidRDefault="00A12C4B" w:rsidP="001956AF">
            <w:pPr>
              <w:pStyle w:val="TAC"/>
              <w:rPr>
                <w:ins w:id="914" w:author="Stefan Parkvall" w:date="2023-06-01T15:58:00Z"/>
              </w:rPr>
            </w:pPr>
            <m:oMathPara>
              <m:oMath>
                <m:f>
                  <m:fPr>
                    <m:ctrlPr>
                      <w:ins w:id="915" w:author="Stefan Parkvall" w:date="2023-06-01T16:00:00Z">
                        <w:rPr>
                          <w:rFonts w:ascii="Cambria Math" w:hAnsi="Cambria Math"/>
                          <w:i/>
                          <w:szCs w:val="18"/>
                        </w:rPr>
                      </w:ins>
                    </m:ctrlPr>
                  </m:fPr>
                  <m:num>
                    <m:r>
                      <w:ins w:id="916" w:author="Stefan Parkvall" w:date="2023-06-01T16:00:00Z">
                        <w:rPr>
                          <w:rFonts w:ascii="Cambria Math" w:hAnsi="Cambria Math"/>
                          <w:szCs w:val="18"/>
                        </w:rPr>
                        <m:t>1</m:t>
                      </w:ins>
                    </m:r>
                  </m:num>
                  <m:den>
                    <m:r>
                      <w:ins w:id="917" w:author="Stefan Parkvall" w:date="2023-06-01T16:00:00Z">
                        <w:rPr>
                          <w:rFonts w:ascii="Cambria Math" w:hAnsi="Cambria Math"/>
                          <w:szCs w:val="18"/>
                        </w:rPr>
                        <m:t>4</m:t>
                      </w:ins>
                    </m:r>
                  </m:den>
                </m:f>
                <m:d>
                  <m:dPr>
                    <m:begChr m:val="["/>
                    <m:endChr m:val="]"/>
                    <m:ctrlPr>
                      <w:ins w:id="918" w:author="Stefan Parkvall" w:date="2023-06-01T16:00:00Z">
                        <w:rPr>
                          <w:rFonts w:ascii="Cambria Math" w:hAnsi="Cambria Math"/>
                          <w:i/>
                          <w:szCs w:val="18"/>
                        </w:rPr>
                      </w:ins>
                    </m:ctrlPr>
                  </m:dPr>
                  <m:e>
                    <m:m>
                      <m:mPr>
                        <m:mcs>
                          <m:mc>
                            <m:mcPr>
                              <m:count m:val="2"/>
                              <m:mcJc m:val="center"/>
                            </m:mcPr>
                          </m:mc>
                        </m:mcs>
                        <m:ctrlPr>
                          <w:ins w:id="919" w:author="Stefan Parkvall" w:date="2023-06-01T16:00:00Z">
                            <w:rPr>
                              <w:rFonts w:ascii="Cambria Math" w:hAnsi="Cambria Math"/>
                              <w:i/>
                              <w:szCs w:val="18"/>
                            </w:rPr>
                          </w:ins>
                        </m:ctrlPr>
                      </m:mPr>
                      <m:mr>
                        <m:e>
                          <m:r>
                            <w:ins w:id="920" w:author="Stefan Parkvall" w:date="2023-06-01T16:00:00Z">
                              <w:rPr>
                                <w:rFonts w:ascii="Cambria Math" w:hAnsi="Cambria Math"/>
                                <w:szCs w:val="18"/>
                              </w:rPr>
                              <m:t>1</m:t>
                            </w:ins>
                          </m:r>
                          <m:ctrlPr>
                            <w:ins w:id="921" w:author="Stefan Parkvall" w:date="2023-06-01T16:00:00Z">
                              <w:rPr>
                                <w:rFonts w:ascii="Cambria Math" w:eastAsia="Cambria Math" w:hAnsi="Cambria Math" w:cs="Cambria Math"/>
                                <w:i/>
                                <w:szCs w:val="18"/>
                              </w:rPr>
                            </w:ins>
                          </m:ctrlPr>
                        </m:e>
                        <m:e>
                          <m:r>
                            <w:ins w:id="922" w:author="Stefan Parkvall" w:date="2023-06-01T16:00:00Z">
                              <w:rPr>
                                <w:rFonts w:ascii="Cambria Math" w:eastAsia="Cambria Math" w:hAnsi="Cambria Math" w:cs="Cambria Math"/>
                                <w:szCs w:val="18"/>
                              </w:rPr>
                              <m:t>1</m:t>
                            </w:ins>
                          </m:r>
                          <m:ctrlPr>
                            <w:ins w:id="923" w:author="Stefan Parkvall" w:date="2023-06-01T16:00:00Z">
                              <w:rPr>
                                <w:rFonts w:ascii="Cambria Math" w:eastAsia="Cambria Math" w:hAnsi="Cambria Math" w:cs="Cambria Math"/>
                                <w:i/>
                                <w:szCs w:val="18"/>
                              </w:rPr>
                            </w:ins>
                          </m:ctrlPr>
                        </m:e>
                      </m:mr>
                      <m:mr>
                        <m:e>
                          <m:r>
                            <w:ins w:id="924" w:author="Stefan Parkvall" w:date="2023-06-01T16:00:00Z">
                              <w:rPr>
                                <w:rFonts w:ascii="Cambria Math" w:hAnsi="Cambria Math"/>
                                <w:szCs w:val="18"/>
                              </w:rPr>
                              <m:t>j</m:t>
                            </w:ins>
                          </m:r>
                          <m:ctrlPr>
                            <w:ins w:id="925" w:author="Stefan Parkvall" w:date="2023-06-01T16:00:00Z">
                              <w:rPr>
                                <w:rFonts w:ascii="Cambria Math" w:eastAsia="Cambria Math" w:hAnsi="Cambria Math" w:cs="Cambria Math"/>
                                <w:i/>
                                <w:szCs w:val="18"/>
                              </w:rPr>
                            </w:ins>
                          </m:ctrlPr>
                        </m:e>
                        <m:e>
                          <m:r>
                            <w:ins w:id="926" w:author="Stefan Parkvall" w:date="2023-06-01T16:00:00Z">
                              <w:rPr>
                                <w:rFonts w:ascii="Cambria Math" w:eastAsia="Cambria Math" w:hAnsi="Cambria Math" w:cs="Cambria Math"/>
                                <w:szCs w:val="18"/>
                              </w:rPr>
                              <m:t>j</m:t>
                            </w:ins>
                          </m:r>
                          <m:ctrlPr>
                            <w:ins w:id="927" w:author="Stefan Parkvall" w:date="2023-06-01T16:00:00Z">
                              <w:rPr>
                                <w:rFonts w:ascii="Cambria Math" w:eastAsia="Cambria Math" w:hAnsi="Cambria Math" w:cs="Cambria Math"/>
                                <w:i/>
                                <w:szCs w:val="18"/>
                              </w:rPr>
                            </w:ins>
                          </m:ctrlPr>
                        </m:e>
                      </m:mr>
                      <m:mr>
                        <m:e>
                          <m:r>
                            <w:ins w:id="928" w:author="Stefan Parkvall" w:date="2023-06-01T16:00:00Z">
                              <w:rPr>
                                <w:rFonts w:ascii="Cambria Math" w:hAnsi="Cambria Math"/>
                                <w:szCs w:val="18"/>
                              </w:rPr>
                              <m:t>-1</m:t>
                            </w:ins>
                          </m:r>
                          <m:ctrlPr>
                            <w:ins w:id="929" w:author="Stefan Parkvall" w:date="2023-06-01T16:00:00Z">
                              <w:rPr>
                                <w:rFonts w:ascii="Cambria Math" w:eastAsia="Cambria Math" w:hAnsi="Cambria Math" w:cs="Cambria Math"/>
                                <w:i/>
                                <w:szCs w:val="18"/>
                              </w:rPr>
                            </w:ins>
                          </m:ctrlPr>
                        </m:e>
                        <m:e>
                          <m:r>
                            <w:ins w:id="930" w:author="Stefan Parkvall" w:date="2023-06-01T16:00:00Z">
                              <w:rPr>
                                <w:rFonts w:ascii="Cambria Math" w:hAnsi="Cambria Math"/>
                                <w:szCs w:val="18"/>
                              </w:rPr>
                              <m:t>-1</m:t>
                            </w:ins>
                          </m:r>
                          <m:ctrlPr>
                            <w:ins w:id="931" w:author="Stefan Parkvall" w:date="2023-06-01T16:00:00Z">
                              <w:rPr>
                                <w:rFonts w:ascii="Cambria Math" w:eastAsia="Cambria Math" w:hAnsi="Cambria Math" w:cs="Cambria Math"/>
                                <w:i/>
                                <w:szCs w:val="18"/>
                              </w:rPr>
                            </w:ins>
                          </m:ctrlPr>
                        </m:e>
                      </m:mr>
                      <m:mr>
                        <m:e>
                          <m:r>
                            <w:ins w:id="932" w:author="Stefan Parkvall" w:date="2023-06-01T16:00:00Z">
                              <w:rPr>
                                <w:rFonts w:ascii="Cambria Math" w:hAnsi="Cambria Math"/>
                                <w:szCs w:val="18"/>
                              </w:rPr>
                              <m:t>-j</m:t>
                            </w:ins>
                          </m:r>
                          <m:ctrlPr>
                            <w:ins w:id="933" w:author="Stefan Parkvall" w:date="2023-06-01T16:00:00Z">
                              <w:rPr>
                                <w:rFonts w:ascii="Cambria Math" w:eastAsia="Cambria Math" w:hAnsi="Cambria Math" w:cs="Cambria Math"/>
                                <w:i/>
                                <w:szCs w:val="18"/>
                              </w:rPr>
                            </w:ins>
                          </m:ctrlPr>
                        </m:e>
                        <m:e>
                          <m:r>
                            <w:ins w:id="934" w:author="Stefan Parkvall" w:date="2023-06-01T16:00:00Z">
                              <w:rPr>
                                <w:rFonts w:ascii="Cambria Math" w:hAnsi="Cambria Math"/>
                                <w:szCs w:val="18"/>
                              </w:rPr>
                              <m:t>-j</m:t>
                            </w:ins>
                          </m:r>
                          <m:ctrlPr>
                            <w:ins w:id="935" w:author="Stefan Parkvall" w:date="2023-06-01T16:00:00Z">
                              <w:rPr>
                                <w:rFonts w:ascii="Cambria Math" w:eastAsia="Cambria Math" w:hAnsi="Cambria Math" w:cs="Cambria Math"/>
                                <w:i/>
                                <w:szCs w:val="18"/>
                              </w:rPr>
                            </w:ins>
                          </m:ctrlPr>
                        </m:e>
                      </m:mr>
                      <m:mr>
                        <m:e>
                          <m:r>
                            <w:ins w:id="936" w:author="Stefan Parkvall" w:date="2023-06-01T16:00:00Z">
                              <w:rPr>
                                <w:rFonts w:ascii="Cambria Math" w:hAnsi="Cambria Math"/>
                                <w:szCs w:val="18"/>
                              </w:rPr>
                              <m:t>j</m:t>
                            </w:ins>
                          </m:r>
                          <m:ctrlPr>
                            <w:ins w:id="937" w:author="Stefan Parkvall" w:date="2023-06-01T16:00:00Z">
                              <w:rPr>
                                <w:rFonts w:ascii="Cambria Math" w:eastAsia="Cambria Math" w:hAnsi="Cambria Math" w:cs="Cambria Math"/>
                                <w:i/>
                                <w:szCs w:val="18"/>
                              </w:rPr>
                            </w:ins>
                          </m:ctrlPr>
                        </m:e>
                        <m:e>
                          <m:r>
                            <w:ins w:id="938" w:author="Stefan Parkvall" w:date="2023-06-01T16:00:00Z">
                              <w:rPr>
                                <w:rFonts w:ascii="Cambria Math" w:hAnsi="Cambria Math"/>
                                <w:szCs w:val="18"/>
                              </w:rPr>
                              <m:t>-j</m:t>
                            </w:ins>
                          </m:r>
                          <m:ctrlPr>
                            <w:ins w:id="939" w:author="Stefan Parkvall" w:date="2023-06-01T16:00:00Z">
                              <w:rPr>
                                <w:rFonts w:ascii="Cambria Math" w:eastAsia="Cambria Math" w:hAnsi="Cambria Math" w:cs="Cambria Math"/>
                                <w:i/>
                                <w:szCs w:val="18"/>
                              </w:rPr>
                            </w:ins>
                          </m:ctrlPr>
                        </m:e>
                      </m:mr>
                      <m:mr>
                        <m:e>
                          <m:r>
                            <w:ins w:id="940" w:author="Stefan Parkvall" w:date="2023-06-01T16:00:00Z">
                              <w:rPr>
                                <w:rFonts w:ascii="Cambria Math" w:hAnsi="Cambria Math"/>
                                <w:szCs w:val="18"/>
                              </w:rPr>
                              <m:t>-1</m:t>
                            </w:ins>
                          </m:r>
                          <m:ctrlPr>
                            <w:ins w:id="941" w:author="Stefan Parkvall" w:date="2023-06-01T16:00:00Z">
                              <w:rPr>
                                <w:rFonts w:ascii="Cambria Math" w:eastAsia="Cambria Math" w:hAnsi="Cambria Math" w:cs="Cambria Math"/>
                                <w:i/>
                                <w:szCs w:val="18"/>
                              </w:rPr>
                            </w:ins>
                          </m:ctrlPr>
                        </m:e>
                        <m:e>
                          <m:r>
                            <w:ins w:id="942" w:author="Stefan Parkvall" w:date="2023-06-01T16:00:00Z">
                              <w:rPr>
                                <w:rFonts w:ascii="Cambria Math" w:hAnsi="Cambria Math"/>
                                <w:szCs w:val="18"/>
                              </w:rPr>
                              <m:t>1</m:t>
                            </w:ins>
                          </m:r>
                          <m:ctrlPr>
                            <w:ins w:id="943" w:author="Stefan Parkvall" w:date="2023-06-01T16:00:00Z">
                              <w:rPr>
                                <w:rFonts w:ascii="Cambria Math" w:eastAsia="Cambria Math" w:hAnsi="Cambria Math" w:cs="Cambria Math"/>
                                <w:i/>
                                <w:szCs w:val="18"/>
                              </w:rPr>
                            </w:ins>
                          </m:ctrlPr>
                        </m:e>
                      </m:mr>
                      <m:mr>
                        <m:e>
                          <m:r>
                            <w:ins w:id="944" w:author="Stefan Parkvall" w:date="2023-06-01T16:00:00Z">
                              <w:rPr>
                                <w:rFonts w:ascii="Cambria Math" w:hAnsi="Cambria Math"/>
                                <w:szCs w:val="18"/>
                              </w:rPr>
                              <m:t>-j</m:t>
                            </w:ins>
                          </m:r>
                          <m:ctrlPr>
                            <w:ins w:id="945" w:author="Stefan Parkvall" w:date="2023-06-01T16:00:00Z">
                              <w:rPr>
                                <w:rFonts w:ascii="Cambria Math" w:eastAsia="Cambria Math" w:hAnsi="Cambria Math" w:cs="Cambria Math"/>
                                <w:i/>
                                <w:szCs w:val="18"/>
                              </w:rPr>
                            </w:ins>
                          </m:ctrlPr>
                        </m:e>
                        <m:e>
                          <m:r>
                            <w:ins w:id="946" w:author="Stefan Parkvall" w:date="2023-06-01T16:00:00Z">
                              <w:rPr>
                                <w:rFonts w:ascii="Cambria Math" w:hAnsi="Cambria Math"/>
                                <w:szCs w:val="18"/>
                              </w:rPr>
                              <m:t>j</m:t>
                            </w:ins>
                          </m:r>
                          <m:ctrlPr>
                            <w:ins w:id="947" w:author="Stefan Parkvall" w:date="2023-06-01T16:00:00Z">
                              <w:rPr>
                                <w:rFonts w:ascii="Cambria Math" w:eastAsia="Cambria Math" w:hAnsi="Cambria Math" w:cs="Cambria Math"/>
                                <w:i/>
                                <w:szCs w:val="18"/>
                              </w:rPr>
                            </w:ins>
                          </m:ctrlPr>
                        </m:e>
                      </m:mr>
                      <m:mr>
                        <m:e>
                          <m:r>
                            <w:ins w:id="948" w:author="Stefan Parkvall" w:date="2023-06-01T16:00:00Z">
                              <w:rPr>
                                <w:rFonts w:ascii="Cambria Math" w:hAnsi="Cambria Math"/>
                                <w:szCs w:val="18"/>
                              </w:rPr>
                              <m:t>1</m:t>
                            </w:ins>
                          </m:r>
                          <m:ctrlPr>
                            <w:ins w:id="949" w:author="Stefan Parkvall" w:date="2023-06-01T16:00:00Z">
                              <w:rPr>
                                <w:rFonts w:ascii="Cambria Math" w:eastAsia="Cambria Math" w:hAnsi="Cambria Math" w:cs="Cambria Math"/>
                                <w:i/>
                                <w:szCs w:val="18"/>
                              </w:rPr>
                            </w:ins>
                          </m:ctrlPr>
                        </m:e>
                        <m:e>
                          <m:r>
                            <w:ins w:id="950" w:author="Stefan Parkvall" w:date="2023-06-01T16:00:00Z">
                              <w:rPr>
                                <w:rFonts w:ascii="Cambria Math" w:hAnsi="Cambria Math"/>
                                <w:szCs w:val="18"/>
                              </w:rPr>
                              <m:t>-1</m:t>
                            </w:ins>
                          </m:r>
                        </m:e>
                      </m:mr>
                    </m:m>
                  </m:e>
                </m:d>
              </m:oMath>
            </m:oMathPara>
          </w:p>
        </w:tc>
        <w:tc>
          <w:tcPr>
            <w:tcW w:w="1094" w:type="dxa"/>
          </w:tcPr>
          <w:p w14:paraId="578BE1EB" w14:textId="4AE21185" w:rsidR="001D7AFF" w:rsidRDefault="00A12C4B" w:rsidP="001956AF">
            <w:pPr>
              <w:pStyle w:val="TAC"/>
              <w:rPr>
                <w:ins w:id="951" w:author="Stefan Parkvall" w:date="2023-06-01T15:58:00Z"/>
              </w:rPr>
            </w:pPr>
            <m:oMathPara>
              <m:oMath>
                <m:f>
                  <m:fPr>
                    <m:ctrlPr>
                      <w:ins w:id="952" w:author="Stefan Parkvall" w:date="2023-06-01T16:00:00Z">
                        <w:rPr>
                          <w:rFonts w:ascii="Cambria Math" w:hAnsi="Cambria Math"/>
                          <w:i/>
                          <w:szCs w:val="18"/>
                        </w:rPr>
                      </w:ins>
                    </m:ctrlPr>
                  </m:fPr>
                  <m:num>
                    <m:r>
                      <w:ins w:id="953" w:author="Stefan Parkvall" w:date="2023-06-01T16:00:00Z">
                        <w:rPr>
                          <w:rFonts w:ascii="Cambria Math" w:hAnsi="Cambria Math"/>
                          <w:szCs w:val="18"/>
                        </w:rPr>
                        <m:t>1</m:t>
                      </w:ins>
                    </m:r>
                  </m:num>
                  <m:den>
                    <m:r>
                      <w:ins w:id="954" w:author="Stefan Parkvall" w:date="2023-06-01T16:00:00Z">
                        <w:rPr>
                          <w:rFonts w:ascii="Cambria Math" w:hAnsi="Cambria Math"/>
                          <w:szCs w:val="18"/>
                        </w:rPr>
                        <m:t>4</m:t>
                      </w:ins>
                    </m:r>
                  </m:den>
                </m:f>
                <m:d>
                  <m:dPr>
                    <m:begChr m:val="["/>
                    <m:endChr m:val="]"/>
                    <m:ctrlPr>
                      <w:ins w:id="955" w:author="Stefan Parkvall" w:date="2023-06-01T16:00:00Z">
                        <w:rPr>
                          <w:rFonts w:ascii="Cambria Math" w:hAnsi="Cambria Math"/>
                          <w:i/>
                          <w:szCs w:val="18"/>
                        </w:rPr>
                      </w:ins>
                    </m:ctrlPr>
                  </m:dPr>
                  <m:e>
                    <m:m>
                      <m:mPr>
                        <m:mcs>
                          <m:mc>
                            <m:mcPr>
                              <m:count m:val="2"/>
                              <m:mcJc m:val="center"/>
                            </m:mcPr>
                          </m:mc>
                        </m:mcs>
                        <m:ctrlPr>
                          <w:ins w:id="956" w:author="Stefan Parkvall" w:date="2023-06-01T16:00:00Z">
                            <w:rPr>
                              <w:rFonts w:ascii="Cambria Math" w:hAnsi="Cambria Math"/>
                              <w:i/>
                              <w:szCs w:val="18"/>
                            </w:rPr>
                          </w:ins>
                        </m:ctrlPr>
                      </m:mPr>
                      <m:mr>
                        <m:e>
                          <m:r>
                            <w:ins w:id="957" w:author="Stefan Parkvall" w:date="2023-06-01T16:00:00Z">
                              <w:rPr>
                                <w:rFonts w:ascii="Cambria Math" w:hAnsi="Cambria Math"/>
                                <w:szCs w:val="18"/>
                              </w:rPr>
                              <m:t>1</m:t>
                            </w:ins>
                          </m:r>
                          <m:ctrlPr>
                            <w:ins w:id="958" w:author="Stefan Parkvall" w:date="2023-06-01T16:00:00Z">
                              <w:rPr>
                                <w:rFonts w:ascii="Cambria Math" w:eastAsia="Cambria Math" w:hAnsi="Cambria Math" w:cs="Cambria Math"/>
                                <w:i/>
                                <w:szCs w:val="18"/>
                              </w:rPr>
                            </w:ins>
                          </m:ctrlPr>
                        </m:e>
                        <m:e>
                          <m:r>
                            <w:ins w:id="959" w:author="Stefan Parkvall" w:date="2023-06-01T16:00:00Z">
                              <w:rPr>
                                <w:rFonts w:ascii="Cambria Math" w:eastAsia="Cambria Math" w:hAnsi="Cambria Math" w:cs="Cambria Math"/>
                                <w:szCs w:val="18"/>
                              </w:rPr>
                              <m:t>1</m:t>
                            </w:ins>
                          </m:r>
                          <m:ctrlPr>
                            <w:ins w:id="960" w:author="Stefan Parkvall" w:date="2023-06-01T16:00:00Z">
                              <w:rPr>
                                <w:rFonts w:ascii="Cambria Math" w:eastAsia="Cambria Math" w:hAnsi="Cambria Math" w:cs="Cambria Math"/>
                                <w:i/>
                                <w:szCs w:val="18"/>
                              </w:rPr>
                            </w:ins>
                          </m:ctrlPr>
                        </m:e>
                      </m:mr>
                      <m:mr>
                        <m:e>
                          <m:r>
                            <w:ins w:id="961" w:author="Stefan Parkvall" w:date="2023-06-01T16:00:00Z">
                              <w:rPr>
                                <w:rFonts w:ascii="Cambria Math" w:hAnsi="Cambria Math"/>
                                <w:szCs w:val="18"/>
                              </w:rPr>
                              <m:t>j</m:t>
                            </w:ins>
                          </m:r>
                          <m:ctrlPr>
                            <w:ins w:id="962" w:author="Stefan Parkvall" w:date="2023-06-01T16:00:00Z">
                              <w:rPr>
                                <w:rFonts w:ascii="Cambria Math" w:eastAsia="Cambria Math" w:hAnsi="Cambria Math" w:cs="Cambria Math"/>
                                <w:i/>
                                <w:szCs w:val="18"/>
                              </w:rPr>
                            </w:ins>
                          </m:ctrlPr>
                        </m:e>
                        <m:e>
                          <m:r>
                            <w:ins w:id="963" w:author="Stefan Parkvall" w:date="2023-06-01T16:00:00Z">
                              <w:rPr>
                                <w:rFonts w:ascii="Cambria Math" w:eastAsia="Cambria Math" w:hAnsi="Cambria Math" w:cs="Cambria Math"/>
                                <w:szCs w:val="18"/>
                              </w:rPr>
                              <m:t>-1</m:t>
                            </w:ins>
                          </m:r>
                          <m:ctrlPr>
                            <w:ins w:id="964" w:author="Stefan Parkvall" w:date="2023-06-01T16:00:00Z">
                              <w:rPr>
                                <w:rFonts w:ascii="Cambria Math" w:eastAsia="Cambria Math" w:hAnsi="Cambria Math" w:cs="Cambria Math"/>
                                <w:i/>
                                <w:szCs w:val="18"/>
                              </w:rPr>
                            </w:ins>
                          </m:ctrlPr>
                        </m:e>
                      </m:mr>
                      <m:mr>
                        <m:e>
                          <m:r>
                            <w:ins w:id="965" w:author="Stefan Parkvall" w:date="2023-06-01T16:00:00Z">
                              <w:rPr>
                                <w:rFonts w:ascii="Cambria Math" w:hAnsi="Cambria Math"/>
                                <w:szCs w:val="18"/>
                              </w:rPr>
                              <m:t>-1</m:t>
                            </w:ins>
                          </m:r>
                          <m:ctrlPr>
                            <w:ins w:id="966" w:author="Stefan Parkvall" w:date="2023-06-01T16:00:00Z">
                              <w:rPr>
                                <w:rFonts w:ascii="Cambria Math" w:eastAsia="Cambria Math" w:hAnsi="Cambria Math" w:cs="Cambria Math"/>
                                <w:i/>
                                <w:szCs w:val="18"/>
                              </w:rPr>
                            </w:ins>
                          </m:ctrlPr>
                        </m:e>
                        <m:e>
                          <m:r>
                            <w:ins w:id="967" w:author="Stefan Parkvall" w:date="2023-06-01T16:00:00Z">
                              <w:rPr>
                                <w:rFonts w:ascii="Cambria Math" w:hAnsi="Cambria Math"/>
                                <w:szCs w:val="18"/>
                              </w:rPr>
                              <m:t>1</m:t>
                            </w:ins>
                          </m:r>
                          <m:ctrlPr>
                            <w:ins w:id="968" w:author="Stefan Parkvall" w:date="2023-06-01T16:00:00Z">
                              <w:rPr>
                                <w:rFonts w:ascii="Cambria Math" w:eastAsia="Cambria Math" w:hAnsi="Cambria Math" w:cs="Cambria Math"/>
                                <w:i/>
                                <w:szCs w:val="18"/>
                              </w:rPr>
                            </w:ins>
                          </m:ctrlPr>
                        </m:e>
                      </m:mr>
                      <m:mr>
                        <m:e>
                          <m:r>
                            <w:ins w:id="969" w:author="Stefan Parkvall" w:date="2023-06-01T16:00:00Z">
                              <w:rPr>
                                <w:rFonts w:ascii="Cambria Math" w:hAnsi="Cambria Math"/>
                                <w:szCs w:val="18"/>
                              </w:rPr>
                              <m:t>-j</m:t>
                            </w:ins>
                          </m:r>
                          <m:ctrlPr>
                            <w:ins w:id="970" w:author="Stefan Parkvall" w:date="2023-06-01T16:00:00Z">
                              <w:rPr>
                                <w:rFonts w:ascii="Cambria Math" w:eastAsia="Cambria Math" w:hAnsi="Cambria Math" w:cs="Cambria Math"/>
                                <w:i/>
                                <w:szCs w:val="18"/>
                              </w:rPr>
                            </w:ins>
                          </m:ctrlPr>
                        </m:e>
                        <m:e>
                          <m:r>
                            <w:ins w:id="971" w:author="Stefan Parkvall" w:date="2023-06-01T16:00:00Z">
                              <w:rPr>
                                <w:rFonts w:ascii="Cambria Math" w:hAnsi="Cambria Math"/>
                                <w:szCs w:val="18"/>
                              </w:rPr>
                              <m:t>-1</m:t>
                            </w:ins>
                          </m:r>
                          <m:ctrlPr>
                            <w:ins w:id="972" w:author="Stefan Parkvall" w:date="2023-06-01T16:00:00Z">
                              <w:rPr>
                                <w:rFonts w:ascii="Cambria Math" w:eastAsia="Cambria Math" w:hAnsi="Cambria Math" w:cs="Cambria Math"/>
                                <w:i/>
                                <w:szCs w:val="18"/>
                              </w:rPr>
                            </w:ins>
                          </m:ctrlPr>
                        </m:e>
                      </m:mr>
                      <m:mr>
                        <m:e>
                          <m:r>
                            <w:ins w:id="973" w:author="Stefan Parkvall" w:date="2023-06-01T16:00:00Z">
                              <w:rPr>
                                <w:rFonts w:ascii="Cambria Math" w:hAnsi="Cambria Math"/>
                                <w:szCs w:val="18"/>
                              </w:rPr>
                              <m:t>1</m:t>
                            </w:ins>
                          </m:r>
                          <m:ctrlPr>
                            <w:ins w:id="974" w:author="Stefan Parkvall" w:date="2023-06-01T16:00:00Z">
                              <w:rPr>
                                <w:rFonts w:ascii="Cambria Math" w:eastAsia="Cambria Math" w:hAnsi="Cambria Math" w:cs="Cambria Math"/>
                                <w:i/>
                                <w:szCs w:val="18"/>
                              </w:rPr>
                            </w:ins>
                          </m:ctrlPr>
                        </m:e>
                        <m:e>
                          <m:r>
                            <w:ins w:id="975" w:author="Stefan Parkvall" w:date="2023-06-01T16:00:00Z">
                              <w:rPr>
                                <w:rFonts w:ascii="Cambria Math" w:hAnsi="Cambria Math"/>
                                <w:szCs w:val="18"/>
                              </w:rPr>
                              <m:t>-1</m:t>
                            </w:ins>
                          </m:r>
                          <m:ctrlPr>
                            <w:ins w:id="976" w:author="Stefan Parkvall" w:date="2023-06-01T16:00:00Z">
                              <w:rPr>
                                <w:rFonts w:ascii="Cambria Math" w:eastAsia="Cambria Math" w:hAnsi="Cambria Math" w:cs="Cambria Math"/>
                                <w:i/>
                                <w:szCs w:val="18"/>
                              </w:rPr>
                            </w:ins>
                          </m:ctrlPr>
                        </m:e>
                      </m:mr>
                      <m:mr>
                        <m:e>
                          <m:r>
                            <w:ins w:id="977" w:author="Stefan Parkvall" w:date="2023-06-01T16:00:00Z">
                              <w:rPr>
                                <w:rFonts w:ascii="Cambria Math" w:hAnsi="Cambria Math"/>
                                <w:szCs w:val="18"/>
                              </w:rPr>
                              <m:t>j</m:t>
                            </w:ins>
                          </m:r>
                          <m:ctrlPr>
                            <w:ins w:id="978" w:author="Stefan Parkvall" w:date="2023-06-01T16:00:00Z">
                              <w:rPr>
                                <w:rFonts w:ascii="Cambria Math" w:eastAsia="Cambria Math" w:hAnsi="Cambria Math" w:cs="Cambria Math"/>
                                <w:i/>
                                <w:szCs w:val="18"/>
                              </w:rPr>
                            </w:ins>
                          </m:ctrlPr>
                        </m:e>
                        <m:e>
                          <m:r>
                            <w:ins w:id="979" w:author="Stefan Parkvall" w:date="2023-06-01T16:00:00Z">
                              <w:rPr>
                                <w:rFonts w:ascii="Cambria Math" w:hAnsi="Cambria Math"/>
                                <w:szCs w:val="18"/>
                              </w:rPr>
                              <m:t>1</m:t>
                            </w:ins>
                          </m:r>
                          <m:ctrlPr>
                            <w:ins w:id="980" w:author="Stefan Parkvall" w:date="2023-06-01T16:00:00Z">
                              <w:rPr>
                                <w:rFonts w:ascii="Cambria Math" w:eastAsia="Cambria Math" w:hAnsi="Cambria Math" w:cs="Cambria Math"/>
                                <w:i/>
                                <w:szCs w:val="18"/>
                              </w:rPr>
                            </w:ins>
                          </m:ctrlPr>
                        </m:e>
                      </m:mr>
                      <m:mr>
                        <m:e>
                          <m:r>
                            <w:ins w:id="981" w:author="Stefan Parkvall" w:date="2023-06-01T16:00:00Z">
                              <w:rPr>
                                <w:rFonts w:ascii="Cambria Math" w:hAnsi="Cambria Math"/>
                                <w:szCs w:val="18"/>
                              </w:rPr>
                              <m:t>-1</m:t>
                            </w:ins>
                          </m:r>
                          <m:ctrlPr>
                            <w:ins w:id="982" w:author="Stefan Parkvall" w:date="2023-06-01T16:00:00Z">
                              <w:rPr>
                                <w:rFonts w:ascii="Cambria Math" w:eastAsia="Cambria Math" w:hAnsi="Cambria Math" w:cs="Cambria Math"/>
                                <w:i/>
                                <w:szCs w:val="18"/>
                              </w:rPr>
                            </w:ins>
                          </m:ctrlPr>
                        </m:e>
                        <m:e>
                          <m:r>
                            <w:ins w:id="983" w:author="Stefan Parkvall" w:date="2023-06-01T16:00:00Z">
                              <w:rPr>
                                <w:rFonts w:ascii="Cambria Math" w:hAnsi="Cambria Math"/>
                                <w:szCs w:val="18"/>
                              </w:rPr>
                              <m:t>-1</m:t>
                            </w:ins>
                          </m:r>
                          <m:ctrlPr>
                            <w:ins w:id="984" w:author="Stefan Parkvall" w:date="2023-06-01T16:00:00Z">
                              <w:rPr>
                                <w:rFonts w:ascii="Cambria Math" w:eastAsia="Cambria Math" w:hAnsi="Cambria Math" w:cs="Cambria Math"/>
                                <w:i/>
                                <w:szCs w:val="18"/>
                              </w:rPr>
                            </w:ins>
                          </m:ctrlPr>
                        </m:e>
                      </m:mr>
                      <m:mr>
                        <m:e>
                          <m:r>
                            <w:ins w:id="985" w:author="Stefan Parkvall" w:date="2023-06-01T16:00:00Z">
                              <w:rPr>
                                <w:rFonts w:ascii="Cambria Math" w:hAnsi="Cambria Math"/>
                                <w:szCs w:val="18"/>
                              </w:rPr>
                              <m:t>-j</m:t>
                            </w:ins>
                          </m:r>
                          <m:ctrlPr>
                            <w:ins w:id="986" w:author="Stefan Parkvall" w:date="2023-06-01T16:00:00Z">
                              <w:rPr>
                                <w:rFonts w:ascii="Cambria Math" w:eastAsia="Cambria Math" w:hAnsi="Cambria Math" w:cs="Cambria Math"/>
                                <w:i/>
                                <w:szCs w:val="18"/>
                              </w:rPr>
                            </w:ins>
                          </m:ctrlPr>
                        </m:e>
                        <m:e>
                          <m:r>
                            <w:ins w:id="987" w:author="Stefan Parkvall" w:date="2023-06-01T16:00:00Z">
                              <w:rPr>
                                <w:rFonts w:ascii="Cambria Math" w:hAnsi="Cambria Math"/>
                                <w:szCs w:val="18"/>
                              </w:rPr>
                              <m:t>1</m:t>
                            </w:ins>
                          </m:r>
                        </m:e>
                      </m:mr>
                    </m:m>
                  </m:e>
                </m:d>
              </m:oMath>
            </m:oMathPara>
          </w:p>
        </w:tc>
        <w:tc>
          <w:tcPr>
            <w:tcW w:w="1094" w:type="dxa"/>
          </w:tcPr>
          <w:p w14:paraId="2C66DF85" w14:textId="5DC70A35" w:rsidR="001D7AFF" w:rsidRDefault="00A12C4B" w:rsidP="001956AF">
            <w:pPr>
              <w:pStyle w:val="TAC"/>
              <w:rPr>
                <w:ins w:id="988" w:author="Stefan Parkvall" w:date="2023-06-01T15:58:00Z"/>
              </w:rPr>
            </w:pPr>
            <m:oMathPara>
              <m:oMath>
                <m:f>
                  <m:fPr>
                    <m:ctrlPr>
                      <w:ins w:id="989" w:author="Stefan Parkvall" w:date="2023-06-01T16:00:00Z">
                        <w:rPr>
                          <w:rFonts w:ascii="Cambria Math" w:hAnsi="Cambria Math"/>
                          <w:i/>
                          <w:szCs w:val="18"/>
                        </w:rPr>
                      </w:ins>
                    </m:ctrlPr>
                  </m:fPr>
                  <m:num>
                    <m:r>
                      <w:ins w:id="990" w:author="Stefan Parkvall" w:date="2023-06-01T16:00:00Z">
                        <w:rPr>
                          <w:rFonts w:ascii="Cambria Math" w:hAnsi="Cambria Math"/>
                          <w:szCs w:val="18"/>
                        </w:rPr>
                        <m:t>1</m:t>
                      </w:ins>
                    </m:r>
                  </m:num>
                  <m:den>
                    <m:r>
                      <w:ins w:id="991" w:author="Stefan Parkvall" w:date="2023-06-01T16:00:00Z">
                        <w:rPr>
                          <w:rFonts w:ascii="Cambria Math" w:hAnsi="Cambria Math"/>
                          <w:szCs w:val="18"/>
                        </w:rPr>
                        <m:t>4</m:t>
                      </w:ins>
                    </m:r>
                  </m:den>
                </m:f>
                <m:d>
                  <m:dPr>
                    <m:begChr m:val="["/>
                    <m:endChr m:val="]"/>
                    <m:ctrlPr>
                      <w:ins w:id="992" w:author="Stefan Parkvall" w:date="2023-06-01T16:00:00Z">
                        <w:rPr>
                          <w:rFonts w:ascii="Cambria Math" w:hAnsi="Cambria Math"/>
                          <w:i/>
                          <w:szCs w:val="18"/>
                        </w:rPr>
                      </w:ins>
                    </m:ctrlPr>
                  </m:dPr>
                  <m:e>
                    <m:m>
                      <m:mPr>
                        <m:mcs>
                          <m:mc>
                            <m:mcPr>
                              <m:count m:val="2"/>
                              <m:mcJc m:val="center"/>
                            </m:mcPr>
                          </m:mc>
                        </m:mcs>
                        <m:ctrlPr>
                          <w:ins w:id="993" w:author="Stefan Parkvall" w:date="2023-06-01T16:00:00Z">
                            <w:rPr>
                              <w:rFonts w:ascii="Cambria Math" w:hAnsi="Cambria Math"/>
                              <w:i/>
                              <w:szCs w:val="18"/>
                            </w:rPr>
                          </w:ins>
                        </m:ctrlPr>
                      </m:mPr>
                      <m:mr>
                        <m:e>
                          <m:r>
                            <w:ins w:id="994" w:author="Stefan Parkvall" w:date="2023-06-01T16:00:00Z">
                              <w:rPr>
                                <w:rFonts w:ascii="Cambria Math" w:hAnsi="Cambria Math"/>
                                <w:szCs w:val="18"/>
                              </w:rPr>
                              <m:t>1</m:t>
                            </w:ins>
                          </m:r>
                          <m:ctrlPr>
                            <w:ins w:id="995" w:author="Stefan Parkvall" w:date="2023-06-01T16:00:00Z">
                              <w:rPr>
                                <w:rFonts w:ascii="Cambria Math" w:eastAsia="Cambria Math" w:hAnsi="Cambria Math" w:cs="Cambria Math"/>
                                <w:i/>
                                <w:szCs w:val="18"/>
                              </w:rPr>
                            </w:ins>
                          </m:ctrlPr>
                        </m:e>
                        <m:e>
                          <m:r>
                            <w:ins w:id="996" w:author="Stefan Parkvall" w:date="2023-06-01T16:00:00Z">
                              <w:rPr>
                                <w:rFonts w:ascii="Cambria Math" w:eastAsia="Cambria Math" w:hAnsi="Cambria Math" w:cs="Cambria Math"/>
                                <w:szCs w:val="18"/>
                              </w:rPr>
                              <m:t>1</m:t>
                            </w:ins>
                          </m:r>
                          <m:ctrlPr>
                            <w:ins w:id="997" w:author="Stefan Parkvall" w:date="2023-06-01T16:00:00Z">
                              <w:rPr>
                                <w:rFonts w:ascii="Cambria Math" w:eastAsia="Cambria Math" w:hAnsi="Cambria Math" w:cs="Cambria Math"/>
                                <w:i/>
                                <w:szCs w:val="18"/>
                              </w:rPr>
                            </w:ins>
                          </m:ctrlPr>
                        </m:e>
                      </m:mr>
                      <m:mr>
                        <m:e>
                          <m:r>
                            <w:ins w:id="998" w:author="Stefan Parkvall" w:date="2023-06-01T16:00:00Z">
                              <w:rPr>
                                <w:rFonts w:ascii="Cambria Math" w:hAnsi="Cambria Math"/>
                                <w:szCs w:val="18"/>
                              </w:rPr>
                              <m:t>j</m:t>
                            </w:ins>
                          </m:r>
                          <m:ctrlPr>
                            <w:ins w:id="999" w:author="Stefan Parkvall" w:date="2023-06-01T16:00:00Z">
                              <w:rPr>
                                <w:rFonts w:ascii="Cambria Math" w:eastAsia="Cambria Math" w:hAnsi="Cambria Math" w:cs="Cambria Math"/>
                                <w:i/>
                                <w:szCs w:val="18"/>
                              </w:rPr>
                            </w:ins>
                          </m:ctrlPr>
                        </m:e>
                        <m:e>
                          <m:r>
                            <w:ins w:id="1000" w:author="Stefan Parkvall" w:date="2023-06-01T16:00:00Z">
                              <w:rPr>
                                <w:rFonts w:ascii="Cambria Math" w:eastAsia="Cambria Math" w:hAnsi="Cambria Math" w:cs="Cambria Math"/>
                                <w:szCs w:val="18"/>
                              </w:rPr>
                              <m:t>-1</m:t>
                            </w:ins>
                          </m:r>
                          <m:ctrlPr>
                            <w:ins w:id="1001" w:author="Stefan Parkvall" w:date="2023-06-01T16:00:00Z">
                              <w:rPr>
                                <w:rFonts w:ascii="Cambria Math" w:eastAsia="Cambria Math" w:hAnsi="Cambria Math" w:cs="Cambria Math"/>
                                <w:i/>
                                <w:szCs w:val="18"/>
                              </w:rPr>
                            </w:ins>
                          </m:ctrlPr>
                        </m:e>
                      </m:mr>
                      <m:mr>
                        <m:e>
                          <m:r>
                            <w:ins w:id="1002" w:author="Stefan Parkvall" w:date="2023-06-01T16:00:00Z">
                              <w:rPr>
                                <w:rFonts w:ascii="Cambria Math" w:hAnsi="Cambria Math"/>
                                <w:szCs w:val="18"/>
                              </w:rPr>
                              <m:t>-1</m:t>
                            </w:ins>
                          </m:r>
                          <m:ctrlPr>
                            <w:ins w:id="1003" w:author="Stefan Parkvall" w:date="2023-06-01T16:00:00Z">
                              <w:rPr>
                                <w:rFonts w:ascii="Cambria Math" w:eastAsia="Cambria Math" w:hAnsi="Cambria Math" w:cs="Cambria Math"/>
                                <w:i/>
                                <w:szCs w:val="18"/>
                              </w:rPr>
                            </w:ins>
                          </m:ctrlPr>
                        </m:e>
                        <m:e>
                          <m:r>
                            <w:ins w:id="1004" w:author="Stefan Parkvall" w:date="2023-06-01T16:00:00Z">
                              <w:rPr>
                                <w:rFonts w:ascii="Cambria Math" w:hAnsi="Cambria Math"/>
                                <w:szCs w:val="18"/>
                              </w:rPr>
                              <m:t>1</m:t>
                            </w:ins>
                          </m:r>
                          <m:ctrlPr>
                            <w:ins w:id="1005" w:author="Stefan Parkvall" w:date="2023-06-01T16:00:00Z">
                              <w:rPr>
                                <w:rFonts w:ascii="Cambria Math" w:eastAsia="Cambria Math" w:hAnsi="Cambria Math" w:cs="Cambria Math"/>
                                <w:i/>
                                <w:szCs w:val="18"/>
                              </w:rPr>
                            </w:ins>
                          </m:ctrlPr>
                        </m:e>
                      </m:mr>
                      <m:mr>
                        <m:e>
                          <m:r>
                            <w:ins w:id="1006" w:author="Stefan Parkvall" w:date="2023-06-01T16:00:00Z">
                              <w:rPr>
                                <w:rFonts w:ascii="Cambria Math" w:hAnsi="Cambria Math"/>
                                <w:szCs w:val="18"/>
                              </w:rPr>
                              <m:t>-j</m:t>
                            </w:ins>
                          </m:r>
                          <m:ctrlPr>
                            <w:ins w:id="1007" w:author="Stefan Parkvall" w:date="2023-06-01T16:00:00Z">
                              <w:rPr>
                                <w:rFonts w:ascii="Cambria Math" w:eastAsia="Cambria Math" w:hAnsi="Cambria Math" w:cs="Cambria Math"/>
                                <w:i/>
                                <w:szCs w:val="18"/>
                              </w:rPr>
                            </w:ins>
                          </m:ctrlPr>
                        </m:e>
                        <m:e>
                          <m:r>
                            <w:ins w:id="1008" w:author="Stefan Parkvall" w:date="2023-06-01T16:00:00Z">
                              <w:rPr>
                                <w:rFonts w:ascii="Cambria Math" w:hAnsi="Cambria Math"/>
                                <w:szCs w:val="18"/>
                              </w:rPr>
                              <m:t>-1</m:t>
                            </w:ins>
                          </m:r>
                          <m:ctrlPr>
                            <w:ins w:id="1009" w:author="Stefan Parkvall" w:date="2023-06-01T16:00:00Z">
                              <w:rPr>
                                <w:rFonts w:ascii="Cambria Math" w:eastAsia="Cambria Math" w:hAnsi="Cambria Math" w:cs="Cambria Math"/>
                                <w:i/>
                                <w:szCs w:val="18"/>
                              </w:rPr>
                            </w:ins>
                          </m:ctrlPr>
                        </m:e>
                      </m:mr>
                      <m:mr>
                        <m:e>
                          <m:r>
                            <w:ins w:id="1010" w:author="Stefan Parkvall" w:date="2023-06-01T16:00:00Z">
                              <w:rPr>
                                <w:rFonts w:ascii="Cambria Math" w:hAnsi="Cambria Math"/>
                                <w:szCs w:val="18"/>
                              </w:rPr>
                              <m:t>j</m:t>
                            </w:ins>
                          </m:r>
                          <m:ctrlPr>
                            <w:ins w:id="1011" w:author="Stefan Parkvall" w:date="2023-06-01T16:00:00Z">
                              <w:rPr>
                                <w:rFonts w:ascii="Cambria Math" w:eastAsia="Cambria Math" w:hAnsi="Cambria Math" w:cs="Cambria Math"/>
                                <w:i/>
                                <w:szCs w:val="18"/>
                              </w:rPr>
                            </w:ins>
                          </m:ctrlPr>
                        </m:e>
                        <m:e>
                          <m:r>
                            <w:ins w:id="1012" w:author="Stefan Parkvall" w:date="2023-06-01T16:00:00Z">
                              <w:rPr>
                                <w:rFonts w:ascii="Cambria Math" w:hAnsi="Cambria Math"/>
                                <w:szCs w:val="18"/>
                              </w:rPr>
                              <m:t>-j</m:t>
                            </w:ins>
                          </m:r>
                          <m:ctrlPr>
                            <w:ins w:id="1013" w:author="Stefan Parkvall" w:date="2023-06-01T16:00:00Z">
                              <w:rPr>
                                <w:rFonts w:ascii="Cambria Math" w:eastAsia="Cambria Math" w:hAnsi="Cambria Math" w:cs="Cambria Math"/>
                                <w:i/>
                                <w:szCs w:val="18"/>
                              </w:rPr>
                            </w:ins>
                          </m:ctrlPr>
                        </m:e>
                      </m:mr>
                      <m:mr>
                        <m:e>
                          <m:r>
                            <w:ins w:id="1014" w:author="Stefan Parkvall" w:date="2023-06-01T16:00:00Z">
                              <w:rPr>
                                <w:rFonts w:ascii="Cambria Math" w:hAnsi="Cambria Math"/>
                                <w:szCs w:val="18"/>
                              </w:rPr>
                              <m:t>-1</m:t>
                            </w:ins>
                          </m:r>
                          <m:ctrlPr>
                            <w:ins w:id="1015" w:author="Stefan Parkvall" w:date="2023-06-01T16:00:00Z">
                              <w:rPr>
                                <w:rFonts w:ascii="Cambria Math" w:eastAsia="Cambria Math" w:hAnsi="Cambria Math" w:cs="Cambria Math"/>
                                <w:i/>
                                <w:szCs w:val="18"/>
                              </w:rPr>
                            </w:ins>
                          </m:ctrlPr>
                        </m:e>
                        <m:e>
                          <m:r>
                            <w:ins w:id="1016" w:author="Stefan Parkvall" w:date="2023-06-01T16:00:00Z">
                              <w:rPr>
                                <w:rFonts w:ascii="Cambria Math" w:hAnsi="Cambria Math"/>
                                <w:szCs w:val="18"/>
                              </w:rPr>
                              <m:t>j</m:t>
                            </w:ins>
                          </m:r>
                          <m:ctrlPr>
                            <w:ins w:id="1017" w:author="Stefan Parkvall" w:date="2023-06-01T16:00:00Z">
                              <w:rPr>
                                <w:rFonts w:ascii="Cambria Math" w:eastAsia="Cambria Math" w:hAnsi="Cambria Math" w:cs="Cambria Math"/>
                                <w:i/>
                                <w:szCs w:val="18"/>
                              </w:rPr>
                            </w:ins>
                          </m:ctrlPr>
                        </m:e>
                      </m:mr>
                      <m:mr>
                        <m:e>
                          <m:r>
                            <w:ins w:id="1018" w:author="Stefan Parkvall" w:date="2023-06-01T16:00:00Z">
                              <w:rPr>
                                <w:rFonts w:ascii="Cambria Math" w:hAnsi="Cambria Math"/>
                                <w:szCs w:val="18"/>
                              </w:rPr>
                              <m:t>-j</m:t>
                            </w:ins>
                          </m:r>
                          <m:ctrlPr>
                            <w:ins w:id="1019" w:author="Stefan Parkvall" w:date="2023-06-01T16:00:00Z">
                              <w:rPr>
                                <w:rFonts w:ascii="Cambria Math" w:eastAsia="Cambria Math" w:hAnsi="Cambria Math" w:cs="Cambria Math"/>
                                <w:i/>
                                <w:szCs w:val="18"/>
                              </w:rPr>
                            </w:ins>
                          </m:ctrlPr>
                        </m:e>
                        <m:e>
                          <m:r>
                            <w:ins w:id="1020" w:author="Stefan Parkvall" w:date="2023-06-01T16:00:00Z">
                              <w:rPr>
                                <w:rFonts w:ascii="Cambria Math" w:hAnsi="Cambria Math"/>
                                <w:szCs w:val="18"/>
                              </w:rPr>
                              <m:t>-j</m:t>
                            </w:ins>
                          </m:r>
                          <m:ctrlPr>
                            <w:ins w:id="1021" w:author="Stefan Parkvall" w:date="2023-06-01T16:00:00Z">
                              <w:rPr>
                                <w:rFonts w:ascii="Cambria Math" w:eastAsia="Cambria Math" w:hAnsi="Cambria Math" w:cs="Cambria Math"/>
                                <w:i/>
                                <w:szCs w:val="18"/>
                              </w:rPr>
                            </w:ins>
                          </m:ctrlPr>
                        </m:e>
                      </m:mr>
                      <m:mr>
                        <m:e>
                          <m:r>
                            <w:ins w:id="1022" w:author="Stefan Parkvall" w:date="2023-06-01T16:00:00Z">
                              <w:rPr>
                                <w:rFonts w:ascii="Cambria Math" w:hAnsi="Cambria Math"/>
                                <w:szCs w:val="18"/>
                              </w:rPr>
                              <m:t>1</m:t>
                            </w:ins>
                          </m:r>
                          <m:ctrlPr>
                            <w:ins w:id="1023" w:author="Stefan Parkvall" w:date="2023-06-01T16:00:00Z">
                              <w:rPr>
                                <w:rFonts w:ascii="Cambria Math" w:eastAsia="Cambria Math" w:hAnsi="Cambria Math" w:cs="Cambria Math"/>
                                <w:i/>
                                <w:szCs w:val="18"/>
                              </w:rPr>
                            </w:ins>
                          </m:ctrlPr>
                        </m:e>
                        <m:e>
                          <m:r>
                            <w:ins w:id="1024" w:author="Stefan Parkvall" w:date="2023-06-01T16:00:00Z">
                              <w:rPr>
                                <w:rFonts w:ascii="Cambria Math" w:hAnsi="Cambria Math"/>
                                <w:szCs w:val="18"/>
                              </w:rPr>
                              <m:t>j</m:t>
                            </w:ins>
                          </m:r>
                        </m:e>
                      </m:mr>
                    </m:m>
                  </m:e>
                </m:d>
              </m:oMath>
            </m:oMathPara>
          </w:p>
        </w:tc>
        <w:tc>
          <w:tcPr>
            <w:tcW w:w="1094" w:type="dxa"/>
          </w:tcPr>
          <w:p w14:paraId="0199C16B" w14:textId="37DF8CDD" w:rsidR="001D7AFF" w:rsidRDefault="00A12C4B" w:rsidP="001956AF">
            <w:pPr>
              <w:pStyle w:val="TAC"/>
              <w:rPr>
                <w:ins w:id="1025" w:author="Stefan Parkvall" w:date="2023-06-01T15:58:00Z"/>
              </w:rPr>
            </w:pPr>
            <m:oMathPara>
              <m:oMath>
                <m:f>
                  <m:fPr>
                    <m:ctrlPr>
                      <w:ins w:id="1026" w:author="Stefan Parkvall" w:date="2023-06-01T16:00:00Z">
                        <w:rPr>
                          <w:rFonts w:ascii="Cambria Math" w:hAnsi="Cambria Math"/>
                          <w:i/>
                          <w:szCs w:val="18"/>
                        </w:rPr>
                      </w:ins>
                    </m:ctrlPr>
                  </m:fPr>
                  <m:num>
                    <m:r>
                      <w:ins w:id="1027" w:author="Stefan Parkvall" w:date="2023-06-01T16:00:00Z">
                        <w:rPr>
                          <w:rFonts w:ascii="Cambria Math" w:hAnsi="Cambria Math"/>
                          <w:szCs w:val="18"/>
                        </w:rPr>
                        <m:t>1</m:t>
                      </w:ins>
                    </m:r>
                  </m:num>
                  <m:den>
                    <m:r>
                      <w:ins w:id="1028" w:author="Stefan Parkvall" w:date="2023-06-01T16:00:00Z">
                        <w:rPr>
                          <w:rFonts w:ascii="Cambria Math" w:hAnsi="Cambria Math"/>
                          <w:szCs w:val="18"/>
                        </w:rPr>
                        <m:t>4</m:t>
                      </w:ins>
                    </m:r>
                  </m:den>
                </m:f>
                <m:d>
                  <m:dPr>
                    <m:begChr m:val="["/>
                    <m:endChr m:val="]"/>
                    <m:ctrlPr>
                      <w:ins w:id="1029" w:author="Stefan Parkvall" w:date="2023-06-01T16:00:00Z">
                        <w:rPr>
                          <w:rFonts w:ascii="Cambria Math" w:hAnsi="Cambria Math"/>
                          <w:i/>
                          <w:szCs w:val="18"/>
                        </w:rPr>
                      </w:ins>
                    </m:ctrlPr>
                  </m:dPr>
                  <m:e>
                    <m:m>
                      <m:mPr>
                        <m:mcs>
                          <m:mc>
                            <m:mcPr>
                              <m:count m:val="2"/>
                              <m:mcJc m:val="center"/>
                            </m:mcPr>
                          </m:mc>
                        </m:mcs>
                        <m:ctrlPr>
                          <w:ins w:id="1030" w:author="Stefan Parkvall" w:date="2023-06-01T16:00:00Z">
                            <w:rPr>
                              <w:rFonts w:ascii="Cambria Math" w:hAnsi="Cambria Math"/>
                              <w:i/>
                              <w:szCs w:val="18"/>
                            </w:rPr>
                          </w:ins>
                        </m:ctrlPr>
                      </m:mPr>
                      <m:mr>
                        <m:e>
                          <m:r>
                            <w:ins w:id="1031" w:author="Stefan Parkvall" w:date="2023-06-01T16:00:00Z">
                              <w:rPr>
                                <w:rFonts w:ascii="Cambria Math" w:hAnsi="Cambria Math"/>
                                <w:szCs w:val="18"/>
                              </w:rPr>
                              <m:t>1</m:t>
                            </w:ins>
                          </m:r>
                          <m:ctrlPr>
                            <w:ins w:id="1032" w:author="Stefan Parkvall" w:date="2023-06-01T16:00:00Z">
                              <w:rPr>
                                <w:rFonts w:ascii="Cambria Math" w:eastAsia="Cambria Math" w:hAnsi="Cambria Math" w:cs="Cambria Math"/>
                                <w:i/>
                                <w:szCs w:val="18"/>
                              </w:rPr>
                            </w:ins>
                          </m:ctrlPr>
                        </m:e>
                        <m:e>
                          <m:r>
                            <w:ins w:id="1033" w:author="Stefan Parkvall" w:date="2023-06-01T16:00:00Z">
                              <w:rPr>
                                <w:rFonts w:ascii="Cambria Math" w:eastAsia="Cambria Math" w:hAnsi="Cambria Math" w:cs="Cambria Math"/>
                                <w:szCs w:val="18"/>
                              </w:rPr>
                              <m:t>1</m:t>
                            </w:ins>
                          </m:r>
                          <m:ctrlPr>
                            <w:ins w:id="1034" w:author="Stefan Parkvall" w:date="2023-06-01T16:00:00Z">
                              <w:rPr>
                                <w:rFonts w:ascii="Cambria Math" w:eastAsia="Cambria Math" w:hAnsi="Cambria Math" w:cs="Cambria Math"/>
                                <w:i/>
                                <w:szCs w:val="18"/>
                              </w:rPr>
                            </w:ins>
                          </m:ctrlPr>
                        </m:e>
                      </m:mr>
                      <m:mr>
                        <m:e>
                          <m:r>
                            <w:ins w:id="1035" w:author="Stefan Parkvall" w:date="2023-06-01T16:00:00Z">
                              <w:rPr>
                                <w:rFonts w:ascii="Cambria Math" w:hAnsi="Cambria Math"/>
                                <w:szCs w:val="18"/>
                              </w:rPr>
                              <m:t>j</m:t>
                            </w:ins>
                          </m:r>
                          <m:ctrlPr>
                            <w:ins w:id="1036" w:author="Stefan Parkvall" w:date="2023-06-01T16:00:00Z">
                              <w:rPr>
                                <w:rFonts w:ascii="Cambria Math" w:eastAsia="Cambria Math" w:hAnsi="Cambria Math" w:cs="Cambria Math"/>
                                <w:i/>
                                <w:szCs w:val="18"/>
                              </w:rPr>
                            </w:ins>
                          </m:ctrlPr>
                        </m:e>
                        <m:e>
                          <m:r>
                            <w:ins w:id="1037" w:author="Stefan Parkvall" w:date="2023-06-01T16:00:00Z">
                              <w:rPr>
                                <w:rFonts w:ascii="Cambria Math" w:eastAsia="Cambria Math" w:hAnsi="Cambria Math" w:cs="Cambria Math"/>
                                <w:szCs w:val="18"/>
                              </w:rPr>
                              <m:t>-j</m:t>
                            </w:ins>
                          </m:r>
                          <m:ctrlPr>
                            <w:ins w:id="1038" w:author="Stefan Parkvall" w:date="2023-06-01T16:00:00Z">
                              <w:rPr>
                                <w:rFonts w:ascii="Cambria Math" w:eastAsia="Cambria Math" w:hAnsi="Cambria Math" w:cs="Cambria Math"/>
                                <w:i/>
                                <w:szCs w:val="18"/>
                              </w:rPr>
                            </w:ins>
                          </m:ctrlPr>
                        </m:e>
                      </m:mr>
                      <m:mr>
                        <m:e>
                          <m:r>
                            <w:ins w:id="1039" w:author="Stefan Parkvall" w:date="2023-06-01T16:00:00Z">
                              <w:rPr>
                                <w:rFonts w:ascii="Cambria Math" w:hAnsi="Cambria Math"/>
                                <w:szCs w:val="18"/>
                              </w:rPr>
                              <m:t>-1</m:t>
                            </w:ins>
                          </m:r>
                          <m:ctrlPr>
                            <w:ins w:id="1040" w:author="Stefan Parkvall" w:date="2023-06-01T16:00:00Z">
                              <w:rPr>
                                <w:rFonts w:ascii="Cambria Math" w:eastAsia="Cambria Math" w:hAnsi="Cambria Math" w:cs="Cambria Math"/>
                                <w:i/>
                                <w:szCs w:val="18"/>
                              </w:rPr>
                            </w:ins>
                          </m:ctrlPr>
                        </m:e>
                        <m:e>
                          <m:r>
                            <w:ins w:id="1041" w:author="Stefan Parkvall" w:date="2023-06-01T16:00:00Z">
                              <w:rPr>
                                <w:rFonts w:ascii="Cambria Math" w:hAnsi="Cambria Math"/>
                                <w:szCs w:val="18"/>
                              </w:rPr>
                              <m:t>-1</m:t>
                            </w:ins>
                          </m:r>
                          <m:ctrlPr>
                            <w:ins w:id="1042" w:author="Stefan Parkvall" w:date="2023-06-01T16:00:00Z">
                              <w:rPr>
                                <w:rFonts w:ascii="Cambria Math" w:eastAsia="Cambria Math" w:hAnsi="Cambria Math" w:cs="Cambria Math"/>
                                <w:i/>
                                <w:szCs w:val="18"/>
                              </w:rPr>
                            </w:ins>
                          </m:ctrlPr>
                        </m:e>
                      </m:mr>
                      <m:mr>
                        <m:e>
                          <m:r>
                            <w:ins w:id="1043" w:author="Stefan Parkvall" w:date="2023-06-01T16:00:00Z">
                              <w:rPr>
                                <w:rFonts w:ascii="Cambria Math" w:hAnsi="Cambria Math"/>
                                <w:szCs w:val="18"/>
                              </w:rPr>
                              <m:t>-j</m:t>
                            </w:ins>
                          </m:r>
                          <m:ctrlPr>
                            <w:ins w:id="1044" w:author="Stefan Parkvall" w:date="2023-06-01T16:00:00Z">
                              <w:rPr>
                                <w:rFonts w:ascii="Cambria Math" w:eastAsia="Cambria Math" w:hAnsi="Cambria Math" w:cs="Cambria Math"/>
                                <w:i/>
                                <w:szCs w:val="18"/>
                              </w:rPr>
                            </w:ins>
                          </m:ctrlPr>
                        </m:e>
                        <m:e>
                          <m:r>
                            <w:ins w:id="1045" w:author="Stefan Parkvall" w:date="2023-06-01T16:00:00Z">
                              <w:rPr>
                                <w:rFonts w:ascii="Cambria Math" w:hAnsi="Cambria Math"/>
                                <w:szCs w:val="18"/>
                              </w:rPr>
                              <m:t>j</m:t>
                            </w:ins>
                          </m:r>
                          <m:ctrlPr>
                            <w:ins w:id="1046" w:author="Stefan Parkvall" w:date="2023-06-01T16:00:00Z">
                              <w:rPr>
                                <w:rFonts w:ascii="Cambria Math" w:eastAsia="Cambria Math" w:hAnsi="Cambria Math" w:cs="Cambria Math"/>
                                <w:i/>
                                <w:szCs w:val="18"/>
                              </w:rPr>
                            </w:ins>
                          </m:ctrlPr>
                        </m:e>
                      </m:mr>
                      <m:mr>
                        <m:e>
                          <m:r>
                            <w:ins w:id="1047" w:author="Stefan Parkvall" w:date="2023-06-01T16:00:00Z">
                              <w:rPr>
                                <w:rFonts w:ascii="Cambria Math" w:hAnsi="Cambria Math"/>
                                <w:szCs w:val="18"/>
                              </w:rPr>
                              <m:t>1</m:t>
                            </w:ins>
                          </m:r>
                          <m:ctrlPr>
                            <w:ins w:id="1048" w:author="Stefan Parkvall" w:date="2023-06-01T16:00:00Z">
                              <w:rPr>
                                <w:rFonts w:ascii="Cambria Math" w:eastAsia="Cambria Math" w:hAnsi="Cambria Math" w:cs="Cambria Math"/>
                                <w:i/>
                                <w:szCs w:val="18"/>
                              </w:rPr>
                            </w:ins>
                          </m:ctrlPr>
                        </m:e>
                        <m:e>
                          <m:r>
                            <w:ins w:id="1049" w:author="Stefan Parkvall" w:date="2023-06-01T16:00:00Z">
                              <w:rPr>
                                <w:rFonts w:ascii="Cambria Math" w:hAnsi="Cambria Math"/>
                                <w:szCs w:val="18"/>
                              </w:rPr>
                              <m:t>-1</m:t>
                            </w:ins>
                          </m:r>
                          <m:ctrlPr>
                            <w:ins w:id="1050" w:author="Stefan Parkvall" w:date="2023-06-01T16:00:00Z">
                              <w:rPr>
                                <w:rFonts w:ascii="Cambria Math" w:eastAsia="Cambria Math" w:hAnsi="Cambria Math" w:cs="Cambria Math"/>
                                <w:i/>
                                <w:szCs w:val="18"/>
                              </w:rPr>
                            </w:ins>
                          </m:ctrlPr>
                        </m:e>
                      </m:mr>
                      <m:mr>
                        <m:e>
                          <m:r>
                            <w:ins w:id="1051" w:author="Stefan Parkvall" w:date="2023-06-01T16:00:00Z">
                              <w:rPr>
                                <w:rFonts w:ascii="Cambria Math" w:hAnsi="Cambria Math"/>
                                <w:szCs w:val="18"/>
                              </w:rPr>
                              <m:t>j</m:t>
                            </w:ins>
                          </m:r>
                          <m:ctrlPr>
                            <w:ins w:id="1052" w:author="Stefan Parkvall" w:date="2023-06-01T16:00:00Z">
                              <w:rPr>
                                <w:rFonts w:ascii="Cambria Math" w:eastAsia="Cambria Math" w:hAnsi="Cambria Math" w:cs="Cambria Math"/>
                                <w:i/>
                                <w:szCs w:val="18"/>
                              </w:rPr>
                            </w:ins>
                          </m:ctrlPr>
                        </m:e>
                        <m:e>
                          <m:r>
                            <w:ins w:id="1053" w:author="Stefan Parkvall" w:date="2023-06-01T16:00:00Z">
                              <w:rPr>
                                <w:rFonts w:ascii="Cambria Math" w:hAnsi="Cambria Math"/>
                                <w:szCs w:val="18"/>
                              </w:rPr>
                              <m:t>j</m:t>
                            </w:ins>
                          </m:r>
                          <m:ctrlPr>
                            <w:ins w:id="1054" w:author="Stefan Parkvall" w:date="2023-06-01T16:00:00Z">
                              <w:rPr>
                                <w:rFonts w:ascii="Cambria Math" w:eastAsia="Cambria Math" w:hAnsi="Cambria Math" w:cs="Cambria Math"/>
                                <w:i/>
                                <w:szCs w:val="18"/>
                              </w:rPr>
                            </w:ins>
                          </m:ctrlPr>
                        </m:e>
                      </m:mr>
                      <m:mr>
                        <m:e>
                          <m:r>
                            <w:ins w:id="1055" w:author="Stefan Parkvall" w:date="2023-06-01T16:00:00Z">
                              <w:rPr>
                                <w:rFonts w:ascii="Cambria Math" w:hAnsi="Cambria Math"/>
                                <w:szCs w:val="18"/>
                              </w:rPr>
                              <m:t>-1</m:t>
                            </w:ins>
                          </m:r>
                          <m:ctrlPr>
                            <w:ins w:id="1056" w:author="Stefan Parkvall" w:date="2023-06-01T16:00:00Z">
                              <w:rPr>
                                <w:rFonts w:ascii="Cambria Math" w:eastAsia="Cambria Math" w:hAnsi="Cambria Math" w:cs="Cambria Math"/>
                                <w:i/>
                                <w:szCs w:val="18"/>
                              </w:rPr>
                            </w:ins>
                          </m:ctrlPr>
                        </m:e>
                        <m:e>
                          <m:r>
                            <w:ins w:id="1057" w:author="Stefan Parkvall" w:date="2023-06-01T16:00:00Z">
                              <w:rPr>
                                <w:rFonts w:ascii="Cambria Math" w:hAnsi="Cambria Math"/>
                                <w:szCs w:val="18"/>
                              </w:rPr>
                              <m:t>1</m:t>
                            </w:ins>
                          </m:r>
                          <m:ctrlPr>
                            <w:ins w:id="1058" w:author="Stefan Parkvall" w:date="2023-06-01T16:00:00Z">
                              <w:rPr>
                                <w:rFonts w:ascii="Cambria Math" w:eastAsia="Cambria Math" w:hAnsi="Cambria Math" w:cs="Cambria Math"/>
                                <w:i/>
                                <w:szCs w:val="18"/>
                              </w:rPr>
                            </w:ins>
                          </m:ctrlPr>
                        </m:e>
                      </m:mr>
                      <m:mr>
                        <m:e>
                          <m:r>
                            <w:ins w:id="1059" w:author="Stefan Parkvall" w:date="2023-06-01T16:00:00Z">
                              <w:rPr>
                                <w:rFonts w:ascii="Cambria Math" w:hAnsi="Cambria Math"/>
                                <w:szCs w:val="18"/>
                              </w:rPr>
                              <m:t>-j</m:t>
                            </w:ins>
                          </m:r>
                          <m:ctrlPr>
                            <w:ins w:id="1060" w:author="Stefan Parkvall" w:date="2023-06-01T16:00:00Z">
                              <w:rPr>
                                <w:rFonts w:ascii="Cambria Math" w:eastAsia="Cambria Math" w:hAnsi="Cambria Math" w:cs="Cambria Math"/>
                                <w:i/>
                                <w:szCs w:val="18"/>
                              </w:rPr>
                            </w:ins>
                          </m:ctrlPr>
                        </m:e>
                        <m:e>
                          <m:r>
                            <w:ins w:id="1061" w:author="Stefan Parkvall" w:date="2023-06-01T16:00:00Z">
                              <w:rPr>
                                <w:rFonts w:ascii="Cambria Math" w:hAnsi="Cambria Math"/>
                                <w:szCs w:val="18"/>
                              </w:rPr>
                              <m:t>-j</m:t>
                            </w:ins>
                          </m:r>
                        </m:e>
                      </m:mr>
                    </m:m>
                  </m:e>
                </m:d>
              </m:oMath>
            </m:oMathPara>
          </w:p>
        </w:tc>
        <w:tc>
          <w:tcPr>
            <w:tcW w:w="1094" w:type="dxa"/>
          </w:tcPr>
          <w:p w14:paraId="029DE005" w14:textId="162BCC8F" w:rsidR="001D7AFF" w:rsidRDefault="00A12C4B" w:rsidP="001956AF">
            <w:pPr>
              <w:pStyle w:val="TAC"/>
              <w:rPr>
                <w:ins w:id="1062" w:author="Stefan Parkvall" w:date="2023-06-01T15:58:00Z"/>
              </w:rPr>
            </w:pPr>
            <m:oMathPara>
              <m:oMath>
                <m:f>
                  <m:fPr>
                    <m:ctrlPr>
                      <w:ins w:id="1063" w:author="Stefan Parkvall" w:date="2023-06-01T16:00:00Z">
                        <w:rPr>
                          <w:rFonts w:ascii="Cambria Math" w:hAnsi="Cambria Math"/>
                          <w:i/>
                          <w:szCs w:val="18"/>
                        </w:rPr>
                      </w:ins>
                    </m:ctrlPr>
                  </m:fPr>
                  <m:num>
                    <m:r>
                      <w:ins w:id="1064" w:author="Stefan Parkvall" w:date="2023-06-01T16:00:00Z">
                        <w:rPr>
                          <w:rFonts w:ascii="Cambria Math" w:hAnsi="Cambria Math"/>
                          <w:szCs w:val="18"/>
                        </w:rPr>
                        <m:t>1</m:t>
                      </w:ins>
                    </m:r>
                  </m:num>
                  <m:den>
                    <m:r>
                      <w:ins w:id="1065" w:author="Stefan Parkvall" w:date="2023-06-01T16:00:00Z">
                        <w:rPr>
                          <w:rFonts w:ascii="Cambria Math" w:hAnsi="Cambria Math"/>
                          <w:szCs w:val="18"/>
                        </w:rPr>
                        <m:t>4</m:t>
                      </w:ins>
                    </m:r>
                  </m:den>
                </m:f>
                <m:d>
                  <m:dPr>
                    <m:begChr m:val="["/>
                    <m:endChr m:val="]"/>
                    <m:ctrlPr>
                      <w:ins w:id="1066" w:author="Stefan Parkvall" w:date="2023-06-01T16:00:00Z">
                        <w:rPr>
                          <w:rFonts w:ascii="Cambria Math" w:hAnsi="Cambria Math"/>
                          <w:i/>
                          <w:szCs w:val="18"/>
                        </w:rPr>
                      </w:ins>
                    </m:ctrlPr>
                  </m:dPr>
                  <m:e>
                    <m:m>
                      <m:mPr>
                        <m:mcs>
                          <m:mc>
                            <m:mcPr>
                              <m:count m:val="2"/>
                              <m:mcJc m:val="center"/>
                            </m:mcPr>
                          </m:mc>
                        </m:mcs>
                        <m:ctrlPr>
                          <w:ins w:id="1067" w:author="Stefan Parkvall" w:date="2023-06-01T16:00:00Z">
                            <w:rPr>
                              <w:rFonts w:ascii="Cambria Math" w:hAnsi="Cambria Math"/>
                              <w:i/>
                              <w:szCs w:val="18"/>
                            </w:rPr>
                          </w:ins>
                        </m:ctrlPr>
                      </m:mPr>
                      <m:mr>
                        <m:e>
                          <m:r>
                            <w:ins w:id="1068" w:author="Stefan Parkvall" w:date="2023-06-01T16:00:00Z">
                              <w:rPr>
                                <w:rFonts w:ascii="Cambria Math" w:hAnsi="Cambria Math"/>
                                <w:szCs w:val="18"/>
                              </w:rPr>
                              <m:t>1</m:t>
                            </w:ins>
                          </m:r>
                          <m:ctrlPr>
                            <w:ins w:id="1069" w:author="Stefan Parkvall" w:date="2023-06-01T16:00:00Z">
                              <w:rPr>
                                <w:rFonts w:ascii="Cambria Math" w:eastAsia="Cambria Math" w:hAnsi="Cambria Math" w:cs="Cambria Math"/>
                                <w:i/>
                                <w:szCs w:val="18"/>
                              </w:rPr>
                            </w:ins>
                          </m:ctrlPr>
                        </m:e>
                        <m:e>
                          <m:r>
                            <w:ins w:id="1070" w:author="Stefan Parkvall" w:date="2023-06-01T16:00:00Z">
                              <w:rPr>
                                <w:rFonts w:ascii="Cambria Math" w:eastAsia="Cambria Math" w:hAnsi="Cambria Math" w:cs="Cambria Math"/>
                                <w:szCs w:val="18"/>
                              </w:rPr>
                              <m:t>1</m:t>
                            </w:ins>
                          </m:r>
                          <m:ctrlPr>
                            <w:ins w:id="1071" w:author="Stefan Parkvall" w:date="2023-06-01T16:00:00Z">
                              <w:rPr>
                                <w:rFonts w:ascii="Cambria Math" w:eastAsia="Cambria Math" w:hAnsi="Cambria Math" w:cs="Cambria Math"/>
                                <w:i/>
                                <w:szCs w:val="18"/>
                              </w:rPr>
                            </w:ins>
                          </m:ctrlPr>
                        </m:e>
                      </m:mr>
                      <m:mr>
                        <m:e>
                          <m:r>
                            <w:ins w:id="1072" w:author="Stefan Parkvall" w:date="2023-06-01T16:00:00Z">
                              <w:rPr>
                                <w:rFonts w:ascii="Cambria Math" w:hAnsi="Cambria Math"/>
                                <w:szCs w:val="18"/>
                              </w:rPr>
                              <m:t>j</m:t>
                            </w:ins>
                          </m:r>
                          <m:ctrlPr>
                            <w:ins w:id="1073" w:author="Stefan Parkvall" w:date="2023-06-01T16:00:00Z">
                              <w:rPr>
                                <w:rFonts w:ascii="Cambria Math" w:eastAsia="Cambria Math" w:hAnsi="Cambria Math" w:cs="Cambria Math"/>
                                <w:i/>
                                <w:szCs w:val="18"/>
                              </w:rPr>
                            </w:ins>
                          </m:ctrlPr>
                        </m:e>
                        <m:e>
                          <m:r>
                            <w:ins w:id="1074" w:author="Stefan Parkvall" w:date="2023-06-01T16:00:00Z">
                              <w:rPr>
                                <w:rFonts w:ascii="Cambria Math" w:eastAsia="Cambria Math" w:hAnsi="Cambria Math" w:cs="Cambria Math"/>
                                <w:szCs w:val="18"/>
                              </w:rPr>
                              <m:t>-j</m:t>
                            </w:ins>
                          </m:r>
                          <m:ctrlPr>
                            <w:ins w:id="1075" w:author="Stefan Parkvall" w:date="2023-06-01T16:00:00Z">
                              <w:rPr>
                                <w:rFonts w:ascii="Cambria Math" w:eastAsia="Cambria Math" w:hAnsi="Cambria Math" w:cs="Cambria Math"/>
                                <w:i/>
                                <w:szCs w:val="18"/>
                              </w:rPr>
                            </w:ins>
                          </m:ctrlPr>
                        </m:e>
                      </m:mr>
                      <m:mr>
                        <m:e>
                          <m:r>
                            <w:ins w:id="1076" w:author="Stefan Parkvall" w:date="2023-06-01T16:00:00Z">
                              <w:rPr>
                                <w:rFonts w:ascii="Cambria Math" w:hAnsi="Cambria Math"/>
                                <w:szCs w:val="18"/>
                              </w:rPr>
                              <m:t>-1</m:t>
                            </w:ins>
                          </m:r>
                          <m:ctrlPr>
                            <w:ins w:id="1077" w:author="Stefan Parkvall" w:date="2023-06-01T16:00:00Z">
                              <w:rPr>
                                <w:rFonts w:ascii="Cambria Math" w:eastAsia="Cambria Math" w:hAnsi="Cambria Math" w:cs="Cambria Math"/>
                                <w:i/>
                                <w:szCs w:val="18"/>
                              </w:rPr>
                            </w:ins>
                          </m:ctrlPr>
                        </m:e>
                        <m:e>
                          <m:r>
                            <w:ins w:id="1078" w:author="Stefan Parkvall" w:date="2023-06-01T16:00:00Z">
                              <w:rPr>
                                <w:rFonts w:ascii="Cambria Math" w:hAnsi="Cambria Math"/>
                                <w:szCs w:val="18"/>
                              </w:rPr>
                              <m:t>-1</m:t>
                            </w:ins>
                          </m:r>
                          <m:ctrlPr>
                            <w:ins w:id="1079" w:author="Stefan Parkvall" w:date="2023-06-01T16:00:00Z">
                              <w:rPr>
                                <w:rFonts w:ascii="Cambria Math" w:eastAsia="Cambria Math" w:hAnsi="Cambria Math" w:cs="Cambria Math"/>
                                <w:i/>
                                <w:szCs w:val="18"/>
                              </w:rPr>
                            </w:ins>
                          </m:ctrlPr>
                        </m:e>
                      </m:mr>
                      <m:mr>
                        <m:e>
                          <m:r>
                            <w:ins w:id="1080" w:author="Stefan Parkvall" w:date="2023-06-01T16:00:00Z">
                              <w:rPr>
                                <w:rFonts w:ascii="Cambria Math" w:hAnsi="Cambria Math"/>
                                <w:szCs w:val="18"/>
                              </w:rPr>
                              <m:t>-j</m:t>
                            </w:ins>
                          </m:r>
                          <m:ctrlPr>
                            <w:ins w:id="1081" w:author="Stefan Parkvall" w:date="2023-06-01T16:00:00Z">
                              <w:rPr>
                                <w:rFonts w:ascii="Cambria Math" w:eastAsia="Cambria Math" w:hAnsi="Cambria Math" w:cs="Cambria Math"/>
                                <w:i/>
                                <w:szCs w:val="18"/>
                              </w:rPr>
                            </w:ins>
                          </m:ctrlPr>
                        </m:e>
                        <m:e>
                          <m:r>
                            <w:ins w:id="1082" w:author="Stefan Parkvall" w:date="2023-06-01T16:00:00Z">
                              <w:rPr>
                                <w:rFonts w:ascii="Cambria Math" w:hAnsi="Cambria Math"/>
                                <w:szCs w:val="18"/>
                              </w:rPr>
                              <m:t>j</m:t>
                            </w:ins>
                          </m:r>
                          <m:ctrlPr>
                            <w:ins w:id="1083" w:author="Stefan Parkvall" w:date="2023-06-01T16:00:00Z">
                              <w:rPr>
                                <w:rFonts w:ascii="Cambria Math" w:eastAsia="Cambria Math" w:hAnsi="Cambria Math" w:cs="Cambria Math"/>
                                <w:i/>
                                <w:szCs w:val="18"/>
                              </w:rPr>
                            </w:ins>
                          </m:ctrlPr>
                        </m:e>
                      </m:mr>
                      <m:mr>
                        <m:e>
                          <m:r>
                            <w:ins w:id="1084" w:author="Stefan Parkvall" w:date="2023-06-01T16:00:00Z">
                              <w:rPr>
                                <w:rFonts w:ascii="Cambria Math" w:hAnsi="Cambria Math"/>
                                <w:szCs w:val="18"/>
                              </w:rPr>
                              <m:t>j</m:t>
                            </w:ins>
                          </m:r>
                          <m:ctrlPr>
                            <w:ins w:id="1085" w:author="Stefan Parkvall" w:date="2023-06-01T16:00:00Z">
                              <w:rPr>
                                <w:rFonts w:ascii="Cambria Math" w:eastAsia="Cambria Math" w:hAnsi="Cambria Math" w:cs="Cambria Math"/>
                                <w:i/>
                                <w:szCs w:val="18"/>
                              </w:rPr>
                            </w:ins>
                          </m:ctrlPr>
                        </m:e>
                        <m:e>
                          <m:r>
                            <w:ins w:id="1086" w:author="Stefan Parkvall" w:date="2023-06-01T16:00:00Z">
                              <w:rPr>
                                <w:rFonts w:ascii="Cambria Math" w:hAnsi="Cambria Math"/>
                                <w:szCs w:val="18"/>
                              </w:rPr>
                              <m:t>-j</m:t>
                            </w:ins>
                          </m:r>
                          <m:ctrlPr>
                            <w:ins w:id="1087" w:author="Stefan Parkvall" w:date="2023-06-01T16:00:00Z">
                              <w:rPr>
                                <w:rFonts w:ascii="Cambria Math" w:eastAsia="Cambria Math" w:hAnsi="Cambria Math" w:cs="Cambria Math"/>
                                <w:i/>
                                <w:szCs w:val="18"/>
                              </w:rPr>
                            </w:ins>
                          </m:ctrlPr>
                        </m:e>
                      </m:mr>
                      <m:mr>
                        <m:e>
                          <m:r>
                            <w:ins w:id="1088" w:author="Stefan Parkvall" w:date="2023-06-01T16:00:00Z">
                              <w:rPr>
                                <w:rFonts w:ascii="Cambria Math" w:hAnsi="Cambria Math"/>
                                <w:szCs w:val="18"/>
                              </w:rPr>
                              <m:t>-1</m:t>
                            </w:ins>
                          </m:r>
                          <m:ctrlPr>
                            <w:ins w:id="1089" w:author="Stefan Parkvall" w:date="2023-06-01T16:00:00Z">
                              <w:rPr>
                                <w:rFonts w:ascii="Cambria Math" w:eastAsia="Cambria Math" w:hAnsi="Cambria Math" w:cs="Cambria Math"/>
                                <w:i/>
                                <w:szCs w:val="18"/>
                              </w:rPr>
                            </w:ins>
                          </m:ctrlPr>
                        </m:e>
                        <m:e>
                          <m:r>
                            <w:ins w:id="1090" w:author="Stefan Parkvall" w:date="2023-06-01T16:00:00Z">
                              <w:rPr>
                                <w:rFonts w:ascii="Cambria Math" w:hAnsi="Cambria Math"/>
                                <w:szCs w:val="18"/>
                              </w:rPr>
                              <m:t>-1</m:t>
                            </w:ins>
                          </m:r>
                          <m:ctrlPr>
                            <w:ins w:id="1091" w:author="Stefan Parkvall" w:date="2023-06-01T16:00:00Z">
                              <w:rPr>
                                <w:rFonts w:ascii="Cambria Math" w:eastAsia="Cambria Math" w:hAnsi="Cambria Math" w:cs="Cambria Math"/>
                                <w:i/>
                                <w:szCs w:val="18"/>
                              </w:rPr>
                            </w:ins>
                          </m:ctrlPr>
                        </m:e>
                      </m:mr>
                      <m:mr>
                        <m:e>
                          <m:r>
                            <w:ins w:id="1092" w:author="Stefan Parkvall" w:date="2023-06-01T16:00:00Z">
                              <w:rPr>
                                <w:rFonts w:ascii="Cambria Math" w:hAnsi="Cambria Math"/>
                                <w:szCs w:val="18"/>
                              </w:rPr>
                              <m:t>-j</m:t>
                            </w:ins>
                          </m:r>
                          <m:ctrlPr>
                            <w:ins w:id="1093" w:author="Stefan Parkvall" w:date="2023-06-01T16:00:00Z">
                              <w:rPr>
                                <w:rFonts w:ascii="Cambria Math" w:eastAsia="Cambria Math" w:hAnsi="Cambria Math" w:cs="Cambria Math"/>
                                <w:i/>
                                <w:szCs w:val="18"/>
                              </w:rPr>
                            </w:ins>
                          </m:ctrlPr>
                        </m:e>
                        <m:e>
                          <m:r>
                            <w:ins w:id="1094" w:author="Stefan Parkvall" w:date="2023-06-01T16:00:00Z">
                              <w:rPr>
                                <w:rFonts w:ascii="Cambria Math" w:hAnsi="Cambria Math"/>
                                <w:szCs w:val="18"/>
                              </w:rPr>
                              <m:t>j</m:t>
                            </w:ins>
                          </m:r>
                          <m:ctrlPr>
                            <w:ins w:id="1095" w:author="Stefan Parkvall" w:date="2023-06-01T16:00:00Z">
                              <w:rPr>
                                <w:rFonts w:ascii="Cambria Math" w:eastAsia="Cambria Math" w:hAnsi="Cambria Math" w:cs="Cambria Math"/>
                                <w:i/>
                                <w:szCs w:val="18"/>
                              </w:rPr>
                            </w:ins>
                          </m:ctrlPr>
                        </m:e>
                      </m:mr>
                      <m:mr>
                        <m:e>
                          <m:r>
                            <w:ins w:id="1096" w:author="Stefan Parkvall" w:date="2023-06-01T16:00:00Z">
                              <w:rPr>
                                <w:rFonts w:ascii="Cambria Math" w:hAnsi="Cambria Math"/>
                                <w:szCs w:val="18"/>
                              </w:rPr>
                              <m:t>1</m:t>
                            </w:ins>
                          </m:r>
                          <m:ctrlPr>
                            <w:ins w:id="1097" w:author="Stefan Parkvall" w:date="2023-06-01T16:00:00Z">
                              <w:rPr>
                                <w:rFonts w:ascii="Cambria Math" w:eastAsia="Cambria Math" w:hAnsi="Cambria Math" w:cs="Cambria Math"/>
                                <w:i/>
                                <w:szCs w:val="18"/>
                              </w:rPr>
                            </w:ins>
                          </m:ctrlPr>
                        </m:e>
                        <m:e>
                          <m:r>
                            <w:ins w:id="1098" w:author="Stefan Parkvall" w:date="2023-06-01T16:00:00Z">
                              <w:rPr>
                                <w:rFonts w:ascii="Cambria Math" w:hAnsi="Cambria Math"/>
                                <w:szCs w:val="18"/>
                              </w:rPr>
                              <m:t>1</m:t>
                            </w:ins>
                          </m:r>
                        </m:e>
                      </m:mr>
                    </m:m>
                  </m:e>
                </m:d>
              </m:oMath>
            </m:oMathPara>
          </w:p>
        </w:tc>
        <w:tc>
          <w:tcPr>
            <w:tcW w:w="1094" w:type="dxa"/>
          </w:tcPr>
          <w:p w14:paraId="7DA7D17E" w14:textId="29534E5C" w:rsidR="001D7AFF" w:rsidRDefault="00A12C4B" w:rsidP="001956AF">
            <w:pPr>
              <w:pStyle w:val="TAC"/>
              <w:rPr>
                <w:ins w:id="1099" w:author="Stefan Parkvall" w:date="2023-06-01T15:58:00Z"/>
              </w:rPr>
            </w:pPr>
            <m:oMathPara>
              <m:oMath>
                <m:f>
                  <m:fPr>
                    <m:ctrlPr>
                      <w:ins w:id="1100" w:author="Stefan Parkvall" w:date="2023-06-01T16:00:00Z">
                        <w:rPr>
                          <w:rFonts w:ascii="Cambria Math" w:hAnsi="Cambria Math"/>
                          <w:i/>
                          <w:szCs w:val="18"/>
                        </w:rPr>
                      </w:ins>
                    </m:ctrlPr>
                  </m:fPr>
                  <m:num>
                    <m:r>
                      <w:ins w:id="1101" w:author="Stefan Parkvall" w:date="2023-06-01T16:00:00Z">
                        <w:rPr>
                          <w:rFonts w:ascii="Cambria Math" w:hAnsi="Cambria Math"/>
                          <w:szCs w:val="18"/>
                        </w:rPr>
                        <m:t>1</m:t>
                      </w:ins>
                    </m:r>
                  </m:num>
                  <m:den>
                    <m:r>
                      <w:ins w:id="1102" w:author="Stefan Parkvall" w:date="2023-06-01T16:00:00Z">
                        <w:rPr>
                          <w:rFonts w:ascii="Cambria Math" w:hAnsi="Cambria Math"/>
                          <w:szCs w:val="18"/>
                        </w:rPr>
                        <m:t>4</m:t>
                      </w:ins>
                    </m:r>
                  </m:den>
                </m:f>
                <m:d>
                  <m:dPr>
                    <m:begChr m:val="["/>
                    <m:endChr m:val="]"/>
                    <m:ctrlPr>
                      <w:ins w:id="1103" w:author="Stefan Parkvall" w:date="2023-06-01T16:00:00Z">
                        <w:rPr>
                          <w:rFonts w:ascii="Cambria Math" w:hAnsi="Cambria Math"/>
                          <w:i/>
                          <w:szCs w:val="18"/>
                        </w:rPr>
                      </w:ins>
                    </m:ctrlPr>
                  </m:dPr>
                  <m:e>
                    <m:m>
                      <m:mPr>
                        <m:mcs>
                          <m:mc>
                            <m:mcPr>
                              <m:count m:val="2"/>
                              <m:mcJc m:val="center"/>
                            </m:mcPr>
                          </m:mc>
                        </m:mcs>
                        <m:ctrlPr>
                          <w:ins w:id="1104" w:author="Stefan Parkvall" w:date="2023-06-01T16:00:00Z">
                            <w:rPr>
                              <w:rFonts w:ascii="Cambria Math" w:hAnsi="Cambria Math"/>
                              <w:i/>
                              <w:szCs w:val="18"/>
                            </w:rPr>
                          </w:ins>
                        </m:ctrlPr>
                      </m:mPr>
                      <m:mr>
                        <m:e>
                          <m:r>
                            <w:ins w:id="1105" w:author="Stefan Parkvall" w:date="2023-06-01T16:00:00Z">
                              <w:rPr>
                                <w:rFonts w:ascii="Cambria Math" w:hAnsi="Cambria Math"/>
                                <w:szCs w:val="18"/>
                              </w:rPr>
                              <m:t>1</m:t>
                            </w:ins>
                          </m:r>
                          <m:ctrlPr>
                            <w:ins w:id="1106" w:author="Stefan Parkvall" w:date="2023-06-01T16:00:00Z">
                              <w:rPr>
                                <w:rFonts w:ascii="Cambria Math" w:eastAsia="Cambria Math" w:hAnsi="Cambria Math" w:cs="Cambria Math"/>
                                <w:i/>
                                <w:szCs w:val="18"/>
                              </w:rPr>
                            </w:ins>
                          </m:ctrlPr>
                        </m:e>
                        <m:e>
                          <m:r>
                            <w:ins w:id="1107" w:author="Stefan Parkvall" w:date="2023-06-01T16:00:00Z">
                              <w:rPr>
                                <w:rFonts w:ascii="Cambria Math" w:eastAsia="Cambria Math" w:hAnsi="Cambria Math" w:cs="Cambria Math"/>
                                <w:szCs w:val="18"/>
                              </w:rPr>
                              <m:t>1</m:t>
                            </w:ins>
                          </m:r>
                          <m:ctrlPr>
                            <w:ins w:id="1108" w:author="Stefan Parkvall" w:date="2023-06-01T16:00:00Z">
                              <w:rPr>
                                <w:rFonts w:ascii="Cambria Math" w:eastAsia="Cambria Math" w:hAnsi="Cambria Math" w:cs="Cambria Math"/>
                                <w:i/>
                                <w:szCs w:val="18"/>
                              </w:rPr>
                            </w:ins>
                          </m:ctrlPr>
                        </m:e>
                      </m:mr>
                      <m:mr>
                        <m:e>
                          <m:r>
                            <w:ins w:id="1109" w:author="Stefan Parkvall" w:date="2023-06-01T16:00:00Z">
                              <w:rPr>
                                <w:rFonts w:ascii="Cambria Math" w:hAnsi="Cambria Math"/>
                                <w:szCs w:val="18"/>
                              </w:rPr>
                              <m:t>j</m:t>
                            </w:ins>
                          </m:r>
                          <m:ctrlPr>
                            <w:ins w:id="1110" w:author="Stefan Parkvall" w:date="2023-06-01T16:00:00Z">
                              <w:rPr>
                                <w:rFonts w:ascii="Cambria Math" w:eastAsia="Cambria Math" w:hAnsi="Cambria Math" w:cs="Cambria Math"/>
                                <w:i/>
                                <w:szCs w:val="18"/>
                              </w:rPr>
                            </w:ins>
                          </m:ctrlPr>
                        </m:e>
                        <m:e>
                          <m:r>
                            <w:ins w:id="1111" w:author="Stefan Parkvall" w:date="2023-06-01T16:00:00Z">
                              <w:rPr>
                                <w:rFonts w:ascii="Cambria Math" w:eastAsia="Cambria Math" w:hAnsi="Cambria Math" w:cs="Cambria Math"/>
                                <w:szCs w:val="18"/>
                              </w:rPr>
                              <m:t>1</m:t>
                            </w:ins>
                          </m:r>
                          <m:ctrlPr>
                            <w:ins w:id="1112" w:author="Stefan Parkvall" w:date="2023-06-01T16:00:00Z">
                              <w:rPr>
                                <w:rFonts w:ascii="Cambria Math" w:eastAsia="Cambria Math" w:hAnsi="Cambria Math" w:cs="Cambria Math"/>
                                <w:i/>
                                <w:szCs w:val="18"/>
                              </w:rPr>
                            </w:ins>
                          </m:ctrlPr>
                        </m:e>
                      </m:mr>
                      <m:mr>
                        <m:e>
                          <m:r>
                            <w:ins w:id="1113" w:author="Stefan Parkvall" w:date="2023-06-01T16:00:00Z">
                              <w:rPr>
                                <w:rFonts w:ascii="Cambria Math" w:hAnsi="Cambria Math"/>
                                <w:szCs w:val="18"/>
                              </w:rPr>
                              <m:t>-1</m:t>
                            </w:ins>
                          </m:r>
                          <m:ctrlPr>
                            <w:ins w:id="1114" w:author="Stefan Parkvall" w:date="2023-06-01T16:00:00Z">
                              <w:rPr>
                                <w:rFonts w:ascii="Cambria Math" w:eastAsia="Cambria Math" w:hAnsi="Cambria Math" w:cs="Cambria Math"/>
                                <w:i/>
                                <w:szCs w:val="18"/>
                              </w:rPr>
                            </w:ins>
                          </m:ctrlPr>
                        </m:e>
                        <m:e>
                          <m:r>
                            <w:ins w:id="1115" w:author="Stefan Parkvall" w:date="2023-06-01T16:00:00Z">
                              <w:rPr>
                                <w:rFonts w:ascii="Cambria Math" w:hAnsi="Cambria Math"/>
                                <w:szCs w:val="18"/>
                              </w:rPr>
                              <m:t>1</m:t>
                            </w:ins>
                          </m:r>
                          <m:ctrlPr>
                            <w:ins w:id="1116" w:author="Stefan Parkvall" w:date="2023-06-01T16:00:00Z">
                              <w:rPr>
                                <w:rFonts w:ascii="Cambria Math" w:eastAsia="Cambria Math" w:hAnsi="Cambria Math" w:cs="Cambria Math"/>
                                <w:i/>
                                <w:szCs w:val="18"/>
                              </w:rPr>
                            </w:ins>
                          </m:ctrlPr>
                        </m:e>
                      </m:mr>
                      <m:mr>
                        <m:e>
                          <m:r>
                            <w:ins w:id="1117" w:author="Stefan Parkvall" w:date="2023-06-01T16:00:00Z">
                              <w:rPr>
                                <w:rFonts w:ascii="Cambria Math" w:hAnsi="Cambria Math"/>
                                <w:szCs w:val="18"/>
                              </w:rPr>
                              <m:t>-j</m:t>
                            </w:ins>
                          </m:r>
                          <m:ctrlPr>
                            <w:ins w:id="1118" w:author="Stefan Parkvall" w:date="2023-06-01T16:00:00Z">
                              <w:rPr>
                                <w:rFonts w:ascii="Cambria Math" w:eastAsia="Cambria Math" w:hAnsi="Cambria Math" w:cs="Cambria Math"/>
                                <w:i/>
                                <w:szCs w:val="18"/>
                              </w:rPr>
                            </w:ins>
                          </m:ctrlPr>
                        </m:e>
                        <m:e>
                          <m:r>
                            <w:ins w:id="1119" w:author="Stefan Parkvall" w:date="2023-06-01T16:00:00Z">
                              <w:rPr>
                                <w:rFonts w:ascii="Cambria Math" w:hAnsi="Cambria Math"/>
                                <w:szCs w:val="18"/>
                              </w:rPr>
                              <m:t>1</m:t>
                            </w:ins>
                          </m:r>
                          <m:ctrlPr>
                            <w:ins w:id="1120" w:author="Stefan Parkvall" w:date="2023-06-01T16:00:00Z">
                              <w:rPr>
                                <w:rFonts w:ascii="Cambria Math" w:eastAsia="Cambria Math" w:hAnsi="Cambria Math" w:cs="Cambria Math"/>
                                <w:i/>
                                <w:szCs w:val="18"/>
                              </w:rPr>
                            </w:ins>
                          </m:ctrlPr>
                        </m:e>
                      </m:mr>
                      <m:mr>
                        <m:e>
                          <m:r>
                            <w:ins w:id="1121" w:author="Stefan Parkvall" w:date="2023-06-01T16:00:00Z">
                              <w:rPr>
                                <w:rFonts w:ascii="Cambria Math" w:hAnsi="Cambria Math"/>
                                <w:szCs w:val="18"/>
                              </w:rPr>
                              <m:t>1</m:t>
                            </w:ins>
                          </m:r>
                          <m:ctrlPr>
                            <w:ins w:id="1122" w:author="Stefan Parkvall" w:date="2023-06-01T16:00:00Z">
                              <w:rPr>
                                <w:rFonts w:ascii="Cambria Math" w:eastAsia="Cambria Math" w:hAnsi="Cambria Math" w:cs="Cambria Math"/>
                                <w:i/>
                                <w:szCs w:val="18"/>
                              </w:rPr>
                            </w:ins>
                          </m:ctrlPr>
                        </m:e>
                        <m:e>
                          <m:r>
                            <w:ins w:id="1123" w:author="Stefan Parkvall" w:date="2023-06-01T16:00:00Z">
                              <w:rPr>
                                <w:rFonts w:ascii="Cambria Math" w:hAnsi="Cambria Math"/>
                                <w:szCs w:val="18"/>
                              </w:rPr>
                              <m:t>-1</m:t>
                            </w:ins>
                          </m:r>
                          <m:ctrlPr>
                            <w:ins w:id="1124" w:author="Stefan Parkvall" w:date="2023-06-01T16:00:00Z">
                              <w:rPr>
                                <w:rFonts w:ascii="Cambria Math" w:eastAsia="Cambria Math" w:hAnsi="Cambria Math" w:cs="Cambria Math"/>
                                <w:i/>
                                <w:szCs w:val="18"/>
                              </w:rPr>
                            </w:ins>
                          </m:ctrlPr>
                        </m:e>
                      </m:mr>
                      <m:mr>
                        <m:e>
                          <m:r>
                            <w:ins w:id="1125" w:author="Stefan Parkvall" w:date="2023-06-01T16:00:00Z">
                              <w:rPr>
                                <w:rFonts w:ascii="Cambria Math" w:hAnsi="Cambria Math"/>
                                <w:szCs w:val="18"/>
                              </w:rPr>
                              <m:t>j</m:t>
                            </w:ins>
                          </m:r>
                          <m:ctrlPr>
                            <w:ins w:id="1126" w:author="Stefan Parkvall" w:date="2023-06-01T16:00:00Z">
                              <w:rPr>
                                <w:rFonts w:ascii="Cambria Math" w:eastAsia="Cambria Math" w:hAnsi="Cambria Math" w:cs="Cambria Math"/>
                                <w:i/>
                                <w:szCs w:val="18"/>
                              </w:rPr>
                            </w:ins>
                          </m:ctrlPr>
                        </m:e>
                        <m:e>
                          <m:r>
                            <w:ins w:id="1127" w:author="Stefan Parkvall" w:date="2023-06-01T16:00:00Z">
                              <w:rPr>
                                <w:rFonts w:ascii="Cambria Math" w:hAnsi="Cambria Math"/>
                                <w:szCs w:val="18"/>
                              </w:rPr>
                              <m:t>-1</m:t>
                            </w:ins>
                          </m:r>
                          <m:ctrlPr>
                            <w:ins w:id="1128" w:author="Stefan Parkvall" w:date="2023-06-01T16:00:00Z">
                              <w:rPr>
                                <w:rFonts w:ascii="Cambria Math" w:eastAsia="Cambria Math" w:hAnsi="Cambria Math" w:cs="Cambria Math"/>
                                <w:i/>
                                <w:szCs w:val="18"/>
                              </w:rPr>
                            </w:ins>
                          </m:ctrlPr>
                        </m:e>
                      </m:mr>
                      <m:mr>
                        <m:e>
                          <m:r>
                            <w:ins w:id="1129" w:author="Stefan Parkvall" w:date="2023-06-01T16:00:00Z">
                              <w:rPr>
                                <w:rFonts w:ascii="Cambria Math" w:hAnsi="Cambria Math"/>
                                <w:szCs w:val="18"/>
                              </w:rPr>
                              <m:t>-1</m:t>
                            </w:ins>
                          </m:r>
                          <m:ctrlPr>
                            <w:ins w:id="1130" w:author="Stefan Parkvall" w:date="2023-06-01T16:00:00Z">
                              <w:rPr>
                                <w:rFonts w:ascii="Cambria Math" w:eastAsia="Cambria Math" w:hAnsi="Cambria Math" w:cs="Cambria Math"/>
                                <w:i/>
                                <w:szCs w:val="18"/>
                              </w:rPr>
                            </w:ins>
                          </m:ctrlPr>
                        </m:e>
                        <m:e>
                          <m:r>
                            <w:ins w:id="1131" w:author="Stefan Parkvall" w:date="2023-06-01T16:00:00Z">
                              <w:rPr>
                                <w:rFonts w:ascii="Cambria Math" w:hAnsi="Cambria Math"/>
                                <w:szCs w:val="18"/>
                              </w:rPr>
                              <m:t>-1</m:t>
                            </w:ins>
                          </m:r>
                          <m:ctrlPr>
                            <w:ins w:id="1132" w:author="Stefan Parkvall" w:date="2023-06-01T16:00:00Z">
                              <w:rPr>
                                <w:rFonts w:ascii="Cambria Math" w:eastAsia="Cambria Math" w:hAnsi="Cambria Math" w:cs="Cambria Math"/>
                                <w:i/>
                                <w:szCs w:val="18"/>
                              </w:rPr>
                            </w:ins>
                          </m:ctrlPr>
                        </m:e>
                      </m:mr>
                      <m:mr>
                        <m:e>
                          <m:r>
                            <w:ins w:id="1133" w:author="Stefan Parkvall" w:date="2023-06-01T16:00:00Z">
                              <w:rPr>
                                <w:rFonts w:ascii="Cambria Math" w:hAnsi="Cambria Math"/>
                                <w:szCs w:val="18"/>
                              </w:rPr>
                              <m:t>-j</m:t>
                            </w:ins>
                          </m:r>
                          <m:ctrlPr>
                            <w:ins w:id="1134" w:author="Stefan Parkvall" w:date="2023-06-01T16:00:00Z">
                              <w:rPr>
                                <w:rFonts w:ascii="Cambria Math" w:eastAsia="Cambria Math" w:hAnsi="Cambria Math" w:cs="Cambria Math"/>
                                <w:i/>
                                <w:szCs w:val="18"/>
                              </w:rPr>
                            </w:ins>
                          </m:ctrlPr>
                        </m:e>
                        <m:e>
                          <m:r>
                            <w:ins w:id="1135" w:author="Stefan Parkvall" w:date="2023-06-01T16:00:00Z">
                              <w:rPr>
                                <w:rFonts w:ascii="Cambria Math" w:hAnsi="Cambria Math"/>
                                <w:szCs w:val="18"/>
                              </w:rPr>
                              <m:t>-1</m:t>
                            </w:ins>
                          </m:r>
                        </m:e>
                      </m:mr>
                    </m:m>
                  </m:e>
                </m:d>
              </m:oMath>
            </m:oMathPara>
          </w:p>
        </w:tc>
        <w:tc>
          <w:tcPr>
            <w:tcW w:w="1094" w:type="dxa"/>
          </w:tcPr>
          <w:p w14:paraId="2A1CC486" w14:textId="7BF1F30A" w:rsidR="001D7AFF" w:rsidRDefault="00A12C4B" w:rsidP="001956AF">
            <w:pPr>
              <w:pStyle w:val="TAC"/>
              <w:rPr>
                <w:ins w:id="1136" w:author="Stefan Parkvall" w:date="2023-06-01T15:58:00Z"/>
              </w:rPr>
            </w:pPr>
            <m:oMathPara>
              <m:oMath>
                <m:f>
                  <m:fPr>
                    <m:ctrlPr>
                      <w:ins w:id="1137" w:author="Stefan Parkvall" w:date="2023-06-01T16:00:00Z">
                        <w:rPr>
                          <w:rFonts w:ascii="Cambria Math" w:hAnsi="Cambria Math"/>
                          <w:i/>
                          <w:szCs w:val="18"/>
                        </w:rPr>
                      </w:ins>
                    </m:ctrlPr>
                  </m:fPr>
                  <m:num>
                    <m:r>
                      <w:ins w:id="1138" w:author="Stefan Parkvall" w:date="2023-06-01T16:00:00Z">
                        <w:rPr>
                          <w:rFonts w:ascii="Cambria Math" w:hAnsi="Cambria Math"/>
                          <w:szCs w:val="18"/>
                        </w:rPr>
                        <m:t>1</m:t>
                      </w:ins>
                    </m:r>
                  </m:num>
                  <m:den>
                    <m:r>
                      <w:ins w:id="1139" w:author="Stefan Parkvall" w:date="2023-06-01T16:00:00Z">
                        <w:rPr>
                          <w:rFonts w:ascii="Cambria Math" w:hAnsi="Cambria Math"/>
                          <w:szCs w:val="18"/>
                        </w:rPr>
                        <m:t>4</m:t>
                      </w:ins>
                    </m:r>
                  </m:den>
                </m:f>
                <m:d>
                  <m:dPr>
                    <m:begChr m:val="["/>
                    <m:endChr m:val="]"/>
                    <m:ctrlPr>
                      <w:ins w:id="1140" w:author="Stefan Parkvall" w:date="2023-06-01T16:00:00Z">
                        <w:rPr>
                          <w:rFonts w:ascii="Cambria Math" w:hAnsi="Cambria Math"/>
                          <w:i/>
                          <w:szCs w:val="18"/>
                        </w:rPr>
                      </w:ins>
                    </m:ctrlPr>
                  </m:dPr>
                  <m:e>
                    <m:m>
                      <m:mPr>
                        <m:mcs>
                          <m:mc>
                            <m:mcPr>
                              <m:count m:val="2"/>
                              <m:mcJc m:val="center"/>
                            </m:mcPr>
                          </m:mc>
                        </m:mcs>
                        <m:ctrlPr>
                          <w:ins w:id="1141" w:author="Stefan Parkvall" w:date="2023-06-01T16:00:00Z">
                            <w:rPr>
                              <w:rFonts w:ascii="Cambria Math" w:hAnsi="Cambria Math"/>
                              <w:i/>
                              <w:szCs w:val="18"/>
                            </w:rPr>
                          </w:ins>
                        </m:ctrlPr>
                      </m:mPr>
                      <m:mr>
                        <m:e>
                          <m:r>
                            <w:ins w:id="1142" w:author="Stefan Parkvall" w:date="2023-06-01T16:00:00Z">
                              <w:rPr>
                                <w:rFonts w:ascii="Cambria Math" w:hAnsi="Cambria Math"/>
                                <w:szCs w:val="18"/>
                              </w:rPr>
                              <m:t>1</m:t>
                            </w:ins>
                          </m:r>
                          <m:ctrlPr>
                            <w:ins w:id="1143" w:author="Stefan Parkvall" w:date="2023-06-01T16:00:00Z">
                              <w:rPr>
                                <w:rFonts w:ascii="Cambria Math" w:eastAsia="Cambria Math" w:hAnsi="Cambria Math" w:cs="Cambria Math"/>
                                <w:i/>
                                <w:szCs w:val="18"/>
                              </w:rPr>
                            </w:ins>
                          </m:ctrlPr>
                        </m:e>
                        <m:e>
                          <m:r>
                            <w:ins w:id="1144" w:author="Stefan Parkvall" w:date="2023-06-01T16:00:00Z">
                              <w:rPr>
                                <w:rFonts w:ascii="Cambria Math" w:eastAsia="Cambria Math" w:hAnsi="Cambria Math" w:cs="Cambria Math"/>
                                <w:szCs w:val="18"/>
                              </w:rPr>
                              <m:t>1</m:t>
                            </w:ins>
                          </m:r>
                          <m:ctrlPr>
                            <w:ins w:id="1145" w:author="Stefan Parkvall" w:date="2023-06-01T16:00:00Z">
                              <w:rPr>
                                <w:rFonts w:ascii="Cambria Math" w:eastAsia="Cambria Math" w:hAnsi="Cambria Math" w:cs="Cambria Math"/>
                                <w:i/>
                                <w:szCs w:val="18"/>
                              </w:rPr>
                            </w:ins>
                          </m:ctrlPr>
                        </m:e>
                      </m:mr>
                      <m:mr>
                        <m:e>
                          <m:r>
                            <w:ins w:id="1146" w:author="Stefan Parkvall" w:date="2023-06-01T16:00:00Z">
                              <w:rPr>
                                <w:rFonts w:ascii="Cambria Math" w:hAnsi="Cambria Math"/>
                                <w:szCs w:val="18"/>
                              </w:rPr>
                              <m:t>j</m:t>
                            </w:ins>
                          </m:r>
                          <m:ctrlPr>
                            <w:ins w:id="1147" w:author="Stefan Parkvall" w:date="2023-06-01T16:00:00Z">
                              <w:rPr>
                                <w:rFonts w:ascii="Cambria Math" w:eastAsia="Cambria Math" w:hAnsi="Cambria Math" w:cs="Cambria Math"/>
                                <w:i/>
                                <w:szCs w:val="18"/>
                              </w:rPr>
                            </w:ins>
                          </m:ctrlPr>
                        </m:e>
                        <m:e>
                          <m:r>
                            <w:ins w:id="1148" w:author="Stefan Parkvall" w:date="2023-06-01T16:00:00Z">
                              <w:rPr>
                                <w:rFonts w:ascii="Cambria Math" w:eastAsia="Cambria Math" w:hAnsi="Cambria Math" w:cs="Cambria Math"/>
                                <w:szCs w:val="18"/>
                              </w:rPr>
                              <m:t>1</m:t>
                            </w:ins>
                          </m:r>
                          <m:ctrlPr>
                            <w:ins w:id="1149" w:author="Stefan Parkvall" w:date="2023-06-01T16:00:00Z">
                              <w:rPr>
                                <w:rFonts w:ascii="Cambria Math" w:eastAsia="Cambria Math" w:hAnsi="Cambria Math" w:cs="Cambria Math"/>
                                <w:i/>
                                <w:szCs w:val="18"/>
                              </w:rPr>
                            </w:ins>
                          </m:ctrlPr>
                        </m:e>
                      </m:mr>
                      <m:mr>
                        <m:e>
                          <m:r>
                            <w:ins w:id="1150" w:author="Stefan Parkvall" w:date="2023-06-01T16:00:00Z">
                              <w:rPr>
                                <w:rFonts w:ascii="Cambria Math" w:hAnsi="Cambria Math"/>
                                <w:szCs w:val="18"/>
                              </w:rPr>
                              <m:t>-1</m:t>
                            </w:ins>
                          </m:r>
                          <m:ctrlPr>
                            <w:ins w:id="1151" w:author="Stefan Parkvall" w:date="2023-06-01T16:00:00Z">
                              <w:rPr>
                                <w:rFonts w:ascii="Cambria Math" w:eastAsia="Cambria Math" w:hAnsi="Cambria Math" w:cs="Cambria Math"/>
                                <w:i/>
                                <w:szCs w:val="18"/>
                              </w:rPr>
                            </w:ins>
                          </m:ctrlPr>
                        </m:e>
                        <m:e>
                          <m:r>
                            <w:ins w:id="1152" w:author="Stefan Parkvall" w:date="2023-06-01T16:00:00Z">
                              <w:rPr>
                                <w:rFonts w:ascii="Cambria Math" w:hAnsi="Cambria Math"/>
                                <w:szCs w:val="18"/>
                              </w:rPr>
                              <m:t>1</m:t>
                            </w:ins>
                          </m:r>
                          <m:ctrlPr>
                            <w:ins w:id="1153" w:author="Stefan Parkvall" w:date="2023-06-01T16:00:00Z">
                              <w:rPr>
                                <w:rFonts w:ascii="Cambria Math" w:eastAsia="Cambria Math" w:hAnsi="Cambria Math" w:cs="Cambria Math"/>
                                <w:i/>
                                <w:szCs w:val="18"/>
                              </w:rPr>
                            </w:ins>
                          </m:ctrlPr>
                        </m:e>
                      </m:mr>
                      <m:mr>
                        <m:e>
                          <m:r>
                            <w:ins w:id="1154" w:author="Stefan Parkvall" w:date="2023-06-01T16:00:00Z">
                              <w:rPr>
                                <w:rFonts w:ascii="Cambria Math" w:hAnsi="Cambria Math"/>
                                <w:szCs w:val="18"/>
                              </w:rPr>
                              <m:t>-j</m:t>
                            </w:ins>
                          </m:r>
                          <m:ctrlPr>
                            <w:ins w:id="1155" w:author="Stefan Parkvall" w:date="2023-06-01T16:00:00Z">
                              <w:rPr>
                                <w:rFonts w:ascii="Cambria Math" w:eastAsia="Cambria Math" w:hAnsi="Cambria Math" w:cs="Cambria Math"/>
                                <w:i/>
                                <w:szCs w:val="18"/>
                              </w:rPr>
                            </w:ins>
                          </m:ctrlPr>
                        </m:e>
                        <m:e>
                          <m:r>
                            <w:ins w:id="1156" w:author="Stefan Parkvall" w:date="2023-06-01T16:00:00Z">
                              <w:rPr>
                                <w:rFonts w:ascii="Cambria Math" w:hAnsi="Cambria Math"/>
                                <w:szCs w:val="18"/>
                              </w:rPr>
                              <m:t>1</m:t>
                            </w:ins>
                          </m:r>
                          <m:ctrlPr>
                            <w:ins w:id="1157" w:author="Stefan Parkvall" w:date="2023-06-01T16:00:00Z">
                              <w:rPr>
                                <w:rFonts w:ascii="Cambria Math" w:eastAsia="Cambria Math" w:hAnsi="Cambria Math" w:cs="Cambria Math"/>
                                <w:i/>
                                <w:szCs w:val="18"/>
                              </w:rPr>
                            </w:ins>
                          </m:ctrlPr>
                        </m:e>
                      </m:mr>
                      <m:mr>
                        <m:e>
                          <m:r>
                            <w:ins w:id="1158" w:author="Stefan Parkvall" w:date="2023-06-01T16:00:00Z">
                              <w:rPr>
                                <w:rFonts w:ascii="Cambria Math" w:hAnsi="Cambria Math"/>
                                <w:szCs w:val="18"/>
                              </w:rPr>
                              <m:t>j</m:t>
                            </w:ins>
                          </m:r>
                          <m:ctrlPr>
                            <w:ins w:id="1159" w:author="Stefan Parkvall" w:date="2023-06-01T16:00:00Z">
                              <w:rPr>
                                <w:rFonts w:ascii="Cambria Math" w:eastAsia="Cambria Math" w:hAnsi="Cambria Math" w:cs="Cambria Math"/>
                                <w:i/>
                                <w:szCs w:val="18"/>
                              </w:rPr>
                            </w:ins>
                          </m:ctrlPr>
                        </m:e>
                        <m:e>
                          <m:r>
                            <w:ins w:id="1160" w:author="Stefan Parkvall" w:date="2023-06-01T16:00:00Z">
                              <w:rPr>
                                <w:rFonts w:ascii="Cambria Math" w:hAnsi="Cambria Math"/>
                                <w:szCs w:val="18"/>
                              </w:rPr>
                              <m:t>-j</m:t>
                            </w:ins>
                          </m:r>
                          <m:ctrlPr>
                            <w:ins w:id="1161" w:author="Stefan Parkvall" w:date="2023-06-01T16:00:00Z">
                              <w:rPr>
                                <w:rFonts w:ascii="Cambria Math" w:eastAsia="Cambria Math" w:hAnsi="Cambria Math" w:cs="Cambria Math"/>
                                <w:i/>
                                <w:szCs w:val="18"/>
                              </w:rPr>
                            </w:ins>
                          </m:ctrlPr>
                        </m:e>
                      </m:mr>
                      <m:mr>
                        <m:e>
                          <m:r>
                            <w:ins w:id="1162" w:author="Stefan Parkvall" w:date="2023-06-01T16:00:00Z">
                              <w:rPr>
                                <w:rFonts w:ascii="Cambria Math" w:hAnsi="Cambria Math"/>
                                <w:szCs w:val="18"/>
                              </w:rPr>
                              <m:t>-1</m:t>
                            </w:ins>
                          </m:r>
                          <m:ctrlPr>
                            <w:ins w:id="1163" w:author="Stefan Parkvall" w:date="2023-06-01T16:00:00Z">
                              <w:rPr>
                                <w:rFonts w:ascii="Cambria Math" w:eastAsia="Cambria Math" w:hAnsi="Cambria Math" w:cs="Cambria Math"/>
                                <w:i/>
                                <w:szCs w:val="18"/>
                              </w:rPr>
                            </w:ins>
                          </m:ctrlPr>
                        </m:e>
                        <m:e>
                          <m:r>
                            <w:ins w:id="1164" w:author="Stefan Parkvall" w:date="2023-06-01T16:00:00Z">
                              <w:rPr>
                                <w:rFonts w:ascii="Cambria Math" w:hAnsi="Cambria Math"/>
                                <w:szCs w:val="18"/>
                              </w:rPr>
                              <m:t>-j</m:t>
                            </w:ins>
                          </m:r>
                          <m:ctrlPr>
                            <w:ins w:id="1165" w:author="Stefan Parkvall" w:date="2023-06-01T16:00:00Z">
                              <w:rPr>
                                <w:rFonts w:ascii="Cambria Math" w:eastAsia="Cambria Math" w:hAnsi="Cambria Math" w:cs="Cambria Math"/>
                                <w:i/>
                                <w:szCs w:val="18"/>
                              </w:rPr>
                            </w:ins>
                          </m:ctrlPr>
                        </m:e>
                      </m:mr>
                      <m:mr>
                        <m:e>
                          <m:r>
                            <w:ins w:id="1166" w:author="Stefan Parkvall" w:date="2023-06-01T16:00:00Z">
                              <w:rPr>
                                <w:rFonts w:ascii="Cambria Math" w:hAnsi="Cambria Math"/>
                                <w:szCs w:val="18"/>
                              </w:rPr>
                              <m:t>-j</m:t>
                            </w:ins>
                          </m:r>
                          <m:ctrlPr>
                            <w:ins w:id="1167" w:author="Stefan Parkvall" w:date="2023-06-01T16:00:00Z">
                              <w:rPr>
                                <w:rFonts w:ascii="Cambria Math" w:eastAsia="Cambria Math" w:hAnsi="Cambria Math" w:cs="Cambria Math"/>
                                <w:i/>
                                <w:szCs w:val="18"/>
                              </w:rPr>
                            </w:ins>
                          </m:ctrlPr>
                        </m:e>
                        <m:e>
                          <m:r>
                            <w:ins w:id="1168" w:author="Stefan Parkvall" w:date="2023-06-01T16:00:00Z">
                              <w:rPr>
                                <w:rFonts w:ascii="Cambria Math" w:hAnsi="Cambria Math"/>
                                <w:szCs w:val="18"/>
                              </w:rPr>
                              <m:t>-j</m:t>
                            </w:ins>
                          </m:r>
                          <m:ctrlPr>
                            <w:ins w:id="1169" w:author="Stefan Parkvall" w:date="2023-06-01T16:00:00Z">
                              <w:rPr>
                                <w:rFonts w:ascii="Cambria Math" w:eastAsia="Cambria Math" w:hAnsi="Cambria Math" w:cs="Cambria Math"/>
                                <w:i/>
                                <w:szCs w:val="18"/>
                              </w:rPr>
                            </w:ins>
                          </m:ctrlPr>
                        </m:e>
                      </m:mr>
                      <m:mr>
                        <m:e>
                          <m:r>
                            <w:ins w:id="1170" w:author="Stefan Parkvall" w:date="2023-06-01T16:00:00Z">
                              <w:rPr>
                                <w:rFonts w:ascii="Cambria Math" w:hAnsi="Cambria Math"/>
                                <w:szCs w:val="18"/>
                              </w:rPr>
                              <m:t>1</m:t>
                            </w:ins>
                          </m:r>
                          <m:ctrlPr>
                            <w:ins w:id="1171" w:author="Stefan Parkvall" w:date="2023-06-01T16:00:00Z">
                              <w:rPr>
                                <w:rFonts w:ascii="Cambria Math" w:eastAsia="Cambria Math" w:hAnsi="Cambria Math" w:cs="Cambria Math"/>
                                <w:i/>
                                <w:szCs w:val="18"/>
                              </w:rPr>
                            </w:ins>
                          </m:ctrlPr>
                        </m:e>
                        <m:e>
                          <m:r>
                            <w:ins w:id="1172" w:author="Stefan Parkvall" w:date="2023-06-01T16:00:00Z">
                              <w:rPr>
                                <w:rFonts w:ascii="Cambria Math" w:hAnsi="Cambria Math"/>
                                <w:szCs w:val="18"/>
                              </w:rPr>
                              <m:t>-j</m:t>
                            </w:ins>
                          </m:r>
                        </m:e>
                      </m:mr>
                    </m:m>
                  </m:e>
                </m:d>
              </m:oMath>
            </m:oMathPara>
          </w:p>
        </w:tc>
      </w:tr>
      <w:tr w:rsidR="00F435AA" w14:paraId="6E0EBCE3" w14:textId="77777777" w:rsidTr="003B4C25">
        <w:trPr>
          <w:jc w:val="center"/>
          <w:ins w:id="1173" w:author="Stefan Parkvall" w:date="2023-06-01T15:58:00Z"/>
        </w:trPr>
        <w:tc>
          <w:tcPr>
            <w:tcW w:w="850" w:type="dxa"/>
            <w:vAlign w:val="center"/>
          </w:tcPr>
          <w:p w14:paraId="5EFAC4EC" w14:textId="511E9F33" w:rsidR="001D7AFF" w:rsidRDefault="001D7AFF" w:rsidP="001956AF">
            <w:pPr>
              <w:pStyle w:val="TAC"/>
              <w:rPr>
                <w:ins w:id="1174" w:author="Stefan Parkvall" w:date="2023-06-01T15:58:00Z"/>
              </w:rPr>
            </w:pPr>
            <w:ins w:id="1175" w:author="Stefan Parkvall" w:date="2023-06-01T15:59:00Z">
              <w:r>
                <w:t>16 – 23</w:t>
              </w:r>
            </w:ins>
          </w:p>
        </w:tc>
        <w:tc>
          <w:tcPr>
            <w:tcW w:w="1093" w:type="dxa"/>
          </w:tcPr>
          <w:p w14:paraId="55618499" w14:textId="0C05BBC0" w:rsidR="001D7AFF" w:rsidRDefault="00A12C4B" w:rsidP="001956AF">
            <w:pPr>
              <w:pStyle w:val="TAC"/>
              <w:rPr>
                <w:ins w:id="1176" w:author="Stefan Parkvall" w:date="2023-06-01T15:58:00Z"/>
              </w:rPr>
            </w:pPr>
            <m:oMathPara>
              <m:oMath>
                <m:f>
                  <m:fPr>
                    <m:ctrlPr>
                      <w:ins w:id="1177" w:author="Stefan Parkvall" w:date="2023-06-01T16:00:00Z">
                        <w:rPr>
                          <w:rFonts w:ascii="Cambria Math" w:hAnsi="Cambria Math"/>
                          <w:i/>
                          <w:szCs w:val="18"/>
                        </w:rPr>
                      </w:ins>
                    </m:ctrlPr>
                  </m:fPr>
                  <m:num>
                    <m:r>
                      <w:ins w:id="1178" w:author="Stefan Parkvall" w:date="2023-06-01T16:00:00Z">
                        <w:rPr>
                          <w:rFonts w:ascii="Cambria Math" w:hAnsi="Cambria Math"/>
                          <w:szCs w:val="18"/>
                        </w:rPr>
                        <m:t>1</m:t>
                      </w:ins>
                    </m:r>
                  </m:num>
                  <m:den>
                    <m:r>
                      <w:ins w:id="1179" w:author="Stefan Parkvall" w:date="2023-06-01T16:00:00Z">
                        <w:rPr>
                          <w:rFonts w:ascii="Cambria Math" w:hAnsi="Cambria Math"/>
                          <w:szCs w:val="18"/>
                        </w:rPr>
                        <m:t>4</m:t>
                      </w:ins>
                    </m:r>
                  </m:den>
                </m:f>
                <m:d>
                  <m:dPr>
                    <m:begChr m:val="["/>
                    <m:endChr m:val="]"/>
                    <m:ctrlPr>
                      <w:ins w:id="1180" w:author="Stefan Parkvall" w:date="2023-06-01T16:00:00Z">
                        <w:rPr>
                          <w:rFonts w:ascii="Cambria Math" w:hAnsi="Cambria Math"/>
                          <w:i/>
                          <w:szCs w:val="18"/>
                        </w:rPr>
                      </w:ins>
                    </m:ctrlPr>
                  </m:dPr>
                  <m:e>
                    <m:m>
                      <m:mPr>
                        <m:mcs>
                          <m:mc>
                            <m:mcPr>
                              <m:count m:val="2"/>
                              <m:mcJc m:val="center"/>
                            </m:mcPr>
                          </m:mc>
                        </m:mcs>
                        <m:ctrlPr>
                          <w:ins w:id="1181" w:author="Stefan Parkvall" w:date="2023-06-01T16:00:00Z">
                            <w:rPr>
                              <w:rFonts w:ascii="Cambria Math" w:hAnsi="Cambria Math"/>
                              <w:i/>
                              <w:szCs w:val="18"/>
                            </w:rPr>
                          </w:ins>
                        </m:ctrlPr>
                      </m:mPr>
                      <m:mr>
                        <m:e>
                          <m:r>
                            <w:ins w:id="1182" w:author="Stefan Parkvall" w:date="2023-06-01T16:00:00Z">
                              <w:rPr>
                                <w:rFonts w:ascii="Cambria Math" w:hAnsi="Cambria Math"/>
                                <w:szCs w:val="18"/>
                              </w:rPr>
                              <m:t>1</m:t>
                            </w:ins>
                          </m:r>
                          <m:ctrlPr>
                            <w:ins w:id="1183" w:author="Stefan Parkvall" w:date="2023-06-01T16:00:00Z">
                              <w:rPr>
                                <w:rFonts w:ascii="Cambria Math" w:eastAsia="Cambria Math" w:hAnsi="Cambria Math" w:cs="Cambria Math"/>
                                <w:i/>
                                <w:szCs w:val="18"/>
                              </w:rPr>
                            </w:ins>
                          </m:ctrlPr>
                        </m:e>
                        <m:e>
                          <m:r>
                            <w:ins w:id="1184" w:author="Stefan Parkvall" w:date="2023-06-01T16:00:00Z">
                              <w:rPr>
                                <w:rFonts w:ascii="Cambria Math" w:eastAsia="Cambria Math" w:hAnsi="Cambria Math" w:cs="Cambria Math"/>
                                <w:szCs w:val="18"/>
                              </w:rPr>
                              <m:t>1</m:t>
                            </w:ins>
                          </m:r>
                          <m:ctrlPr>
                            <w:ins w:id="1185" w:author="Stefan Parkvall" w:date="2023-06-01T16:00:00Z">
                              <w:rPr>
                                <w:rFonts w:ascii="Cambria Math" w:eastAsia="Cambria Math" w:hAnsi="Cambria Math" w:cs="Cambria Math"/>
                                <w:i/>
                                <w:szCs w:val="18"/>
                              </w:rPr>
                            </w:ins>
                          </m:ctrlPr>
                        </m:e>
                      </m:mr>
                      <m:mr>
                        <m:e>
                          <m:r>
                            <w:ins w:id="1186" w:author="Stefan Parkvall" w:date="2023-06-01T16:00:00Z">
                              <w:rPr>
                                <w:rFonts w:ascii="Cambria Math" w:hAnsi="Cambria Math"/>
                                <w:szCs w:val="18"/>
                              </w:rPr>
                              <m:t>-1</m:t>
                            </w:ins>
                          </m:r>
                          <m:ctrlPr>
                            <w:ins w:id="1187" w:author="Stefan Parkvall" w:date="2023-06-01T16:00:00Z">
                              <w:rPr>
                                <w:rFonts w:ascii="Cambria Math" w:eastAsia="Cambria Math" w:hAnsi="Cambria Math" w:cs="Cambria Math"/>
                                <w:i/>
                                <w:szCs w:val="18"/>
                              </w:rPr>
                            </w:ins>
                          </m:ctrlPr>
                        </m:e>
                        <m:e>
                          <m:r>
                            <w:ins w:id="1188" w:author="Stefan Parkvall" w:date="2023-06-01T16:00:00Z">
                              <w:rPr>
                                <w:rFonts w:ascii="Cambria Math" w:eastAsia="Cambria Math" w:hAnsi="Cambria Math" w:cs="Cambria Math"/>
                                <w:szCs w:val="18"/>
                              </w:rPr>
                              <m:t>-1</m:t>
                            </w:ins>
                          </m:r>
                          <m:ctrlPr>
                            <w:ins w:id="1189" w:author="Stefan Parkvall" w:date="2023-06-01T16:00:00Z">
                              <w:rPr>
                                <w:rFonts w:ascii="Cambria Math" w:eastAsia="Cambria Math" w:hAnsi="Cambria Math" w:cs="Cambria Math"/>
                                <w:i/>
                                <w:szCs w:val="18"/>
                              </w:rPr>
                            </w:ins>
                          </m:ctrlPr>
                        </m:e>
                      </m:mr>
                      <m:mr>
                        <m:e>
                          <m:r>
                            <w:ins w:id="1190" w:author="Stefan Parkvall" w:date="2023-06-01T16:00:00Z">
                              <w:rPr>
                                <w:rFonts w:ascii="Cambria Math" w:hAnsi="Cambria Math"/>
                                <w:szCs w:val="18"/>
                              </w:rPr>
                              <m:t>1</m:t>
                            </w:ins>
                          </m:r>
                          <m:ctrlPr>
                            <w:ins w:id="1191" w:author="Stefan Parkvall" w:date="2023-06-01T16:00:00Z">
                              <w:rPr>
                                <w:rFonts w:ascii="Cambria Math" w:eastAsia="Cambria Math" w:hAnsi="Cambria Math" w:cs="Cambria Math"/>
                                <w:i/>
                                <w:szCs w:val="18"/>
                              </w:rPr>
                            </w:ins>
                          </m:ctrlPr>
                        </m:e>
                        <m:e>
                          <m:r>
                            <w:ins w:id="1192" w:author="Stefan Parkvall" w:date="2023-06-01T16:00:00Z">
                              <w:rPr>
                                <w:rFonts w:ascii="Cambria Math" w:hAnsi="Cambria Math"/>
                                <w:szCs w:val="18"/>
                              </w:rPr>
                              <m:t>1</m:t>
                            </w:ins>
                          </m:r>
                          <m:ctrlPr>
                            <w:ins w:id="1193" w:author="Stefan Parkvall" w:date="2023-06-01T16:00:00Z">
                              <w:rPr>
                                <w:rFonts w:ascii="Cambria Math" w:eastAsia="Cambria Math" w:hAnsi="Cambria Math" w:cs="Cambria Math"/>
                                <w:i/>
                                <w:szCs w:val="18"/>
                              </w:rPr>
                            </w:ins>
                          </m:ctrlPr>
                        </m:e>
                      </m:mr>
                      <m:mr>
                        <m:e>
                          <m:r>
                            <w:ins w:id="1194" w:author="Stefan Parkvall" w:date="2023-06-01T16:00:00Z">
                              <w:rPr>
                                <w:rFonts w:ascii="Cambria Math" w:hAnsi="Cambria Math"/>
                                <w:szCs w:val="18"/>
                              </w:rPr>
                              <m:t>-1</m:t>
                            </w:ins>
                          </m:r>
                          <m:ctrlPr>
                            <w:ins w:id="1195" w:author="Stefan Parkvall" w:date="2023-06-01T16:00:00Z">
                              <w:rPr>
                                <w:rFonts w:ascii="Cambria Math" w:eastAsia="Cambria Math" w:hAnsi="Cambria Math" w:cs="Cambria Math"/>
                                <w:i/>
                                <w:szCs w:val="18"/>
                              </w:rPr>
                            </w:ins>
                          </m:ctrlPr>
                        </m:e>
                        <m:e>
                          <m:r>
                            <w:ins w:id="1196" w:author="Stefan Parkvall" w:date="2023-06-01T16:00:00Z">
                              <w:rPr>
                                <w:rFonts w:ascii="Cambria Math" w:hAnsi="Cambria Math"/>
                                <w:szCs w:val="18"/>
                              </w:rPr>
                              <m:t>-1</m:t>
                            </w:ins>
                          </m:r>
                          <m:ctrlPr>
                            <w:ins w:id="1197" w:author="Stefan Parkvall" w:date="2023-06-01T16:00:00Z">
                              <w:rPr>
                                <w:rFonts w:ascii="Cambria Math" w:eastAsia="Cambria Math" w:hAnsi="Cambria Math" w:cs="Cambria Math"/>
                                <w:i/>
                                <w:szCs w:val="18"/>
                              </w:rPr>
                            </w:ins>
                          </m:ctrlPr>
                        </m:e>
                      </m:mr>
                      <m:mr>
                        <m:e>
                          <m:r>
                            <w:ins w:id="1198" w:author="Stefan Parkvall" w:date="2023-06-01T16:00:00Z">
                              <w:rPr>
                                <w:rFonts w:ascii="Cambria Math" w:hAnsi="Cambria Math"/>
                                <w:szCs w:val="18"/>
                              </w:rPr>
                              <m:t>1</m:t>
                            </w:ins>
                          </m:r>
                          <m:ctrlPr>
                            <w:ins w:id="1199" w:author="Stefan Parkvall" w:date="2023-06-01T16:00:00Z">
                              <w:rPr>
                                <w:rFonts w:ascii="Cambria Math" w:eastAsia="Cambria Math" w:hAnsi="Cambria Math" w:cs="Cambria Math"/>
                                <w:i/>
                                <w:szCs w:val="18"/>
                              </w:rPr>
                            </w:ins>
                          </m:ctrlPr>
                        </m:e>
                        <m:e>
                          <m:r>
                            <w:ins w:id="1200" w:author="Stefan Parkvall" w:date="2023-06-01T16:00:00Z">
                              <w:rPr>
                                <w:rFonts w:ascii="Cambria Math" w:hAnsi="Cambria Math"/>
                                <w:szCs w:val="18"/>
                              </w:rPr>
                              <m:t>-1</m:t>
                            </w:ins>
                          </m:r>
                          <m:ctrlPr>
                            <w:ins w:id="1201" w:author="Stefan Parkvall" w:date="2023-06-01T16:00:00Z">
                              <w:rPr>
                                <w:rFonts w:ascii="Cambria Math" w:eastAsia="Cambria Math" w:hAnsi="Cambria Math" w:cs="Cambria Math"/>
                                <w:i/>
                                <w:szCs w:val="18"/>
                              </w:rPr>
                            </w:ins>
                          </m:ctrlPr>
                        </m:e>
                      </m:mr>
                      <m:mr>
                        <m:e>
                          <m:r>
                            <w:ins w:id="1202" w:author="Stefan Parkvall" w:date="2023-06-01T16:00:00Z">
                              <w:rPr>
                                <w:rFonts w:ascii="Cambria Math" w:hAnsi="Cambria Math"/>
                                <w:szCs w:val="18"/>
                              </w:rPr>
                              <m:t>-1</m:t>
                            </w:ins>
                          </m:r>
                          <m:ctrlPr>
                            <w:ins w:id="1203" w:author="Stefan Parkvall" w:date="2023-06-01T16:00:00Z">
                              <w:rPr>
                                <w:rFonts w:ascii="Cambria Math" w:eastAsia="Cambria Math" w:hAnsi="Cambria Math" w:cs="Cambria Math"/>
                                <w:i/>
                                <w:szCs w:val="18"/>
                              </w:rPr>
                            </w:ins>
                          </m:ctrlPr>
                        </m:e>
                        <m:e>
                          <m:r>
                            <w:ins w:id="1204" w:author="Stefan Parkvall" w:date="2023-06-01T16:00:00Z">
                              <w:rPr>
                                <w:rFonts w:ascii="Cambria Math" w:hAnsi="Cambria Math"/>
                                <w:szCs w:val="18"/>
                              </w:rPr>
                              <m:t>1</m:t>
                            </w:ins>
                          </m:r>
                          <m:ctrlPr>
                            <w:ins w:id="1205" w:author="Stefan Parkvall" w:date="2023-06-01T16:00:00Z">
                              <w:rPr>
                                <w:rFonts w:ascii="Cambria Math" w:eastAsia="Cambria Math" w:hAnsi="Cambria Math" w:cs="Cambria Math"/>
                                <w:i/>
                                <w:szCs w:val="18"/>
                              </w:rPr>
                            </w:ins>
                          </m:ctrlPr>
                        </m:e>
                      </m:mr>
                      <m:mr>
                        <m:e>
                          <m:r>
                            <w:ins w:id="1206" w:author="Stefan Parkvall" w:date="2023-06-01T16:00:00Z">
                              <w:rPr>
                                <w:rFonts w:ascii="Cambria Math" w:hAnsi="Cambria Math"/>
                                <w:szCs w:val="18"/>
                              </w:rPr>
                              <m:t>1</m:t>
                            </w:ins>
                          </m:r>
                          <m:ctrlPr>
                            <w:ins w:id="1207" w:author="Stefan Parkvall" w:date="2023-06-01T16:00:00Z">
                              <w:rPr>
                                <w:rFonts w:ascii="Cambria Math" w:eastAsia="Cambria Math" w:hAnsi="Cambria Math" w:cs="Cambria Math"/>
                                <w:i/>
                                <w:szCs w:val="18"/>
                              </w:rPr>
                            </w:ins>
                          </m:ctrlPr>
                        </m:e>
                        <m:e>
                          <m:r>
                            <w:ins w:id="1208" w:author="Stefan Parkvall" w:date="2023-06-01T16:00:00Z">
                              <w:rPr>
                                <w:rFonts w:ascii="Cambria Math" w:hAnsi="Cambria Math"/>
                                <w:szCs w:val="18"/>
                              </w:rPr>
                              <m:t>-1</m:t>
                            </w:ins>
                          </m:r>
                          <m:ctrlPr>
                            <w:ins w:id="1209" w:author="Stefan Parkvall" w:date="2023-06-01T16:00:00Z">
                              <w:rPr>
                                <w:rFonts w:ascii="Cambria Math" w:eastAsia="Cambria Math" w:hAnsi="Cambria Math" w:cs="Cambria Math"/>
                                <w:i/>
                                <w:szCs w:val="18"/>
                              </w:rPr>
                            </w:ins>
                          </m:ctrlPr>
                        </m:e>
                      </m:mr>
                      <m:mr>
                        <m:e>
                          <m:r>
                            <w:ins w:id="1210" w:author="Stefan Parkvall" w:date="2023-06-01T16:00:00Z">
                              <w:rPr>
                                <w:rFonts w:ascii="Cambria Math" w:hAnsi="Cambria Math"/>
                                <w:szCs w:val="18"/>
                              </w:rPr>
                              <m:t>-1</m:t>
                            </w:ins>
                          </m:r>
                          <m:ctrlPr>
                            <w:ins w:id="1211" w:author="Stefan Parkvall" w:date="2023-06-01T16:00:00Z">
                              <w:rPr>
                                <w:rFonts w:ascii="Cambria Math" w:eastAsia="Cambria Math" w:hAnsi="Cambria Math" w:cs="Cambria Math"/>
                                <w:i/>
                                <w:szCs w:val="18"/>
                              </w:rPr>
                            </w:ins>
                          </m:ctrlPr>
                        </m:e>
                        <m:e>
                          <m:r>
                            <w:ins w:id="1212" w:author="Stefan Parkvall" w:date="2023-06-01T16:00:00Z">
                              <w:rPr>
                                <w:rFonts w:ascii="Cambria Math" w:hAnsi="Cambria Math"/>
                                <w:szCs w:val="18"/>
                              </w:rPr>
                              <m:t>1</m:t>
                            </w:ins>
                          </m:r>
                        </m:e>
                      </m:mr>
                    </m:m>
                  </m:e>
                </m:d>
              </m:oMath>
            </m:oMathPara>
          </w:p>
        </w:tc>
        <w:tc>
          <w:tcPr>
            <w:tcW w:w="1094" w:type="dxa"/>
          </w:tcPr>
          <w:p w14:paraId="1928CCE2" w14:textId="530064A1" w:rsidR="001D7AFF" w:rsidRDefault="00A12C4B" w:rsidP="001956AF">
            <w:pPr>
              <w:pStyle w:val="TAC"/>
              <w:rPr>
                <w:ins w:id="1213" w:author="Stefan Parkvall" w:date="2023-06-01T15:58:00Z"/>
              </w:rPr>
            </w:pPr>
            <m:oMathPara>
              <m:oMath>
                <m:f>
                  <m:fPr>
                    <m:ctrlPr>
                      <w:ins w:id="1214" w:author="Stefan Parkvall" w:date="2023-06-01T16:00:00Z">
                        <w:rPr>
                          <w:rFonts w:ascii="Cambria Math" w:hAnsi="Cambria Math"/>
                          <w:i/>
                          <w:szCs w:val="18"/>
                        </w:rPr>
                      </w:ins>
                    </m:ctrlPr>
                  </m:fPr>
                  <m:num>
                    <m:r>
                      <w:ins w:id="1215" w:author="Stefan Parkvall" w:date="2023-06-01T16:00:00Z">
                        <w:rPr>
                          <w:rFonts w:ascii="Cambria Math" w:hAnsi="Cambria Math"/>
                          <w:szCs w:val="18"/>
                        </w:rPr>
                        <m:t>1</m:t>
                      </w:ins>
                    </m:r>
                  </m:num>
                  <m:den>
                    <m:r>
                      <w:ins w:id="1216" w:author="Stefan Parkvall" w:date="2023-06-01T16:00:00Z">
                        <w:rPr>
                          <w:rFonts w:ascii="Cambria Math" w:hAnsi="Cambria Math"/>
                          <w:szCs w:val="18"/>
                        </w:rPr>
                        <m:t>4</m:t>
                      </w:ins>
                    </m:r>
                  </m:den>
                </m:f>
                <m:d>
                  <m:dPr>
                    <m:begChr m:val="["/>
                    <m:endChr m:val="]"/>
                    <m:ctrlPr>
                      <w:ins w:id="1217" w:author="Stefan Parkvall" w:date="2023-06-01T16:00:00Z">
                        <w:rPr>
                          <w:rFonts w:ascii="Cambria Math" w:hAnsi="Cambria Math"/>
                          <w:i/>
                          <w:szCs w:val="18"/>
                        </w:rPr>
                      </w:ins>
                    </m:ctrlPr>
                  </m:dPr>
                  <m:e>
                    <m:m>
                      <m:mPr>
                        <m:mcs>
                          <m:mc>
                            <m:mcPr>
                              <m:count m:val="2"/>
                              <m:mcJc m:val="center"/>
                            </m:mcPr>
                          </m:mc>
                        </m:mcs>
                        <m:ctrlPr>
                          <w:ins w:id="1218" w:author="Stefan Parkvall" w:date="2023-06-01T16:00:00Z">
                            <w:rPr>
                              <w:rFonts w:ascii="Cambria Math" w:hAnsi="Cambria Math"/>
                              <w:i/>
                              <w:szCs w:val="18"/>
                            </w:rPr>
                          </w:ins>
                        </m:ctrlPr>
                      </m:mPr>
                      <m:mr>
                        <m:e>
                          <m:r>
                            <w:ins w:id="1219" w:author="Stefan Parkvall" w:date="2023-06-01T16:00:00Z">
                              <w:rPr>
                                <w:rFonts w:ascii="Cambria Math" w:hAnsi="Cambria Math"/>
                                <w:szCs w:val="18"/>
                              </w:rPr>
                              <m:t>1</m:t>
                            </w:ins>
                          </m:r>
                          <m:ctrlPr>
                            <w:ins w:id="1220" w:author="Stefan Parkvall" w:date="2023-06-01T16:00:00Z">
                              <w:rPr>
                                <w:rFonts w:ascii="Cambria Math" w:eastAsia="Cambria Math" w:hAnsi="Cambria Math" w:cs="Cambria Math"/>
                                <w:i/>
                                <w:szCs w:val="18"/>
                              </w:rPr>
                            </w:ins>
                          </m:ctrlPr>
                        </m:e>
                        <m:e>
                          <m:r>
                            <w:ins w:id="1221" w:author="Stefan Parkvall" w:date="2023-06-01T16:00:00Z">
                              <w:rPr>
                                <w:rFonts w:ascii="Cambria Math" w:eastAsia="Cambria Math" w:hAnsi="Cambria Math" w:cs="Cambria Math"/>
                                <w:szCs w:val="18"/>
                              </w:rPr>
                              <m:t>1</m:t>
                            </w:ins>
                          </m:r>
                          <m:ctrlPr>
                            <w:ins w:id="1222" w:author="Stefan Parkvall" w:date="2023-06-01T16:00:00Z">
                              <w:rPr>
                                <w:rFonts w:ascii="Cambria Math" w:eastAsia="Cambria Math" w:hAnsi="Cambria Math" w:cs="Cambria Math"/>
                                <w:i/>
                                <w:szCs w:val="18"/>
                              </w:rPr>
                            </w:ins>
                          </m:ctrlPr>
                        </m:e>
                      </m:mr>
                      <m:mr>
                        <m:e>
                          <m:r>
                            <w:ins w:id="1223" w:author="Stefan Parkvall" w:date="2023-06-01T16:00:00Z">
                              <w:rPr>
                                <w:rFonts w:ascii="Cambria Math" w:hAnsi="Cambria Math"/>
                                <w:szCs w:val="18"/>
                              </w:rPr>
                              <m:t>-1</m:t>
                            </w:ins>
                          </m:r>
                          <m:ctrlPr>
                            <w:ins w:id="1224" w:author="Stefan Parkvall" w:date="2023-06-01T16:00:00Z">
                              <w:rPr>
                                <w:rFonts w:ascii="Cambria Math" w:eastAsia="Cambria Math" w:hAnsi="Cambria Math" w:cs="Cambria Math"/>
                                <w:i/>
                                <w:szCs w:val="18"/>
                              </w:rPr>
                            </w:ins>
                          </m:ctrlPr>
                        </m:e>
                        <m:e>
                          <m:r>
                            <w:ins w:id="1225" w:author="Stefan Parkvall" w:date="2023-06-01T16:00:00Z">
                              <w:rPr>
                                <w:rFonts w:ascii="Cambria Math" w:eastAsia="Cambria Math" w:hAnsi="Cambria Math" w:cs="Cambria Math"/>
                                <w:szCs w:val="18"/>
                              </w:rPr>
                              <m:t>-1</m:t>
                            </w:ins>
                          </m:r>
                          <m:ctrlPr>
                            <w:ins w:id="1226" w:author="Stefan Parkvall" w:date="2023-06-01T16:00:00Z">
                              <w:rPr>
                                <w:rFonts w:ascii="Cambria Math" w:eastAsia="Cambria Math" w:hAnsi="Cambria Math" w:cs="Cambria Math"/>
                                <w:i/>
                                <w:szCs w:val="18"/>
                              </w:rPr>
                            </w:ins>
                          </m:ctrlPr>
                        </m:e>
                      </m:mr>
                      <m:mr>
                        <m:e>
                          <m:r>
                            <w:ins w:id="1227" w:author="Stefan Parkvall" w:date="2023-06-01T16:00:00Z">
                              <w:rPr>
                                <w:rFonts w:ascii="Cambria Math" w:hAnsi="Cambria Math"/>
                                <w:szCs w:val="18"/>
                              </w:rPr>
                              <m:t>1</m:t>
                            </w:ins>
                          </m:r>
                          <m:ctrlPr>
                            <w:ins w:id="1228" w:author="Stefan Parkvall" w:date="2023-06-01T16:00:00Z">
                              <w:rPr>
                                <w:rFonts w:ascii="Cambria Math" w:eastAsia="Cambria Math" w:hAnsi="Cambria Math" w:cs="Cambria Math"/>
                                <w:i/>
                                <w:szCs w:val="18"/>
                              </w:rPr>
                            </w:ins>
                          </m:ctrlPr>
                        </m:e>
                        <m:e>
                          <m:r>
                            <w:ins w:id="1229" w:author="Stefan Parkvall" w:date="2023-06-01T16:00:00Z">
                              <w:rPr>
                                <w:rFonts w:ascii="Cambria Math" w:hAnsi="Cambria Math"/>
                                <w:szCs w:val="18"/>
                              </w:rPr>
                              <m:t>1</m:t>
                            </w:ins>
                          </m:r>
                          <m:ctrlPr>
                            <w:ins w:id="1230" w:author="Stefan Parkvall" w:date="2023-06-01T16:00:00Z">
                              <w:rPr>
                                <w:rFonts w:ascii="Cambria Math" w:eastAsia="Cambria Math" w:hAnsi="Cambria Math" w:cs="Cambria Math"/>
                                <w:i/>
                                <w:szCs w:val="18"/>
                              </w:rPr>
                            </w:ins>
                          </m:ctrlPr>
                        </m:e>
                      </m:mr>
                      <m:mr>
                        <m:e>
                          <m:r>
                            <w:ins w:id="1231" w:author="Stefan Parkvall" w:date="2023-06-01T16:00:00Z">
                              <w:rPr>
                                <w:rFonts w:ascii="Cambria Math" w:hAnsi="Cambria Math"/>
                                <w:szCs w:val="18"/>
                              </w:rPr>
                              <m:t>-1</m:t>
                            </w:ins>
                          </m:r>
                          <m:ctrlPr>
                            <w:ins w:id="1232" w:author="Stefan Parkvall" w:date="2023-06-01T16:00:00Z">
                              <w:rPr>
                                <w:rFonts w:ascii="Cambria Math" w:eastAsia="Cambria Math" w:hAnsi="Cambria Math" w:cs="Cambria Math"/>
                                <w:i/>
                                <w:szCs w:val="18"/>
                              </w:rPr>
                            </w:ins>
                          </m:ctrlPr>
                        </m:e>
                        <m:e>
                          <m:r>
                            <w:ins w:id="1233" w:author="Stefan Parkvall" w:date="2023-06-01T16:00:00Z">
                              <w:rPr>
                                <w:rFonts w:ascii="Cambria Math" w:hAnsi="Cambria Math"/>
                                <w:szCs w:val="18"/>
                              </w:rPr>
                              <m:t>-1</m:t>
                            </w:ins>
                          </m:r>
                          <m:ctrlPr>
                            <w:ins w:id="1234" w:author="Stefan Parkvall" w:date="2023-06-01T16:00:00Z">
                              <w:rPr>
                                <w:rFonts w:ascii="Cambria Math" w:eastAsia="Cambria Math" w:hAnsi="Cambria Math" w:cs="Cambria Math"/>
                                <w:i/>
                                <w:szCs w:val="18"/>
                              </w:rPr>
                            </w:ins>
                          </m:ctrlPr>
                        </m:e>
                      </m:mr>
                      <m:mr>
                        <m:e>
                          <m:r>
                            <w:ins w:id="1235" w:author="Stefan Parkvall" w:date="2023-06-01T16:00:00Z">
                              <w:rPr>
                                <w:rFonts w:ascii="Cambria Math" w:hAnsi="Cambria Math"/>
                                <w:szCs w:val="18"/>
                              </w:rPr>
                              <m:t>j</m:t>
                            </w:ins>
                          </m:r>
                          <m:ctrlPr>
                            <w:ins w:id="1236" w:author="Stefan Parkvall" w:date="2023-06-01T16:00:00Z">
                              <w:rPr>
                                <w:rFonts w:ascii="Cambria Math" w:eastAsia="Cambria Math" w:hAnsi="Cambria Math" w:cs="Cambria Math"/>
                                <w:i/>
                                <w:szCs w:val="18"/>
                              </w:rPr>
                            </w:ins>
                          </m:ctrlPr>
                        </m:e>
                        <m:e>
                          <m:r>
                            <w:ins w:id="1237" w:author="Stefan Parkvall" w:date="2023-06-01T16:00:00Z">
                              <w:rPr>
                                <w:rFonts w:ascii="Cambria Math" w:hAnsi="Cambria Math"/>
                                <w:szCs w:val="18"/>
                              </w:rPr>
                              <m:t>-j</m:t>
                            </w:ins>
                          </m:r>
                          <m:ctrlPr>
                            <w:ins w:id="1238" w:author="Stefan Parkvall" w:date="2023-06-01T16:00:00Z">
                              <w:rPr>
                                <w:rFonts w:ascii="Cambria Math" w:eastAsia="Cambria Math" w:hAnsi="Cambria Math" w:cs="Cambria Math"/>
                                <w:i/>
                                <w:szCs w:val="18"/>
                              </w:rPr>
                            </w:ins>
                          </m:ctrlPr>
                        </m:e>
                      </m:mr>
                      <m:mr>
                        <m:e>
                          <m:r>
                            <w:ins w:id="1239" w:author="Stefan Parkvall" w:date="2023-06-01T16:00:00Z">
                              <w:rPr>
                                <w:rFonts w:ascii="Cambria Math" w:hAnsi="Cambria Math"/>
                                <w:szCs w:val="18"/>
                              </w:rPr>
                              <m:t>-j</m:t>
                            </w:ins>
                          </m:r>
                          <m:ctrlPr>
                            <w:ins w:id="1240" w:author="Stefan Parkvall" w:date="2023-06-01T16:00:00Z">
                              <w:rPr>
                                <w:rFonts w:ascii="Cambria Math" w:eastAsia="Cambria Math" w:hAnsi="Cambria Math" w:cs="Cambria Math"/>
                                <w:i/>
                                <w:szCs w:val="18"/>
                              </w:rPr>
                            </w:ins>
                          </m:ctrlPr>
                        </m:e>
                        <m:e>
                          <m:r>
                            <w:ins w:id="1241" w:author="Stefan Parkvall" w:date="2023-06-01T16:00:00Z">
                              <w:rPr>
                                <w:rFonts w:ascii="Cambria Math" w:hAnsi="Cambria Math"/>
                                <w:szCs w:val="18"/>
                              </w:rPr>
                              <m:t>j</m:t>
                            </w:ins>
                          </m:r>
                          <m:ctrlPr>
                            <w:ins w:id="1242" w:author="Stefan Parkvall" w:date="2023-06-01T16:00:00Z">
                              <w:rPr>
                                <w:rFonts w:ascii="Cambria Math" w:eastAsia="Cambria Math" w:hAnsi="Cambria Math" w:cs="Cambria Math"/>
                                <w:i/>
                                <w:szCs w:val="18"/>
                              </w:rPr>
                            </w:ins>
                          </m:ctrlPr>
                        </m:e>
                      </m:mr>
                      <m:mr>
                        <m:e>
                          <m:r>
                            <w:ins w:id="1243" w:author="Stefan Parkvall" w:date="2023-06-01T16:00:00Z">
                              <w:rPr>
                                <w:rFonts w:ascii="Cambria Math" w:hAnsi="Cambria Math"/>
                                <w:szCs w:val="18"/>
                              </w:rPr>
                              <m:t>j</m:t>
                            </w:ins>
                          </m:r>
                          <m:ctrlPr>
                            <w:ins w:id="1244" w:author="Stefan Parkvall" w:date="2023-06-01T16:00:00Z">
                              <w:rPr>
                                <w:rFonts w:ascii="Cambria Math" w:eastAsia="Cambria Math" w:hAnsi="Cambria Math" w:cs="Cambria Math"/>
                                <w:i/>
                                <w:szCs w:val="18"/>
                              </w:rPr>
                            </w:ins>
                          </m:ctrlPr>
                        </m:e>
                        <m:e>
                          <m:r>
                            <w:ins w:id="1245" w:author="Stefan Parkvall" w:date="2023-06-01T16:00:00Z">
                              <w:rPr>
                                <w:rFonts w:ascii="Cambria Math" w:hAnsi="Cambria Math"/>
                                <w:szCs w:val="18"/>
                              </w:rPr>
                              <m:t>-j</m:t>
                            </w:ins>
                          </m:r>
                          <m:ctrlPr>
                            <w:ins w:id="1246" w:author="Stefan Parkvall" w:date="2023-06-01T16:00:00Z">
                              <w:rPr>
                                <w:rFonts w:ascii="Cambria Math" w:eastAsia="Cambria Math" w:hAnsi="Cambria Math" w:cs="Cambria Math"/>
                                <w:i/>
                                <w:szCs w:val="18"/>
                              </w:rPr>
                            </w:ins>
                          </m:ctrlPr>
                        </m:e>
                      </m:mr>
                      <m:mr>
                        <m:e>
                          <m:r>
                            <w:ins w:id="1247" w:author="Stefan Parkvall" w:date="2023-06-01T16:00:00Z">
                              <w:rPr>
                                <w:rFonts w:ascii="Cambria Math" w:hAnsi="Cambria Math"/>
                                <w:szCs w:val="18"/>
                              </w:rPr>
                              <m:t>-j</m:t>
                            </w:ins>
                          </m:r>
                          <m:ctrlPr>
                            <w:ins w:id="1248" w:author="Stefan Parkvall" w:date="2023-06-01T16:00:00Z">
                              <w:rPr>
                                <w:rFonts w:ascii="Cambria Math" w:eastAsia="Cambria Math" w:hAnsi="Cambria Math" w:cs="Cambria Math"/>
                                <w:i/>
                                <w:szCs w:val="18"/>
                              </w:rPr>
                            </w:ins>
                          </m:ctrlPr>
                        </m:e>
                        <m:e>
                          <m:r>
                            <w:ins w:id="1249" w:author="Stefan Parkvall" w:date="2023-06-01T16:00:00Z">
                              <w:rPr>
                                <w:rFonts w:ascii="Cambria Math" w:hAnsi="Cambria Math"/>
                                <w:szCs w:val="18"/>
                              </w:rPr>
                              <m:t>j</m:t>
                            </w:ins>
                          </m:r>
                        </m:e>
                      </m:mr>
                    </m:m>
                  </m:e>
                </m:d>
              </m:oMath>
            </m:oMathPara>
          </w:p>
        </w:tc>
        <w:tc>
          <w:tcPr>
            <w:tcW w:w="1094" w:type="dxa"/>
          </w:tcPr>
          <w:p w14:paraId="4D48B1C6" w14:textId="512150F3" w:rsidR="001D7AFF" w:rsidRDefault="00A12C4B" w:rsidP="001956AF">
            <w:pPr>
              <w:pStyle w:val="TAC"/>
              <w:rPr>
                <w:ins w:id="1250" w:author="Stefan Parkvall" w:date="2023-06-01T15:58:00Z"/>
              </w:rPr>
            </w:pPr>
            <m:oMathPara>
              <m:oMath>
                <m:f>
                  <m:fPr>
                    <m:ctrlPr>
                      <w:ins w:id="1251" w:author="Stefan Parkvall" w:date="2023-06-01T16:00:00Z">
                        <w:rPr>
                          <w:rFonts w:ascii="Cambria Math" w:hAnsi="Cambria Math"/>
                          <w:i/>
                          <w:szCs w:val="18"/>
                        </w:rPr>
                      </w:ins>
                    </m:ctrlPr>
                  </m:fPr>
                  <m:num>
                    <m:r>
                      <w:ins w:id="1252" w:author="Stefan Parkvall" w:date="2023-06-01T16:00:00Z">
                        <w:rPr>
                          <w:rFonts w:ascii="Cambria Math" w:hAnsi="Cambria Math"/>
                          <w:szCs w:val="18"/>
                        </w:rPr>
                        <m:t>1</m:t>
                      </w:ins>
                    </m:r>
                  </m:num>
                  <m:den>
                    <m:r>
                      <w:ins w:id="1253" w:author="Stefan Parkvall" w:date="2023-06-01T16:00:00Z">
                        <w:rPr>
                          <w:rFonts w:ascii="Cambria Math" w:hAnsi="Cambria Math"/>
                          <w:szCs w:val="18"/>
                        </w:rPr>
                        <m:t>4</m:t>
                      </w:ins>
                    </m:r>
                  </m:den>
                </m:f>
                <m:d>
                  <m:dPr>
                    <m:begChr m:val="["/>
                    <m:endChr m:val="]"/>
                    <m:ctrlPr>
                      <w:ins w:id="1254" w:author="Stefan Parkvall" w:date="2023-06-01T16:00:00Z">
                        <w:rPr>
                          <w:rFonts w:ascii="Cambria Math" w:hAnsi="Cambria Math"/>
                          <w:i/>
                          <w:szCs w:val="18"/>
                        </w:rPr>
                      </w:ins>
                    </m:ctrlPr>
                  </m:dPr>
                  <m:e>
                    <m:m>
                      <m:mPr>
                        <m:mcs>
                          <m:mc>
                            <m:mcPr>
                              <m:count m:val="2"/>
                              <m:mcJc m:val="center"/>
                            </m:mcPr>
                          </m:mc>
                        </m:mcs>
                        <m:ctrlPr>
                          <w:ins w:id="1255" w:author="Stefan Parkvall" w:date="2023-06-01T16:00:00Z">
                            <w:rPr>
                              <w:rFonts w:ascii="Cambria Math" w:hAnsi="Cambria Math"/>
                              <w:i/>
                              <w:szCs w:val="18"/>
                            </w:rPr>
                          </w:ins>
                        </m:ctrlPr>
                      </m:mPr>
                      <m:mr>
                        <m:e>
                          <m:r>
                            <w:ins w:id="1256" w:author="Stefan Parkvall" w:date="2023-06-01T16:00:00Z">
                              <w:rPr>
                                <w:rFonts w:ascii="Cambria Math" w:hAnsi="Cambria Math"/>
                                <w:szCs w:val="18"/>
                              </w:rPr>
                              <m:t>1</m:t>
                            </w:ins>
                          </m:r>
                          <m:ctrlPr>
                            <w:ins w:id="1257" w:author="Stefan Parkvall" w:date="2023-06-01T16:00:00Z">
                              <w:rPr>
                                <w:rFonts w:ascii="Cambria Math" w:eastAsia="Cambria Math" w:hAnsi="Cambria Math" w:cs="Cambria Math"/>
                                <w:i/>
                                <w:szCs w:val="18"/>
                              </w:rPr>
                            </w:ins>
                          </m:ctrlPr>
                        </m:e>
                        <m:e>
                          <m:r>
                            <w:ins w:id="1258" w:author="Stefan Parkvall" w:date="2023-06-01T16:00:00Z">
                              <w:rPr>
                                <w:rFonts w:ascii="Cambria Math" w:eastAsia="Cambria Math" w:hAnsi="Cambria Math" w:cs="Cambria Math"/>
                                <w:szCs w:val="18"/>
                              </w:rPr>
                              <m:t>1</m:t>
                            </w:ins>
                          </m:r>
                          <m:ctrlPr>
                            <w:ins w:id="1259" w:author="Stefan Parkvall" w:date="2023-06-01T16:00:00Z">
                              <w:rPr>
                                <w:rFonts w:ascii="Cambria Math" w:eastAsia="Cambria Math" w:hAnsi="Cambria Math" w:cs="Cambria Math"/>
                                <w:i/>
                                <w:szCs w:val="18"/>
                              </w:rPr>
                            </w:ins>
                          </m:ctrlPr>
                        </m:e>
                      </m:mr>
                      <m:mr>
                        <m:e>
                          <m:r>
                            <w:ins w:id="1260" w:author="Stefan Parkvall" w:date="2023-06-01T16:00:00Z">
                              <w:rPr>
                                <w:rFonts w:ascii="Cambria Math" w:hAnsi="Cambria Math"/>
                                <w:szCs w:val="18"/>
                              </w:rPr>
                              <m:t>-1</m:t>
                            </w:ins>
                          </m:r>
                          <m:ctrlPr>
                            <w:ins w:id="1261" w:author="Stefan Parkvall" w:date="2023-06-01T16:00:00Z">
                              <w:rPr>
                                <w:rFonts w:ascii="Cambria Math" w:eastAsia="Cambria Math" w:hAnsi="Cambria Math" w:cs="Cambria Math"/>
                                <w:i/>
                                <w:szCs w:val="18"/>
                              </w:rPr>
                            </w:ins>
                          </m:ctrlPr>
                        </m:e>
                        <m:e>
                          <m:r>
                            <w:ins w:id="1262" w:author="Stefan Parkvall" w:date="2023-06-01T16:00:00Z">
                              <w:rPr>
                                <w:rFonts w:ascii="Cambria Math" w:eastAsia="Cambria Math" w:hAnsi="Cambria Math" w:cs="Cambria Math"/>
                                <w:szCs w:val="18"/>
                              </w:rPr>
                              <m:t>-j</m:t>
                            </w:ins>
                          </m:r>
                          <m:ctrlPr>
                            <w:ins w:id="1263" w:author="Stefan Parkvall" w:date="2023-06-01T16:00:00Z">
                              <w:rPr>
                                <w:rFonts w:ascii="Cambria Math" w:eastAsia="Cambria Math" w:hAnsi="Cambria Math" w:cs="Cambria Math"/>
                                <w:i/>
                                <w:szCs w:val="18"/>
                              </w:rPr>
                            </w:ins>
                          </m:ctrlPr>
                        </m:e>
                      </m:mr>
                      <m:mr>
                        <m:e>
                          <m:r>
                            <w:ins w:id="1264" w:author="Stefan Parkvall" w:date="2023-06-01T16:00:00Z">
                              <w:rPr>
                                <w:rFonts w:ascii="Cambria Math" w:hAnsi="Cambria Math"/>
                                <w:szCs w:val="18"/>
                              </w:rPr>
                              <m:t>1</m:t>
                            </w:ins>
                          </m:r>
                          <m:ctrlPr>
                            <w:ins w:id="1265" w:author="Stefan Parkvall" w:date="2023-06-01T16:00:00Z">
                              <w:rPr>
                                <w:rFonts w:ascii="Cambria Math" w:eastAsia="Cambria Math" w:hAnsi="Cambria Math" w:cs="Cambria Math"/>
                                <w:i/>
                                <w:szCs w:val="18"/>
                              </w:rPr>
                            </w:ins>
                          </m:ctrlPr>
                        </m:e>
                        <m:e>
                          <m:r>
                            <w:ins w:id="1266" w:author="Stefan Parkvall" w:date="2023-06-01T16:00:00Z">
                              <w:rPr>
                                <w:rFonts w:ascii="Cambria Math" w:hAnsi="Cambria Math"/>
                                <w:szCs w:val="18"/>
                              </w:rPr>
                              <m:t>-1</m:t>
                            </w:ins>
                          </m:r>
                          <m:ctrlPr>
                            <w:ins w:id="1267" w:author="Stefan Parkvall" w:date="2023-06-01T16:00:00Z">
                              <w:rPr>
                                <w:rFonts w:ascii="Cambria Math" w:eastAsia="Cambria Math" w:hAnsi="Cambria Math" w:cs="Cambria Math"/>
                                <w:i/>
                                <w:szCs w:val="18"/>
                              </w:rPr>
                            </w:ins>
                          </m:ctrlPr>
                        </m:e>
                      </m:mr>
                      <m:mr>
                        <m:e>
                          <m:r>
                            <w:ins w:id="1268" w:author="Stefan Parkvall" w:date="2023-06-01T16:00:00Z">
                              <w:rPr>
                                <w:rFonts w:ascii="Cambria Math" w:hAnsi="Cambria Math"/>
                                <w:szCs w:val="18"/>
                              </w:rPr>
                              <m:t>-1</m:t>
                            </w:ins>
                          </m:r>
                          <m:ctrlPr>
                            <w:ins w:id="1269" w:author="Stefan Parkvall" w:date="2023-06-01T16:00:00Z">
                              <w:rPr>
                                <w:rFonts w:ascii="Cambria Math" w:eastAsia="Cambria Math" w:hAnsi="Cambria Math" w:cs="Cambria Math"/>
                                <w:i/>
                                <w:szCs w:val="18"/>
                              </w:rPr>
                            </w:ins>
                          </m:ctrlPr>
                        </m:e>
                        <m:e>
                          <m:r>
                            <w:ins w:id="1270" w:author="Stefan Parkvall" w:date="2023-06-01T16:00:00Z">
                              <w:rPr>
                                <w:rFonts w:ascii="Cambria Math" w:hAnsi="Cambria Math"/>
                                <w:szCs w:val="18"/>
                              </w:rPr>
                              <m:t>j</m:t>
                            </w:ins>
                          </m:r>
                          <m:ctrlPr>
                            <w:ins w:id="1271" w:author="Stefan Parkvall" w:date="2023-06-01T16:00:00Z">
                              <w:rPr>
                                <w:rFonts w:ascii="Cambria Math" w:eastAsia="Cambria Math" w:hAnsi="Cambria Math" w:cs="Cambria Math"/>
                                <w:i/>
                                <w:szCs w:val="18"/>
                              </w:rPr>
                            </w:ins>
                          </m:ctrlPr>
                        </m:e>
                      </m:mr>
                      <m:mr>
                        <m:e>
                          <m:r>
                            <w:ins w:id="1272" w:author="Stefan Parkvall" w:date="2023-06-01T16:00:00Z">
                              <w:rPr>
                                <w:rFonts w:ascii="Cambria Math" w:hAnsi="Cambria Math"/>
                                <w:szCs w:val="18"/>
                              </w:rPr>
                              <m:t>1</m:t>
                            </w:ins>
                          </m:r>
                          <m:ctrlPr>
                            <w:ins w:id="1273" w:author="Stefan Parkvall" w:date="2023-06-01T16:00:00Z">
                              <w:rPr>
                                <w:rFonts w:ascii="Cambria Math" w:eastAsia="Cambria Math" w:hAnsi="Cambria Math" w:cs="Cambria Math"/>
                                <w:i/>
                                <w:szCs w:val="18"/>
                              </w:rPr>
                            </w:ins>
                          </m:ctrlPr>
                        </m:e>
                        <m:e>
                          <m:r>
                            <w:ins w:id="1274" w:author="Stefan Parkvall" w:date="2023-06-01T16:00:00Z">
                              <w:rPr>
                                <w:rFonts w:ascii="Cambria Math" w:hAnsi="Cambria Math"/>
                                <w:szCs w:val="18"/>
                              </w:rPr>
                              <m:t>-1</m:t>
                            </w:ins>
                          </m:r>
                          <m:ctrlPr>
                            <w:ins w:id="1275" w:author="Stefan Parkvall" w:date="2023-06-01T16:00:00Z">
                              <w:rPr>
                                <w:rFonts w:ascii="Cambria Math" w:eastAsia="Cambria Math" w:hAnsi="Cambria Math" w:cs="Cambria Math"/>
                                <w:i/>
                                <w:szCs w:val="18"/>
                              </w:rPr>
                            </w:ins>
                          </m:ctrlPr>
                        </m:e>
                      </m:mr>
                      <m:mr>
                        <m:e>
                          <m:r>
                            <w:ins w:id="1276" w:author="Stefan Parkvall" w:date="2023-06-01T16:00:00Z">
                              <w:rPr>
                                <w:rFonts w:ascii="Cambria Math" w:hAnsi="Cambria Math"/>
                                <w:szCs w:val="18"/>
                              </w:rPr>
                              <m:t>-1</m:t>
                            </w:ins>
                          </m:r>
                          <m:ctrlPr>
                            <w:ins w:id="1277" w:author="Stefan Parkvall" w:date="2023-06-01T16:00:00Z">
                              <w:rPr>
                                <w:rFonts w:ascii="Cambria Math" w:eastAsia="Cambria Math" w:hAnsi="Cambria Math" w:cs="Cambria Math"/>
                                <w:i/>
                                <w:szCs w:val="18"/>
                              </w:rPr>
                            </w:ins>
                          </m:ctrlPr>
                        </m:e>
                        <m:e>
                          <m:r>
                            <w:ins w:id="1278" w:author="Stefan Parkvall" w:date="2023-06-01T16:00:00Z">
                              <w:rPr>
                                <w:rFonts w:ascii="Cambria Math" w:hAnsi="Cambria Math"/>
                                <w:szCs w:val="18"/>
                              </w:rPr>
                              <m:t>j</m:t>
                            </w:ins>
                          </m:r>
                          <m:ctrlPr>
                            <w:ins w:id="1279" w:author="Stefan Parkvall" w:date="2023-06-01T16:00:00Z">
                              <w:rPr>
                                <w:rFonts w:ascii="Cambria Math" w:eastAsia="Cambria Math" w:hAnsi="Cambria Math" w:cs="Cambria Math"/>
                                <w:i/>
                                <w:szCs w:val="18"/>
                              </w:rPr>
                            </w:ins>
                          </m:ctrlPr>
                        </m:e>
                      </m:mr>
                      <m:mr>
                        <m:e>
                          <m:r>
                            <w:ins w:id="1280" w:author="Stefan Parkvall" w:date="2023-06-01T16:00:00Z">
                              <w:rPr>
                                <w:rFonts w:ascii="Cambria Math" w:hAnsi="Cambria Math"/>
                                <w:szCs w:val="18"/>
                              </w:rPr>
                              <m:t>1</m:t>
                            </w:ins>
                          </m:r>
                          <m:ctrlPr>
                            <w:ins w:id="1281" w:author="Stefan Parkvall" w:date="2023-06-01T16:00:00Z">
                              <w:rPr>
                                <w:rFonts w:ascii="Cambria Math" w:eastAsia="Cambria Math" w:hAnsi="Cambria Math" w:cs="Cambria Math"/>
                                <w:i/>
                                <w:szCs w:val="18"/>
                              </w:rPr>
                            </w:ins>
                          </m:ctrlPr>
                        </m:e>
                        <m:e>
                          <m:r>
                            <w:ins w:id="1282" w:author="Stefan Parkvall" w:date="2023-06-01T16:00:00Z">
                              <w:rPr>
                                <w:rFonts w:ascii="Cambria Math" w:hAnsi="Cambria Math"/>
                                <w:szCs w:val="18"/>
                              </w:rPr>
                              <m:t>1</m:t>
                            </w:ins>
                          </m:r>
                          <m:ctrlPr>
                            <w:ins w:id="1283" w:author="Stefan Parkvall" w:date="2023-06-01T16:00:00Z">
                              <w:rPr>
                                <w:rFonts w:ascii="Cambria Math" w:eastAsia="Cambria Math" w:hAnsi="Cambria Math" w:cs="Cambria Math"/>
                                <w:i/>
                                <w:szCs w:val="18"/>
                              </w:rPr>
                            </w:ins>
                          </m:ctrlPr>
                        </m:e>
                      </m:mr>
                      <m:mr>
                        <m:e>
                          <m:r>
                            <w:ins w:id="1284" w:author="Stefan Parkvall" w:date="2023-06-01T16:00:00Z">
                              <w:rPr>
                                <w:rFonts w:ascii="Cambria Math" w:hAnsi="Cambria Math"/>
                                <w:szCs w:val="18"/>
                              </w:rPr>
                              <m:t>-1</m:t>
                            </w:ins>
                          </m:r>
                          <m:ctrlPr>
                            <w:ins w:id="1285" w:author="Stefan Parkvall" w:date="2023-06-01T16:00:00Z">
                              <w:rPr>
                                <w:rFonts w:ascii="Cambria Math" w:eastAsia="Cambria Math" w:hAnsi="Cambria Math" w:cs="Cambria Math"/>
                                <w:i/>
                                <w:szCs w:val="18"/>
                              </w:rPr>
                            </w:ins>
                          </m:ctrlPr>
                        </m:e>
                        <m:e>
                          <m:r>
                            <w:ins w:id="1286" w:author="Stefan Parkvall" w:date="2023-06-01T16:00:00Z">
                              <w:rPr>
                                <w:rFonts w:ascii="Cambria Math" w:hAnsi="Cambria Math"/>
                                <w:szCs w:val="18"/>
                              </w:rPr>
                              <m:t>-j</m:t>
                            </w:ins>
                          </m:r>
                        </m:e>
                      </m:mr>
                    </m:m>
                  </m:e>
                </m:d>
              </m:oMath>
            </m:oMathPara>
          </w:p>
        </w:tc>
        <w:tc>
          <w:tcPr>
            <w:tcW w:w="1094" w:type="dxa"/>
          </w:tcPr>
          <w:p w14:paraId="78D8D131" w14:textId="062B59AA" w:rsidR="001D7AFF" w:rsidRDefault="00A12C4B" w:rsidP="001956AF">
            <w:pPr>
              <w:pStyle w:val="TAC"/>
              <w:rPr>
                <w:ins w:id="1287" w:author="Stefan Parkvall" w:date="2023-06-01T15:58:00Z"/>
              </w:rPr>
            </w:pPr>
            <m:oMathPara>
              <m:oMath>
                <m:f>
                  <m:fPr>
                    <m:ctrlPr>
                      <w:ins w:id="1288" w:author="Stefan Parkvall" w:date="2023-06-01T16:00:00Z">
                        <w:rPr>
                          <w:rFonts w:ascii="Cambria Math" w:hAnsi="Cambria Math"/>
                          <w:i/>
                          <w:szCs w:val="18"/>
                        </w:rPr>
                      </w:ins>
                    </m:ctrlPr>
                  </m:fPr>
                  <m:num>
                    <m:r>
                      <w:ins w:id="1289" w:author="Stefan Parkvall" w:date="2023-06-01T16:00:00Z">
                        <w:rPr>
                          <w:rFonts w:ascii="Cambria Math" w:hAnsi="Cambria Math"/>
                          <w:szCs w:val="18"/>
                        </w:rPr>
                        <m:t>1</m:t>
                      </w:ins>
                    </m:r>
                  </m:num>
                  <m:den>
                    <m:r>
                      <w:ins w:id="1290" w:author="Stefan Parkvall" w:date="2023-06-01T16:00:00Z">
                        <w:rPr>
                          <w:rFonts w:ascii="Cambria Math" w:hAnsi="Cambria Math"/>
                          <w:szCs w:val="18"/>
                        </w:rPr>
                        <m:t>4</m:t>
                      </w:ins>
                    </m:r>
                  </m:den>
                </m:f>
                <m:d>
                  <m:dPr>
                    <m:begChr m:val="["/>
                    <m:endChr m:val="]"/>
                    <m:ctrlPr>
                      <w:ins w:id="1291" w:author="Stefan Parkvall" w:date="2023-06-01T16:00:00Z">
                        <w:rPr>
                          <w:rFonts w:ascii="Cambria Math" w:hAnsi="Cambria Math"/>
                          <w:i/>
                          <w:szCs w:val="18"/>
                        </w:rPr>
                      </w:ins>
                    </m:ctrlPr>
                  </m:dPr>
                  <m:e>
                    <m:m>
                      <m:mPr>
                        <m:mcs>
                          <m:mc>
                            <m:mcPr>
                              <m:count m:val="2"/>
                              <m:mcJc m:val="center"/>
                            </m:mcPr>
                          </m:mc>
                        </m:mcs>
                        <m:ctrlPr>
                          <w:ins w:id="1292" w:author="Stefan Parkvall" w:date="2023-06-01T16:00:00Z">
                            <w:rPr>
                              <w:rFonts w:ascii="Cambria Math" w:hAnsi="Cambria Math"/>
                              <w:i/>
                              <w:szCs w:val="18"/>
                            </w:rPr>
                          </w:ins>
                        </m:ctrlPr>
                      </m:mPr>
                      <m:mr>
                        <m:e>
                          <m:r>
                            <w:ins w:id="1293" w:author="Stefan Parkvall" w:date="2023-06-01T16:00:00Z">
                              <w:rPr>
                                <w:rFonts w:ascii="Cambria Math" w:hAnsi="Cambria Math"/>
                                <w:szCs w:val="18"/>
                              </w:rPr>
                              <m:t>1</m:t>
                            </w:ins>
                          </m:r>
                          <m:ctrlPr>
                            <w:ins w:id="1294" w:author="Stefan Parkvall" w:date="2023-06-01T16:00:00Z">
                              <w:rPr>
                                <w:rFonts w:ascii="Cambria Math" w:eastAsia="Cambria Math" w:hAnsi="Cambria Math" w:cs="Cambria Math"/>
                                <w:i/>
                                <w:szCs w:val="18"/>
                              </w:rPr>
                            </w:ins>
                          </m:ctrlPr>
                        </m:e>
                        <m:e>
                          <m:r>
                            <w:ins w:id="1295" w:author="Stefan Parkvall" w:date="2023-06-01T16:00:00Z">
                              <w:rPr>
                                <w:rFonts w:ascii="Cambria Math" w:eastAsia="Cambria Math" w:hAnsi="Cambria Math" w:cs="Cambria Math"/>
                                <w:szCs w:val="18"/>
                              </w:rPr>
                              <m:t>1</m:t>
                            </w:ins>
                          </m:r>
                          <m:ctrlPr>
                            <w:ins w:id="1296" w:author="Stefan Parkvall" w:date="2023-06-01T16:00:00Z">
                              <w:rPr>
                                <w:rFonts w:ascii="Cambria Math" w:eastAsia="Cambria Math" w:hAnsi="Cambria Math" w:cs="Cambria Math"/>
                                <w:i/>
                                <w:szCs w:val="18"/>
                              </w:rPr>
                            </w:ins>
                          </m:ctrlPr>
                        </m:e>
                      </m:mr>
                      <m:mr>
                        <m:e>
                          <m:r>
                            <w:ins w:id="1297" w:author="Stefan Parkvall" w:date="2023-06-01T16:00:00Z">
                              <w:rPr>
                                <w:rFonts w:ascii="Cambria Math" w:hAnsi="Cambria Math"/>
                                <w:szCs w:val="18"/>
                              </w:rPr>
                              <m:t>-1</m:t>
                            </w:ins>
                          </m:r>
                          <m:ctrlPr>
                            <w:ins w:id="1298" w:author="Stefan Parkvall" w:date="2023-06-01T16:00:00Z">
                              <w:rPr>
                                <w:rFonts w:ascii="Cambria Math" w:eastAsia="Cambria Math" w:hAnsi="Cambria Math" w:cs="Cambria Math"/>
                                <w:i/>
                                <w:szCs w:val="18"/>
                              </w:rPr>
                            </w:ins>
                          </m:ctrlPr>
                        </m:e>
                        <m:e>
                          <m:r>
                            <w:ins w:id="1299" w:author="Stefan Parkvall" w:date="2023-06-01T16:00:00Z">
                              <w:rPr>
                                <w:rFonts w:ascii="Cambria Math" w:eastAsia="Cambria Math" w:hAnsi="Cambria Math" w:cs="Cambria Math"/>
                                <w:szCs w:val="18"/>
                              </w:rPr>
                              <m:t>-j</m:t>
                            </w:ins>
                          </m:r>
                          <m:ctrlPr>
                            <w:ins w:id="1300" w:author="Stefan Parkvall" w:date="2023-06-01T16:00:00Z">
                              <w:rPr>
                                <w:rFonts w:ascii="Cambria Math" w:eastAsia="Cambria Math" w:hAnsi="Cambria Math" w:cs="Cambria Math"/>
                                <w:i/>
                                <w:szCs w:val="18"/>
                              </w:rPr>
                            </w:ins>
                          </m:ctrlPr>
                        </m:e>
                      </m:mr>
                      <m:mr>
                        <m:e>
                          <m:r>
                            <w:ins w:id="1301" w:author="Stefan Parkvall" w:date="2023-06-01T16:00:00Z">
                              <w:rPr>
                                <w:rFonts w:ascii="Cambria Math" w:hAnsi="Cambria Math"/>
                                <w:szCs w:val="18"/>
                              </w:rPr>
                              <m:t>1</m:t>
                            </w:ins>
                          </m:r>
                          <m:ctrlPr>
                            <w:ins w:id="1302" w:author="Stefan Parkvall" w:date="2023-06-01T16:00:00Z">
                              <w:rPr>
                                <w:rFonts w:ascii="Cambria Math" w:eastAsia="Cambria Math" w:hAnsi="Cambria Math" w:cs="Cambria Math"/>
                                <w:i/>
                                <w:szCs w:val="18"/>
                              </w:rPr>
                            </w:ins>
                          </m:ctrlPr>
                        </m:e>
                        <m:e>
                          <m:r>
                            <w:ins w:id="1303" w:author="Stefan Parkvall" w:date="2023-06-01T16:00:00Z">
                              <w:rPr>
                                <w:rFonts w:ascii="Cambria Math" w:hAnsi="Cambria Math"/>
                                <w:szCs w:val="18"/>
                              </w:rPr>
                              <m:t>-1</m:t>
                            </w:ins>
                          </m:r>
                          <m:ctrlPr>
                            <w:ins w:id="1304" w:author="Stefan Parkvall" w:date="2023-06-01T16:00:00Z">
                              <w:rPr>
                                <w:rFonts w:ascii="Cambria Math" w:eastAsia="Cambria Math" w:hAnsi="Cambria Math" w:cs="Cambria Math"/>
                                <w:i/>
                                <w:szCs w:val="18"/>
                              </w:rPr>
                            </w:ins>
                          </m:ctrlPr>
                        </m:e>
                      </m:mr>
                      <m:mr>
                        <m:e>
                          <m:r>
                            <w:ins w:id="1305" w:author="Stefan Parkvall" w:date="2023-06-01T16:00:00Z">
                              <w:rPr>
                                <w:rFonts w:ascii="Cambria Math" w:hAnsi="Cambria Math"/>
                                <w:szCs w:val="18"/>
                              </w:rPr>
                              <m:t>-1</m:t>
                            </w:ins>
                          </m:r>
                          <m:ctrlPr>
                            <w:ins w:id="1306" w:author="Stefan Parkvall" w:date="2023-06-01T16:00:00Z">
                              <w:rPr>
                                <w:rFonts w:ascii="Cambria Math" w:eastAsia="Cambria Math" w:hAnsi="Cambria Math" w:cs="Cambria Math"/>
                                <w:i/>
                                <w:szCs w:val="18"/>
                              </w:rPr>
                            </w:ins>
                          </m:ctrlPr>
                        </m:e>
                        <m:e>
                          <m:r>
                            <w:ins w:id="1307" w:author="Stefan Parkvall" w:date="2023-06-01T16:00:00Z">
                              <w:rPr>
                                <w:rFonts w:ascii="Cambria Math" w:hAnsi="Cambria Math"/>
                                <w:szCs w:val="18"/>
                              </w:rPr>
                              <m:t>j</m:t>
                            </w:ins>
                          </m:r>
                          <m:ctrlPr>
                            <w:ins w:id="1308" w:author="Stefan Parkvall" w:date="2023-06-01T16:00:00Z">
                              <w:rPr>
                                <w:rFonts w:ascii="Cambria Math" w:eastAsia="Cambria Math" w:hAnsi="Cambria Math" w:cs="Cambria Math"/>
                                <w:i/>
                                <w:szCs w:val="18"/>
                              </w:rPr>
                            </w:ins>
                          </m:ctrlPr>
                        </m:e>
                      </m:mr>
                      <m:mr>
                        <m:e>
                          <m:r>
                            <w:ins w:id="1309" w:author="Stefan Parkvall" w:date="2023-06-01T16:00:00Z">
                              <w:rPr>
                                <w:rFonts w:ascii="Cambria Math" w:hAnsi="Cambria Math"/>
                                <w:szCs w:val="18"/>
                              </w:rPr>
                              <m:t>j</m:t>
                            </w:ins>
                          </m:r>
                          <m:ctrlPr>
                            <w:ins w:id="1310" w:author="Stefan Parkvall" w:date="2023-06-01T16:00:00Z">
                              <w:rPr>
                                <w:rFonts w:ascii="Cambria Math" w:eastAsia="Cambria Math" w:hAnsi="Cambria Math" w:cs="Cambria Math"/>
                                <w:i/>
                                <w:szCs w:val="18"/>
                              </w:rPr>
                            </w:ins>
                          </m:ctrlPr>
                        </m:e>
                        <m:e>
                          <m:r>
                            <w:ins w:id="1311" w:author="Stefan Parkvall" w:date="2023-06-01T16:00:00Z">
                              <w:rPr>
                                <w:rFonts w:ascii="Cambria Math" w:hAnsi="Cambria Math"/>
                                <w:szCs w:val="18"/>
                              </w:rPr>
                              <m:t>-j</m:t>
                            </w:ins>
                          </m:r>
                          <m:ctrlPr>
                            <w:ins w:id="1312" w:author="Stefan Parkvall" w:date="2023-06-01T16:00:00Z">
                              <w:rPr>
                                <w:rFonts w:ascii="Cambria Math" w:eastAsia="Cambria Math" w:hAnsi="Cambria Math" w:cs="Cambria Math"/>
                                <w:i/>
                                <w:szCs w:val="18"/>
                              </w:rPr>
                            </w:ins>
                          </m:ctrlPr>
                        </m:e>
                      </m:mr>
                      <m:mr>
                        <m:e>
                          <m:r>
                            <w:ins w:id="1313" w:author="Stefan Parkvall" w:date="2023-06-01T16:00:00Z">
                              <w:rPr>
                                <w:rFonts w:ascii="Cambria Math" w:hAnsi="Cambria Math"/>
                                <w:szCs w:val="18"/>
                              </w:rPr>
                              <m:t>-j</m:t>
                            </w:ins>
                          </m:r>
                          <m:ctrlPr>
                            <w:ins w:id="1314" w:author="Stefan Parkvall" w:date="2023-06-01T16:00:00Z">
                              <w:rPr>
                                <w:rFonts w:ascii="Cambria Math" w:eastAsia="Cambria Math" w:hAnsi="Cambria Math" w:cs="Cambria Math"/>
                                <w:i/>
                                <w:szCs w:val="18"/>
                              </w:rPr>
                            </w:ins>
                          </m:ctrlPr>
                        </m:e>
                        <m:e>
                          <m:r>
                            <w:ins w:id="1315" w:author="Stefan Parkvall" w:date="2023-06-01T16:00:00Z">
                              <w:rPr>
                                <w:rFonts w:ascii="Cambria Math" w:hAnsi="Cambria Math"/>
                                <w:szCs w:val="18"/>
                              </w:rPr>
                              <m:t>-1</m:t>
                            </w:ins>
                          </m:r>
                          <m:ctrlPr>
                            <w:ins w:id="1316" w:author="Stefan Parkvall" w:date="2023-06-01T16:00:00Z">
                              <w:rPr>
                                <w:rFonts w:ascii="Cambria Math" w:eastAsia="Cambria Math" w:hAnsi="Cambria Math" w:cs="Cambria Math"/>
                                <w:i/>
                                <w:szCs w:val="18"/>
                              </w:rPr>
                            </w:ins>
                          </m:ctrlPr>
                        </m:e>
                      </m:mr>
                      <m:mr>
                        <m:e>
                          <m:r>
                            <w:ins w:id="1317" w:author="Stefan Parkvall" w:date="2023-06-01T16:00:00Z">
                              <w:rPr>
                                <w:rFonts w:ascii="Cambria Math" w:hAnsi="Cambria Math"/>
                                <w:szCs w:val="18"/>
                              </w:rPr>
                              <m:t>j</m:t>
                            </w:ins>
                          </m:r>
                          <m:ctrlPr>
                            <w:ins w:id="1318" w:author="Stefan Parkvall" w:date="2023-06-01T16:00:00Z">
                              <w:rPr>
                                <w:rFonts w:ascii="Cambria Math" w:eastAsia="Cambria Math" w:hAnsi="Cambria Math" w:cs="Cambria Math"/>
                                <w:i/>
                                <w:szCs w:val="18"/>
                              </w:rPr>
                            </w:ins>
                          </m:ctrlPr>
                        </m:e>
                        <m:e>
                          <m:r>
                            <w:ins w:id="1319" w:author="Stefan Parkvall" w:date="2023-06-01T16:00:00Z">
                              <w:rPr>
                                <w:rFonts w:ascii="Cambria Math" w:hAnsi="Cambria Math"/>
                                <w:szCs w:val="18"/>
                              </w:rPr>
                              <m:t>j</m:t>
                            </w:ins>
                          </m:r>
                          <m:ctrlPr>
                            <w:ins w:id="1320" w:author="Stefan Parkvall" w:date="2023-06-01T16:00:00Z">
                              <w:rPr>
                                <w:rFonts w:ascii="Cambria Math" w:eastAsia="Cambria Math" w:hAnsi="Cambria Math" w:cs="Cambria Math"/>
                                <w:i/>
                                <w:szCs w:val="18"/>
                              </w:rPr>
                            </w:ins>
                          </m:ctrlPr>
                        </m:e>
                      </m:mr>
                      <m:mr>
                        <m:e>
                          <m:r>
                            <w:ins w:id="1321" w:author="Stefan Parkvall" w:date="2023-06-01T16:00:00Z">
                              <w:rPr>
                                <w:rFonts w:ascii="Cambria Math" w:hAnsi="Cambria Math"/>
                                <w:szCs w:val="18"/>
                              </w:rPr>
                              <m:t>-j</m:t>
                            </w:ins>
                          </m:r>
                          <m:ctrlPr>
                            <w:ins w:id="1322" w:author="Stefan Parkvall" w:date="2023-06-01T16:00:00Z">
                              <w:rPr>
                                <w:rFonts w:ascii="Cambria Math" w:eastAsia="Cambria Math" w:hAnsi="Cambria Math" w:cs="Cambria Math"/>
                                <w:i/>
                                <w:szCs w:val="18"/>
                              </w:rPr>
                            </w:ins>
                          </m:ctrlPr>
                        </m:e>
                        <m:e>
                          <m:r>
                            <w:ins w:id="1323" w:author="Stefan Parkvall" w:date="2023-06-01T16:00:00Z">
                              <w:rPr>
                                <w:rFonts w:ascii="Cambria Math" w:hAnsi="Cambria Math"/>
                                <w:szCs w:val="18"/>
                              </w:rPr>
                              <m:t>1</m:t>
                            </w:ins>
                          </m:r>
                        </m:e>
                      </m:mr>
                    </m:m>
                  </m:e>
                </m:d>
              </m:oMath>
            </m:oMathPara>
          </w:p>
        </w:tc>
        <w:tc>
          <w:tcPr>
            <w:tcW w:w="1094" w:type="dxa"/>
          </w:tcPr>
          <w:p w14:paraId="30DE43F5" w14:textId="481B8B00" w:rsidR="001D7AFF" w:rsidRDefault="00A12C4B" w:rsidP="001956AF">
            <w:pPr>
              <w:pStyle w:val="TAC"/>
              <w:rPr>
                <w:ins w:id="1324" w:author="Stefan Parkvall" w:date="2023-06-01T15:58:00Z"/>
              </w:rPr>
            </w:pPr>
            <m:oMathPara>
              <m:oMath>
                <m:f>
                  <m:fPr>
                    <m:ctrlPr>
                      <w:ins w:id="1325" w:author="Stefan Parkvall" w:date="2023-06-01T16:00:00Z">
                        <w:rPr>
                          <w:rFonts w:ascii="Cambria Math" w:hAnsi="Cambria Math"/>
                          <w:i/>
                          <w:szCs w:val="18"/>
                        </w:rPr>
                      </w:ins>
                    </m:ctrlPr>
                  </m:fPr>
                  <m:num>
                    <m:r>
                      <w:ins w:id="1326" w:author="Stefan Parkvall" w:date="2023-06-01T16:00:00Z">
                        <w:rPr>
                          <w:rFonts w:ascii="Cambria Math" w:hAnsi="Cambria Math"/>
                          <w:szCs w:val="18"/>
                        </w:rPr>
                        <m:t>1</m:t>
                      </w:ins>
                    </m:r>
                  </m:num>
                  <m:den>
                    <m:r>
                      <w:ins w:id="1327" w:author="Stefan Parkvall" w:date="2023-06-01T16:00:00Z">
                        <w:rPr>
                          <w:rFonts w:ascii="Cambria Math" w:hAnsi="Cambria Math"/>
                          <w:szCs w:val="18"/>
                        </w:rPr>
                        <m:t>4</m:t>
                      </w:ins>
                    </m:r>
                  </m:den>
                </m:f>
                <m:d>
                  <m:dPr>
                    <m:begChr m:val="["/>
                    <m:endChr m:val="]"/>
                    <m:ctrlPr>
                      <w:ins w:id="1328" w:author="Stefan Parkvall" w:date="2023-06-01T16:00:00Z">
                        <w:rPr>
                          <w:rFonts w:ascii="Cambria Math" w:hAnsi="Cambria Math"/>
                          <w:i/>
                          <w:szCs w:val="18"/>
                        </w:rPr>
                      </w:ins>
                    </m:ctrlPr>
                  </m:dPr>
                  <m:e>
                    <m:m>
                      <m:mPr>
                        <m:mcs>
                          <m:mc>
                            <m:mcPr>
                              <m:count m:val="2"/>
                              <m:mcJc m:val="center"/>
                            </m:mcPr>
                          </m:mc>
                        </m:mcs>
                        <m:ctrlPr>
                          <w:ins w:id="1329" w:author="Stefan Parkvall" w:date="2023-06-01T16:00:00Z">
                            <w:rPr>
                              <w:rFonts w:ascii="Cambria Math" w:hAnsi="Cambria Math"/>
                              <w:i/>
                              <w:szCs w:val="18"/>
                            </w:rPr>
                          </w:ins>
                        </m:ctrlPr>
                      </m:mPr>
                      <m:mr>
                        <m:e>
                          <m:r>
                            <w:ins w:id="1330" w:author="Stefan Parkvall" w:date="2023-06-01T16:00:00Z">
                              <w:rPr>
                                <w:rFonts w:ascii="Cambria Math" w:hAnsi="Cambria Math"/>
                                <w:szCs w:val="18"/>
                              </w:rPr>
                              <m:t>1</m:t>
                            </w:ins>
                          </m:r>
                          <m:ctrlPr>
                            <w:ins w:id="1331" w:author="Stefan Parkvall" w:date="2023-06-01T16:00:00Z">
                              <w:rPr>
                                <w:rFonts w:ascii="Cambria Math" w:eastAsia="Cambria Math" w:hAnsi="Cambria Math" w:cs="Cambria Math"/>
                                <w:i/>
                                <w:szCs w:val="18"/>
                              </w:rPr>
                            </w:ins>
                          </m:ctrlPr>
                        </m:e>
                        <m:e>
                          <m:r>
                            <w:ins w:id="1332" w:author="Stefan Parkvall" w:date="2023-06-01T16:00:00Z">
                              <w:rPr>
                                <w:rFonts w:ascii="Cambria Math" w:eastAsia="Cambria Math" w:hAnsi="Cambria Math" w:cs="Cambria Math"/>
                                <w:szCs w:val="18"/>
                              </w:rPr>
                              <m:t>1</m:t>
                            </w:ins>
                          </m:r>
                          <m:ctrlPr>
                            <w:ins w:id="1333" w:author="Stefan Parkvall" w:date="2023-06-01T16:00:00Z">
                              <w:rPr>
                                <w:rFonts w:ascii="Cambria Math" w:eastAsia="Cambria Math" w:hAnsi="Cambria Math" w:cs="Cambria Math"/>
                                <w:i/>
                                <w:szCs w:val="18"/>
                              </w:rPr>
                            </w:ins>
                          </m:ctrlPr>
                        </m:e>
                      </m:mr>
                      <m:mr>
                        <m:e>
                          <m:r>
                            <w:ins w:id="1334" w:author="Stefan Parkvall" w:date="2023-06-01T16:00:00Z">
                              <w:rPr>
                                <w:rFonts w:ascii="Cambria Math" w:hAnsi="Cambria Math"/>
                                <w:szCs w:val="18"/>
                              </w:rPr>
                              <m:t>-1</m:t>
                            </w:ins>
                          </m:r>
                          <m:ctrlPr>
                            <w:ins w:id="1335" w:author="Stefan Parkvall" w:date="2023-06-01T16:00:00Z">
                              <w:rPr>
                                <w:rFonts w:ascii="Cambria Math" w:eastAsia="Cambria Math" w:hAnsi="Cambria Math" w:cs="Cambria Math"/>
                                <w:i/>
                                <w:szCs w:val="18"/>
                              </w:rPr>
                            </w:ins>
                          </m:ctrlPr>
                        </m:e>
                        <m:e>
                          <m:r>
                            <w:ins w:id="1336" w:author="Stefan Parkvall" w:date="2023-06-01T16:00:00Z">
                              <w:rPr>
                                <w:rFonts w:ascii="Cambria Math" w:eastAsia="Cambria Math" w:hAnsi="Cambria Math" w:cs="Cambria Math"/>
                                <w:szCs w:val="18"/>
                              </w:rPr>
                              <m:t>1</m:t>
                            </w:ins>
                          </m:r>
                          <m:ctrlPr>
                            <w:ins w:id="1337" w:author="Stefan Parkvall" w:date="2023-06-01T16:00:00Z">
                              <w:rPr>
                                <w:rFonts w:ascii="Cambria Math" w:eastAsia="Cambria Math" w:hAnsi="Cambria Math" w:cs="Cambria Math"/>
                                <w:i/>
                                <w:szCs w:val="18"/>
                              </w:rPr>
                            </w:ins>
                          </m:ctrlPr>
                        </m:e>
                      </m:mr>
                      <m:mr>
                        <m:e>
                          <m:r>
                            <w:ins w:id="1338" w:author="Stefan Parkvall" w:date="2023-06-01T16:00:00Z">
                              <w:rPr>
                                <w:rFonts w:ascii="Cambria Math" w:hAnsi="Cambria Math"/>
                                <w:szCs w:val="18"/>
                              </w:rPr>
                              <m:t>1</m:t>
                            </w:ins>
                          </m:r>
                          <m:ctrlPr>
                            <w:ins w:id="1339" w:author="Stefan Parkvall" w:date="2023-06-01T16:00:00Z">
                              <w:rPr>
                                <w:rFonts w:ascii="Cambria Math" w:eastAsia="Cambria Math" w:hAnsi="Cambria Math" w:cs="Cambria Math"/>
                                <w:i/>
                                <w:szCs w:val="18"/>
                              </w:rPr>
                            </w:ins>
                          </m:ctrlPr>
                        </m:e>
                        <m:e>
                          <m:r>
                            <w:ins w:id="1340" w:author="Stefan Parkvall" w:date="2023-06-01T16:00:00Z">
                              <w:rPr>
                                <w:rFonts w:ascii="Cambria Math" w:hAnsi="Cambria Math"/>
                                <w:szCs w:val="18"/>
                              </w:rPr>
                              <m:t>1</m:t>
                            </w:ins>
                          </m:r>
                          <m:ctrlPr>
                            <w:ins w:id="1341" w:author="Stefan Parkvall" w:date="2023-06-01T16:00:00Z">
                              <w:rPr>
                                <w:rFonts w:ascii="Cambria Math" w:eastAsia="Cambria Math" w:hAnsi="Cambria Math" w:cs="Cambria Math"/>
                                <w:i/>
                                <w:szCs w:val="18"/>
                              </w:rPr>
                            </w:ins>
                          </m:ctrlPr>
                        </m:e>
                      </m:mr>
                      <m:mr>
                        <m:e>
                          <m:r>
                            <w:ins w:id="1342" w:author="Stefan Parkvall" w:date="2023-06-01T16:00:00Z">
                              <w:rPr>
                                <w:rFonts w:ascii="Cambria Math" w:hAnsi="Cambria Math"/>
                                <w:szCs w:val="18"/>
                              </w:rPr>
                              <m:t>-1</m:t>
                            </w:ins>
                          </m:r>
                          <m:ctrlPr>
                            <w:ins w:id="1343" w:author="Stefan Parkvall" w:date="2023-06-01T16:00:00Z">
                              <w:rPr>
                                <w:rFonts w:ascii="Cambria Math" w:eastAsia="Cambria Math" w:hAnsi="Cambria Math" w:cs="Cambria Math"/>
                                <w:i/>
                                <w:szCs w:val="18"/>
                              </w:rPr>
                            </w:ins>
                          </m:ctrlPr>
                        </m:e>
                        <m:e>
                          <m:r>
                            <w:ins w:id="1344" w:author="Stefan Parkvall" w:date="2023-06-01T16:00:00Z">
                              <w:rPr>
                                <w:rFonts w:ascii="Cambria Math" w:hAnsi="Cambria Math"/>
                                <w:szCs w:val="18"/>
                              </w:rPr>
                              <m:t>1</m:t>
                            </w:ins>
                          </m:r>
                          <m:ctrlPr>
                            <w:ins w:id="1345" w:author="Stefan Parkvall" w:date="2023-06-01T16:00:00Z">
                              <w:rPr>
                                <w:rFonts w:ascii="Cambria Math" w:eastAsia="Cambria Math" w:hAnsi="Cambria Math" w:cs="Cambria Math"/>
                                <w:i/>
                                <w:szCs w:val="18"/>
                              </w:rPr>
                            </w:ins>
                          </m:ctrlPr>
                        </m:e>
                      </m:mr>
                      <m:mr>
                        <m:e>
                          <m:r>
                            <w:ins w:id="1346" w:author="Stefan Parkvall" w:date="2023-06-01T16:00:00Z">
                              <w:rPr>
                                <w:rFonts w:ascii="Cambria Math" w:hAnsi="Cambria Math"/>
                                <w:szCs w:val="18"/>
                              </w:rPr>
                              <m:t>1</m:t>
                            </w:ins>
                          </m:r>
                          <m:ctrlPr>
                            <w:ins w:id="1347" w:author="Stefan Parkvall" w:date="2023-06-01T16:00:00Z">
                              <w:rPr>
                                <w:rFonts w:ascii="Cambria Math" w:eastAsia="Cambria Math" w:hAnsi="Cambria Math" w:cs="Cambria Math"/>
                                <w:i/>
                                <w:szCs w:val="18"/>
                              </w:rPr>
                            </w:ins>
                          </m:ctrlPr>
                        </m:e>
                        <m:e>
                          <m:r>
                            <w:ins w:id="1348" w:author="Stefan Parkvall" w:date="2023-06-01T16:00:00Z">
                              <w:rPr>
                                <w:rFonts w:ascii="Cambria Math" w:hAnsi="Cambria Math"/>
                                <w:szCs w:val="18"/>
                              </w:rPr>
                              <m:t>-1</m:t>
                            </w:ins>
                          </m:r>
                          <m:ctrlPr>
                            <w:ins w:id="1349" w:author="Stefan Parkvall" w:date="2023-06-01T16:00:00Z">
                              <w:rPr>
                                <w:rFonts w:ascii="Cambria Math" w:eastAsia="Cambria Math" w:hAnsi="Cambria Math" w:cs="Cambria Math"/>
                                <w:i/>
                                <w:szCs w:val="18"/>
                              </w:rPr>
                            </w:ins>
                          </m:ctrlPr>
                        </m:e>
                      </m:mr>
                      <m:mr>
                        <m:e>
                          <m:r>
                            <w:ins w:id="1350" w:author="Stefan Parkvall" w:date="2023-06-01T16:00:00Z">
                              <w:rPr>
                                <w:rFonts w:ascii="Cambria Math" w:hAnsi="Cambria Math"/>
                                <w:szCs w:val="18"/>
                              </w:rPr>
                              <m:t>-1</m:t>
                            </w:ins>
                          </m:r>
                          <m:ctrlPr>
                            <w:ins w:id="1351" w:author="Stefan Parkvall" w:date="2023-06-01T16:00:00Z">
                              <w:rPr>
                                <w:rFonts w:ascii="Cambria Math" w:eastAsia="Cambria Math" w:hAnsi="Cambria Math" w:cs="Cambria Math"/>
                                <w:i/>
                                <w:szCs w:val="18"/>
                              </w:rPr>
                            </w:ins>
                          </m:ctrlPr>
                        </m:e>
                        <m:e>
                          <m:r>
                            <w:ins w:id="1352" w:author="Stefan Parkvall" w:date="2023-06-01T16:00:00Z">
                              <w:rPr>
                                <w:rFonts w:ascii="Cambria Math" w:hAnsi="Cambria Math"/>
                                <w:szCs w:val="18"/>
                              </w:rPr>
                              <m:t>-1</m:t>
                            </w:ins>
                          </m:r>
                          <m:ctrlPr>
                            <w:ins w:id="1353" w:author="Stefan Parkvall" w:date="2023-06-01T16:00:00Z">
                              <w:rPr>
                                <w:rFonts w:ascii="Cambria Math" w:eastAsia="Cambria Math" w:hAnsi="Cambria Math" w:cs="Cambria Math"/>
                                <w:i/>
                                <w:szCs w:val="18"/>
                              </w:rPr>
                            </w:ins>
                          </m:ctrlPr>
                        </m:e>
                      </m:mr>
                      <m:mr>
                        <m:e>
                          <m:r>
                            <w:ins w:id="1354" w:author="Stefan Parkvall" w:date="2023-06-01T16:00:00Z">
                              <w:rPr>
                                <w:rFonts w:ascii="Cambria Math" w:hAnsi="Cambria Math"/>
                                <w:szCs w:val="18"/>
                              </w:rPr>
                              <m:t>1</m:t>
                            </w:ins>
                          </m:r>
                          <m:ctrlPr>
                            <w:ins w:id="1355" w:author="Stefan Parkvall" w:date="2023-06-01T16:00:00Z">
                              <w:rPr>
                                <w:rFonts w:ascii="Cambria Math" w:eastAsia="Cambria Math" w:hAnsi="Cambria Math" w:cs="Cambria Math"/>
                                <w:i/>
                                <w:szCs w:val="18"/>
                              </w:rPr>
                            </w:ins>
                          </m:ctrlPr>
                        </m:e>
                        <m:e>
                          <m:r>
                            <w:ins w:id="1356" w:author="Stefan Parkvall" w:date="2023-06-01T16:00:00Z">
                              <w:rPr>
                                <w:rFonts w:ascii="Cambria Math" w:hAnsi="Cambria Math"/>
                                <w:szCs w:val="18"/>
                              </w:rPr>
                              <m:t>-1</m:t>
                            </w:ins>
                          </m:r>
                          <m:ctrlPr>
                            <w:ins w:id="1357" w:author="Stefan Parkvall" w:date="2023-06-01T16:00:00Z">
                              <w:rPr>
                                <w:rFonts w:ascii="Cambria Math" w:eastAsia="Cambria Math" w:hAnsi="Cambria Math" w:cs="Cambria Math"/>
                                <w:i/>
                                <w:szCs w:val="18"/>
                              </w:rPr>
                            </w:ins>
                          </m:ctrlPr>
                        </m:e>
                      </m:mr>
                      <m:mr>
                        <m:e>
                          <m:r>
                            <w:ins w:id="1358" w:author="Stefan Parkvall" w:date="2023-06-01T16:00:00Z">
                              <w:rPr>
                                <w:rFonts w:ascii="Cambria Math" w:hAnsi="Cambria Math"/>
                                <w:szCs w:val="18"/>
                              </w:rPr>
                              <m:t>-1</m:t>
                            </w:ins>
                          </m:r>
                          <m:ctrlPr>
                            <w:ins w:id="1359" w:author="Stefan Parkvall" w:date="2023-06-01T16:00:00Z">
                              <w:rPr>
                                <w:rFonts w:ascii="Cambria Math" w:eastAsia="Cambria Math" w:hAnsi="Cambria Math" w:cs="Cambria Math"/>
                                <w:i/>
                                <w:szCs w:val="18"/>
                              </w:rPr>
                            </w:ins>
                          </m:ctrlPr>
                        </m:e>
                        <m:e>
                          <m:r>
                            <w:ins w:id="1360" w:author="Stefan Parkvall" w:date="2023-06-01T16:00:00Z">
                              <w:rPr>
                                <w:rFonts w:ascii="Cambria Math" w:hAnsi="Cambria Math"/>
                                <w:szCs w:val="18"/>
                              </w:rPr>
                              <m:t>-1</m:t>
                            </w:ins>
                          </m:r>
                        </m:e>
                      </m:mr>
                    </m:m>
                  </m:e>
                </m:d>
              </m:oMath>
            </m:oMathPara>
          </w:p>
        </w:tc>
        <w:tc>
          <w:tcPr>
            <w:tcW w:w="1094" w:type="dxa"/>
          </w:tcPr>
          <w:p w14:paraId="59E1CAEB" w14:textId="63B05A56" w:rsidR="001D7AFF" w:rsidRDefault="00A12C4B" w:rsidP="001956AF">
            <w:pPr>
              <w:pStyle w:val="TAC"/>
              <w:rPr>
                <w:ins w:id="1361" w:author="Stefan Parkvall" w:date="2023-06-01T15:58:00Z"/>
              </w:rPr>
            </w:pPr>
            <m:oMathPara>
              <m:oMath>
                <m:f>
                  <m:fPr>
                    <m:ctrlPr>
                      <w:ins w:id="1362" w:author="Stefan Parkvall" w:date="2023-06-01T16:00:00Z">
                        <w:rPr>
                          <w:rFonts w:ascii="Cambria Math" w:hAnsi="Cambria Math"/>
                          <w:i/>
                          <w:szCs w:val="18"/>
                        </w:rPr>
                      </w:ins>
                    </m:ctrlPr>
                  </m:fPr>
                  <m:num>
                    <m:r>
                      <w:ins w:id="1363" w:author="Stefan Parkvall" w:date="2023-06-01T16:00:00Z">
                        <w:rPr>
                          <w:rFonts w:ascii="Cambria Math" w:hAnsi="Cambria Math"/>
                          <w:szCs w:val="18"/>
                        </w:rPr>
                        <m:t>1</m:t>
                      </w:ins>
                    </m:r>
                  </m:num>
                  <m:den>
                    <m:r>
                      <w:ins w:id="1364" w:author="Stefan Parkvall" w:date="2023-06-01T16:00:00Z">
                        <w:rPr>
                          <w:rFonts w:ascii="Cambria Math" w:hAnsi="Cambria Math"/>
                          <w:szCs w:val="18"/>
                        </w:rPr>
                        <m:t>4</m:t>
                      </w:ins>
                    </m:r>
                  </m:den>
                </m:f>
                <m:d>
                  <m:dPr>
                    <m:begChr m:val="["/>
                    <m:endChr m:val="]"/>
                    <m:ctrlPr>
                      <w:ins w:id="1365" w:author="Stefan Parkvall" w:date="2023-06-01T16:00:00Z">
                        <w:rPr>
                          <w:rFonts w:ascii="Cambria Math" w:hAnsi="Cambria Math"/>
                          <w:i/>
                          <w:szCs w:val="18"/>
                        </w:rPr>
                      </w:ins>
                    </m:ctrlPr>
                  </m:dPr>
                  <m:e>
                    <m:m>
                      <m:mPr>
                        <m:mcs>
                          <m:mc>
                            <m:mcPr>
                              <m:count m:val="2"/>
                              <m:mcJc m:val="center"/>
                            </m:mcPr>
                          </m:mc>
                        </m:mcs>
                        <m:ctrlPr>
                          <w:ins w:id="1366" w:author="Stefan Parkvall" w:date="2023-06-01T16:00:00Z">
                            <w:rPr>
                              <w:rFonts w:ascii="Cambria Math" w:hAnsi="Cambria Math"/>
                              <w:i/>
                              <w:szCs w:val="18"/>
                            </w:rPr>
                          </w:ins>
                        </m:ctrlPr>
                      </m:mPr>
                      <m:mr>
                        <m:e>
                          <m:r>
                            <w:ins w:id="1367" w:author="Stefan Parkvall" w:date="2023-06-01T16:00:00Z">
                              <w:rPr>
                                <w:rFonts w:ascii="Cambria Math" w:hAnsi="Cambria Math"/>
                                <w:szCs w:val="18"/>
                              </w:rPr>
                              <m:t>1</m:t>
                            </w:ins>
                          </m:r>
                          <m:ctrlPr>
                            <w:ins w:id="1368" w:author="Stefan Parkvall" w:date="2023-06-01T16:00:00Z">
                              <w:rPr>
                                <w:rFonts w:ascii="Cambria Math" w:eastAsia="Cambria Math" w:hAnsi="Cambria Math" w:cs="Cambria Math"/>
                                <w:i/>
                                <w:szCs w:val="18"/>
                              </w:rPr>
                            </w:ins>
                          </m:ctrlPr>
                        </m:e>
                        <m:e>
                          <m:r>
                            <w:ins w:id="1369" w:author="Stefan Parkvall" w:date="2023-06-01T16:00:00Z">
                              <w:rPr>
                                <w:rFonts w:ascii="Cambria Math" w:eastAsia="Cambria Math" w:hAnsi="Cambria Math" w:cs="Cambria Math"/>
                                <w:szCs w:val="18"/>
                              </w:rPr>
                              <m:t>1</m:t>
                            </w:ins>
                          </m:r>
                          <m:ctrlPr>
                            <w:ins w:id="1370" w:author="Stefan Parkvall" w:date="2023-06-01T16:00:00Z">
                              <w:rPr>
                                <w:rFonts w:ascii="Cambria Math" w:eastAsia="Cambria Math" w:hAnsi="Cambria Math" w:cs="Cambria Math"/>
                                <w:i/>
                                <w:szCs w:val="18"/>
                              </w:rPr>
                            </w:ins>
                          </m:ctrlPr>
                        </m:e>
                      </m:mr>
                      <m:mr>
                        <m:e>
                          <m:r>
                            <w:ins w:id="1371" w:author="Stefan Parkvall" w:date="2023-06-01T16:00:00Z">
                              <w:rPr>
                                <w:rFonts w:ascii="Cambria Math" w:hAnsi="Cambria Math"/>
                                <w:szCs w:val="18"/>
                              </w:rPr>
                              <m:t>-1</m:t>
                            </w:ins>
                          </m:r>
                          <m:ctrlPr>
                            <w:ins w:id="1372" w:author="Stefan Parkvall" w:date="2023-06-01T16:00:00Z">
                              <w:rPr>
                                <w:rFonts w:ascii="Cambria Math" w:eastAsia="Cambria Math" w:hAnsi="Cambria Math" w:cs="Cambria Math"/>
                                <w:i/>
                                <w:szCs w:val="18"/>
                              </w:rPr>
                            </w:ins>
                          </m:ctrlPr>
                        </m:e>
                        <m:e>
                          <m:r>
                            <w:ins w:id="1373" w:author="Stefan Parkvall" w:date="2023-06-01T16:00:00Z">
                              <w:rPr>
                                <w:rFonts w:ascii="Cambria Math" w:eastAsia="Cambria Math" w:hAnsi="Cambria Math" w:cs="Cambria Math"/>
                                <w:szCs w:val="18"/>
                              </w:rPr>
                              <m:t>1</m:t>
                            </w:ins>
                          </m:r>
                          <m:ctrlPr>
                            <w:ins w:id="1374" w:author="Stefan Parkvall" w:date="2023-06-01T16:00:00Z">
                              <w:rPr>
                                <w:rFonts w:ascii="Cambria Math" w:eastAsia="Cambria Math" w:hAnsi="Cambria Math" w:cs="Cambria Math"/>
                                <w:i/>
                                <w:szCs w:val="18"/>
                              </w:rPr>
                            </w:ins>
                          </m:ctrlPr>
                        </m:e>
                      </m:mr>
                      <m:mr>
                        <m:e>
                          <m:r>
                            <w:ins w:id="1375" w:author="Stefan Parkvall" w:date="2023-06-01T16:00:00Z">
                              <w:rPr>
                                <w:rFonts w:ascii="Cambria Math" w:hAnsi="Cambria Math"/>
                                <w:szCs w:val="18"/>
                              </w:rPr>
                              <m:t>1</m:t>
                            </w:ins>
                          </m:r>
                          <m:ctrlPr>
                            <w:ins w:id="1376" w:author="Stefan Parkvall" w:date="2023-06-01T16:00:00Z">
                              <w:rPr>
                                <w:rFonts w:ascii="Cambria Math" w:eastAsia="Cambria Math" w:hAnsi="Cambria Math" w:cs="Cambria Math"/>
                                <w:i/>
                                <w:szCs w:val="18"/>
                              </w:rPr>
                            </w:ins>
                          </m:ctrlPr>
                        </m:e>
                        <m:e>
                          <m:r>
                            <w:ins w:id="1377" w:author="Stefan Parkvall" w:date="2023-06-01T16:00:00Z">
                              <w:rPr>
                                <w:rFonts w:ascii="Cambria Math" w:hAnsi="Cambria Math"/>
                                <w:szCs w:val="18"/>
                              </w:rPr>
                              <m:t>1</m:t>
                            </w:ins>
                          </m:r>
                          <m:ctrlPr>
                            <w:ins w:id="1378" w:author="Stefan Parkvall" w:date="2023-06-01T16:00:00Z">
                              <w:rPr>
                                <w:rFonts w:ascii="Cambria Math" w:eastAsia="Cambria Math" w:hAnsi="Cambria Math" w:cs="Cambria Math"/>
                                <w:i/>
                                <w:szCs w:val="18"/>
                              </w:rPr>
                            </w:ins>
                          </m:ctrlPr>
                        </m:e>
                      </m:mr>
                      <m:mr>
                        <m:e>
                          <m:r>
                            <w:ins w:id="1379" w:author="Stefan Parkvall" w:date="2023-06-01T16:00:00Z">
                              <w:rPr>
                                <w:rFonts w:ascii="Cambria Math" w:hAnsi="Cambria Math"/>
                                <w:szCs w:val="18"/>
                              </w:rPr>
                              <m:t>-1</m:t>
                            </w:ins>
                          </m:r>
                          <m:ctrlPr>
                            <w:ins w:id="1380" w:author="Stefan Parkvall" w:date="2023-06-01T16:00:00Z">
                              <w:rPr>
                                <w:rFonts w:ascii="Cambria Math" w:eastAsia="Cambria Math" w:hAnsi="Cambria Math" w:cs="Cambria Math"/>
                                <w:i/>
                                <w:szCs w:val="18"/>
                              </w:rPr>
                            </w:ins>
                          </m:ctrlPr>
                        </m:e>
                        <m:e>
                          <m:r>
                            <w:ins w:id="1381" w:author="Stefan Parkvall" w:date="2023-06-01T16:00:00Z">
                              <w:rPr>
                                <w:rFonts w:ascii="Cambria Math" w:hAnsi="Cambria Math"/>
                                <w:szCs w:val="18"/>
                              </w:rPr>
                              <m:t>1</m:t>
                            </w:ins>
                          </m:r>
                          <m:ctrlPr>
                            <w:ins w:id="1382" w:author="Stefan Parkvall" w:date="2023-06-01T16:00:00Z">
                              <w:rPr>
                                <w:rFonts w:ascii="Cambria Math" w:eastAsia="Cambria Math" w:hAnsi="Cambria Math" w:cs="Cambria Math"/>
                                <w:i/>
                                <w:szCs w:val="18"/>
                              </w:rPr>
                            </w:ins>
                          </m:ctrlPr>
                        </m:e>
                      </m:mr>
                      <m:mr>
                        <m:e>
                          <m:r>
                            <w:ins w:id="1383" w:author="Stefan Parkvall" w:date="2023-06-01T16:00:00Z">
                              <w:rPr>
                                <w:rFonts w:ascii="Cambria Math" w:hAnsi="Cambria Math"/>
                                <w:szCs w:val="18"/>
                              </w:rPr>
                              <m:t>j</m:t>
                            </w:ins>
                          </m:r>
                          <m:ctrlPr>
                            <w:ins w:id="1384" w:author="Stefan Parkvall" w:date="2023-06-01T16:00:00Z">
                              <w:rPr>
                                <w:rFonts w:ascii="Cambria Math" w:eastAsia="Cambria Math" w:hAnsi="Cambria Math" w:cs="Cambria Math"/>
                                <w:i/>
                                <w:szCs w:val="18"/>
                              </w:rPr>
                            </w:ins>
                          </m:ctrlPr>
                        </m:e>
                        <m:e>
                          <m:r>
                            <w:ins w:id="1385" w:author="Stefan Parkvall" w:date="2023-06-01T16:00:00Z">
                              <w:rPr>
                                <w:rFonts w:ascii="Cambria Math" w:hAnsi="Cambria Math"/>
                                <w:szCs w:val="18"/>
                              </w:rPr>
                              <m:t>-j</m:t>
                            </w:ins>
                          </m:r>
                          <m:ctrlPr>
                            <w:ins w:id="1386" w:author="Stefan Parkvall" w:date="2023-06-01T16:00:00Z">
                              <w:rPr>
                                <w:rFonts w:ascii="Cambria Math" w:eastAsia="Cambria Math" w:hAnsi="Cambria Math" w:cs="Cambria Math"/>
                                <w:i/>
                                <w:szCs w:val="18"/>
                              </w:rPr>
                            </w:ins>
                          </m:ctrlPr>
                        </m:e>
                      </m:mr>
                      <m:mr>
                        <m:e>
                          <m:r>
                            <w:ins w:id="1387" w:author="Stefan Parkvall" w:date="2023-06-01T16:00:00Z">
                              <w:rPr>
                                <w:rFonts w:ascii="Cambria Math" w:hAnsi="Cambria Math"/>
                                <w:szCs w:val="18"/>
                              </w:rPr>
                              <m:t>-j</m:t>
                            </w:ins>
                          </m:r>
                          <m:ctrlPr>
                            <w:ins w:id="1388" w:author="Stefan Parkvall" w:date="2023-06-01T16:00:00Z">
                              <w:rPr>
                                <w:rFonts w:ascii="Cambria Math" w:eastAsia="Cambria Math" w:hAnsi="Cambria Math" w:cs="Cambria Math"/>
                                <w:i/>
                                <w:szCs w:val="18"/>
                              </w:rPr>
                            </w:ins>
                          </m:ctrlPr>
                        </m:e>
                        <m:e>
                          <m:r>
                            <w:ins w:id="1389" w:author="Stefan Parkvall" w:date="2023-06-01T16:00:00Z">
                              <w:rPr>
                                <w:rFonts w:ascii="Cambria Math" w:hAnsi="Cambria Math"/>
                                <w:szCs w:val="18"/>
                              </w:rPr>
                              <m:t>-j</m:t>
                            </w:ins>
                          </m:r>
                          <m:ctrlPr>
                            <w:ins w:id="1390" w:author="Stefan Parkvall" w:date="2023-06-01T16:00:00Z">
                              <w:rPr>
                                <w:rFonts w:ascii="Cambria Math" w:eastAsia="Cambria Math" w:hAnsi="Cambria Math" w:cs="Cambria Math"/>
                                <w:i/>
                                <w:szCs w:val="18"/>
                              </w:rPr>
                            </w:ins>
                          </m:ctrlPr>
                        </m:e>
                      </m:mr>
                      <m:mr>
                        <m:e>
                          <m:r>
                            <w:ins w:id="1391" w:author="Stefan Parkvall" w:date="2023-06-01T16:00:00Z">
                              <w:rPr>
                                <w:rFonts w:ascii="Cambria Math" w:hAnsi="Cambria Math"/>
                                <w:szCs w:val="18"/>
                              </w:rPr>
                              <m:t>j</m:t>
                            </w:ins>
                          </m:r>
                          <m:ctrlPr>
                            <w:ins w:id="1392" w:author="Stefan Parkvall" w:date="2023-06-01T16:00:00Z">
                              <w:rPr>
                                <w:rFonts w:ascii="Cambria Math" w:eastAsia="Cambria Math" w:hAnsi="Cambria Math" w:cs="Cambria Math"/>
                                <w:i/>
                                <w:szCs w:val="18"/>
                              </w:rPr>
                            </w:ins>
                          </m:ctrlPr>
                        </m:e>
                        <m:e>
                          <m:r>
                            <w:ins w:id="1393" w:author="Stefan Parkvall" w:date="2023-06-01T16:00:00Z">
                              <w:rPr>
                                <w:rFonts w:ascii="Cambria Math" w:hAnsi="Cambria Math"/>
                                <w:szCs w:val="18"/>
                              </w:rPr>
                              <m:t>-j</m:t>
                            </w:ins>
                          </m:r>
                          <m:ctrlPr>
                            <w:ins w:id="1394" w:author="Stefan Parkvall" w:date="2023-06-01T16:00:00Z">
                              <w:rPr>
                                <w:rFonts w:ascii="Cambria Math" w:eastAsia="Cambria Math" w:hAnsi="Cambria Math" w:cs="Cambria Math"/>
                                <w:i/>
                                <w:szCs w:val="18"/>
                              </w:rPr>
                            </w:ins>
                          </m:ctrlPr>
                        </m:e>
                      </m:mr>
                      <m:mr>
                        <m:e>
                          <m:r>
                            <w:ins w:id="1395" w:author="Stefan Parkvall" w:date="2023-06-01T16:00:00Z">
                              <w:rPr>
                                <w:rFonts w:ascii="Cambria Math" w:hAnsi="Cambria Math"/>
                                <w:szCs w:val="18"/>
                              </w:rPr>
                              <m:t>-j</m:t>
                            </w:ins>
                          </m:r>
                          <m:ctrlPr>
                            <w:ins w:id="1396" w:author="Stefan Parkvall" w:date="2023-06-01T16:00:00Z">
                              <w:rPr>
                                <w:rFonts w:ascii="Cambria Math" w:eastAsia="Cambria Math" w:hAnsi="Cambria Math" w:cs="Cambria Math"/>
                                <w:i/>
                                <w:szCs w:val="18"/>
                              </w:rPr>
                            </w:ins>
                          </m:ctrlPr>
                        </m:e>
                        <m:e>
                          <m:r>
                            <w:ins w:id="1397" w:author="Stefan Parkvall" w:date="2023-06-01T16:00:00Z">
                              <w:rPr>
                                <w:rFonts w:ascii="Cambria Math" w:hAnsi="Cambria Math"/>
                                <w:szCs w:val="18"/>
                              </w:rPr>
                              <m:t>-j</m:t>
                            </w:ins>
                          </m:r>
                        </m:e>
                      </m:mr>
                    </m:m>
                  </m:e>
                </m:d>
              </m:oMath>
            </m:oMathPara>
          </w:p>
        </w:tc>
        <w:tc>
          <w:tcPr>
            <w:tcW w:w="1094" w:type="dxa"/>
          </w:tcPr>
          <w:p w14:paraId="46328D0F" w14:textId="7F867F30" w:rsidR="001D7AFF" w:rsidRDefault="00A12C4B" w:rsidP="001956AF">
            <w:pPr>
              <w:pStyle w:val="TAC"/>
              <w:rPr>
                <w:ins w:id="1398" w:author="Stefan Parkvall" w:date="2023-06-01T15:58:00Z"/>
              </w:rPr>
            </w:pPr>
            <m:oMathPara>
              <m:oMath>
                <m:f>
                  <m:fPr>
                    <m:ctrlPr>
                      <w:ins w:id="1399" w:author="Stefan Parkvall" w:date="2023-06-01T16:00:00Z">
                        <w:rPr>
                          <w:rFonts w:ascii="Cambria Math" w:hAnsi="Cambria Math"/>
                          <w:i/>
                          <w:szCs w:val="18"/>
                        </w:rPr>
                      </w:ins>
                    </m:ctrlPr>
                  </m:fPr>
                  <m:num>
                    <m:r>
                      <w:ins w:id="1400" w:author="Stefan Parkvall" w:date="2023-06-01T16:00:00Z">
                        <w:rPr>
                          <w:rFonts w:ascii="Cambria Math" w:hAnsi="Cambria Math"/>
                          <w:szCs w:val="18"/>
                        </w:rPr>
                        <m:t>1</m:t>
                      </w:ins>
                    </m:r>
                  </m:num>
                  <m:den>
                    <m:r>
                      <w:ins w:id="1401" w:author="Stefan Parkvall" w:date="2023-06-01T16:00:00Z">
                        <w:rPr>
                          <w:rFonts w:ascii="Cambria Math" w:hAnsi="Cambria Math"/>
                          <w:szCs w:val="18"/>
                        </w:rPr>
                        <m:t>4</m:t>
                      </w:ins>
                    </m:r>
                  </m:den>
                </m:f>
                <m:d>
                  <m:dPr>
                    <m:begChr m:val="["/>
                    <m:endChr m:val="]"/>
                    <m:ctrlPr>
                      <w:ins w:id="1402" w:author="Stefan Parkvall" w:date="2023-06-01T16:00:00Z">
                        <w:rPr>
                          <w:rFonts w:ascii="Cambria Math" w:hAnsi="Cambria Math"/>
                          <w:i/>
                          <w:szCs w:val="18"/>
                        </w:rPr>
                      </w:ins>
                    </m:ctrlPr>
                  </m:dPr>
                  <m:e>
                    <m:m>
                      <m:mPr>
                        <m:mcs>
                          <m:mc>
                            <m:mcPr>
                              <m:count m:val="2"/>
                              <m:mcJc m:val="center"/>
                            </m:mcPr>
                          </m:mc>
                        </m:mcs>
                        <m:ctrlPr>
                          <w:ins w:id="1403" w:author="Stefan Parkvall" w:date="2023-06-01T16:00:00Z">
                            <w:rPr>
                              <w:rFonts w:ascii="Cambria Math" w:hAnsi="Cambria Math"/>
                              <w:i/>
                              <w:szCs w:val="18"/>
                            </w:rPr>
                          </w:ins>
                        </m:ctrlPr>
                      </m:mPr>
                      <m:mr>
                        <m:e>
                          <m:r>
                            <w:ins w:id="1404" w:author="Stefan Parkvall" w:date="2023-06-01T16:00:00Z">
                              <w:rPr>
                                <w:rFonts w:ascii="Cambria Math" w:hAnsi="Cambria Math"/>
                                <w:szCs w:val="18"/>
                              </w:rPr>
                              <m:t>1</m:t>
                            </w:ins>
                          </m:r>
                          <m:ctrlPr>
                            <w:ins w:id="1405" w:author="Stefan Parkvall" w:date="2023-06-01T16:00:00Z">
                              <w:rPr>
                                <w:rFonts w:ascii="Cambria Math" w:eastAsia="Cambria Math" w:hAnsi="Cambria Math" w:cs="Cambria Math"/>
                                <w:i/>
                                <w:szCs w:val="18"/>
                              </w:rPr>
                            </w:ins>
                          </m:ctrlPr>
                        </m:e>
                        <m:e>
                          <m:r>
                            <w:ins w:id="1406" w:author="Stefan Parkvall" w:date="2023-06-01T16:00:00Z">
                              <w:rPr>
                                <w:rFonts w:ascii="Cambria Math" w:eastAsia="Cambria Math" w:hAnsi="Cambria Math" w:cs="Cambria Math"/>
                                <w:szCs w:val="18"/>
                              </w:rPr>
                              <m:t>1</m:t>
                            </w:ins>
                          </m:r>
                          <m:ctrlPr>
                            <w:ins w:id="1407" w:author="Stefan Parkvall" w:date="2023-06-01T16:00:00Z">
                              <w:rPr>
                                <w:rFonts w:ascii="Cambria Math" w:eastAsia="Cambria Math" w:hAnsi="Cambria Math" w:cs="Cambria Math"/>
                                <w:i/>
                                <w:szCs w:val="18"/>
                              </w:rPr>
                            </w:ins>
                          </m:ctrlPr>
                        </m:e>
                      </m:mr>
                      <m:mr>
                        <m:e>
                          <m:r>
                            <w:ins w:id="1408" w:author="Stefan Parkvall" w:date="2023-06-01T16:00:00Z">
                              <w:rPr>
                                <w:rFonts w:ascii="Cambria Math" w:hAnsi="Cambria Math"/>
                                <w:szCs w:val="18"/>
                              </w:rPr>
                              <m:t>-1</m:t>
                            </w:ins>
                          </m:r>
                          <m:ctrlPr>
                            <w:ins w:id="1409" w:author="Stefan Parkvall" w:date="2023-06-01T16:00:00Z">
                              <w:rPr>
                                <w:rFonts w:ascii="Cambria Math" w:eastAsia="Cambria Math" w:hAnsi="Cambria Math" w:cs="Cambria Math"/>
                                <w:i/>
                                <w:szCs w:val="18"/>
                              </w:rPr>
                            </w:ins>
                          </m:ctrlPr>
                        </m:e>
                        <m:e>
                          <m:r>
                            <w:ins w:id="1410" w:author="Stefan Parkvall" w:date="2023-06-01T16:00:00Z">
                              <w:rPr>
                                <w:rFonts w:ascii="Cambria Math" w:eastAsia="Cambria Math" w:hAnsi="Cambria Math" w:cs="Cambria Math"/>
                                <w:szCs w:val="18"/>
                              </w:rPr>
                              <m:t>j</m:t>
                            </w:ins>
                          </m:r>
                          <m:ctrlPr>
                            <w:ins w:id="1411" w:author="Stefan Parkvall" w:date="2023-06-01T16:00:00Z">
                              <w:rPr>
                                <w:rFonts w:ascii="Cambria Math" w:eastAsia="Cambria Math" w:hAnsi="Cambria Math" w:cs="Cambria Math"/>
                                <w:i/>
                                <w:szCs w:val="18"/>
                              </w:rPr>
                            </w:ins>
                          </m:ctrlPr>
                        </m:e>
                      </m:mr>
                      <m:mr>
                        <m:e>
                          <m:r>
                            <w:ins w:id="1412" w:author="Stefan Parkvall" w:date="2023-06-01T16:00:00Z">
                              <w:rPr>
                                <w:rFonts w:ascii="Cambria Math" w:hAnsi="Cambria Math"/>
                                <w:szCs w:val="18"/>
                              </w:rPr>
                              <m:t>1</m:t>
                            </w:ins>
                          </m:r>
                          <m:ctrlPr>
                            <w:ins w:id="1413" w:author="Stefan Parkvall" w:date="2023-06-01T16:00:00Z">
                              <w:rPr>
                                <w:rFonts w:ascii="Cambria Math" w:eastAsia="Cambria Math" w:hAnsi="Cambria Math" w:cs="Cambria Math"/>
                                <w:i/>
                                <w:szCs w:val="18"/>
                              </w:rPr>
                            </w:ins>
                          </m:ctrlPr>
                        </m:e>
                        <m:e>
                          <m:r>
                            <w:ins w:id="1414" w:author="Stefan Parkvall" w:date="2023-06-01T16:00:00Z">
                              <w:rPr>
                                <w:rFonts w:ascii="Cambria Math" w:hAnsi="Cambria Math"/>
                                <w:szCs w:val="18"/>
                              </w:rPr>
                              <m:t>-1</m:t>
                            </w:ins>
                          </m:r>
                          <m:ctrlPr>
                            <w:ins w:id="1415" w:author="Stefan Parkvall" w:date="2023-06-01T16:00:00Z">
                              <w:rPr>
                                <w:rFonts w:ascii="Cambria Math" w:eastAsia="Cambria Math" w:hAnsi="Cambria Math" w:cs="Cambria Math"/>
                                <w:i/>
                                <w:szCs w:val="18"/>
                              </w:rPr>
                            </w:ins>
                          </m:ctrlPr>
                        </m:e>
                      </m:mr>
                      <m:mr>
                        <m:e>
                          <m:r>
                            <w:ins w:id="1416" w:author="Stefan Parkvall" w:date="2023-06-01T16:00:00Z">
                              <w:rPr>
                                <w:rFonts w:ascii="Cambria Math" w:hAnsi="Cambria Math"/>
                                <w:szCs w:val="18"/>
                              </w:rPr>
                              <m:t>-1</m:t>
                            </w:ins>
                          </m:r>
                          <m:ctrlPr>
                            <w:ins w:id="1417" w:author="Stefan Parkvall" w:date="2023-06-01T16:00:00Z">
                              <w:rPr>
                                <w:rFonts w:ascii="Cambria Math" w:eastAsia="Cambria Math" w:hAnsi="Cambria Math" w:cs="Cambria Math"/>
                                <w:i/>
                                <w:szCs w:val="18"/>
                              </w:rPr>
                            </w:ins>
                          </m:ctrlPr>
                        </m:e>
                        <m:e>
                          <m:r>
                            <w:ins w:id="1418" w:author="Stefan Parkvall" w:date="2023-06-01T16:00:00Z">
                              <w:rPr>
                                <w:rFonts w:ascii="Cambria Math" w:hAnsi="Cambria Math"/>
                                <w:szCs w:val="18"/>
                              </w:rPr>
                              <m:t>-j</m:t>
                            </w:ins>
                          </m:r>
                          <m:ctrlPr>
                            <w:ins w:id="1419" w:author="Stefan Parkvall" w:date="2023-06-01T16:00:00Z">
                              <w:rPr>
                                <w:rFonts w:ascii="Cambria Math" w:eastAsia="Cambria Math" w:hAnsi="Cambria Math" w:cs="Cambria Math"/>
                                <w:i/>
                                <w:szCs w:val="18"/>
                              </w:rPr>
                            </w:ins>
                          </m:ctrlPr>
                        </m:e>
                      </m:mr>
                      <m:mr>
                        <m:e>
                          <m:r>
                            <w:ins w:id="1420" w:author="Stefan Parkvall" w:date="2023-06-01T16:00:00Z">
                              <w:rPr>
                                <w:rFonts w:ascii="Cambria Math" w:hAnsi="Cambria Math"/>
                                <w:szCs w:val="18"/>
                              </w:rPr>
                              <m:t>1</m:t>
                            </w:ins>
                          </m:r>
                          <m:ctrlPr>
                            <w:ins w:id="1421" w:author="Stefan Parkvall" w:date="2023-06-01T16:00:00Z">
                              <w:rPr>
                                <w:rFonts w:ascii="Cambria Math" w:eastAsia="Cambria Math" w:hAnsi="Cambria Math" w:cs="Cambria Math"/>
                                <w:i/>
                                <w:szCs w:val="18"/>
                              </w:rPr>
                            </w:ins>
                          </m:ctrlPr>
                        </m:e>
                        <m:e>
                          <m:r>
                            <w:ins w:id="1422" w:author="Stefan Parkvall" w:date="2023-06-01T16:00:00Z">
                              <w:rPr>
                                <w:rFonts w:ascii="Cambria Math" w:hAnsi="Cambria Math"/>
                                <w:szCs w:val="18"/>
                              </w:rPr>
                              <m:t>-1</m:t>
                            </w:ins>
                          </m:r>
                          <m:ctrlPr>
                            <w:ins w:id="1423" w:author="Stefan Parkvall" w:date="2023-06-01T16:00:00Z">
                              <w:rPr>
                                <w:rFonts w:ascii="Cambria Math" w:eastAsia="Cambria Math" w:hAnsi="Cambria Math" w:cs="Cambria Math"/>
                                <w:i/>
                                <w:szCs w:val="18"/>
                              </w:rPr>
                            </w:ins>
                          </m:ctrlPr>
                        </m:e>
                      </m:mr>
                      <m:mr>
                        <m:e>
                          <m:r>
                            <w:ins w:id="1424" w:author="Stefan Parkvall" w:date="2023-06-01T16:00:00Z">
                              <w:rPr>
                                <w:rFonts w:ascii="Cambria Math" w:hAnsi="Cambria Math"/>
                                <w:szCs w:val="18"/>
                              </w:rPr>
                              <m:t>-1</m:t>
                            </w:ins>
                          </m:r>
                          <m:ctrlPr>
                            <w:ins w:id="1425" w:author="Stefan Parkvall" w:date="2023-06-01T16:00:00Z">
                              <w:rPr>
                                <w:rFonts w:ascii="Cambria Math" w:eastAsia="Cambria Math" w:hAnsi="Cambria Math" w:cs="Cambria Math"/>
                                <w:i/>
                                <w:szCs w:val="18"/>
                              </w:rPr>
                            </w:ins>
                          </m:ctrlPr>
                        </m:e>
                        <m:e>
                          <m:r>
                            <w:ins w:id="1426" w:author="Stefan Parkvall" w:date="2023-06-01T16:00:00Z">
                              <w:rPr>
                                <w:rFonts w:ascii="Cambria Math" w:hAnsi="Cambria Math"/>
                                <w:szCs w:val="18"/>
                              </w:rPr>
                              <m:t>-j</m:t>
                            </w:ins>
                          </m:r>
                          <m:ctrlPr>
                            <w:ins w:id="1427" w:author="Stefan Parkvall" w:date="2023-06-01T16:00:00Z">
                              <w:rPr>
                                <w:rFonts w:ascii="Cambria Math" w:eastAsia="Cambria Math" w:hAnsi="Cambria Math" w:cs="Cambria Math"/>
                                <w:i/>
                                <w:szCs w:val="18"/>
                              </w:rPr>
                            </w:ins>
                          </m:ctrlPr>
                        </m:e>
                      </m:mr>
                      <m:mr>
                        <m:e>
                          <m:r>
                            <w:ins w:id="1428" w:author="Stefan Parkvall" w:date="2023-06-01T16:00:00Z">
                              <w:rPr>
                                <w:rFonts w:ascii="Cambria Math" w:hAnsi="Cambria Math"/>
                                <w:szCs w:val="18"/>
                              </w:rPr>
                              <m:t>1</m:t>
                            </w:ins>
                          </m:r>
                          <m:ctrlPr>
                            <w:ins w:id="1429" w:author="Stefan Parkvall" w:date="2023-06-01T16:00:00Z">
                              <w:rPr>
                                <w:rFonts w:ascii="Cambria Math" w:eastAsia="Cambria Math" w:hAnsi="Cambria Math" w:cs="Cambria Math"/>
                                <w:i/>
                                <w:szCs w:val="18"/>
                              </w:rPr>
                            </w:ins>
                          </m:ctrlPr>
                        </m:e>
                        <m:e>
                          <m:r>
                            <w:ins w:id="1430" w:author="Stefan Parkvall" w:date="2023-06-01T16:00:00Z">
                              <w:rPr>
                                <w:rFonts w:ascii="Cambria Math" w:hAnsi="Cambria Math"/>
                                <w:szCs w:val="18"/>
                              </w:rPr>
                              <m:t>1</m:t>
                            </w:ins>
                          </m:r>
                          <m:ctrlPr>
                            <w:ins w:id="1431" w:author="Stefan Parkvall" w:date="2023-06-01T16:00:00Z">
                              <w:rPr>
                                <w:rFonts w:ascii="Cambria Math" w:eastAsia="Cambria Math" w:hAnsi="Cambria Math" w:cs="Cambria Math"/>
                                <w:i/>
                                <w:szCs w:val="18"/>
                              </w:rPr>
                            </w:ins>
                          </m:ctrlPr>
                        </m:e>
                      </m:mr>
                      <m:mr>
                        <m:e>
                          <m:r>
                            <w:ins w:id="1432" w:author="Stefan Parkvall" w:date="2023-06-01T16:00:00Z">
                              <w:rPr>
                                <w:rFonts w:ascii="Cambria Math" w:hAnsi="Cambria Math"/>
                                <w:szCs w:val="18"/>
                              </w:rPr>
                              <m:t>-1</m:t>
                            </w:ins>
                          </m:r>
                          <m:ctrlPr>
                            <w:ins w:id="1433" w:author="Stefan Parkvall" w:date="2023-06-01T16:00:00Z">
                              <w:rPr>
                                <w:rFonts w:ascii="Cambria Math" w:eastAsia="Cambria Math" w:hAnsi="Cambria Math" w:cs="Cambria Math"/>
                                <w:i/>
                                <w:szCs w:val="18"/>
                              </w:rPr>
                            </w:ins>
                          </m:ctrlPr>
                        </m:e>
                        <m:e>
                          <m:r>
                            <w:ins w:id="1434" w:author="Stefan Parkvall" w:date="2023-06-01T16:00:00Z">
                              <w:rPr>
                                <w:rFonts w:ascii="Cambria Math" w:hAnsi="Cambria Math"/>
                                <w:szCs w:val="18"/>
                              </w:rPr>
                              <m:t>j</m:t>
                            </w:ins>
                          </m:r>
                        </m:e>
                      </m:mr>
                    </m:m>
                  </m:e>
                </m:d>
              </m:oMath>
            </m:oMathPara>
          </w:p>
        </w:tc>
        <w:tc>
          <w:tcPr>
            <w:tcW w:w="1094" w:type="dxa"/>
          </w:tcPr>
          <w:p w14:paraId="1C5A63AD" w14:textId="65CA4E7E" w:rsidR="001D7AFF" w:rsidRDefault="00A12C4B" w:rsidP="001956AF">
            <w:pPr>
              <w:pStyle w:val="TAC"/>
              <w:rPr>
                <w:ins w:id="1435" w:author="Stefan Parkvall" w:date="2023-06-01T15:58:00Z"/>
              </w:rPr>
            </w:pPr>
            <m:oMathPara>
              <m:oMath>
                <m:f>
                  <m:fPr>
                    <m:ctrlPr>
                      <w:ins w:id="1436" w:author="Stefan Parkvall" w:date="2023-06-01T16:00:00Z">
                        <w:rPr>
                          <w:rFonts w:ascii="Cambria Math" w:hAnsi="Cambria Math"/>
                          <w:i/>
                          <w:szCs w:val="18"/>
                        </w:rPr>
                      </w:ins>
                    </m:ctrlPr>
                  </m:fPr>
                  <m:num>
                    <m:r>
                      <w:ins w:id="1437" w:author="Stefan Parkvall" w:date="2023-06-01T16:00:00Z">
                        <w:rPr>
                          <w:rFonts w:ascii="Cambria Math" w:hAnsi="Cambria Math"/>
                          <w:szCs w:val="18"/>
                        </w:rPr>
                        <m:t>1</m:t>
                      </w:ins>
                    </m:r>
                  </m:num>
                  <m:den>
                    <m:r>
                      <w:ins w:id="1438" w:author="Stefan Parkvall" w:date="2023-06-01T16:00:00Z">
                        <w:rPr>
                          <w:rFonts w:ascii="Cambria Math" w:hAnsi="Cambria Math"/>
                          <w:szCs w:val="18"/>
                        </w:rPr>
                        <m:t>4</m:t>
                      </w:ins>
                    </m:r>
                  </m:den>
                </m:f>
                <m:d>
                  <m:dPr>
                    <m:begChr m:val="["/>
                    <m:endChr m:val="]"/>
                    <m:ctrlPr>
                      <w:ins w:id="1439" w:author="Stefan Parkvall" w:date="2023-06-01T16:00:00Z">
                        <w:rPr>
                          <w:rFonts w:ascii="Cambria Math" w:hAnsi="Cambria Math"/>
                          <w:i/>
                          <w:szCs w:val="18"/>
                        </w:rPr>
                      </w:ins>
                    </m:ctrlPr>
                  </m:dPr>
                  <m:e>
                    <m:m>
                      <m:mPr>
                        <m:mcs>
                          <m:mc>
                            <m:mcPr>
                              <m:count m:val="2"/>
                              <m:mcJc m:val="center"/>
                            </m:mcPr>
                          </m:mc>
                        </m:mcs>
                        <m:ctrlPr>
                          <w:ins w:id="1440" w:author="Stefan Parkvall" w:date="2023-06-01T16:00:00Z">
                            <w:rPr>
                              <w:rFonts w:ascii="Cambria Math" w:hAnsi="Cambria Math"/>
                              <w:i/>
                              <w:szCs w:val="18"/>
                            </w:rPr>
                          </w:ins>
                        </m:ctrlPr>
                      </m:mPr>
                      <m:mr>
                        <m:e>
                          <m:r>
                            <w:ins w:id="1441" w:author="Stefan Parkvall" w:date="2023-06-01T16:00:00Z">
                              <w:rPr>
                                <w:rFonts w:ascii="Cambria Math" w:hAnsi="Cambria Math"/>
                                <w:szCs w:val="18"/>
                              </w:rPr>
                              <m:t>1</m:t>
                            </w:ins>
                          </m:r>
                          <m:ctrlPr>
                            <w:ins w:id="1442" w:author="Stefan Parkvall" w:date="2023-06-01T16:00:00Z">
                              <w:rPr>
                                <w:rFonts w:ascii="Cambria Math" w:eastAsia="Cambria Math" w:hAnsi="Cambria Math" w:cs="Cambria Math"/>
                                <w:i/>
                                <w:szCs w:val="18"/>
                              </w:rPr>
                            </w:ins>
                          </m:ctrlPr>
                        </m:e>
                        <m:e>
                          <m:r>
                            <w:ins w:id="1443" w:author="Stefan Parkvall" w:date="2023-06-01T16:00:00Z">
                              <w:rPr>
                                <w:rFonts w:ascii="Cambria Math" w:eastAsia="Cambria Math" w:hAnsi="Cambria Math" w:cs="Cambria Math"/>
                                <w:szCs w:val="18"/>
                              </w:rPr>
                              <m:t>1</m:t>
                            </w:ins>
                          </m:r>
                          <m:ctrlPr>
                            <w:ins w:id="1444" w:author="Stefan Parkvall" w:date="2023-06-01T16:00:00Z">
                              <w:rPr>
                                <w:rFonts w:ascii="Cambria Math" w:eastAsia="Cambria Math" w:hAnsi="Cambria Math" w:cs="Cambria Math"/>
                                <w:i/>
                                <w:szCs w:val="18"/>
                              </w:rPr>
                            </w:ins>
                          </m:ctrlPr>
                        </m:e>
                      </m:mr>
                      <m:mr>
                        <m:e>
                          <m:r>
                            <w:ins w:id="1445" w:author="Stefan Parkvall" w:date="2023-06-01T16:00:00Z">
                              <w:rPr>
                                <w:rFonts w:ascii="Cambria Math" w:hAnsi="Cambria Math"/>
                                <w:szCs w:val="18"/>
                              </w:rPr>
                              <m:t>-1</m:t>
                            </w:ins>
                          </m:r>
                          <m:ctrlPr>
                            <w:ins w:id="1446" w:author="Stefan Parkvall" w:date="2023-06-01T16:00:00Z">
                              <w:rPr>
                                <w:rFonts w:ascii="Cambria Math" w:eastAsia="Cambria Math" w:hAnsi="Cambria Math" w:cs="Cambria Math"/>
                                <w:i/>
                                <w:szCs w:val="18"/>
                              </w:rPr>
                            </w:ins>
                          </m:ctrlPr>
                        </m:e>
                        <m:e>
                          <m:r>
                            <w:ins w:id="1447" w:author="Stefan Parkvall" w:date="2023-06-01T16:00:00Z">
                              <w:rPr>
                                <w:rFonts w:ascii="Cambria Math" w:eastAsia="Cambria Math" w:hAnsi="Cambria Math" w:cs="Cambria Math"/>
                                <w:szCs w:val="18"/>
                              </w:rPr>
                              <m:t>j</m:t>
                            </w:ins>
                          </m:r>
                          <m:ctrlPr>
                            <w:ins w:id="1448" w:author="Stefan Parkvall" w:date="2023-06-01T16:00:00Z">
                              <w:rPr>
                                <w:rFonts w:ascii="Cambria Math" w:eastAsia="Cambria Math" w:hAnsi="Cambria Math" w:cs="Cambria Math"/>
                                <w:i/>
                                <w:szCs w:val="18"/>
                              </w:rPr>
                            </w:ins>
                          </m:ctrlPr>
                        </m:e>
                      </m:mr>
                      <m:mr>
                        <m:e>
                          <m:r>
                            <w:ins w:id="1449" w:author="Stefan Parkvall" w:date="2023-06-01T16:00:00Z">
                              <w:rPr>
                                <w:rFonts w:ascii="Cambria Math" w:hAnsi="Cambria Math"/>
                                <w:szCs w:val="18"/>
                              </w:rPr>
                              <m:t>1</m:t>
                            </w:ins>
                          </m:r>
                          <m:ctrlPr>
                            <w:ins w:id="1450" w:author="Stefan Parkvall" w:date="2023-06-01T16:00:00Z">
                              <w:rPr>
                                <w:rFonts w:ascii="Cambria Math" w:eastAsia="Cambria Math" w:hAnsi="Cambria Math" w:cs="Cambria Math"/>
                                <w:i/>
                                <w:szCs w:val="18"/>
                              </w:rPr>
                            </w:ins>
                          </m:ctrlPr>
                        </m:e>
                        <m:e>
                          <m:r>
                            <w:ins w:id="1451" w:author="Stefan Parkvall" w:date="2023-06-01T16:00:00Z">
                              <w:rPr>
                                <w:rFonts w:ascii="Cambria Math" w:hAnsi="Cambria Math"/>
                                <w:szCs w:val="18"/>
                              </w:rPr>
                              <m:t>-1</m:t>
                            </w:ins>
                          </m:r>
                          <m:ctrlPr>
                            <w:ins w:id="1452" w:author="Stefan Parkvall" w:date="2023-06-01T16:00:00Z">
                              <w:rPr>
                                <w:rFonts w:ascii="Cambria Math" w:eastAsia="Cambria Math" w:hAnsi="Cambria Math" w:cs="Cambria Math"/>
                                <w:i/>
                                <w:szCs w:val="18"/>
                              </w:rPr>
                            </w:ins>
                          </m:ctrlPr>
                        </m:e>
                      </m:mr>
                      <m:mr>
                        <m:e>
                          <m:r>
                            <w:ins w:id="1453" w:author="Stefan Parkvall" w:date="2023-06-01T16:00:00Z">
                              <w:rPr>
                                <w:rFonts w:ascii="Cambria Math" w:hAnsi="Cambria Math"/>
                                <w:szCs w:val="18"/>
                              </w:rPr>
                              <m:t>-1</m:t>
                            </w:ins>
                          </m:r>
                          <m:ctrlPr>
                            <w:ins w:id="1454" w:author="Stefan Parkvall" w:date="2023-06-01T16:00:00Z">
                              <w:rPr>
                                <w:rFonts w:ascii="Cambria Math" w:eastAsia="Cambria Math" w:hAnsi="Cambria Math" w:cs="Cambria Math"/>
                                <w:i/>
                                <w:szCs w:val="18"/>
                              </w:rPr>
                            </w:ins>
                          </m:ctrlPr>
                        </m:e>
                        <m:e>
                          <m:r>
                            <w:ins w:id="1455" w:author="Stefan Parkvall" w:date="2023-06-01T16:00:00Z">
                              <w:rPr>
                                <w:rFonts w:ascii="Cambria Math" w:hAnsi="Cambria Math"/>
                                <w:szCs w:val="18"/>
                              </w:rPr>
                              <m:t>-j</m:t>
                            </w:ins>
                          </m:r>
                          <m:ctrlPr>
                            <w:ins w:id="1456" w:author="Stefan Parkvall" w:date="2023-06-01T16:00:00Z">
                              <w:rPr>
                                <w:rFonts w:ascii="Cambria Math" w:eastAsia="Cambria Math" w:hAnsi="Cambria Math" w:cs="Cambria Math"/>
                                <w:i/>
                                <w:szCs w:val="18"/>
                              </w:rPr>
                            </w:ins>
                          </m:ctrlPr>
                        </m:e>
                      </m:mr>
                      <m:mr>
                        <m:e>
                          <m:r>
                            <w:ins w:id="1457" w:author="Stefan Parkvall" w:date="2023-06-01T16:00:00Z">
                              <w:rPr>
                                <w:rFonts w:ascii="Cambria Math" w:hAnsi="Cambria Math"/>
                                <w:szCs w:val="18"/>
                              </w:rPr>
                              <m:t>j</m:t>
                            </w:ins>
                          </m:r>
                          <m:ctrlPr>
                            <w:ins w:id="1458" w:author="Stefan Parkvall" w:date="2023-06-01T16:00:00Z">
                              <w:rPr>
                                <w:rFonts w:ascii="Cambria Math" w:eastAsia="Cambria Math" w:hAnsi="Cambria Math" w:cs="Cambria Math"/>
                                <w:i/>
                                <w:szCs w:val="18"/>
                              </w:rPr>
                            </w:ins>
                          </m:ctrlPr>
                        </m:e>
                        <m:e>
                          <m:r>
                            <w:ins w:id="1459" w:author="Stefan Parkvall" w:date="2023-06-01T16:00:00Z">
                              <w:rPr>
                                <w:rFonts w:ascii="Cambria Math" w:hAnsi="Cambria Math"/>
                                <w:szCs w:val="18"/>
                              </w:rPr>
                              <m:t>-j</m:t>
                            </w:ins>
                          </m:r>
                          <m:ctrlPr>
                            <w:ins w:id="1460" w:author="Stefan Parkvall" w:date="2023-06-01T16:00:00Z">
                              <w:rPr>
                                <w:rFonts w:ascii="Cambria Math" w:eastAsia="Cambria Math" w:hAnsi="Cambria Math" w:cs="Cambria Math"/>
                                <w:i/>
                                <w:szCs w:val="18"/>
                              </w:rPr>
                            </w:ins>
                          </m:ctrlPr>
                        </m:e>
                      </m:mr>
                      <m:mr>
                        <m:e>
                          <m:r>
                            <w:ins w:id="1461" w:author="Stefan Parkvall" w:date="2023-06-01T16:00:00Z">
                              <w:rPr>
                                <w:rFonts w:ascii="Cambria Math" w:hAnsi="Cambria Math"/>
                                <w:szCs w:val="18"/>
                              </w:rPr>
                              <m:t>-j</m:t>
                            </w:ins>
                          </m:r>
                          <m:ctrlPr>
                            <w:ins w:id="1462" w:author="Stefan Parkvall" w:date="2023-06-01T16:00:00Z">
                              <w:rPr>
                                <w:rFonts w:ascii="Cambria Math" w:eastAsia="Cambria Math" w:hAnsi="Cambria Math" w:cs="Cambria Math"/>
                                <w:i/>
                                <w:szCs w:val="18"/>
                              </w:rPr>
                            </w:ins>
                          </m:ctrlPr>
                        </m:e>
                        <m:e>
                          <m:r>
                            <w:ins w:id="1463" w:author="Stefan Parkvall" w:date="2023-06-01T16:00:00Z">
                              <w:rPr>
                                <w:rFonts w:ascii="Cambria Math" w:hAnsi="Cambria Math"/>
                                <w:szCs w:val="18"/>
                              </w:rPr>
                              <m:t>1</m:t>
                            </w:ins>
                          </m:r>
                          <m:ctrlPr>
                            <w:ins w:id="1464" w:author="Stefan Parkvall" w:date="2023-06-01T16:00:00Z">
                              <w:rPr>
                                <w:rFonts w:ascii="Cambria Math" w:eastAsia="Cambria Math" w:hAnsi="Cambria Math" w:cs="Cambria Math"/>
                                <w:i/>
                                <w:szCs w:val="18"/>
                              </w:rPr>
                            </w:ins>
                          </m:ctrlPr>
                        </m:e>
                      </m:mr>
                      <m:mr>
                        <m:e>
                          <m:r>
                            <w:ins w:id="1465" w:author="Stefan Parkvall" w:date="2023-06-01T16:00:00Z">
                              <w:rPr>
                                <w:rFonts w:ascii="Cambria Math" w:hAnsi="Cambria Math"/>
                                <w:szCs w:val="18"/>
                              </w:rPr>
                              <m:t>j</m:t>
                            </w:ins>
                          </m:r>
                          <m:ctrlPr>
                            <w:ins w:id="1466" w:author="Stefan Parkvall" w:date="2023-06-01T16:00:00Z">
                              <w:rPr>
                                <w:rFonts w:ascii="Cambria Math" w:eastAsia="Cambria Math" w:hAnsi="Cambria Math" w:cs="Cambria Math"/>
                                <w:i/>
                                <w:szCs w:val="18"/>
                              </w:rPr>
                            </w:ins>
                          </m:ctrlPr>
                        </m:e>
                        <m:e>
                          <m:r>
                            <w:ins w:id="1467" w:author="Stefan Parkvall" w:date="2023-06-01T16:00:00Z">
                              <w:rPr>
                                <w:rFonts w:ascii="Cambria Math" w:hAnsi="Cambria Math"/>
                                <w:szCs w:val="18"/>
                              </w:rPr>
                              <m:t>j</m:t>
                            </w:ins>
                          </m:r>
                          <m:ctrlPr>
                            <w:ins w:id="1468" w:author="Stefan Parkvall" w:date="2023-06-01T16:00:00Z">
                              <w:rPr>
                                <w:rFonts w:ascii="Cambria Math" w:eastAsia="Cambria Math" w:hAnsi="Cambria Math" w:cs="Cambria Math"/>
                                <w:i/>
                                <w:szCs w:val="18"/>
                              </w:rPr>
                            </w:ins>
                          </m:ctrlPr>
                        </m:e>
                      </m:mr>
                      <m:mr>
                        <m:e>
                          <m:r>
                            <w:ins w:id="1469" w:author="Stefan Parkvall" w:date="2023-06-01T16:00:00Z">
                              <w:rPr>
                                <w:rFonts w:ascii="Cambria Math" w:hAnsi="Cambria Math"/>
                                <w:szCs w:val="18"/>
                              </w:rPr>
                              <m:t>-j</m:t>
                            </w:ins>
                          </m:r>
                          <m:ctrlPr>
                            <w:ins w:id="1470" w:author="Stefan Parkvall" w:date="2023-06-01T16:00:00Z">
                              <w:rPr>
                                <w:rFonts w:ascii="Cambria Math" w:eastAsia="Cambria Math" w:hAnsi="Cambria Math" w:cs="Cambria Math"/>
                                <w:i/>
                                <w:szCs w:val="18"/>
                              </w:rPr>
                            </w:ins>
                          </m:ctrlPr>
                        </m:e>
                        <m:e>
                          <m:r>
                            <w:ins w:id="1471" w:author="Stefan Parkvall" w:date="2023-06-01T16:00:00Z">
                              <w:rPr>
                                <w:rFonts w:ascii="Cambria Math" w:hAnsi="Cambria Math"/>
                                <w:szCs w:val="18"/>
                              </w:rPr>
                              <m:t>-1</m:t>
                            </w:ins>
                          </m:r>
                        </m:e>
                      </m:mr>
                    </m:m>
                  </m:e>
                </m:d>
              </m:oMath>
            </m:oMathPara>
          </w:p>
        </w:tc>
      </w:tr>
      <w:tr w:rsidR="00F435AA" w14:paraId="7A7501EC" w14:textId="77777777" w:rsidTr="003B4C25">
        <w:trPr>
          <w:jc w:val="center"/>
          <w:ins w:id="1472" w:author="Stefan Parkvall" w:date="2023-06-01T15:58:00Z"/>
        </w:trPr>
        <w:tc>
          <w:tcPr>
            <w:tcW w:w="850" w:type="dxa"/>
            <w:vAlign w:val="center"/>
          </w:tcPr>
          <w:p w14:paraId="0E85C19D" w14:textId="324CEDBA" w:rsidR="001D7AFF" w:rsidRDefault="001D7AFF" w:rsidP="001956AF">
            <w:pPr>
              <w:pStyle w:val="TAC"/>
              <w:rPr>
                <w:ins w:id="1473" w:author="Stefan Parkvall" w:date="2023-06-01T15:58:00Z"/>
              </w:rPr>
            </w:pPr>
            <w:ins w:id="1474" w:author="Stefan Parkvall" w:date="2023-06-01T15:59:00Z">
              <w:r>
                <w:t>24 – 31</w:t>
              </w:r>
            </w:ins>
          </w:p>
        </w:tc>
        <w:tc>
          <w:tcPr>
            <w:tcW w:w="1093" w:type="dxa"/>
          </w:tcPr>
          <w:p w14:paraId="3C615616" w14:textId="1D3233EF" w:rsidR="001D7AFF" w:rsidRDefault="00A12C4B" w:rsidP="001956AF">
            <w:pPr>
              <w:pStyle w:val="TAC"/>
              <w:rPr>
                <w:ins w:id="1475" w:author="Stefan Parkvall" w:date="2023-06-01T15:58:00Z"/>
              </w:rPr>
            </w:pPr>
            <m:oMathPara>
              <m:oMath>
                <m:f>
                  <m:fPr>
                    <m:ctrlPr>
                      <w:ins w:id="1476" w:author="Stefan Parkvall" w:date="2023-06-01T16:00:00Z">
                        <w:rPr>
                          <w:rFonts w:ascii="Cambria Math" w:hAnsi="Cambria Math"/>
                          <w:i/>
                          <w:szCs w:val="18"/>
                        </w:rPr>
                      </w:ins>
                    </m:ctrlPr>
                  </m:fPr>
                  <m:num>
                    <m:r>
                      <w:ins w:id="1477" w:author="Stefan Parkvall" w:date="2023-06-01T16:00:00Z">
                        <w:rPr>
                          <w:rFonts w:ascii="Cambria Math" w:hAnsi="Cambria Math"/>
                          <w:szCs w:val="18"/>
                        </w:rPr>
                        <m:t>1</m:t>
                      </w:ins>
                    </m:r>
                  </m:num>
                  <m:den>
                    <m:r>
                      <w:ins w:id="1478" w:author="Stefan Parkvall" w:date="2023-06-01T16:00:00Z">
                        <w:rPr>
                          <w:rFonts w:ascii="Cambria Math" w:hAnsi="Cambria Math"/>
                          <w:szCs w:val="18"/>
                        </w:rPr>
                        <m:t>4</m:t>
                      </w:ins>
                    </m:r>
                  </m:den>
                </m:f>
                <m:d>
                  <m:dPr>
                    <m:begChr m:val="["/>
                    <m:endChr m:val="]"/>
                    <m:ctrlPr>
                      <w:ins w:id="1479" w:author="Stefan Parkvall" w:date="2023-06-01T16:00:00Z">
                        <w:rPr>
                          <w:rFonts w:ascii="Cambria Math" w:hAnsi="Cambria Math"/>
                          <w:i/>
                          <w:szCs w:val="18"/>
                        </w:rPr>
                      </w:ins>
                    </m:ctrlPr>
                  </m:dPr>
                  <m:e>
                    <m:m>
                      <m:mPr>
                        <m:mcs>
                          <m:mc>
                            <m:mcPr>
                              <m:count m:val="2"/>
                              <m:mcJc m:val="center"/>
                            </m:mcPr>
                          </m:mc>
                        </m:mcs>
                        <m:ctrlPr>
                          <w:ins w:id="1480" w:author="Stefan Parkvall" w:date="2023-06-01T16:00:00Z">
                            <w:rPr>
                              <w:rFonts w:ascii="Cambria Math" w:hAnsi="Cambria Math"/>
                              <w:i/>
                              <w:szCs w:val="18"/>
                            </w:rPr>
                          </w:ins>
                        </m:ctrlPr>
                      </m:mPr>
                      <m:mr>
                        <m:e>
                          <m:r>
                            <w:ins w:id="1481" w:author="Stefan Parkvall" w:date="2023-06-01T16:00:00Z">
                              <w:rPr>
                                <w:rFonts w:ascii="Cambria Math" w:hAnsi="Cambria Math"/>
                                <w:szCs w:val="18"/>
                              </w:rPr>
                              <m:t>1</m:t>
                            </w:ins>
                          </m:r>
                          <m:ctrlPr>
                            <w:ins w:id="1482" w:author="Stefan Parkvall" w:date="2023-06-01T16:00:00Z">
                              <w:rPr>
                                <w:rFonts w:ascii="Cambria Math" w:eastAsia="Cambria Math" w:hAnsi="Cambria Math" w:cs="Cambria Math"/>
                                <w:i/>
                                <w:szCs w:val="18"/>
                              </w:rPr>
                            </w:ins>
                          </m:ctrlPr>
                        </m:e>
                        <m:e>
                          <m:r>
                            <w:ins w:id="1483" w:author="Stefan Parkvall" w:date="2023-06-01T16:00:00Z">
                              <w:rPr>
                                <w:rFonts w:ascii="Cambria Math" w:eastAsia="Cambria Math" w:hAnsi="Cambria Math" w:cs="Cambria Math"/>
                                <w:szCs w:val="18"/>
                              </w:rPr>
                              <m:t>1</m:t>
                            </w:ins>
                          </m:r>
                          <m:ctrlPr>
                            <w:ins w:id="1484" w:author="Stefan Parkvall" w:date="2023-06-01T16:00:00Z">
                              <w:rPr>
                                <w:rFonts w:ascii="Cambria Math" w:eastAsia="Cambria Math" w:hAnsi="Cambria Math" w:cs="Cambria Math"/>
                                <w:i/>
                                <w:szCs w:val="18"/>
                              </w:rPr>
                            </w:ins>
                          </m:ctrlPr>
                        </m:e>
                      </m:mr>
                      <m:mr>
                        <m:e>
                          <m:r>
                            <w:ins w:id="1485" w:author="Stefan Parkvall" w:date="2023-06-01T16:00:00Z">
                              <w:rPr>
                                <w:rFonts w:ascii="Cambria Math" w:eastAsia="Cambria Math" w:hAnsi="Cambria Math" w:cs="Cambria Math"/>
                                <w:szCs w:val="18"/>
                              </w:rPr>
                              <m:t>-j</m:t>
                            </w:ins>
                          </m:r>
                          <m:ctrlPr>
                            <w:ins w:id="1486" w:author="Stefan Parkvall" w:date="2023-06-01T16:00:00Z">
                              <w:rPr>
                                <w:rFonts w:ascii="Cambria Math" w:eastAsia="Cambria Math" w:hAnsi="Cambria Math" w:cs="Cambria Math"/>
                                <w:i/>
                                <w:szCs w:val="18"/>
                              </w:rPr>
                            </w:ins>
                          </m:ctrlPr>
                        </m:e>
                        <m:e>
                          <m:r>
                            <w:ins w:id="1487" w:author="Stefan Parkvall" w:date="2023-06-01T16:00:00Z">
                              <w:rPr>
                                <w:rFonts w:ascii="Cambria Math" w:eastAsia="Cambria Math" w:hAnsi="Cambria Math" w:cs="Cambria Math"/>
                                <w:szCs w:val="18"/>
                              </w:rPr>
                              <m:t>-j</m:t>
                            </w:ins>
                          </m:r>
                          <m:ctrlPr>
                            <w:ins w:id="1488" w:author="Stefan Parkvall" w:date="2023-06-01T16:00:00Z">
                              <w:rPr>
                                <w:rFonts w:ascii="Cambria Math" w:eastAsia="Cambria Math" w:hAnsi="Cambria Math" w:cs="Cambria Math"/>
                                <w:i/>
                                <w:szCs w:val="18"/>
                              </w:rPr>
                            </w:ins>
                          </m:ctrlPr>
                        </m:e>
                      </m:mr>
                      <m:mr>
                        <m:e>
                          <m:r>
                            <w:ins w:id="1489" w:author="Stefan Parkvall" w:date="2023-06-01T16:00:00Z">
                              <w:rPr>
                                <w:rFonts w:ascii="Cambria Math" w:hAnsi="Cambria Math"/>
                                <w:szCs w:val="18"/>
                              </w:rPr>
                              <m:t>-1</m:t>
                            </w:ins>
                          </m:r>
                          <m:ctrlPr>
                            <w:ins w:id="1490" w:author="Stefan Parkvall" w:date="2023-06-01T16:00:00Z">
                              <w:rPr>
                                <w:rFonts w:ascii="Cambria Math" w:eastAsia="Cambria Math" w:hAnsi="Cambria Math" w:cs="Cambria Math"/>
                                <w:i/>
                                <w:szCs w:val="18"/>
                              </w:rPr>
                            </w:ins>
                          </m:ctrlPr>
                        </m:e>
                        <m:e>
                          <m:r>
                            <w:ins w:id="1491" w:author="Stefan Parkvall" w:date="2023-06-01T16:00:00Z">
                              <w:rPr>
                                <w:rFonts w:ascii="Cambria Math" w:hAnsi="Cambria Math"/>
                                <w:szCs w:val="18"/>
                              </w:rPr>
                              <m:t>-1</m:t>
                            </w:ins>
                          </m:r>
                          <m:ctrlPr>
                            <w:ins w:id="1492" w:author="Stefan Parkvall" w:date="2023-06-01T16:00:00Z">
                              <w:rPr>
                                <w:rFonts w:ascii="Cambria Math" w:eastAsia="Cambria Math" w:hAnsi="Cambria Math" w:cs="Cambria Math"/>
                                <w:i/>
                                <w:szCs w:val="18"/>
                              </w:rPr>
                            </w:ins>
                          </m:ctrlPr>
                        </m:e>
                      </m:mr>
                      <m:mr>
                        <m:e>
                          <m:r>
                            <w:ins w:id="1493" w:author="Stefan Parkvall" w:date="2023-06-01T16:00:00Z">
                              <w:rPr>
                                <w:rFonts w:ascii="Cambria Math" w:hAnsi="Cambria Math"/>
                                <w:szCs w:val="18"/>
                              </w:rPr>
                              <m:t>j</m:t>
                            </w:ins>
                          </m:r>
                          <m:ctrlPr>
                            <w:ins w:id="1494" w:author="Stefan Parkvall" w:date="2023-06-01T16:00:00Z">
                              <w:rPr>
                                <w:rFonts w:ascii="Cambria Math" w:eastAsia="Cambria Math" w:hAnsi="Cambria Math" w:cs="Cambria Math"/>
                                <w:i/>
                                <w:szCs w:val="18"/>
                              </w:rPr>
                            </w:ins>
                          </m:ctrlPr>
                        </m:e>
                        <m:e>
                          <m:r>
                            <w:ins w:id="1495" w:author="Stefan Parkvall" w:date="2023-06-01T16:00:00Z">
                              <w:rPr>
                                <w:rFonts w:ascii="Cambria Math" w:hAnsi="Cambria Math"/>
                                <w:szCs w:val="18"/>
                              </w:rPr>
                              <m:t>j</m:t>
                            </w:ins>
                          </m:r>
                          <m:ctrlPr>
                            <w:ins w:id="1496" w:author="Stefan Parkvall" w:date="2023-06-01T16:00:00Z">
                              <w:rPr>
                                <w:rFonts w:ascii="Cambria Math" w:eastAsia="Cambria Math" w:hAnsi="Cambria Math" w:cs="Cambria Math"/>
                                <w:i/>
                                <w:szCs w:val="18"/>
                              </w:rPr>
                            </w:ins>
                          </m:ctrlPr>
                        </m:e>
                      </m:mr>
                      <m:mr>
                        <m:e>
                          <m:r>
                            <w:ins w:id="1497" w:author="Stefan Parkvall" w:date="2023-06-01T16:00:00Z">
                              <w:rPr>
                                <w:rFonts w:ascii="Cambria Math" w:hAnsi="Cambria Math"/>
                                <w:szCs w:val="18"/>
                              </w:rPr>
                              <m:t>1</m:t>
                            </w:ins>
                          </m:r>
                          <m:ctrlPr>
                            <w:ins w:id="1498" w:author="Stefan Parkvall" w:date="2023-06-01T16:00:00Z">
                              <w:rPr>
                                <w:rFonts w:ascii="Cambria Math" w:eastAsia="Cambria Math" w:hAnsi="Cambria Math" w:cs="Cambria Math"/>
                                <w:i/>
                                <w:szCs w:val="18"/>
                              </w:rPr>
                            </w:ins>
                          </m:ctrlPr>
                        </m:e>
                        <m:e>
                          <m:r>
                            <w:ins w:id="1499" w:author="Stefan Parkvall" w:date="2023-06-01T16:00:00Z">
                              <w:rPr>
                                <w:rFonts w:ascii="Cambria Math" w:hAnsi="Cambria Math"/>
                                <w:szCs w:val="18"/>
                              </w:rPr>
                              <m:t>-1</m:t>
                            </w:ins>
                          </m:r>
                          <m:ctrlPr>
                            <w:ins w:id="1500" w:author="Stefan Parkvall" w:date="2023-06-01T16:00:00Z">
                              <w:rPr>
                                <w:rFonts w:ascii="Cambria Math" w:eastAsia="Cambria Math" w:hAnsi="Cambria Math" w:cs="Cambria Math"/>
                                <w:i/>
                                <w:szCs w:val="18"/>
                              </w:rPr>
                            </w:ins>
                          </m:ctrlPr>
                        </m:e>
                      </m:mr>
                      <m:mr>
                        <m:e>
                          <m:r>
                            <w:ins w:id="1501" w:author="Stefan Parkvall" w:date="2023-06-01T16:00:00Z">
                              <w:rPr>
                                <w:rFonts w:ascii="Cambria Math" w:hAnsi="Cambria Math"/>
                                <w:szCs w:val="18"/>
                              </w:rPr>
                              <m:t>-j</m:t>
                            </w:ins>
                          </m:r>
                          <m:ctrlPr>
                            <w:ins w:id="1502" w:author="Stefan Parkvall" w:date="2023-06-01T16:00:00Z">
                              <w:rPr>
                                <w:rFonts w:ascii="Cambria Math" w:eastAsia="Cambria Math" w:hAnsi="Cambria Math" w:cs="Cambria Math"/>
                                <w:i/>
                                <w:szCs w:val="18"/>
                              </w:rPr>
                            </w:ins>
                          </m:ctrlPr>
                        </m:e>
                        <m:e>
                          <m:r>
                            <w:ins w:id="1503" w:author="Stefan Parkvall" w:date="2023-06-01T16:00:00Z">
                              <w:rPr>
                                <w:rFonts w:ascii="Cambria Math" w:hAnsi="Cambria Math"/>
                                <w:szCs w:val="18"/>
                              </w:rPr>
                              <m:t>j</m:t>
                            </w:ins>
                          </m:r>
                          <m:ctrlPr>
                            <w:ins w:id="1504" w:author="Stefan Parkvall" w:date="2023-06-01T16:00:00Z">
                              <w:rPr>
                                <w:rFonts w:ascii="Cambria Math" w:eastAsia="Cambria Math" w:hAnsi="Cambria Math" w:cs="Cambria Math"/>
                                <w:i/>
                                <w:szCs w:val="18"/>
                              </w:rPr>
                            </w:ins>
                          </m:ctrlPr>
                        </m:e>
                      </m:mr>
                      <m:mr>
                        <m:e>
                          <m:r>
                            <w:ins w:id="1505" w:author="Stefan Parkvall" w:date="2023-06-01T16:00:00Z">
                              <w:rPr>
                                <w:rFonts w:ascii="Cambria Math" w:hAnsi="Cambria Math"/>
                                <w:szCs w:val="18"/>
                              </w:rPr>
                              <m:t>-1</m:t>
                            </w:ins>
                          </m:r>
                          <m:ctrlPr>
                            <w:ins w:id="1506" w:author="Stefan Parkvall" w:date="2023-06-01T16:00:00Z">
                              <w:rPr>
                                <w:rFonts w:ascii="Cambria Math" w:eastAsia="Cambria Math" w:hAnsi="Cambria Math" w:cs="Cambria Math"/>
                                <w:i/>
                                <w:szCs w:val="18"/>
                              </w:rPr>
                            </w:ins>
                          </m:ctrlPr>
                        </m:e>
                        <m:e>
                          <m:r>
                            <w:ins w:id="1507" w:author="Stefan Parkvall" w:date="2023-06-01T16:00:00Z">
                              <w:rPr>
                                <w:rFonts w:ascii="Cambria Math" w:hAnsi="Cambria Math"/>
                                <w:szCs w:val="18"/>
                              </w:rPr>
                              <m:t>1</m:t>
                            </w:ins>
                          </m:r>
                          <m:ctrlPr>
                            <w:ins w:id="1508" w:author="Stefan Parkvall" w:date="2023-06-01T16:00:00Z">
                              <w:rPr>
                                <w:rFonts w:ascii="Cambria Math" w:eastAsia="Cambria Math" w:hAnsi="Cambria Math" w:cs="Cambria Math"/>
                                <w:i/>
                                <w:szCs w:val="18"/>
                              </w:rPr>
                            </w:ins>
                          </m:ctrlPr>
                        </m:e>
                      </m:mr>
                      <m:mr>
                        <m:e>
                          <m:r>
                            <w:ins w:id="1509" w:author="Stefan Parkvall" w:date="2023-06-01T16:00:00Z">
                              <w:rPr>
                                <w:rFonts w:ascii="Cambria Math" w:hAnsi="Cambria Math"/>
                                <w:szCs w:val="18"/>
                              </w:rPr>
                              <m:t>j</m:t>
                            </w:ins>
                          </m:r>
                          <m:ctrlPr>
                            <w:ins w:id="1510" w:author="Stefan Parkvall" w:date="2023-06-01T16:00:00Z">
                              <w:rPr>
                                <w:rFonts w:ascii="Cambria Math" w:eastAsia="Cambria Math" w:hAnsi="Cambria Math" w:cs="Cambria Math"/>
                                <w:i/>
                                <w:szCs w:val="18"/>
                              </w:rPr>
                            </w:ins>
                          </m:ctrlPr>
                        </m:e>
                        <m:e>
                          <m:r>
                            <w:ins w:id="1511" w:author="Stefan Parkvall" w:date="2023-06-01T16:00:00Z">
                              <w:rPr>
                                <w:rFonts w:ascii="Cambria Math" w:hAnsi="Cambria Math"/>
                                <w:szCs w:val="18"/>
                              </w:rPr>
                              <m:t>-j</m:t>
                            </w:ins>
                          </m:r>
                        </m:e>
                      </m:mr>
                    </m:m>
                  </m:e>
                </m:d>
              </m:oMath>
            </m:oMathPara>
          </w:p>
        </w:tc>
        <w:tc>
          <w:tcPr>
            <w:tcW w:w="1094" w:type="dxa"/>
          </w:tcPr>
          <w:p w14:paraId="7D3070B7" w14:textId="29FF0A7A" w:rsidR="001D7AFF" w:rsidRDefault="00A12C4B" w:rsidP="001956AF">
            <w:pPr>
              <w:pStyle w:val="TAC"/>
              <w:rPr>
                <w:ins w:id="1512" w:author="Stefan Parkvall" w:date="2023-06-01T15:58:00Z"/>
              </w:rPr>
            </w:pPr>
            <m:oMathPara>
              <m:oMath>
                <m:f>
                  <m:fPr>
                    <m:ctrlPr>
                      <w:ins w:id="1513" w:author="Stefan Parkvall" w:date="2023-06-01T16:00:00Z">
                        <w:rPr>
                          <w:rFonts w:ascii="Cambria Math" w:hAnsi="Cambria Math"/>
                          <w:i/>
                          <w:szCs w:val="18"/>
                        </w:rPr>
                      </w:ins>
                    </m:ctrlPr>
                  </m:fPr>
                  <m:num>
                    <m:r>
                      <w:ins w:id="1514" w:author="Stefan Parkvall" w:date="2023-06-01T16:00:00Z">
                        <w:rPr>
                          <w:rFonts w:ascii="Cambria Math" w:hAnsi="Cambria Math"/>
                          <w:szCs w:val="18"/>
                        </w:rPr>
                        <m:t>1</m:t>
                      </w:ins>
                    </m:r>
                  </m:num>
                  <m:den>
                    <m:r>
                      <w:ins w:id="1515" w:author="Stefan Parkvall" w:date="2023-06-01T16:00:00Z">
                        <w:rPr>
                          <w:rFonts w:ascii="Cambria Math" w:hAnsi="Cambria Math"/>
                          <w:szCs w:val="18"/>
                        </w:rPr>
                        <m:t>4</m:t>
                      </w:ins>
                    </m:r>
                  </m:den>
                </m:f>
                <m:d>
                  <m:dPr>
                    <m:begChr m:val="["/>
                    <m:endChr m:val="]"/>
                    <m:ctrlPr>
                      <w:ins w:id="1516" w:author="Stefan Parkvall" w:date="2023-06-01T16:00:00Z">
                        <w:rPr>
                          <w:rFonts w:ascii="Cambria Math" w:hAnsi="Cambria Math"/>
                          <w:i/>
                          <w:szCs w:val="18"/>
                        </w:rPr>
                      </w:ins>
                    </m:ctrlPr>
                  </m:dPr>
                  <m:e>
                    <m:m>
                      <m:mPr>
                        <m:mcs>
                          <m:mc>
                            <m:mcPr>
                              <m:count m:val="2"/>
                              <m:mcJc m:val="center"/>
                            </m:mcPr>
                          </m:mc>
                        </m:mcs>
                        <m:ctrlPr>
                          <w:ins w:id="1517" w:author="Stefan Parkvall" w:date="2023-06-01T16:00:00Z">
                            <w:rPr>
                              <w:rFonts w:ascii="Cambria Math" w:hAnsi="Cambria Math"/>
                              <w:i/>
                              <w:szCs w:val="18"/>
                            </w:rPr>
                          </w:ins>
                        </m:ctrlPr>
                      </m:mPr>
                      <m:mr>
                        <m:e>
                          <m:r>
                            <w:ins w:id="1518" w:author="Stefan Parkvall" w:date="2023-06-01T16:00:00Z">
                              <w:rPr>
                                <w:rFonts w:ascii="Cambria Math" w:hAnsi="Cambria Math"/>
                                <w:szCs w:val="18"/>
                              </w:rPr>
                              <m:t>1</m:t>
                            </w:ins>
                          </m:r>
                          <m:ctrlPr>
                            <w:ins w:id="1519" w:author="Stefan Parkvall" w:date="2023-06-01T16:00:00Z">
                              <w:rPr>
                                <w:rFonts w:ascii="Cambria Math" w:eastAsia="Cambria Math" w:hAnsi="Cambria Math" w:cs="Cambria Math"/>
                                <w:i/>
                                <w:szCs w:val="18"/>
                              </w:rPr>
                            </w:ins>
                          </m:ctrlPr>
                        </m:e>
                        <m:e>
                          <m:r>
                            <w:ins w:id="1520" w:author="Stefan Parkvall" w:date="2023-06-01T16:00:00Z">
                              <w:rPr>
                                <w:rFonts w:ascii="Cambria Math" w:eastAsia="Cambria Math" w:hAnsi="Cambria Math" w:cs="Cambria Math"/>
                                <w:szCs w:val="18"/>
                              </w:rPr>
                              <m:t>1</m:t>
                            </w:ins>
                          </m:r>
                          <m:ctrlPr>
                            <w:ins w:id="1521" w:author="Stefan Parkvall" w:date="2023-06-01T16:00:00Z">
                              <w:rPr>
                                <w:rFonts w:ascii="Cambria Math" w:eastAsia="Cambria Math" w:hAnsi="Cambria Math" w:cs="Cambria Math"/>
                                <w:i/>
                                <w:szCs w:val="18"/>
                              </w:rPr>
                            </w:ins>
                          </m:ctrlPr>
                        </m:e>
                      </m:mr>
                      <m:mr>
                        <m:e>
                          <m:r>
                            <w:ins w:id="1522" w:author="Stefan Parkvall" w:date="2023-06-01T16:00:00Z">
                              <w:rPr>
                                <w:rFonts w:ascii="Cambria Math" w:hAnsi="Cambria Math"/>
                                <w:szCs w:val="18"/>
                              </w:rPr>
                              <m:t>-j</m:t>
                            </w:ins>
                          </m:r>
                          <m:ctrlPr>
                            <w:ins w:id="1523" w:author="Stefan Parkvall" w:date="2023-06-01T16:00:00Z">
                              <w:rPr>
                                <w:rFonts w:ascii="Cambria Math" w:eastAsia="Cambria Math" w:hAnsi="Cambria Math" w:cs="Cambria Math"/>
                                <w:i/>
                                <w:szCs w:val="18"/>
                              </w:rPr>
                            </w:ins>
                          </m:ctrlPr>
                        </m:e>
                        <m:e>
                          <m:r>
                            <w:ins w:id="1524" w:author="Stefan Parkvall" w:date="2023-06-01T16:00:00Z">
                              <w:rPr>
                                <w:rFonts w:ascii="Cambria Math" w:eastAsia="Cambria Math" w:hAnsi="Cambria Math" w:cs="Cambria Math"/>
                                <w:szCs w:val="18"/>
                              </w:rPr>
                              <m:t>-j</m:t>
                            </w:ins>
                          </m:r>
                          <m:ctrlPr>
                            <w:ins w:id="1525" w:author="Stefan Parkvall" w:date="2023-06-01T16:00:00Z">
                              <w:rPr>
                                <w:rFonts w:ascii="Cambria Math" w:eastAsia="Cambria Math" w:hAnsi="Cambria Math" w:cs="Cambria Math"/>
                                <w:i/>
                                <w:szCs w:val="18"/>
                              </w:rPr>
                            </w:ins>
                          </m:ctrlPr>
                        </m:e>
                      </m:mr>
                      <m:mr>
                        <m:e>
                          <m:r>
                            <w:ins w:id="1526" w:author="Stefan Parkvall" w:date="2023-06-01T16:00:00Z">
                              <w:rPr>
                                <w:rFonts w:ascii="Cambria Math" w:hAnsi="Cambria Math"/>
                                <w:szCs w:val="18"/>
                              </w:rPr>
                              <m:t>-1</m:t>
                            </w:ins>
                          </m:r>
                          <m:ctrlPr>
                            <w:ins w:id="1527" w:author="Stefan Parkvall" w:date="2023-06-01T16:00:00Z">
                              <w:rPr>
                                <w:rFonts w:ascii="Cambria Math" w:eastAsia="Cambria Math" w:hAnsi="Cambria Math" w:cs="Cambria Math"/>
                                <w:i/>
                                <w:szCs w:val="18"/>
                              </w:rPr>
                            </w:ins>
                          </m:ctrlPr>
                        </m:e>
                        <m:e>
                          <m:r>
                            <w:ins w:id="1528" w:author="Stefan Parkvall" w:date="2023-06-01T16:00:00Z">
                              <w:rPr>
                                <w:rFonts w:ascii="Cambria Math" w:hAnsi="Cambria Math"/>
                                <w:szCs w:val="18"/>
                              </w:rPr>
                              <m:t>-1</m:t>
                            </w:ins>
                          </m:r>
                          <m:ctrlPr>
                            <w:ins w:id="1529" w:author="Stefan Parkvall" w:date="2023-06-01T16:00:00Z">
                              <w:rPr>
                                <w:rFonts w:ascii="Cambria Math" w:eastAsia="Cambria Math" w:hAnsi="Cambria Math" w:cs="Cambria Math"/>
                                <w:i/>
                                <w:szCs w:val="18"/>
                              </w:rPr>
                            </w:ins>
                          </m:ctrlPr>
                        </m:e>
                      </m:mr>
                      <m:mr>
                        <m:e>
                          <m:r>
                            <w:ins w:id="1530" w:author="Stefan Parkvall" w:date="2023-06-01T16:00:00Z">
                              <w:rPr>
                                <w:rFonts w:ascii="Cambria Math" w:hAnsi="Cambria Math"/>
                                <w:szCs w:val="18"/>
                              </w:rPr>
                              <m:t>j</m:t>
                            </w:ins>
                          </m:r>
                          <m:ctrlPr>
                            <w:ins w:id="1531" w:author="Stefan Parkvall" w:date="2023-06-01T16:00:00Z">
                              <w:rPr>
                                <w:rFonts w:ascii="Cambria Math" w:eastAsia="Cambria Math" w:hAnsi="Cambria Math" w:cs="Cambria Math"/>
                                <w:i/>
                                <w:szCs w:val="18"/>
                              </w:rPr>
                            </w:ins>
                          </m:ctrlPr>
                        </m:e>
                        <m:e>
                          <m:r>
                            <w:ins w:id="1532" w:author="Stefan Parkvall" w:date="2023-06-01T16:00:00Z">
                              <w:rPr>
                                <w:rFonts w:ascii="Cambria Math" w:hAnsi="Cambria Math"/>
                                <w:szCs w:val="18"/>
                              </w:rPr>
                              <m:t>j</m:t>
                            </w:ins>
                          </m:r>
                          <m:ctrlPr>
                            <w:ins w:id="1533" w:author="Stefan Parkvall" w:date="2023-06-01T16:00:00Z">
                              <w:rPr>
                                <w:rFonts w:ascii="Cambria Math" w:eastAsia="Cambria Math" w:hAnsi="Cambria Math" w:cs="Cambria Math"/>
                                <w:i/>
                                <w:szCs w:val="18"/>
                              </w:rPr>
                            </w:ins>
                          </m:ctrlPr>
                        </m:e>
                      </m:mr>
                      <m:mr>
                        <m:e>
                          <m:r>
                            <w:ins w:id="1534" w:author="Stefan Parkvall" w:date="2023-06-01T16:00:00Z">
                              <w:rPr>
                                <w:rFonts w:ascii="Cambria Math" w:hAnsi="Cambria Math"/>
                                <w:szCs w:val="18"/>
                              </w:rPr>
                              <m:t>j</m:t>
                            </w:ins>
                          </m:r>
                          <m:ctrlPr>
                            <w:ins w:id="1535" w:author="Stefan Parkvall" w:date="2023-06-01T16:00:00Z">
                              <w:rPr>
                                <w:rFonts w:ascii="Cambria Math" w:eastAsia="Cambria Math" w:hAnsi="Cambria Math" w:cs="Cambria Math"/>
                                <w:i/>
                                <w:szCs w:val="18"/>
                              </w:rPr>
                            </w:ins>
                          </m:ctrlPr>
                        </m:e>
                        <m:e>
                          <m:r>
                            <w:ins w:id="1536" w:author="Stefan Parkvall" w:date="2023-06-01T16:00:00Z">
                              <w:rPr>
                                <w:rFonts w:ascii="Cambria Math" w:hAnsi="Cambria Math"/>
                                <w:szCs w:val="18"/>
                              </w:rPr>
                              <m:t>-j</m:t>
                            </w:ins>
                          </m:r>
                          <m:ctrlPr>
                            <w:ins w:id="1537" w:author="Stefan Parkvall" w:date="2023-06-01T16:00:00Z">
                              <w:rPr>
                                <w:rFonts w:ascii="Cambria Math" w:eastAsia="Cambria Math" w:hAnsi="Cambria Math" w:cs="Cambria Math"/>
                                <w:i/>
                                <w:szCs w:val="18"/>
                              </w:rPr>
                            </w:ins>
                          </m:ctrlPr>
                        </m:e>
                      </m:mr>
                      <m:mr>
                        <m:e>
                          <m:r>
                            <w:ins w:id="1538" w:author="Stefan Parkvall" w:date="2023-06-01T16:00:00Z">
                              <w:rPr>
                                <w:rFonts w:ascii="Cambria Math" w:hAnsi="Cambria Math"/>
                                <w:szCs w:val="18"/>
                              </w:rPr>
                              <m:t>1</m:t>
                            </w:ins>
                          </m:r>
                          <m:ctrlPr>
                            <w:ins w:id="1539" w:author="Stefan Parkvall" w:date="2023-06-01T16:00:00Z">
                              <w:rPr>
                                <w:rFonts w:ascii="Cambria Math" w:eastAsia="Cambria Math" w:hAnsi="Cambria Math" w:cs="Cambria Math"/>
                                <w:i/>
                                <w:szCs w:val="18"/>
                              </w:rPr>
                            </w:ins>
                          </m:ctrlPr>
                        </m:e>
                        <m:e>
                          <m:r>
                            <w:ins w:id="1540" w:author="Stefan Parkvall" w:date="2023-06-01T16:00:00Z">
                              <w:rPr>
                                <w:rFonts w:ascii="Cambria Math" w:hAnsi="Cambria Math"/>
                                <w:szCs w:val="18"/>
                              </w:rPr>
                              <m:t>-1</m:t>
                            </w:ins>
                          </m:r>
                          <m:ctrlPr>
                            <w:ins w:id="1541" w:author="Stefan Parkvall" w:date="2023-06-01T16:00:00Z">
                              <w:rPr>
                                <w:rFonts w:ascii="Cambria Math" w:eastAsia="Cambria Math" w:hAnsi="Cambria Math" w:cs="Cambria Math"/>
                                <w:i/>
                                <w:szCs w:val="18"/>
                              </w:rPr>
                            </w:ins>
                          </m:ctrlPr>
                        </m:e>
                      </m:mr>
                      <m:mr>
                        <m:e>
                          <m:r>
                            <w:ins w:id="1542" w:author="Stefan Parkvall" w:date="2023-06-01T16:00:00Z">
                              <w:rPr>
                                <w:rFonts w:ascii="Cambria Math" w:hAnsi="Cambria Math"/>
                                <w:szCs w:val="18"/>
                              </w:rPr>
                              <m:t>-j</m:t>
                            </w:ins>
                          </m:r>
                          <m:ctrlPr>
                            <w:ins w:id="1543" w:author="Stefan Parkvall" w:date="2023-06-01T16:00:00Z">
                              <w:rPr>
                                <w:rFonts w:ascii="Cambria Math" w:eastAsia="Cambria Math" w:hAnsi="Cambria Math" w:cs="Cambria Math"/>
                                <w:i/>
                                <w:szCs w:val="18"/>
                              </w:rPr>
                            </w:ins>
                          </m:ctrlPr>
                        </m:e>
                        <m:e>
                          <m:r>
                            <w:ins w:id="1544" w:author="Stefan Parkvall" w:date="2023-06-01T16:00:00Z">
                              <w:rPr>
                                <w:rFonts w:ascii="Cambria Math" w:hAnsi="Cambria Math"/>
                                <w:szCs w:val="18"/>
                              </w:rPr>
                              <m:t>j</m:t>
                            </w:ins>
                          </m:r>
                          <m:ctrlPr>
                            <w:ins w:id="1545" w:author="Stefan Parkvall" w:date="2023-06-01T16:00:00Z">
                              <w:rPr>
                                <w:rFonts w:ascii="Cambria Math" w:eastAsia="Cambria Math" w:hAnsi="Cambria Math" w:cs="Cambria Math"/>
                                <w:i/>
                                <w:szCs w:val="18"/>
                              </w:rPr>
                            </w:ins>
                          </m:ctrlPr>
                        </m:e>
                      </m:mr>
                      <m:mr>
                        <m:e>
                          <m:r>
                            <w:ins w:id="1546" w:author="Stefan Parkvall" w:date="2023-06-01T16:00:00Z">
                              <w:rPr>
                                <w:rFonts w:ascii="Cambria Math" w:hAnsi="Cambria Math"/>
                                <w:szCs w:val="18"/>
                              </w:rPr>
                              <m:t>-1</m:t>
                            </w:ins>
                          </m:r>
                          <m:ctrlPr>
                            <w:ins w:id="1547" w:author="Stefan Parkvall" w:date="2023-06-01T16:00:00Z">
                              <w:rPr>
                                <w:rFonts w:ascii="Cambria Math" w:eastAsia="Cambria Math" w:hAnsi="Cambria Math" w:cs="Cambria Math"/>
                                <w:i/>
                                <w:szCs w:val="18"/>
                              </w:rPr>
                            </w:ins>
                          </m:ctrlPr>
                        </m:e>
                        <m:e>
                          <m:r>
                            <w:ins w:id="1548" w:author="Stefan Parkvall" w:date="2023-06-01T16:00:00Z">
                              <w:rPr>
                                <w:rFonts w:ascii="Cambria Math" w:hAnsi="Cambria Math"/>
                                <w:szCs w:val="18"/>
                              </w:rPr>
                              <m:t>1</m:t>
                            </w:ins>
                          </m:r>
                        </m:e>
                      </m:mr>
                    </m:m>
                  </m:e>
                </m:d>
              </m:oMath>
            </m:oMathPara>
          </w:p>
        </w:tc>
        <w:tc>
          <w:tcPr>
            <w:tcW w:w="1094" w:type="dxa"/>
          </w:tcPr>
          <w:p w14:paraId="46611DCF" w14:textId="3841BC11" w:rsidR="001D7AFF" w:rsidRDefault="00A12C4B" w:rsidP="001956AF">
            <w:pPr>
              <w:pStyle w:val="TAC"/>
              <w:rPr>
                <w:ins w:id="1549" w:author="Stefan Parkvall" w:date="2023-06-01T15:58:00Z"/>
              </w:rPr>
            </w:pPr>
            <m:oMathPara>
              <m:oMath>
                <m:f>
                  <m:fPr>
                    <m:ctrlPr>
                      <w:ins w:id="1550" w:author="Stefan Parkvall" w:date="2023-06-01T16:00:00Z">
                        <w:rPr>
                          <w:rFonts w:ascii="Cambria Math" w:hAnsi="Cambria Math"/>
                          <w:i/>
                          <w:szCs w:val="18"/>
                        </w:rPr>
                      </w:ins>
                    </m:ctrlPr>
                  </m:fPr>
                  <m:num>
                    <m:r>
                      <w:ins w:id="1551" w:author="Stefan Parkvall" w:date="2023-06-01T16:00:00Z">
                        <w:rPr>
                          <w:rFonts w:ascii="Cambria Math" w:hAnsi="Cambria Math"/>
                          <w:szCs w:val="18"/>
                        </w:rPr>
                        <m:t>1</m:t>
                      </w:ins>
                    </m:r>
                  </m:num>
                  <m:den>
                    <m:r>
                      <w:ins w:id="1552" w:author="Stefan Parkvall" w:date="2023-06-01T16:00:00Z">
                        <w:rPr>
                          <w:rFonts w:ascii="Cambria Math" w:hAnsi="Cambria Math"/>
                          <w:szCs w:val="18"/>
                        </w:rPr>
                        <m:t>4</m:t>
                      </w:ins>
                    </m:r>
                  </m:den>
                </m:f>
                <m:d>
                  <m:dPr>
                    <m:begChr m:val="["/>
                    <m:endChr m:val="]"/>
                    <m:ctrlPr>
                      <w:ins w:id="1553" w:author="Stefan Parkvall" w:date="2023-06-01T16:00:00Z">
                        <w:rPr>
                          <w:rFonts w:ascii="Cambria Math" w:hAnsi="Cambria Math"/>
                          <w:i/>
                          <w:szCs w:val="18"/>
                        </w:rPr>
                      </w:ins>
                    </m:ctrlPr>
                  </m:dPr>
                  <m:e>
                    <m:m>
                      <m:mPr>
                        <m:mcs>
                          <m:mc>
                            <m:mcPr>
                              <m:count m:val="2"/>
                              <m:mcJc m:val="center"/>
                            </m:mcPr>
                          </m:mc>
                        </m:mcs>
                        <m:ctrlPr>
                          <w:ins w:id="1554" w:author="Stefan Parkvall" w:date="2023-06-01T16:00:00Z">
                            <w:rPr>
                              <w:rFonts w:ascii="Cambria Math" w:hAnsi="Cambria Math"/>
                              <w:i/>
                              <w:szCs w:val="18"/>
                            </w:rPr>
                          </w:ins>
                        </m:ctrlPr>
                      </m:mPr>
                      <m:mr>
                        <m:e>
                          <m:r>
                            <w:ins w:id="1555" w:author="Stefan Parkvall" w:date="2023-06-01T16:00:00Z">
                              <w:rPr>
                                <w:rFonts w:ascii="Cambria Math" w:hAnsi="Cambria Math"/>
                                <w:szCs w:val="18"/>
                              </w:rPr>
                              <m:t>1</m:t>
                            </w:ins>
                          </m:r>
                          <m:ctrlPr>
                            <w:ins w:id="1556" w:author="Stefan Parkvall" w:date="2023-06-01T16:00:00Z">
                              <w:rPr>
                                <w:rFonts w:ascii="Cambria Math" w:eastAsia="Cambria Math" w:hAnsi="Cambria Math" w:cs="Cambria Math"/>
                                <w:i/>
                                <w:szCs w:val="18"/>
                              </w:rPr>
                            </w:ins>
                          </m:ctrlPr>
                        </m:e>
                        <m:e>
                          <m:r>
                            <w:ins w:id="1557" w:author="Stefan Parkvall" w:date="2023-06-01T16:00:00Z">
                              <w:rPr>
                                <w:rFonts w:ascii="Cambria Math" w:eastAsia="Cambria Math" w:hAnsi="Cambria Math" w:cs="Cambria Math"/>
                                <w:szCs w:val="18"/>
                              </w:rPr>
                              <m:t>1</m:t>
                            </w:ins>
                          </m:r>
                          <m:ctrlPr>
                            <w:ins w:id="1558" w:author="Stefan Parkvall" w:date="2023-06-01T16:00:00Z">
                              <w:rPr>
                                <w:rFonts w:ascii="Cambria Math" w:eastAsia="Cambria Math" w:hAnsi="Cambria Math" w:cs="Cambria Math"/>
                                <w:i/>
                                <w:szCs w:val="18"/>
                              </w:rPr>
                            </w:ins>
                          </m:ctrlPr>
                        </m:e>
                      </m:mr>
                      <m:mr>
                        <m:e>
                          <m:r>
                            <w:ins w:id="1559" w:author="Stefan Parkvall" w:date="2023-06-01T16:00:00Z">
                              <w:rPr>
                                <w:rFonts w:ascii="Cambria Math" w:eastAsia="Cambria Math" w:hAnsi="Cambria Math" w:cs="Cambria Math"/>
                                <w:szCs w:val="18"/>
                              </w:rPr>
                              <m:t>-j</m:t>
                            </w:ins>
                          </m:r>
                          <m:ctrlPr>
                            <w:ins w:id="1560" w:author="Stefan Parkvall" w:date="2023-06-01T16:00:00Z">
                              <w:rPr>
                                <w:rFonts w:ascii="Cambria Math" w:eastAsia="Cambria Math" w:hAnsi="Cambria Math" w:cs="Cambria Math"/>
                                <w:i/>
                                <w:szCs w:val="18"/>
                              </w:rPr>
                            </w:ins>
                          </m:ctrlPr>
                        </m:e>
                        <m:e>
                          <m:r>
                            <w:ins w:id="1561" w:author="Stefan Parkvall" w:date="2023-06-01T16:00:00Z">
                              <w:rPr>
                                <w:rFonts w:ascii="Cambria Math" w:eastAsia="Cambria Math" w:hAnsi="Cambria Math" w:cs="Cambria Math"/>
                                <w:szCs w:val="18"/>
                              </w:rPr>
                              <m:t>1</m:t>
                            </w:ins>
                          </m:r>
                          <m:ctrlPr>
                            <w:ins w:id="1562" w:author="Stefan Parkvall" w:date="2023-06-01T16:00:00Z">
                              <w:rPr>
                                <w:rFonts w:ascii="Cambria Math" w:eastAsia="Cambria Math" w:hAnsi="Cambria Math" w:cs="Cambria Math"/>
                                <w:i/>
                                <w:szCs w:val="18"/>
                              </w:rPr>
                            </w:ins>
                          </m:ctrlPr>
                        </m:e>
                      </m:mr>
                      <m:mr>
                        <m:e>
                          <m:r>
                            <w:ins w:id="1563" w:author="Stefan Parkvall" w:date="2023-06-01T16:00:00Z">
                              <w:rPr>
                                <w:rFonts w:ascii="Cambria Math" w:hAnsi="Cambria Math"/>
                                <w:szCs w:val="18"/>
                              </w:rPr>
                              <m:t>-1</m:t>
                            </w:ins>
                          </m:r>
                          <m:ctrlPr>
                            <w:ins w:id="1564" w:author="Stefan Parkvall" w:date="2023-06-01T16:00:00Z">
                              <w:rPr>
                                <w:rFonts w:ascii="Cambria Math" w:eastAsia="Cambria Math" w:hAnsi="Cambria Math" w:cs="Cambria Math"/>
                                <w:i/>
                                <w:szCs w:val="18"/>
                              </w:rPr>
                            </w:ins>
                          </m:ctrlPr>
                        </m:e>
                        <m:e>
                          <m:r>
                            <w:ins w:id="1565" w:author="Stefan Parkvall" w:date="2023-06-01T16:00:00Z">
                              <w:rPr>
                                <w:rFonts w:ascii="Cambria Math" w:hAnsi="Cambria Math"/>
                                <w:szCs w:val="18"/>
                              </w:rPr>
                              <m:t>1</m:t>
                            </w:ins>
                          </m:r>
                          <m:ctrlPr>
                            <w:ins w:id="1566" w:author="Stefan Parkvall" w:date="2023-06-01T16:00:00Z">
                              <w:rPr>
                                <w:rFonts w:ascii="Cambria Math" w:eastAsia="Cambria Math" w:hAnsi="Cambria Math" w:cs="Cambria Math"/>
                                <w:i/>
                                <w:szCs w:val="18"/>
                              </w:rPr>
                            </w:ins>
                          </m:ctrlPr>
                        </m:e>
                      </m:mr>
                      <m:mr>
                        <m:e>
                          <m:r>
                            <w:ins w:id="1567" w:author="Stefan Parkvall" w:date="2023-06-01T16:00:00Z">
                              <w:rPr>
                                <w:rFonts w:ascii="Cambria Math" w:hAnsi="Cambria Math"/>
                                <w:szCs w:val="18"/>
                              </w:rPr>
                              <m:t>j</m:t>
                            </w:ins>
                          </m:r>
                          <m:ctrlPr>
                            <w:ins w:id="1568" w:author="Stefan Parkvall" w:date="2023-06-01T16:00:00Z">
                              <w:rPr>
                                <w:rFonts w:ascii="Cambria Math" w:eastAsia="Cambria Math" w:hAnsi="Cambria Math" w:cs="Cambria Math"/>
                                <w:i/>
                                <w:szCs w:val="18"/>
                              </w:rPr>
                            </w:ins>
                          </m:ctrlPr>
                        </m:e>
                        <m:e>
                          <m:r>
                            <w:ins w:id="1569" w:author="Stefan Parkvall" w:date="2023-06-01T16:00:00Z">
                              <w:rPr>
                                <w:rFonts w:ascii="Cambria Math" w:hAnsi="Cambria Math"/>
                                <w:szCs w:val="18"/>
                              </w:rPr>
                              <m:t>1</m:t>
                            </w:ins>
                          </m:r>
                          <m:ctrlPr>
                            <w:ins w:id="1570" w:author="Stefan Parkvall" w:date="2023-06-01T16:00:00Z">
                              <w:rPr>
                                <w:rFonts w:ascii="Cambria Math" w:eastAsia="Cambria Math" w:hAnsi="Cambria Math" w:cs="Cambria Math"/>
                                <w:i/>
                                <w:szCs w:val="18"/>
                              </w:rPr>
                            </w:ins>
                          </m:ctrlPr>
                        </m:e>
                      </m:mr>
                      <m:mr>
                        <m:e>
                          <m:r>
                            <w:ins w:id="1571" w:author="Stefan Parkvall" w:date="2023-06-01T16:00:00Z">
                              <w:rPr>
                                <w:rFonts w:ascii="Cambria Math" w:hAnsi="Cambria Math"/>
                                <w:szCs w:val="18"/>
                              </w:rPr>
                              <m:t>1</m:t>
                            </w:ins>
                          </m:r>
                          <m:ctrlPr>
                            <w:ins w:id="1572" w:author="Stefan Parkvall" w:date="2023-06-01T16:00:00Z">
                              <w:rPr>
                                <w:rFonts w:ascii="Cambria Math" w:eastAsia="Cambria Math" w:hAnsi="Cambria Math" w:cs="Cambria Math"/>
                                <w:i/>
                                <w:szCs w:val="18"/>
                              </w:rPr>
                            </w:ins>
                          </m:ctrlPr>
                        </m:e>
                        <m:e>
                          <m:r>
                            <w:ins w:id="1573" w:author="Stefan Parkvall" w:date="2023-06-01T16:00:00Z">
                              <w:rPr>
                                <w:rFonts w:ascii="Cambria Math" w:hAnsi="Cambria Math"/>
                                <w:szCs w:val="18"/>
                              </w:rPr>
                              <m:t>-1</m:t>
                            </w:ins>
                          </m:r>
                          <m:ctrlPr>
                            <w:ins w:id="1574" w:author="Stefan Parkvall" w:date="2023-06-01T16:00:00Z">
                              <w:rPr>
                                <w:rFonts w:ascii="Cambria Math" w:eastAsia="Cambria Math" w:hAnsi="Cambria Math" w:cs="Cambria Math"/>
                                <w:i/>
                                <w:szCs w:val="18"/>
                              </w:rPr>
                            </w:ins>
                          </m:ctrlPr>
                        </m:e>
                      </m:mr>
                      <m:mr>
                        <m:e>
                          <m:r>
                            <w:ins w:id="1575" w:author="Stefan Parkvall" w:date="2023-06-01T16:00:00Z">
                              <w:rPr>
                                <w:rFonts w:ascii="Cambria Math" w:hAnsi="Cambria Math"/>
                                <w:szCs w:val="18"/>
                              </w:rPr>
                              <m:t>-j</m:t>
                            </w:ins>
                          </m:r>
                          <m:ctrlPr>
                            <w:ins w:id="1576" w:author="Stefan Parkvall" w:date="2023-06-01T16:00:00Z">
                              <w:rPr>
                                <w:rFonts w:ascii="Cambria Math" w:eastAsia="Cambria Math" w:hAnsi="Cambria Math" w:cs="Cambria Math"/>
                                <w:i/>
                                <w:szCs w:val="18"/>
                              </w:rPr>
                            </w:ins>
                          </m:ctrlPr>
                        </m:e>
                        <m:e>
                          <m:r>
                            <w:ins w:id="1577" w:author="Stefan Parkvall" w:date="2023-06-01T16:00:00Z">
                              <w:rPr>
                                <w:rFonts w:ascii="Cambria Math" w:hAnsi="Cambria Math"/>
                                <w:szCs w:val="18"/>
                              </w:rPr>
                              <m:t>-1</m:t>
                            </w:ins>
                          </m:r>
                          <m:ctrlPr>
                            <w:ins w:id="1578" w:author="Stefan Parkvall" w:date="2023-06-01T16:00:00Z">
                              <w:rPr>
                                <w:rFonts w:ascii="Cambria Math" w:eastAsia="Cambria Math" w:hAnsi="Cambria Math" w:cs="Cambria Math"/>
                                <w:i/>
                                <w:szCs w:val="18"/>
                              </w:rPr>
                            </w:ins>
                          </m:ctrlPr>
                        </m:e>
                      </m:mr>
                      <m:mr>
                        <m:e>
                          <m:r>
                            <w:ins w:id="1579" w:author="Stefan Parkvall" w:date="2023-06-01T16:00:00Z">
                              <w:rPr>
                                <w:rFonts w:ascii="Cambria Math" w:hAnsi="Cambria Math"/>
                                <w:szCs w:val="18"/>
                              </w:rPr>
                              <m:t>-1</m:t>
                            </w:ins>
                          </m:r>
                          <m:ctrlPr>
                            <w:ins w:id="1580" w:author="Stefan Parkvall" w:date="2023-06-01T16:00:00Z">
                              <w:rPr>
                                <w:rFonts w:ascii="Cambria Math" w:eastAsia="Cambria Math" w:hAnsi="Cambria Math" w:cs="Cambria Math"/>
                                <w:i/>
                                <w:szCs w:val="18"/>
                              </w:rPr>
                            </w:ins>
                          </m:ctrlPr>
                        </m:e>
                        <m:e>
                          <m:r>
                            <w:ins w:id="1581" w:author="Stefan Parkvall" w:date="2023-06-01T16:00:00Z">
                              <w:rPr>
                                <w:rFonts w:ascii="Cambria Math" w:hAnsi="Cambria Math"/>
                                <w:szCs w:val="18"/>
                              </w:rPr>
                              <m:t>-1</m:t>
                            </w:ins>
                          </m:r>
                          <m:ctrlPr>
                            <w:ins w:id="1582" w:author="Stefan Parkvall" w:date="2023-06-01T16:00:00Z">
                              <w:rPr>
                                <w:rFonts w:ascii="Cambria Math" w:eastAsia="Cambria Math" w:hAnsi="Cambria Math" w:cs="Cambria Math"/>
                                <w:i/>
                                <w:szCs w:val="18"/>
                              </w:rPr>
                            </w:ins>
                          </m:ctrlPr>
                        </m:e>
                      </m:mr>
                      <m:mr>
                        <m:e>
                          <m:r>
                            <w:ins w:id="1583" w:author="Stefan Parkvall" w:date="2023-06-01T16:00:00Z">
                              <w:rPr>
                                <w:rFonts w:ascii="Cambria Math" w:hAnsi="Cambria Math"/>
                                <w:szCs w:val="18"/>
                              </w:rPr>
                              <m:t>j</m:t>
                            </w:ins>
                          </m:r>
                          <m:ctrlPr>
                            <w:ins w:id="1584" w:author="Stefan Parkvall" w:date="2023-06-01T16:00:00Z">
                              <w:rPr>
                                <w:rFonts w:ascii="Cambria Math" w:eastAsia="Cambria Math" w:hAnsi="Cambria Math" w:cs="Cambria Math"/>
                                <w:i/>
                                <w:szCs w:val="18"/>
                              </w:rPr>
                            </w:ins>
                          </m:ctrlPr>
                        </m:e>
                        <m:e>
                          <m:r>
                            <w:ins w:id="1585" w:author="Stefan Parkvall" w:date="2023-06-01T16:00:00Z">
                              <w:rPr>
                                <w:rFonts w:ascii="Cambria Math" w:hAnsi="Cambria Math"/>
                                <w:szCs w:val="18"/>
                              </w:rPr>
                              <m:t>-1</m:t>
                            </w:ins>
                          </m:r>
                        </m:e>
                      </m:mr>
                    </m:m>
                  </m:e>
                </m:d>
              </m:oMath>
            </m:oMathPara>
          </w:p>
        </w:tc>
        <w:tc>
          <w:tcPr>
            <w:tcW w:w="1094" w:type="dxa"/>
          </w:tcPr>
          <w:p w14:paraId="16C15575" w14:textId="4CD8B888" w:rsidR="001D7AFF" w:rsidRDefault="00A12C4B" w:rsidP="001956AF">
            <w:pPr>
              <w:pStyle w:val="TAC"/>
              <w:rPr>
                <w:ins w:id="1586" w:author="Stefan Parkvall" w:date="2023-06-01T15:58:00Z"/>
              </w:rPr>
            </w:pPr>
            <m:oMathPara>
              <m:oMath>
                <m:f>
                  <m:fPr>
                    <m:ctrlPr>
                      <w:ins w:id="1587" w:author="Stefan Parkvall" w:date="2023-06-01T16:00:00Z">
                        <w:rPr>
                          <w:rFonts w:ascii="Cambria Math" w:hAnsi="Cambria Math"/>
                          <w:i/>
                          <w:szCs w:val="18"/>
                        </w:rPr>
                      </w:ins>
                    </m:ctrlPr>
                  </m:fPr>
                  <m:num>
                    <m:r>
                      <w:ins w:id="1588" w:author="Stefan Parkvall" w:date="2023-06-01T16:00:00Z">
                        <w:rPr>
                          <w:rFonts w:ascii="Cambria Math" w:hAnsi="Cambria Math"/>
                          <w:szCs w:val="18"/>
                        </w:rPr>
                        <m:t>1</m:t>
                      </w:ins>
                    </m:r>
                  </m:num>
                  <m:den>
                    <m:r>
                      <w:ins w:id="1589" w:author="Stefan Parkvall" w:date="2023-06-01T16:00:00Z">
                        <w:rPr>
                          <w:rFonts w:ascii="Cambria Math" w:hAnsi="Cambria Math"/>
                          <w:szCs w:val="18"/>
                        </w:rPr>
                        <m:t>4</m:t>
                      </w:ins>
                    </m:r>
                  </m:den>
                </m:f>
                <m:d>
                  <m:dPr>
                    <m:begChr m:val="["/>
                    <m:endChr m:val="]"/>
                    <m:ctrlPr>
                      <w:ins w:id="1590" w:author="Stefan Parkvall" w:date="2023-06-01T16:00:00Z">
                        <w:rPr>
                          <w:rFonts w:ascii="Cambria Math" w:hAnsi="Cambria Math"/>
                          <w:i/>
                          <w:szCs w:val="18"/>
                        </w:rPr>
                      </w:ins>
                    </m:ctrlPr>
                  </m:dPr>
                  <m:e>
                    <m:m>
                      <m:mPr>
                        <m:mcs>
                          <m:mc>
                            <m:mcPr>
                              <m:count m:val="2"/>
                              <m:mcJc m:val="center"/>
                            </m:mcPr>
                          </m:mc>
                        </m:mcs>
                        <m:ctrlPr>
                          <w:ins w:id="1591" w:author="Stefan Parkvall" w:date="2023-06-01T16:00:00Z">
                            <w:rPr>
                              <w:rFonts w:ascii="Cambria Math" w:hAnsi="Cambria Math"/>
                              <w:i/>
                              <w:szCs w:val="18"/>
                            </w:rPr>
                          </w:ins>
                        </m:ctrlPr>
                      </m:mPr>
                      <m:mr>
                        <m:e>
                          <m:r>
                            <w:ins w:id="1592" w:author="Stefan Parkvall" w:date="2023-06-01T16:00:00Z">
                              <w:rPr>
                                <w:rFonts w:ascii="Cambria Math" w:hAnsi="Cambria Math"/>
                                <w:szCs w:val="18"/>
                              </w:rPr>
                              <m:t>1</m:t>
                            </w:ins>
                          </m:r>
                          <m:ctrlPr>
                            <w:ins w:id="1593" w:author="Stefan Parkvall" w:date="2023-06-01T16:00:00Z">
                              <w:rPr>
                                <w:rFonts w:ascii="Cambria Math" w:eastAsia="Cambria Math" w:hAnsi="Cambria Math" w:cs="Cambria Math"/>
                                <w:i/>
                                <w:szCs w:val="18"/>
                              </w:rPr>
                            </w:ins>
                          </m:ctrlPr>
                        </m:e>
                        <m:e>
                          <m:r>
                            <w:ins w:id="1594" w:author="Stefan Parkvall" w:date="2023-06-01T16:00:00Z">
                              <w:rPr>
                                <w:rFonts w:ascii="Cambria Math" w:eastAsia="Cambria Math" w:hAnsi="Cambria Math" w:cs="Cambria Math"/>
                                <w:szCs w:val="18"/>
                              </w:rPr>
                              <m:t>1</m:t>
                            </w:ins>
                          </m:r>
                          <m:ctrlPr>
                            <w:ins w:id="1595" w:author="Stefan Parkvall" w:date="2023-06-01T16:00:00Z">
                              <w:rPr>
                                <w:rFonts w:ascii="Cambria Math" w:eastAsia="Cambria Math" w:hAnsi="Cambria Math" w:cs="Cambria Math"/>
                                <w:i/>
                                <w:szCs w:val="18"/>
                              </w:rPr>
                            </w:ins>
                          </m:ctrlPr>
                        </m:e>
                      </m:mr>
                      <m:mr>
                        <m:e>
                          <m:r>
                            <w:ins w:id="1596" w:author="Stefan Parkvall" w:date="2023-06-01T16:00:00Z">
                              <w:rPr>
                                <w:rFonts w:ascii="Cambria Math" w:hAnsi="Cambria Math"/>
                                <w:szCs w:val="18"/>
                              </w:rPr>
                              <m:t>-j</m:t>
                            </w:ins>
                          </m:r>
                          <m:ctrlPr>
                            <w:ins w:id="1597" w:author="Stefan Parkvall" w:date="2023-06-01T16:00:00Z">
                              <w:rPr>
                                <w:rFonts w:ascii="Cambria Math" w:eastAsia="Cambria Math" w:hAnsi="Cambria Math" w:cs="Cambria Math"/>
                                <w:i/>
                                <w:szCs w:val="18"/>
                              </w:rPr>
                            </w:ins>
                          </m:ctrlPr>
                        </m:e>
                        <m:e>
                          <m:r>
                            <w:ins w:id="1598" w:author="Stefan Parkvall" w:date="2023-06-01T16:00:00Z">
                              <w:rPr>
                                <w:rFonts w:ascii="Cambria Math" w:eastAsia="Cambria Math" w:hAnsi="Cambria Math" w:cs="Cambria Math"/>
                                <w:szCs w:val="18"/>
                              </w:rPr>
                              <m:t>1</m:t>
                            </w:ins>
                          </m:r>
                          <m:ctrlPr>
                            <w:ins w:id="1599" w:author="Stefan Parkvall" w:date="2023-06-01T16:00:00Z">
                              <w:rPr>
                                <w:rFonts w:ascii="Cambria Math" w:eastAsia="Cambria Math" w:hAnsi="Cambria Math" w:cs="Cambria Math"/>
                                <w:i/>
                                <w:szCs w:val="18"/>
                              </w:rPr>
                            </w:ins>
                          </m:ctrlPr>
                        </m:e>
                      </m:mr>
                      <m:mr>
                        <m:e>
                          <m:r>
                            <w:ins w:id="1600" w:author="Stefan Parkvall" w:date="2023-06-01T16:00:00Z">
                              <w:rPr>
                                <w:rFonts w:ascii="Cambria Math" w:hAnsi="Cambria Math"/>
                                <w:szCs w:val="18"/>
                              </w:rPr>
                              <m:t>-1</m:t>
                            </w:ins>
                          </m:r>
                          <m:ctrlPr>
                            <w:ins w:id="1601" w:author="Stefan Parkvall" w:date="2023-06-01T16:00:00Z">
                              <w:rPr>
                                <w:rFonts w:ascii="Cambria Math" w:eastAsia="Cambria Math" w:hAnsi="Cambria Math" w:cs="Cambria Math"/>
                                <w:i/>
                                <w:szCs w:val="18"/>
                              </w:rPr>
                            </w:ins>
                          </m:ctrlPr>
                        </m:e>
                        <m:e>
                          <m:r>
                            <w:ins w:id="1602" w:author="Stefan Parkvall" w:date="2023-06-01T16:00:00Z">
                              <w:rPr>
                                <w:rFonts w:ascii="Cambria Math" w:hAnsi="Cambria Math"/>
                                <w:szCs w:val="18"/>
                              </w:rPr>
                              <m:t>1</m:t>
                            </w:ins>
                          </m:r>
                          <m:ctrlPr>
                            <w:ins w:id="1603" w:author="Stefan Parkvall" w:date="2023-06-01T16:00:00Z">
                              <w:rPr>
                                <w:rFonts w:ascii="Cambria Math" w:eastAsia="Cambria Math" w:hAnsi="Cambria Math" w:cs="Cambria Math"/>
                                <w:i/>
                                <w:szCs w:val="18"/>
                              </w:rPr>
                            </w:ins>
                          </m:ctrlPr>
                        </m:e>
                      </m:mr>
                      <m:mr>
                        <m:e>
                          <m:r>
                            <w:ins w:id="1604" w:author="Stefan Parkvall" w:date="2023-06-01T16:00:00Z">
                              <w:rPr>
                                <w:rFonts w:ascii="Cambria Math" w:hAnsi="Cambria Math"/>
                                <w:szCs w:val="18"/>
                              </w:rPr>
                              <m:t>j</m:t>
                            </w:ins>
                          </m:r>
                          <m:ctrlPr>
                            <w:ins w:id="1605" w:author="Stefan Parkvall" w:date="2023-06-01T16:00:00Z">
                              <w:rPr>
                                <w:rFonts w:ascii="Cambria Math" w:eastAsia="Cambria Math" w:hAnsi="Cambria Math" w:cs="Cambria Math"/>
                                <w:i/>
                                <w:szCs w:val="18"/>
                              </w:rPr>
                            </w:ins>
                          </m:ctrlPr>
                        </m:e>
                        <m:e>
                          <m:r>
                            <w:ins w:id="1606" w:author="Stefan Parkvall" w:date="2023-06-01T16:00:00Z">
                              <w:rPr>
                                <w:rFonts w:ascii="Cambria Math" w:hAnsi="Cambria Math"/>
                                <w:szCs w:val="18"/>
                              </w:rPr>
                              <m:t>1</m:t>
                            </w:ins>
                          </m:r>
                          <m:ctrlPr>
                            <w:ins w:id="1607" w:author="Stefan Parkvall" w:date="2023-06-01T16:00:00Z">
                              <w:rPr>
                                <w:rFonts w:ascii="Cambria Math" w:eastAsia="Cambria Math" w:hAnsi="Cambria Math" w:cs="Cambria Math"/>
                                <w:i/>
                                <w:szCs w:val="18"/>
                              </w:rPr>
                            </w:ins>
                          </m:ctrlPr>
                        </m:e>
                      </m:mr>
                      <m:mr>
                        <m:e>
                          <m:r>
                            <w:ins w:id="1608" w:author="Stefan Parkvall" w:date="2023-06-01T16:00:00Z">
                              <w:rPr>
                                <w:rFonts w:ascii="Cambria Math" w:hAnsi="Cambria Math"/>
                                <w:szCs w:val="18"/>
                              </w:rPr>
                              <m:t>j</m:t>
                            </w:ins>
                          </m:r>
                          <m:ctrlPr>
                            <w:ins w:id="1609" w:author="Stefan Parkvall" w:date="2023-06-01T16:00:00Z">
                              <w:rPr>
                                <w:rFonts w:ascii="Cambria Math" w:eastAsia="Cambria Math" w:hAnsi="Cambria Math" w:cs="Cambria Math"/>
                                <w:i/>
                                <w:szCs w:val="18"/>
                              </w:rPr>
                            </w:ins>
                          </m:ctrlPr>
                        </m:e>
                        <m:e>
                          <m:r>
                            <w:ins w:id="1610" w:author="Stefan Parkvall" w:date="2023-06-01T16:00:00Z">
                              <w:rPr>
                                <w:rFonts w:ascii="Cambria Math" w:hAnsi="Cambria Math"/>
                                <w:szCs w:val="18"/>
                              </w:rPr>
                              <m:t>-j</m:t>
                            </w:ins>
                          </m:r>
                          <m:ctrlPr>
                            <w:ins w:id="1611" w:author="Stefan Parkvall" w:date="2023-06-01T16:00:00Z">
                              <w:rPr>
                                <w:rFonts w:ascii="Cambria Math" w:eastAsia="Cambria Math" w:hAnsi="Cambria Math" w:cs="Cambria Math"/>
                                <w:i/>
                                <w:szCs w:val="18"/>
                              </w:rPr>
                            </w:ins>
                          </m:ctrlPr>
                        </m:e>
                      </m:mr>
                      <m:mr>
                        <m:e>
                          <m:r>
                            <w:ins w:id="1612" w:author="Stefan Parkvall" w:date="2023-06-01T16:00:00Z">
                              <w:rPr>
                                <w:rFonts w:ascii="Cambria Math" w:hAnsi="Cambria Math"/>
                                <w:szCs w:val="18"/>
                              </w:rPr>
                              <m:t>1</m:t>
                            </w:ins>
                          </m:r>
                          <m:ctrlPr>
                            <w:ins w:id="1613" w:author="Stefan Parkvall" w:date="2023-06-01T16:00:00Z">
                              <w:rPr>
                                <w:rFonts w:ascii="Cambria Math" w:eastAsia="Cambria Math" w:hAnsi="Cambria Math" w:cs="Cambria Math"/>
                                <w:i/>
                                <w:szCs w:val="18"/>
                              </w:rPr>
                            </w:ins>
                          </m:ctrlPr>
                        </m:e>
                        <m:e>
                          <m:r>
                            <w:ins w:id="1614" w:author="Stefan Parkvall" w:date="2023-06-01T16:00:00Z">
                              <w:rPr>
                                <w:rFonts w:ascii="Cambria Math" w:hAnsi="Cambria Math"/>
                                <w:szCs w:val="18"/>
                              </w:rPr>
                              <m:t>-j</m:t>
                            </w:ins>
                          </m:r>
                          <m:ctrlPr>
                            <w:ins w:id="1615" w:author="Stefan Parkvall" w:date="2023-06-01T16:00:00Z">
                              <w:rPr>
                                <w:rFonts w:ascii="Cambria Math" w:eastAsia="Cambria Math" w:hAnsi="Cambria Math" w:cs="Cambria Math"/>
                                <w:i/>
                                <w:szCs w:val="18"/>
                              </w:rPr>
                            </w:ins>
                          </m:ctrlPr>
                        </m:e>
                      </m:mr>
                      <m:mr>
                        <m:e>
                          <m:r>
                            <w:ins w:id="1616" w:author="Stefan Parkvall" w:date="2023-06-01T16:00:00Z">
                              <w:rPr>
                                <w:rFonts w:ascii="Cambria Math" w:hAnsi="Cambria Math"/>
                                <w:szCs w:val="18"/>
                              </w:rPr>
                              <m:t>-j</m:t>
                            </w:ins>
                          </m:r>
                          <m:ctrlPr>
                            <w:ins w:id="1617" w:author="Stefan Parkvall" w:date="2023-06-01T16:00:00Z">
                              <w:rPr>
                                <w:rFonts w:ascii="Cambria Math" w:eastAsia="Cambria Math" w:hAnsi="Cambria Math" w:cs="Cambria Math"/>
                                <w:i/>
                                <w:szCs w:val="18"/>
                              </w:rPr>
                            </w:ins>
                          </m:ctrlPr>
                        </m:e>
                        <m:e>
                          <m:r>
                            <w:ins w:id="1618" w:author="Stefan Parkvall" w:date="2023-06-01T16:00:00Z">
                              <w:rPr>
                                <w:rFonts w:ascii="Cambria Math" w:hAnsi="Cambria Math"/>
                                <w:szCs w:val="18"/>
                              </w:rPr>
                              <m:t>-j</m:t>
                            </w:ins>
                          </m:r>
                          <m:ctrlPr>
                            <w:ins w:id="1619" w:author="Stefan Parkvall" w:date="2023-06-01T16:00:00Z">
                              <w:rPr>
                                <w:rFonts w:ascii="Cambria Math" w:eastAsia="Cambria Math" w:hAnsi="Cambria Math" w:cs="Cambria Math"/>
                                <w:i/>
                                <w:szCs w:val="18"/>
                              </w:rPr>
                            </w:ins>
                          </m:ctrlPr>
                        </m:e>
                      </m:mr>
                      <m:mr>
                        <m:e>
                          <m:r>
                            <w:ins w:id="1620" w:author="Stefan Parkvall" w:date="2023-06-01T16:00:00Z">
                              <w:rPr>
                                <w:rFonts w:ascii="Cambria Math" w:hAnsi="Cambria Math"/>
                                <w:szCs w:val="18"/>
                              </w:rPr>
                              <m:t>-1</m:t>
                            </w:ins>
                          </m:r>
                          <m:ctrlPr>
                            <w:ins w:id="1621" w:author="Stefan Parkvall" w:date="2023-06-01T16:00:00Z">
                              <w:rPr>
                                <w:rFonts w:ascii="Cambria Math" w:eastAsia="Cambria Math" w:hAnsi="Cambria Math" w:cs="Cambria Math"/>
                                <w:i/>
                                <w:szCs w:val="18"/>
                              </w:rPr>
                            </w:ins>
                          </m:ctrlPr>
                        </m:e>
                        <m:e>
                          <m:r>
                            <w:ins w:id="1622" w:author="Stefan Parkvall" w:date="2023-06-01T16:00:00Z">
                              <w:rPr>
                                <w:rFonts w:ascii="Cambria Math" w:hAnsi="Cambria Math"/>
                                <w:szCs w:val="18"/>
                              </w:rPr>
                              <m:t>-j</m:t>
                            </w:ins>
                          </m:r>
                        </m:e>
                      </m:mr>
                    </m:m>
                  </m:e>
                </m:d>
              </m:oMath>
            </m:oMathPara>
          </w:p>
        </w:tc>
        <w:tc>
          <w:tcPr>
            <w:tcW w:w="1094" w:type="dxa"/>
          </w:tcPr>
          <w:p w14:paraId="11F83961" w14:textId="312C29E0" w:rsidR="001D7AFF" w:rsidRDefault="00A12C4B" w:rsidP="001956AF">
            <w:pPr>
              <w:pStyle w:val="TAC"/>
              <w:rPr>
                <w:ins w:id="1623" w:author="Stefan Parkvall" w:date="2023-06-01T15:58:00Z"/>
              </w:rPr>
            </w:pPr>
            <m:oMathPara>
              <m:oMath>
                <m:f>
                  <m:fPr>
                    <m:ctrlPr>
                      <w:ins w:id="1624" w:author="Stefan Parkvall" w:date="2023-06-01T16:00:00Z">
                        <w:rPr>
                          <w:rFonts w:ascii="Cambria Math" w:hAnsi="Cambria Math"/>
                          <w:i/>
                          <w:szCs w:val="18"/>
                        </w:rPr>
                      </w:ins>
                    </m:ctrlPr>
                  </m:fPr>
                  <m:num>
                    <m:r>
                      <w:ins w:id="1625" w:author="Stefan Parkvall" w:date="2023-06-01T16:00:00Z">
                        <w:rPr>
                          <w:rFonts w:ascii="Cambria Math" w:hAnsi="Cambria Math"/>
                          <w:szCs w:val="18"/>
                        </w:rPr>
                        <m:t>1</m:t>
                      </w:ins>
                    </m:r>
                  </m:num>
                  <m:den>
                    <m:r>
                      <w:ins w:id="1626" w:author="Stefan Parkvall" w:date="2023-06-01T16:00:00Z">
                        <w:rPr>
                          <w:rFonts w:ascii="Cambria Math" w:hAnsi="Cambria Math"/>
                          <w:szCs w:val="18"/>
                        </w:rPr>
                        <m:t>4</m:t>
                      </w:ins>
                    </m:r>
                  </m:den>
                </m:f>
                <m:d>
                  <m:dPr>
                    <m:begChr m:val="["/>
                    <m:endChr m:val="]"/>
                    <m:ctrlPr>
                      <w:ins w:id="1627" w:author="Stefan Parkvall" w:date="2023-06-01T16:00:00Z">
                        <w:rPr>
                          <w:rFonts w:ascii="Cambria Math" w:hAnsi="Cambria Math"/>
                          <w:i/>
                          <w:szCs w:val="18"/>
                        </w:rPr>
                      </w:ins>
                    </m:ctrlPr>
                  </m:dPr>
                  <m:e>
                    <m:m>
                      <m:mPr>
                        <m:mcs>
                          <m:mc>
                            <m:mcPr>
                              <m:count m:val="2"/>
                              <m:mcJc m:val="center"/>
                            </m:mcPr>
                          </m:mc>
                        </m:mcs>
                        <m:ctrlPr>
                          <w:ins w:id="1628" w:author="Stefan Parkvall" w:date="2023-06-01T16:00:00Z">
                            <w:rPr>
                              <w:rFonts w:ascii="Cambria Math" w:hAnsi="Cambria Math"/>
                              <w:i/>
                              <w:szCs w:val="18"/>
                            </w:rPr>
                          </w:ins>
                        </m:ctrlPr>
                      </m:mPr>
                      <m:mr>
                        <m:e>
                          <m:r>
                            <w:ins w:id="1629" w:author="Stefan Parkvall" w:date="2023-06-01T16:00:00Z">
                              <w:rPr>
                                <w:rFonts w:ascii="Cambria Math" w:hAnsi="Cambria Math"/>
                                <w:szCs w:val="18"/>
                              </w:rPr>
                              <m:t>1</m:t>
                            </w:ins>
                          </m:r>
                          <m:ctrlPr>
                            <w:ins w:id="1630" w:author="Stefan Parkvall" w:date="2023-06-01T16:00:00Z">
                              <w:rPr>
                                <w:rFonts w:ascii="Cambria Math" w:eastAsia="Cambria Math" w:hAnsi="Cambria Math" w:cs="Cambria Math"/>
                                <w:i/>
                                <w:szCs w:val="18"/>
                              </w:rPr>
                            </w:ins>
                          </m:ctrlPr>
                        </m:e>
                        <m:e>
                          <m:r>
                            <w:ins w:id="1631" w:author="Stefan Parkvall" w:date="2023-06-01T16:00:00Z">
                              <w:rPr>
                                <w:rFonts w:ascii="Cambria Math" w:eastAsia="Cambria Math" w:hAnsi="Cambria Math" w:cs="Cambria Math"/>
                                <w:szCs w:val="18"/>
                              </w:rPr>
                              <m:t>1</m:t>
                            </w:ins>
                          </m:r>
                          <m:ctrlPr>
                            <w:ins w:id="1632" w:author="Stefan Parkvall" w:date="2023-06-01T16:00:00Z">
                              <w:rPr>
                                <w:rFonts w:ascii="Cambria Math" w:eastAsia="Cambria Math" w:hAnsi="Cambria Math" w:cs="Cambria Math"/>
                                <w:i/>
                                <w:szCs w:val="18"/>
                              </w:rPr>
                            </w:ins>
                          </m:ctrlPr>
                        </m:e>
                      </m:mr>
                      <m:mr>
                        <m:e>
                          <m:r>
                            <w:ins w:id="1633" w:author="Stefan Parkvall" w:date="2023-06-01T16:00:00Z">
                              <w:rPr>
                                <w:rFonts w:ascii="Cambria Math" w:eastAsia="Cambria Math" w:hAnsi="Cambria Math" w:cs="Cambria Math"/>
                                <w:szCs w:val="18"/>
                              </w:rPr>
                              <m:t>-j</m:t>
                            </w:ins>
                          </m:r>
                          <m:ctrlPr>
                            <w:ins w:id="1634" w:author="Stefan Parkvall" w:date="2023-06-01T16:00:00Z">
                              <w:rPr>
                                <w:rFonts w:ascii="Cambria Math" w:eastAsia="Cambria Math" w:hAnsi="Cambria Math" w:cs="Cambria Math"/>
                                <w:i/>
                                <w:szCs w:val="18"/>
                              </w:rPr>
                            </w:ins>
                          </m:ctrlPr>
                        </m:e>
                        <m:e>
                          <m:r>
                            <w:ins w:id="1635" w:author="Stefan Parkvall" w:date="2023-06-01T16:00:00Z">
                              <w:rPr>
                                <w:rFonts w:ascii="Cambria Math" w:eastAsia="Cambria Math" w:hAnsi="Cambria Math" w:cs="Cambria Math"/>
                                <w:szCs w:val="18"/>
                              </w:rPr>
                              <m:t>j</m:t>
                            </w:ins>
                          </m:r>
                          <m:ctrlPr>
                            <w:ins w:id="1636" w:author="Stefan Parkvall" w:date="2023-06-01T16:00:00Z">
                              <w:rPr>
                                <w:rFonts w:ascii="Cambria Math" w:eastAsia="Cambria Math" w:hAnsi="Cambria Math" w:cs="Cambria Math"/>
                                <w:i/>
                                <w:szCs w:val="18"/>
                              </w:rPr>
                            </w:ins>
                          </m:ctrlPr>
                        </m:e>
                      </m:mr>
                      <m:mr>
                        <m:e>
                          <m:r>
                            <w:ins w:id="1637" w:author="Stefan Parkvall" w:date="2023-06-01T16:00:00Z">
                              <w:rPr>
                                <w:rFonts w:ascii="Cambria Math" w:hAnsi="Cambria Math"/>
                                <w:szCs w:val="18"/>
                              </w:rPr>
                              <m:t>-1</m:t>
                            </w:ins>
                          </m:r>
                          <m:ctrlPr>
                            <w:ins w:id="1638" w:author="Stefan Parkvall" w:date="2023-06-01T16:00:00Z">
                              <w:rPr>
                                <w:rFonts w:ascii="Cambria Math" w:eastAsia="Cambria Math" w:hAnsi="Cambria Math" w:cs="Cambria Math"/>
                                <w:i/>
                                <w:szCs w:val="18"/>
                              </w:rPr>
                            </w:ins>
                          </m:ctrlPr>
                        </m:e>
                        <m:e>
                          <m:r>
                            <w:ins w:id="1639" w:author="Stefan Parkvall" w:date="2023-06-01T16:00:00Z">
                              <w:rPr>
                                <w:rFonts w:ascii="Cambria Math" w:hAnsi="Cambria Math"/>
                                <w:szCs w:val="18"/>
                              </w:rPr>
                              <m:t>-1</m:t>
                            </w:ins>
                          </m:r>
                          <m:ctrlPr>
                            <w:ins w:id="1640" w:author="Stefan Parkvall" w:date="2023-06-01T16:00:00Z">
                              <w:rPr>
                                <w:rFonts w:ascii="Cambria Math" w:eastAsia="Cambria Math" w:hAnsi="Cambria Math" w:cs="Cambria Math"/>
                                <w:i/>
                                <w:szCs w:val="18"/>
                              </w:rPr>
                            </w:ins>
                          </m:ctrlPr>
                        </m:e>
                      </m:mr>
                      <m:mr>
                        <m:e>
                          <m:r>
                            <w:ins w:id="1641" w:author="Stefan Parkvall" w:date="2023-06-01T16:00:00Z">
                              <w:rPr>
                                <w:rFonts w:ascii="Cambria Math" w:hAnsi="Cambria Math"/>
                                <w:szCs w:val="18"/>
                              </w:rPr>
                              <m:t>j</m:t>
                            </w:ins>
                          </m:r>
                          <m:ctrlPr>
                            <w:ins w:id="1642" w:author="Stefan Parkvall" w:date="2023-06-01T16:00:00Z">
                              <w:rPr>
                                <w:rFonts w:ascii="Cambria Math" w:eastAsia="Cambria Math" w:hAnsi="Cambria Math" w:cs="Cambria Math"/>
                                <w:i/>
                                <w:szCs w:val="18"/>
                              </w:rPr>
                            </w:ins>
                          </m:ctrlPr>
                        </m:e>
                        <m:e>
                          <m:r>
                            <w:ins w:id="1643" w:author="Stefan Parkvall" w:date="2023-06-01T16:00:00Z">
                              <w:rPr>
                                <w:rFonts w:ascii="Cambria Math" w:hAnsi="Cambria Math"/>
                                <w:szCs w:val="18"/>
                              </w:rPr>
                              <m:t>-j</m:t>
                            </w:ins>
                          </m:r>
                          <m:ctrlPr>
                            <w:ins w:id="1644" w:author="Stefan Parkvall" w:date="2023-06-01T16:00:00Z">
                              <w:rPr>
                                <w:rFonts w:ascii="Cambria Math" w:eastAsia="Cambria Math" w:hAnsi="Cambria Math" w:cs="Cambria Math"/>
                                <w:i/>
                                <w:szCs w:val="18"/>
                              </w:rPr>
                            </w:ins>
                          </m:ctrlPr>
                        </m:e>
                      </m:mr>
                      <m:mr>
                        <m:e>
                          <m:r>
                            <w:ins w:id="1645" w:author="Stefan Parkvall" w:date="2023-06-01T16:00:00Z">
                              <w:rPr>
                                <w:rFonts w:ascii="Cambria Math" w:hAnsi="Cambria Math"/>
                                <w:szCs w:val="18"/>
                              </w:rPr>
                              <m:t>1</m:t>
                            </w:ins>
                          </m:r>
                          <m:ctrlPr>
                            <w:ins w:id="1646" w:author="Stefan Parkvall" w:date="2023-06-01T16:00:00Z">
                              <w:rPr>
                                <w:rFonts w:ascii="Cambria Math" w:eastAsia="Cambria Math" w:hAnsi="Cambria Math" w:cs="Cambria Math"/>
                                <w:i/>
                                <w:szCs w:val="18"/>
                              </w:rPr>
                            </w:ins>
                          </m:ctrlPr>
                        </m:e>
                        <m:e>
                          <m:r>
                            <w:ins w:id="1647" w:author="Stefan Parkvall" w:date="2023-06-01T16:00:00Z">
                              <w:rPr>
                                <w:rFonts w:ascii="Cambria Math" w:hAnsi="Cambria Math"/>
                                <w:szCs w:val="18"/>
                              </w:rPr>
                              <m:t>-1</m:t>
                            </w:ins>
                          </m:r>
                          <m:ctrlPr>
                            <w:ins w:id="1648" w:author="Stefan Parkvall" w:date="2023-06-01T16:00:00Z">
                              <w:rPr>
                                <w:rFonts w:ascii="Cambria Math" w:eastAsia="Cambria Math" w:hAnsi="Cambria Math" w:cs="Cambria Math"/>
                                <w:i/>
                                <w:szCs w:val="18"/>
                              </w:rPr>
                            </w:ins>
                          </m:ctrlPr>
                        </m:e>
                      </m:mr>
                      <m:mr>
                        <m:e>
                          <m:r>
                            <w:ins w:id="1649" w:author="Stefan Parkvall" w:date="2023-06-01T16:00:00Z">
                              <w:rPr>
                                <w:rFonts w:ascii="Cambria Math" w:hAnsi="Cambria Math"/>
                                <w:szCs w:val="18"/>
                              </w:rPr>
                              <m:t>-j</m:t>
                            </w:ins>
                          </m:r>
                          <m:ctrlPr>
                            <w:ins w:id="1650" w:author="Stefan Parkvall" w:date="2023-06-01T16:00:00Z">
                              <w:rPr>
                                <w:rFonts w:ascii="Cambria Math" w:eastAsia="Cambria Math" w:hAnsi="Cambria Math" w:cs="Cambria Math"/>
                                <w:i/>
                                <w:szCs w:val="18"/>
                              </w:rPr>
                            </w:ins>
                          </m:ctrlPr>
                        </m:e>
                        <m:e>
                          <m:r>
                            <w:ins w:id="1651" w:author="Stefan Parkvall" w:date="2023-06-01T16:00:00Z">
                              <w:rPr>
                                <w:rFonts w:ascii="Cambria Math" w:hAnsi="Cambria Math"/>
                                <w:szCs w:val="18"/>
                              </w:rPr>
                              <m:t>-j</m:t>
                            </w:ins>
                          </m:r>
                          <m:ctrlPr>
                            <w:ins w:id="1652" w:author="Stefan Parkvall" w:date="2023-06-01T16:00:00Z">
                              <w:rPr>
                                <w:rFonts w:ascii="Cambria Math" w:eastAsia="Cambria Math" w:hAnsi="Cambria Math" w:cs="Cambria Math"/>
                                <w:i/>
                                <w:szCs w:val="18"/>
                              </w:rPr>
                            </w:ins>
                          </m:ctrlPr>
                        </m:e>
                      </m:mr>
                      <m:mr>
                        <m:e>
                          <m:r>
                            <w:ins w:id="1653" w:author="Stefan Parkvall" w:date="2023-06-01T16:00:00Z">
                              <w:rPr>
                                <w:rFonts w:ascii="Cambria Math" w:hAnsi="Cambria Math"/>
                                <w:szCs w:val="18"/>
                              </w:rPr>
                              <m:t>-1</m:t>
                            </w:ins>
                          </m:r>
                          <m:ctrlPr>
                            <w:ins w:id="1654" w:author="Stefan Parkvall" w:date="2023-06-01T16:00:00Z">
                              <w:rPr>
                                <w:rFonts w:ascii="Cambria Math" w:eastAsia="Cambria Math" w:hAnsi="Cambria Math" w:cs="Cambria Math"/>
                                <w:i/>
                                <w:szCs w:val="18"/>
                              </w:rPr>
                            </w:ins>
                          </m:ctrlPr>
                        </m:e>
                        <m:e>
                          <m:r>
                            <w:ins w:id="1655" w:author="Stefan Parkvall" w:date="2023-06-01T16:00:00Z">
                              <w:rPr>
                                <w:rFonts w:ascii="Cambria Math" w:hAnsi="Cambria Math"/>
                                <w:szCs w:val="18"/>
                              </w:rPr>
                              <m:t>1</m:t>
                            </w:ins>
                          </m:r>
                          <m:ctrlPr>
                            <w:ins w:id="1656" w:author="Stefan Parkvall" w:date="2023-06-01T16:00:00Z">
                              <w:rPr>
                                <w:rFonts w:ascii="Cambria Math" w:eastAsia="Cambria Math" w:hAnsi="Cambria Math" w:cs="Cambria Math"/>
                                <w:i/>
                                <w:szCs w:val="18"/>
                              </w:rPr>
                            </w:ins>
                          </m:ctrlPr>
                        </m:e>
                      </m:mr>
                      <m:mr>
                        <m:e>
                          <m:r>
                            <w:ins w:id="1657" w:author="Stefan Parkvall" w:date="2023-06-01T16:00:00Z">
                              <w:rPr>
                                <w:rFonts w:ascii="Cambria Math" w:hAnsi="Cambria Math"/>
                                <w:szCs w:val="18"/>
                              </w:rPr>
                              <m:t>j</m:t>
                            </w:ins>
                          </m:r>
                          <m:ctrlPr>
                            <w:ins w:id="1658" w:author="Stefan Parkvall" w:date="2023-06-01T16:00:00Z">
                              <w:rPr>
                                <w:rFonts w:ascii="Cambria Math" w:eastAsia="Cambria Math" w:hAnsi="Cambria Math" w:cs="Cambria Math"/>
                                <w:i/>
                                <w:szCs w:val="18"/>
                              </w:rPr>
                            </w:ins>
                          </m:ctrlPr>
                        </m:e>
                        <m:e>
                          <m:r>
                            <w:ins w:id="1659" w:author="Stefan Parkvall" w:date="2023-06-01T16:00:00Z">
                              <w:rPr>
                                <w:rFonts w:ascii="Cambria Math" w:hAnsi="Cambria Math"/>
                                <w:szCs w:val="18"/>
                              </w:rPr>
                              <m:t>j</m:t>
                            </w:ins>
                          </m:r>
                        </m:e>
                      </m:mr>
                    </m:m>
                  </m:e>
                </m:d>
              </m:oMath>
            </m:oMathPara>
          </w:p>
        </w:tc>
        <w:tc>
          <w:tcPr>
            <w:tcW w:w="1094" w:type="dxa"/>
          </w:tcPr>
          <w:p w14:paraId="7ABE09D6" w14:textId="064F4282" w:rsidR="001D7AFF" w:rsidRDefault="00A12C4B" w:rsidP="001956AF">
            <w:pPr>
              <w:pStyle w:val="TAC"/>
              <w:rPr>
                <w:ins w:id="1660" w:author="Stefan Parkvall" w:date="2023-06-01T15:58:00Z"/>
              </w:rPr>
            </w:pPr>
            <m:oMathPara>
              <m:oMath>
                <m:f>
                  <m:fPr>
                    <m:ctrlPr>
                      <w:ins w:id="1661" w:author="Stefan Parkvall" w:date="2023-06-01T16:00:00Z">
                        <w:rPr>
                          <w:rFonts w:ascii="Cambria Math" w:hAnsi="Cambria Math"/>
                          <w:i/>
                          <w:szCs w:val="18"/>
                        </w:rPr>
                      </w:ins>
                    </m:ctrlPr>
                  </m:fPr>
                  <m:num>
                    <m:r>
                      <w:ins w:id="1662" w:author="Stefan Parkvall" w:date="2023-06-01T16:00:00Z">
                        <w:rPr>
                          <w:rFonts w:ascii="Cambria Math" w:hAnsi="Cambria Math"/>
                          <w:szCs w:val="18"/>
                        </w:rPr>
                        <m:t>1</m:t>
                      </w:ins>
                    </m:r>
                  </m:num>
                  <m:den>
                    <m:r>
                      <w:ins w:id="1663" w:author="Stefan Parkvall" w:date="2023-06-01T16:00:00Z">
                        <w:rPr>
                          <w:rFonts w:ascii="Cambria Math" w:hAnsi="Cambria Math"/>
                          <w:szCs w:val="18"/>
                        </w:rPr>
                        <m:t>4</m:t>
                      </w:ins>
                    </m:r>
                  </m:den>
                </m:f>
                <m:d>
                  <m:dPr>
                    <m:begChr m:val="["/>
                    <m:endChr m:val="]"/>
                    <m:ctrlPr>
                      <w:ins w:id="1664" w:author="Stefan Parkvall" w:date="2023-06-01T16:00:00Z">
                        <w:rPr>
                          <w:rFonts w:ascii="Cambria Math" w:hAnsi="Cambria Math"/>
                          <w:i/>
                          <w:szCs w:val="18"/>
                        </w:rPr>
                      </w:ins>
                    </m:ctrlPr>
                  </m:dPr>
                  <m:e>
                    <m:m>
                      <m:mPr>
                        <m:mcs>
                          <m:mc>
                            <m:mcPr>
                              <m:count m:val="2"/>
                              <m:mcJc m:val="center"/>
                            </m:mcPr>
                          </m:mc>
                        </m:mcs>
                        <m:ctrlPr>
                          <w:ins w:id="1665" w:author="Stefan Parkvall" w:date="2023-06-01T16:00:00Z">
                            <w:rPr>
                              <w:rFonts w:ascii="Cambria Math" w:hAnsi="Cambria Math"/>
                              <w:i/>
                              <w:szCs w:val="18"/>
                            </w:rPr>
                          </w:ins>
                        </m:ctrlPr>
                      </m:mPr>
                      <m:mr>
                        <m:e>
                          <m:r>
                            <w:ins w:id="1666" w:author="Stefan Parkvall" w:date="2023-06-01T16:00:00Z">
                              <w:rPr>
                                <w:rFonts w:ascii="Cambria Math" w:hAnsi="Cambria Math"/>
                                <w:szCs w:val="18"/>
                              </w:rPr>
                              <m:t>1</m:t>
                            </w:ins>
                          </m:r>
                          <m:ctrlPr>
                            <w:ins w:id="1667" w:author="Stefan Parkvall" w:date="2023-06-01T16:00:00Z">
                              <w:rPr>
                                <w:rFonts w:ascii="Cambria Math" w:eastAsia="Cambria Math" w:hAnsi="Cambria Math" w:cs="Cambria Math"/>
                                <w:i/>
                                <w:szCs w:val="18"/>
                              </w:rPr>
                            </w:ins>
                          </m:ctrlPr>
                        </m:e>
                        <m:e>
                          <m:r>
                            <w:ins w:id="1668" w:author="Stefan Parkvall" w:date="2023-06-01T16:00:00Z">
                              <w:rPr>
                                <w:rFonts w:ascii="Cambria Math" w:eastAsia="Cambria Math" w:hAnsi="Cambria Math" w:cs="Cambria Math"/>
                                <w:szCs w:val="18"/>
                              </w:rPr>
                              <m:t>1</m:t>
                            </w:ins>
                          </m:r>
                          <m:ctrlPr>
                            <w:ins w:id="1669" w:author="Stefan Parkvall" w:date="2023-06-01T16:00:00Z">
                              <w:rPr>
                                <w:rFonts w:ascii="Cambria Math" w:eastAsia="Cambria Math" w:hAnsi="Cambria Math" w:cs="Cambria Math"/>
                                <w:i/>
                                <w:szCs w:val="18"/>
                              </w:rPr>
                            </w:ins>
                          </m:ctrlPr>
                        </m:e>
                      </m:mr>
                      <m:mr>
                        <m:e>
                          <m:r>
                            <w:ins w:id="1670" w:author="Stefan Parkvall" w:date="2023-06-01T16:00:00Z">
                              <w:rPr>
                                <w:rFonts w:ascii="Cambria Math" w:hAnsi="Cambria Math"/>
                                <w:szCs w:val="18"/>
                              </w:rPr>
                              <m:t>-j</m:t>
                            </w:ins>
                          </m:r>
                          <m:ctrlPr>
                            <w:ins w:id="1671" w:author="Stefan Parkvall" w:date="2023-06-01T16:00:00Z">
                              <w:rPr>
                                <w:rFonts w:ascii="Cambria Math" w:eastAsia="Cambria Math" w:hAnsi="Cambria Math" w:cs="Cambria Math"/>
                                <w:i/>
                                <w:szCs w:val="18"/>
                              </w:rPr>
                            </w:ins>
                          </m:ctrlPr>
                        </m:e>
                        <m:e>
                          <m:r>
                            <w:ins w:id="1672" w:author="Stefan Parkvall" w:date="2023-06-01T16:00:00Z">
                              <w:rPr>
                                <w:rFonts w:ascii="Cambria Math" w:eastAsia="Cambria Math" w:hAnsi="Cambria Math" w:cs="Cambria Math"/>
                                <w:szCs w:val="18"/>
                              </w:rPr>
                              <m:t>j</m:t>
                            </w:ins>
                          </m:r>
                          <m:ctrlPr>
                            <w:ins w:id="1673" w:author="Stefan Parkvall" w:date="2023-06-01T16:00:00Z">
                              <w:rPr>
                                <w:rFonts w:ascii="Cambria Math" w:eastAsia="Cambria Math" w:hAnsi="Cambria Math" w:cs="Cambria Math"/>
                                <w:i/>
                                <w:szCs w:val="18"/>
                              </w:rPr>
                            </w:ins>
                          </m:ctrlPr>
                        </m:e>
                      </m:mr>
                      <m:mr>
                        <m:e>
                          <m:r>
                            <w:ins w:id="1674" w:author="Stefan Parkvall" w:date="2023-06-01T16:00:00Z">
                              <w:rPr>
                                <w:rFonts w:ascii="Cambria Math" w:hAnsi="Cambria Math"/>
                                <w:szCs w:val="18"/>
                              </w:rPr>
                              <m:t>-1</m:t>
                            </w:ins>
                          </m:r>
                          <m:ctrlPr>
                            <w:ins w:id="1675" w:author="Stefan Parkvall" w:date="2023-06-01T16:00:00Z">
                              <w:rPr>
                                <w:rFonts w:ascii="Cambria Math" w:eastAsia="Cambria Math" w:hAnsi="Cambria Math" w:cs="Cambria Math"/>
                                <w:i/>
                                <w:szCs w:val="18"/>
                              </w:rPr>
                            </w:ins>
                          </m:ctrlPr>
                        </m:e>
                        <m:e>
                          <m:r>
                            <w:ins w:id="1676" w:author="Stefan Parkvall" w:date="2023-06-01T16:00:00Z">
                              <w:rPr>
                                <w:rFonts w:ascii="Cambria Math" w:hAnsi="Cambria Math"/>
                                <w:szCs w:val="18"/>
                              </w:rPr>
                              <m:t>-1</m:t>
                            </w:ins>
                          </m:r>
                          <m:ctrlPr>
                            <w:ins w:id="1677" w:author="Stefan Parkvall" w:date="2023-06-01T16:00:00Z">
                              <w:rPr>
                                <w:rFonts w:ascii="Cambria Math" w:eastAsia="Cambria Math" w:hAnsi="Cambria Math" w:cs="Cambria Math"/>
                                <w:i/>
                                <w:szCs w:val="18"/>
                              </w:rPr>
                            </w:ins>
                          </m:ctrlPr>
                        </m:e>
                      </m:mr>
                      <m:mr>
                        <m:e>
                          <m:r>
                            <w:ins w:id="1678" w:author="Stefan Parkvall" w:date="2023-06-01T16:00:00Z">
                              <w:rPr>
                                <w:rFonts w:ascii="Cambria Math" w:hAnsi="Cambria Math"/>
                                <w:szCs w:val="18"/>
                              </w:rPr>
                              <m:t>j</m:t>
                            </w:ins>
                          </m:r>
                          <m:ctrlPr>
                            <w:ins w:id="1679" w:author="Stefan Parkvall" w:date="2023-06-01T16:00:00Z">
                              <w:rPr>
                                <w:rFonts w:ascii="Cambria Math" w:eastAsia="Cambria Math" w:hAnsi="Cambria Math" w:cs="Cambria Math"/>
                                <w:i/>
                                <w:szCs w:val="18"/>
                              </w:rPr>
                            </w:ins>
                          </m:ctrlPr>
                        </m:e>
                        <m:e>
                          <m:r>
                            <w:ins w:id="1680" w:author="Stefan Parkvall" w:date="2023-06-01T16:00:00Z">
                              <w:rPr>
                                <w:rFonts w:ascii="Cambria Math" w:hAnsi="Cambria Math"/>
                                <w:szCs w:val="18"/>
                              </w:rPr>
                              <m:t>-j</m:t>
                            </w:ins>
                          </m:r>
                          <m:ctrlPr>
                            <w:ins w:id="1681" w:author="Stefan Parkvall" w:date="2023-06-01T16:00:00Z">
                              <w:rPr>
                                <w:rFonts w:ascii="Cambria Math" w:eastAsia="Cambria Math" w:hAnsi="Cambria Math" w:cs="Cambria Math"/>
                                <w:i/>
                                <w:szCs w:val="18"/>
                              </w:rPr>
                            </w:ins>
                          </m:ctrlPr>
                        </m:e>
                      </m:mr>
                      <m:mr>
                        <m:e>
                          <m:r>
                            <w:ins w:id="1682" w:author="Stefan Parkvall" w:date="2023-06-01T16:00:00Z">
                              <w:rPr>
                                <w:rFonts w:ascii="Cambria Math" w:hAnsi="Cambria Math"/>
                                <w:szCs w:val="18"/>
                              </w:rPr>
                              <m:t>j</m:t>
                            </w:ins>
                          </m:r>
                          <m:ctrlPr>
                            <w:ins w:id="1683" w:author="Stefan Parkvall" w:date="2023-06-01T16:00:00Z">
                              <w:rPr>
                                <w:rFonts w:ascii="Cambria Math" w:eastAsia="Cambria Math" w:hAnsi="Cambria Math" w:cs="Cambria Math"/>
                                <w:i/>
                                <w:szCs w:val="18"/>
                              </w:rPr>
                            </w:ins>
                          </m:ctrlPr>
                        </m:e>
                        <m:e>
                          <m:r>
                            <w:ins w:id="1684" w:author="Stefan Parkvall" w:date="2023-06-01T16:00:00Z">
                              <w:rPr>
                                <w:rFonts w:ascii="Cambria Math" w:hAnsi="Cambria Math"/>
                                <w:szCs w:val="18"/>
                              </w:rPr>
                              <m:t>-j</m:t>
                            </w:ins>
                          </m:r>
                          <m:ctrlPr>
                            <w:ins w:id="1685" w:author="Stefan Parkvall" w:date="2023-06-01T16:00:00Z">
                              <w:rPr>
                                <w:rFonts w:ascii="Cambria Math" w:eastAsia="Cambria Math" w:hAnsi="Cambria Math" w:cs="Cambria Math"/>
                                <w:i/>
                                <w:szCs w:val="18"/>
                              </w:rPr>
                            </w:ins>
                          </m:ctrlPr>
                        </m:e>
                      </m:mr>
                      <m:mr>
                        <m:e>
                          <m:r>
                            <w:ins w:id="1686" w:author="Stefan Parkvall" w:date="2023-06-01T16:00:00Z">
                              <w:rPr>
                                <w:rFonts w:ascii="Cambria Math" w:hAnsi="Cambria Math"/>
                                <w:szCs w:val="18"/>
                              </w:rPr>
                              <m:t>1</m:t>
                            </w:ins>
                          </m:r>
                          <m:ctrlPr>
                            <w:ins w:id="1687" w:author="Stefan Parkvall" w:date="2023-06-01T16:00:00Z">
                              <w:rPr>
                                <w:rFonts w:ascii="Cambria Math" w:eastAsia="Cambria Math" w:hAnsi="Cambria Math" w:cs="Cambria Math"/>
                                <w:i/>
                                <w:szCs w:val="18"/>
                              </w:rPr>
                            </w:ins>
                          </m:ctrlPr>
                        </m:e>
                        <m:e>
                          <m:r>
                            <w:ins w:id="1688" w:author="Stefan Parkvall" w:date="2023-06-01T16:00:00Z">
                              <w:rPr>
                                <w:rFonts w:ascii="Cambria Math" w:hAnsi="Cambria Math"/>
                                <w:szCs w:val="18"/>
                              </w:rPr>
                              <m:t>1</m:t>
                            </w:ins>
                          </m:r>
                          <m:ctrlPr>
                            <w:ins w:id="1689" w:author="Stefan Parkvall" w:date="2023-06-01T16:00:00Z">
                              <w:rPr>
                                <w:rFonts w:ascii="Cambria Math" w:eastAsia="Cambria Math" w:hAnsi="Cambria Math" w:cs="Cambria Math"/>
                                <w:i/>
                                <w:szCs w:val="18"/>
                              </w:rPr>
                            </w:ins>
                          </m:ctrlPr>
                        </m:e>
                      </m:mr>
                      <m:mr>
                        <m:e>
                          <m:r>
                            <w:ins w:id="1690" w:author="Stefan Parkvall" w:date="2023-06-01T16:00:00Z">
                              <w:rPr>
                                <w:rFonts w:ascii="Cambria Math" w:hAnsi="Cambria Math"/>
                                <w:szCs w:val="18"/>
                              </w:rPr>
                              <m:t>-j</m:t>
                            </w:ins>
                          </m:r>
                          <m:ctrlPr>
                            <w:ins w:id="1691" w:author="Stefan Parkvall" w:date="2023-06-01T16:00:00Z">
                              <w:rPr>
                                <w:rFonts w:ascii="Cambria Math" w:eastAsia="Cambria Math" w:hAnsi="Cambria Math" w:cs="Cambria Math"/>
                                <w:i/>
                                <w:szCs w:val="18"/>
                              </w:rPr>
                            </w:ins>
                          </m:ctrlPr>
                        </m:e>
                        <m:e>
                          <m:r>
                            <w:ins w:id="1692" w:author="Stefan Parkvall" w:date="2023-06-01T16:00:00Z">
                              <w:rPr>
                                <w:rFonts w:ascii="Cambria Math" w:hAnsi="Cambria Math"/>
                                <w:szCs w:val="18"/>
                              </w:rPr>
                              <m:t>j</m:t>
                            </w:ins>
                          </m:r>
                          <m:ctrlPr>
                            <w:ins w:id="1693" w:author="Stefan Parkvall" w:date="2023-06-01T16:00:00Z">
                              <w:rPr>
                                <w:rFonts w:ascii="Cambria Math" w:eastAsia="Cambria Math" w:hAnsi="Cambria Math" w:cs="Cambria Math"/>
                                <w:i/>
                                <w:szCs w:val="18"/>
                              </w:rPr>
                            </w:ins>
                          </m:ctrlPr>
                        </m:e>
                      </m:mr>
                      <m:mr>
                        <m:e>
                          <m:r>
                            <w:ins w:id="1694" w:author="Stefan Parkvall" w:date="2023-06-01T16:00:00Z">
                              <w:rPr>
                                <w:rFonts w:ascii="Cambria Math" w:hAnsi="Cambria Math"/>
                                <w:szCs w:val="18"/>
                              </w:rPr>
                              <m:t>-1</m:t>
                            </w:ins>
                          </m:r>
                          <m:ctrlPr>
                            <w:ins w:id="1695" w:author="Stefan Parkvall" w:date="2023-06-01T16:00:00Z">
                              <w:rPr>
                                <w:rFonts w:ascii="Cambria Math" w:eastAsia="Cambria Math" w:hAnsi="Cambria Math" w:cs="Cambria Math"/>
                                <w:i/>
                                <w:szCs w:val="18"/>
                              </w:rPr>
                            </w:ins>
                          </m:ctrlPr>
                        </m:e>
                        <m:e>
                          <m:r>
                            <w:ins w:id="1696" w:author="Stefan Parkvall" w:date="2023-06-01T16:00:00Z">
                              <w:rPr>
                                <w:rFonts w:ascii="Cambria Math" w:hAnsi="Cambria Math"/>
                                <w:szCs w:val="18"/>
                              </w:rPr>
                              <m:t>-1</m:t>
                            </w:ins>
                          </m:r>
                        </m:e>
                      </m:mr>
                    </m:m>
                  </m:e>
                </m:d>
              </m:oMath>
            </m:oMathPara>
          </w:p>
        </w:tc>
        <w:tc>
          <w:tcPr>
            <w:tcW w:w="1094" w:type="dxa"/>
          </w:tcPr>
          <w:p w14:paraId="678C6182" w14:textId="29B71752" w:rsidR="001D7AFF" w:rsidRDefault="00A12C4B" w:rsidP="001956AF">
            <w:pPr>
              <w:pStyle w:val="TAC"/>
              <w:rPr>
                <w:ins w:id="1697" w:author="Stefan Parkvall" w:date="2023-06-01T15:58:00Z"/>
              </w:rPr>
            </w:pPr>
            <m:oMathPara>
              <m:oMath>
                <m:f>
                  <m:fPr>
                    <m:ctrlPr>
                      <w:ins w:id="1698" w:author="Stefan Parkvall" w:date="2023-06-01T16:00:00Z">
                        <w:rPr>
                          <w:rFonts w:ascii="Cambria Math" w:hAnsi="Cambria Math"/>
                          <w:i/>
                          <w:szCs w:val="18"/>
                        </w:rPr>
                      </w:ins>
                    </m:ctrlPr>
                  </m:fPr>
                  <m:num>
                    <m:r>
                      <w:ins w:id="1699" w:author="Stefan Parkvall" w:date="2023-06-01T16:00:00Z">
                        <w:rPr>
                          <w:rFonts w:ascii="Cambria Math" w:hAnsi="Cambria Math"/>
                          <w:szCs w:val="18"/>
                        </w:rPr>
                        <m:t>1</m:t>
                      </w:ins>
                    </m:r>
                  </m:num>
                  <m:den>
                    <m:r>
                      <w:ins w:id="1700" w:author="Stefan Parkvall" w:date="2023-06-01T16:00:00Z">
                        <w:rPr>
                          <w:rFonts w:ascii="Cambria Math" w:hAnsi="Cambria Math"/>
                          <w:szCs w:val="18"/>
                        </w:rPr>
                        <m:t>4</m:t>
                      </w:ins>
                    </m:r>
                  </m:den>
                </m:f>
                <m:d>
                  <m:dPr>
                    <m:begChr m:val="["/>
                    <m:endChr m:val="]"/>
                    <m:ctrlPr>
                      <w:ins w:id="1701" w:author="Stefan Parkvall" w:date="2023-06-01T16:00:00Z">
                        <w:rPr>
                          <w:rFonts w:ascii="Cambria Math" w:hAnsi="Cambria Math"/>
                          <w:i/>
                          <w:szCs w:val="18"/>
                        </w:rPr>
                      </w:ins>
                    </m:ctrlPr>
                  </m:dPr>
                  <m:e>
                    <m:m>
                      <m:mPr>
                        <m:mcs>
                          <m:mc>
                            <m:mcPr>
                              <m:count m:val="2"/>
                              <m:mcJc m:val="center"/>
                            </m:mcPr>
                          </m:mc>
                        </m:mcs>
                        <m:ctrlPr>
                          <w:ins w:id="1702" w:author="Stefan Parkvall" w:date="2023-06-01T16:00:00Z">
                            <w:rPr>
                              <w:rFonts w:ascii="Cambria Math" w:hAnsi="Cambria Math"/>
                              <w:i/>
                              <w:szCs w:val="18"/>
                            </w:rPr>
                          </w:ins>
                        </m:ctrlPr>
                      </m:mPr>
                      <m:mr>
                        <m:e>
                          <m:r>
                            <w:ins w:id="1703" w:author="Stefan Parkvall" w:date="2023-06-01T16:00:00Z">
                              <w:rPr>
                                <w:rFonts w:ascii="Cambria Math" w:hAnsi="Cambria Math"/>
                                <w:szCs w:val="18"/>
                              </w:rPr>
                              <m:t>1</m:t>
                            </w:ins>
                          </m:r>
                          <m:ctrlPr>
                            <w:ins w:id="1704" w:author="Stefan Parkvall" w:date="2023-06-01T16:00:00Z">
                              <w:rPr>
                                <w:rFonts w:ascii="Cambria Math" w:eastAsia="Cambria Math" w:hAnsi="Cambria Math" w:cs="Cambria Math"/>
                                <w:i/>
                                <w:szCs w:val="18"/>
                              </w:rPr>
                            </w:ins>
                          </m:ctrlPr>
                        </m:e>
                        <m:e>
                          <m:r>
                            <w:ins w:id="1705" w:author="Stefan Parkvall" w:date="2023-06-01T16:00:00Z">
                              <w:rPr>
                                <w:rFonts w:ascii="Cambria Math" w:eastAsia="Cambria Math" w:hAnsi="Cambria Math" w:cs="Cambria Math"/>
                                <w:szCs w:val="18"/>
                              </w:rPr>
                              <m:t>1</m:t>
                            </w:ins>
                          </m:r>
                          <m:ctrlPr>
                            <w:ins w:id="1706" w:author="Stefan Parkvall" w:date="2023-06-01T16:00:00Z">
                              <w:rPr>
                                <w:rFonts w:ascii="Cambria Math" w:eastAsia="Cambria Math" w:hAnsi="Cambria Math" w:cs="Cambria Math"/>
                                <w:i/>
                                <w:szCs w:val="18"/>
                              </w:rPr>
                            </w:ins>
                          </m:ctrlPr>
                        </m:e>
                      </m:mr>
                      <m:mr>
                        <m:e>
                          <m:r>
                            <w:ins w:id="1707" w:author="Stefan Parkvall" w:date="2023-06-01T16:00:00Z">
                              <w:rPr>
                                <w:rFonts w:ascii="Cambria Math" w:eastAsia="Cambria Math" w:hAnsi="Cambria Math" w:cs="Cambria Math"/>
                                <w:szCs w:val="18"/>
                              </w:rPr>
                              <m:t>-j</m:t>
                            </w:ins>
                          </m:r>
                          <m:ctrlPr>
                            <w:ins w:id="1708" w:author="Stefan Parkvall" w:date="2023-06-01T16:00:00Z">
                              <w:rPr>
                                <w:rFonts w:ascii="Cambria Math" w:eastAsia="Cambria Math" w:hAnsi="Cambria Math" w:cs="Cambria Math"/>
                                <w:i/>
                                <w:szCs w:val="18"/>
                              </w:rPr>
                            </w:ins>
                          </m:ctrlPr>
                        </m:e>
                        <m:e>
                          <m:r>
                            <w:ins w:id="1709" w:author="Stefan Parkvall" w:date="2023-06-01T16:00:00Z">
                              <w:rPr>
                                <w:rFonts w:ascii="Cambria Math" w:eastAsia="Cambria Math" w:hAnsi="Cambria Math" w:cs="Cambria Math"/>
                                <w:szCs w:val="18"/>
                              </w:rPr>
                              <m:t>-1</m:t>
                            </w:ins>
                          </m:r>
                          <m:ctrlPr>
                            <w:ins w:id="1710" w:author="Stefan Parkvall" w:date="2023-06-01T16:00:00Z">
                              <w:rPr>
                                <w:rFonts w:ascii="Cambria Math" w:eastAsia="Cambria Math" w:hAnsi="Cambria Math" w:cs="Cambria Math"/>
                                <w:i/>
                                <w:szCs w:val="18"/>
                              </w:rPr>
                            </w:ins>
                          </m:ctrlPr>
                        </m:e>
                      </m:mr>
                      <m:mr>
                        <m:e>
                          <m:r>
                            <w:ins w:id="1711" w:author="Stefan Parkvall" w:date="2023-06-01T16:00:00Z">
                              <w:rPr>
                                <w:rFonts w:ascii="Cambria Math" w:hAnsi="Cambria Math"/>
                                <w:szCs w:val="18"/>
                              </w:rPr>
                              <m:t>-1</m:t>
                            </w:ins>
                          </m:r>
                          <m:ctrlPr>
                            <w:ins w:id="1712" w:author="Stefan Parkvall" w:date="2023-06-01T16:00:00Z">
                              <w:rPr>
                                <w:rFonts w:ascii="Cambria Math" w:eastAsia="Cambria Math" w:hAnsi="Cambria Math" w:cs="Cambria Math"/>
                                <w:i/>
                                <w:szCs w:val="18"/>
                              </w:rPr>
                            </w:ins>
                          </m:ctrlPr>
                        </m:e>
                        <m:e>
                          <m:r>
                            <w:ins w:id="1713" w:author="Stefan Parkvall" w:date="2023-06-01T16:00:00Z">
                              <w:rPr>
                                <w:rFonts w:ascii="Cambria Math" w:hAnsi="Cambria Math"/>
                                <w:szCs w:val="18"/>
                              </w:rPr>
                              <m:t>1</m:t>
                            </w:ins>
                          </m:r>
                          <m:ctrlPr>
                            <w:ins w:id="1714" w:author="Stefan Parkvall" w:date="2023-06-01T16:00:00Z">
                              <w:rPr>
                                <w:rFonts w:ascii="Cambria Math" w:eastAsia="Cambria Math" w:hAnsi="Cambria Math" w:cs="Cambria Math"/>
                                <w:i/>
                                <w:szCs w:val="18"/>
                              </w:rPr>
                            </w:ins>
                          </m:ctrlPr>
                        </m:e>
                      </m:mr>
                      <m:mr>
                        <m:e>
                          <m:r>
                            <w:ins w:id="1715" w:author="Stefan Parkvall" w:date="2023-06-01T16:00:00Z">
                              <w:rPr>
                                <w:rFonts w:ascii="Cambria Math" w:hAnsi="Cambria Math"/>
                                <w:szCs w:val="18"/>
                              </w:rPr>
                              <m:t>j</m:t>
                            </w:ins>
                          </m:r>
                          <m:ctrlPr>
                            <w:ins w:id="1716" w:author="Stefan Parkvall" w:date="2023-06-01T16:00:00Z">
                              <w:rPr>
                                <w:rFonts w:ascii="Cambria Math" w:eastAsia="Cambria Math" w:hAnsi="Cambria Math" w:cs="Cambria Math"/>
                                <w:i/>
                                <w:szCs w:val="18"/>
                              </w:rPr>
                            </w:ins>
                          </m:ctrlPr>
                        </m:e>
                        <m:e>
                          <m:r>
                            <w:ins w:id="1717" w:author="Stefan Parkvall" w:date="2023-06-01T16:00:00Z">
                              <w:rPr>
                                <w:rFonts w:ascii="Cambria Math" w:hAnsi="Cambria Math"/>
                                <w:szCs w:val="18"/>
                              </w:rPr>
                              <m:t>-1</m:t>
                            </w:ins>
                          </m:r>
                          <m:ctrlPr>
                            <w:ins w:id="1718" w:author="Stefan Parkvall" w:date="2023-06-01T16:00:00Z">
                              <w:rPr>
                                <w:rFonts w:ascii="Cambria Math" w:eastAsia="Cambria Math" w:hAnsi="Cambria Math" w:cs="Cambria Math"/>
                                <w:i/>
                                <w:szCs w:val="18"/>
                              </w:rPr>
                            </w:ins>
                          </m:ctrlPr>
                        </m:e>
                      </m:mr>
                      <m:mr>
                        <m:e>
                          <m:r>
                            <w:ins w:id="1719" w:author="Stefan Parkvall" w:date="2023-06-01T16:00:00Z">
                              <w:rPr>
                                <w:rFonts w:ascii="Cambria Math" w:hAnsi="Cambria Math"/>
                                <w:szCs w:val="18"/>
                              </w:rPr>
                              <m:t>1</m:t>
                            </w:ins>
                          </m:r>
                          <m:ctrlPr>
                            <w:ins w:id="1720" w:author="Stefan Parkvall" w:date="2023-06-01T16:00:00Z">
                              <w:rPr>
                                <w:rFonts w:ascii="Cambria Math" w:eastAsia="Cambria Math" w:hAnsi="Cambria Math" w:cs="Cambria Math"/>
                                <w:i/>
                                <w:szCs w:val="18"/>
                              </w:rPr>
                            </w:ins>
                          </m:ctrlPr>
                        </m:e>
                        <m:e>
                          <m:r>
                            <w:ins w:id="1721" w:author="Stefan Parkvall" w:date="2023-06-01T16:00:00Z">
                              <w:rPr>
                                <w:rFonts w:ascii="Cambria Math" w:hAnsi="Cambria Math"/>
                                <w:szCs w:val="18"/>
                              </w:rPr>
                              <m:t>-1</m:t>
                            </w:ins>
                          </m:r>
                          <m:ctrlPr>
                            <w:ins w:id="1722" w:author="Stefan Parkvall" w:date="2023-06-01T16:00:00Z">
                              <w:rPr>
                                <w:rFonts w:ascii="Cambria Math" w:eastAsia="Cambria Math" w:hAnsi="Cambria Math" w:cs="Cambria Math"/>
                                <w:i/>
                                <w:szCs w:val="18"/>
                              </w:rPr>
                            </w:ins>
                          </m:ctrlPr>
                        </m:e>
                      </m:mr>
                      <m:mr>
                        <m:e>
                          <m:r>
                            <w:ins w:id="1723" w:author="Stefan Parkvall" w:date="2023-06-01T16:00:00Z">
                              <w:rPr>
                                <w:rFonts w:ascii="Cambria Math" w:hAnsi="Cambria Math"/>
                                <w:szCs w:val="18"/>
                              </w:rPr>
                              <m:t>-j</m:t>
                            </w:ins>
                          </m:r>
                          <m:ctrlPr>
                            <w:ins w:id="1724" w:author="Stefan Parkvall" w:date="2023-06-01T16:00:00Z">
                              <w:rPr>
                                <w:rFonts w:ascii="Cambria Math" w:eastAsia="Cambria Math" w:hAnsi="Cambria Math" w:cs="Cambria Math"/>
                                <w:i/>
                                <w:szCs w:val="18"/>
                              </w:rPr>
                            </w:ins>
                          </m:ctrlPr>
                        </m:e>
                        <m:e>
                          <m:r>
                            <w:ins w:id="1725" w:author="Stefan Parkvall" w:date="2023-06-01T16:00:00Z">
                              <w:rPr>
                                <w:rFonts w:ascii="Cambria Math" w:hAnsi="Cambria Math"/>
                                <w:szCs w:val="18"/>
                              </w:rPr>
                              <m:t>1</m:t>
                            </w:ins>
                          </m:r>
                          <m:ctrlPr>
                            <w:ins w:id="1726" w:author="Stefan Parkvall" w:date="2023-06-01T16:00:00Z">
                              <w:rPr>
                                <w:rFonts w:ascii="Cambria Math" w:eastAsia="Cambria Math" w:hAnsi="Cambria Math" w:cs="Cambria Math"/>
                                <w:i/>
                                <w:szCs w:val="18"/>
                              </w:rPr>
                            </w:ins>
                          </m:ctrlPr>
                        </m:e>
                      </m:mr>
                      <m:mr>
                        <m:e>
                          <m:r>
                            <w:ins w:id="1727" w:author="Stefan Parkvall" w:date="2023-06-01T16:00:00Z">
                              <w:rPr>
                                <w:rFonts w:ascii="Cambria Math" w:hAnsi="Cambria Math"/>
                                <w:szCs w:val="18"/>
                              </w:rPr>
                              <m:t>-1</m:t>
                            </w:ins>
                          </m:r>
                          <m:ctrlPr>
                            <w:ins w:id="1728" w:author="Stefan Parkvall" w:date="2023-06-01T16:00:00Z">
                              <w:rPr>
                                <w:rFonts w:ascii="Cambria Math" w:eastAsia="Cambria Math" w:hAnsi="Cambria Math" w:cs="Cambria Math"/>
                                <w:i/>
                                <w:szCs w:val="18"/>
                              </w:rPr>
                            </w:ins>
                          </m:ctrlPr>
                        </m:e>
                        <m:e>
                          <m:r>
                            <w:ins w:id="1729" w:author="Stefan Parkvall" w:date="2023-06-01T16:00:00Z">
                              <w:rPr>
                                <w:rFonts w:ascii="Cambria Math" w:hAnsi="Cambria Math"/>
                                <w:szCs w:val="18"/>
                              </w:rPr>
                              <m:t>-1</m:t>
                            </w:ins>
                          </m:r>
                          <m:ctrlPr>
                            <w:ins w:id="1730" w:author="Stefan Parkvall" w:date="2023-06-01T16:00:00Z">
                              <w:rPr>
                                <w:rFonts w:ascii="Cambria Math" w:eastAsia="Cambria Math" w:hAnsi="Cambria Math" w:cs="Cambria Math"/>
                                <w:i/>
                                <w:szCs w:val="18"/>
                              </w:rPr>
                            </w:ins>
                          </m:ctrlPr>
                        </m:e>
                      </m:mr>
                      <m:mr>
                        <m:e>
                          <m:r>
                            <w:ins w:id="1731" w:author="Stefan Parkvall" w:date="2023-06-01T16:00:00Z">
                              <w:rPr>
                                <w:rFonts w:ascii="Cambria Math" w:hAnsi="Cambria Math"/>
                                <w:szCs w:val="18"/>
                              </w:rPr>
                              <m:t>j</m:t>
                            </w:ins>
                          </m:r>
                          <m:ctrlPr>
                            <w:ins w:id="1732" w:author="Stefan Parkvall" w:date="2023-06-01T16:00:00Z">
                              <w:rPr>
                                <w:rFonts w:ascii="Cambria Math" w:eastAsia="Cambria Math" w:hAnsi="Cambria Math" w:cs="Cambria Math"/>
                                <w:i/>
                                <w:szCs w:val="18"/>
                              </w:rPr>
                            </w:ins>
                          </m:ctrlPr>
                        </m:e>
                        <m:e>
                          <m:r>
                            <w:ins w:id="1733" w:author="Stefan Parkvall" w:date="2023-06-01T16:00:00Z">
                              <w:rPr>
                                <w:rFonts w:ascii="Cambria Math" w:hAnsi="Cambria Math"/>
                                <w:szCs w:val="18"/>
                              </w:rPr>
                              <m:t>1</m:t>
                            </w:ins>
                          </m:r>
                        </m:e>
                      </m:mr>
                    </m:m>
                  </m:e>
                </m:d>
              </m:oMath>
            </m:oMathPara>
          </w:p>
        </w:tc>
        <w:tc>
          <w:tcPr>
            <w:tcW w:w="1094" w:type="dxa"/>
          </w:tcPr>
          <w:p w14:paraId="0F85A15B" w14:textId="70067110" w:rsidR="001D7AFF" w:rsidRDefault="00A12C4B" w:rsidP="001956AF">
            <w:pPr>
              <w:pStyle w:val="TAC"/>
              <w:rPr>
                <w:ins w:id="1734" w:author="Stefan Parkvall" w:date="2023-06-01T15:58:00Z"/>
              </w:rPr>
            </w:pPr>
            <m:oMathPara>
              <m:oMath>
                <m:f>
                  <m:fPr>
                    <m:ctrlPr>
                      <w:ins w:id="1735" w:author="Stefan Parkvall" w:date="2023-06-01T16:00:00Z">
                        <w:rPr>
                          <w:rFonts w:ascii="Cambria Math" w:hAnsi="Cambria Math"/>
                          <w:i/>
                          <w:szCs w:val="18"/>
                        </w:rPr>
                      </w:ins>
                    </m:ctrlPr>
                  </m:fPr>
                  <m:num>
                    <m:r>
                      <w:ins w:id="1736" w:author="Stefan Parkvall" w:date="2023-06-01T16:00:00Z">
                        <w:rPr>
                          <w:rFonts w:ascii="Cambria Math" w:hAnsi="Cambria Math"/>
                          <w:szCs w:val="18"/>
                        </w:rPr>
                        <m:t>1</m:t>
                      </w:ins>
                    </m:r>
                  </m:num>
                  <m:den>
                    <m:r>
                      <w:ins w:id="1737" w:author="Stefan Parkvall" w:date="2023-06-01T16:00:00Z">
                        <w:rPr>
                          <w:rFonts w:ascii="Cambria Math" w:hAnsi="Cambria Math"/>
                          <w:szCs w:val="18"/>
                        </w:rPr>
                        <m:t>4</m:t>
                      </w:ins>
                    </m:r>
                  </m:den>
                </m:f>
                <m:d>
                  <m:dPr>
                    <m:begChr m:val="["/>
                    <m:endChr m:val="]"/>
                    <m:ctrlPr>
                      <w:ins w:id="1738" w:author="Stefan Parkvall" w:date="2023-06-01T16:00:00Z">
                        <w:rPr>
                          <w:rFonts w:ascii="Cambria Math" w:hAnsi="Cambria Math"/>
                          <w:i/>
                          <w:szCs w:val="18"/>
                        </w:rPr>
                      </w:ins>
                    </m:ctrlPr>
                  </m:dPr>
                  <m:e>
                    <m:m>
                      <m:mPr>
                        <m:mcs>
                          <m:mc>
                            <m:mcPr>
                              <m:count m:val="2"/>
                              <m:mcJc m:val="center"/>
                            </m:mcPr>
                          </m:mc>
                        </m:mcs>
                        <m:ctrlPr>
                          <w:ins w:id="1739" w:author="Stefan Parkvall" w:date="2023-06-01T16:00:00Z">
                            <w:rPr>
                              <w:rFonts w:ascii="Cambria Math" w:hAnsi="Cambria Math"/>
                              <w:i/>
                              <w:szCs w:val="18"/>
                            </w:rPr>
                          </w:ins>
                        </m:ctrlPr>
                      </m:mPr>
                      <m:mr>
                        <m:e>
                          <m:r>
                            <w:ins w:id="1740" w:author="Stefan Parkvall" w:date="2023-06-01T16:00:00Z">
                              <w:rPr>
                                <w:rFonts w:ascii="Cambria Math" w:hAnsi="Cambria Math"/>
                                <w:szCs w:val="18"/>
                              </w:rPr>
                              <m:t>1</m:t>
                            </w:ins>
                          </m:r>
                          <m:ctrlPr>
                            <w:ins w:id="1741" w:author="Stefan Parkvall" w:date="2023-06-01T16:00:00Z">
                              <w:rPr>
                                <w:rFonts w:ascii="Cambria Math" w:eastAsia="Cambria Math" w:hAnsi="Cambria Math" w:cs="Cambria Math"/>
                                <w:i/>
                                <w:szCs w:val="18"/>
                              </w:rPr>
                            </w:ins>
                          </m:ctrlPr>
                        </m:e>
                        <m:e>
                          <m:r>
                            <w:ins w:id="1742" w:author="Stefan Parkvall" w:date="2023-06-01T16:00:00Z">
                              <w:rPr>
                                <w:rFonts w:ascii="Cambria Math" w:eastAsia="Cambria Math" w:hAnsi="Cambria Math" w:cs="Cambria Math"/>
                                <w:szCs w:val="18"/>
                              </w:rPr>
                              <m:t>1</m:t>
                            </w:ins>
                          </m:r>
                          <m:ctrlPr>
                            <w:ins w:id="1743" w:author="Stefan Parkvall" w:date="2023-06-01T16:00:00Z">
                              <w:rPr>
                                <w:rFonts w:ascii="Cambria Math" w:eastAsia="Cambria Math" w:hAnsi="Cambria Math" w:cs="Cambria Math"/>
                                <w:i/>
                                <w:szCs w:val="18"/>
                              </w:rPr>
                            </w:ins>
                          </m:ctrlPr>
                        </m:e>
                      </m:mr>
                      <m:mr>
                        <m:e>
                          <m:r>
                            <w:ins w:id="1744" w:author="Stefan Parkvall" w:date="2023-06-01T16:00:00Z">
                              <w:rPr>
                                <w:rFonts w:ascii="Cambria Math" w:hAnsi="Cambria Math"/>
                                <w:szCs w:val="18"/>
                              </w:rPr>
                              <m:t>-j</m:t>
                            </w:ins>
                          </m:r>
                          <m:ctrlPr>
                            <w:ins w:id="1745" w:author="Stefan Parkvall" w:date="2023-06-01T16:00:00Z">
                              <w:rPr>
                                <w:rFonts w:ascii="Cambria Math" w:eastAsia="Cambria Math" w:hAnsi="Cambria Math" w:cs="Cambria Math"/>
                                <w:i/>
                                <w:szCs w:val="18"/>
                              </w:rPr>
                            </w:ins>
                          </m:ctrlPr>
                        </m:e>
                        <m:e>
                          <m:r>
                            <w:ins w:id="1746" w:author="Stefan Parkvall" w:date="2023-06-01T16:00:00Z">
                              <w:rPr>
                                <w:rFonts w:ascii="Cambria Math" w:eastAsia="Cambria Math" w:hAnsi="Cambria Math" w:cs="Cambria Math"/>
                                <w:szCs w:val="18"/>
                              </w:rPr>
                              <m:t>-1</m:t>
                            </w:ins>
                          </m:r>
                          <m:ctrlPr>
                            <w:ins w:id="1747" w:author="Stefan Parkvall" w:date="2023-06-01T16:00:00Z">
                              <w:rPr>
                                <w:rFonts w:ascii="Cambria Math" w:eastAsia="Cambria Math" w:hAnsi="Cambria Math" w:cs="Cambria Math"/>
                                <w:i/>
                                <w:szCs w:val="18"/>
                              </w:rPr>
                            </w:ins>
                          </m:ctrlPr>
                        </m:e>
                      </m:mr>
                      <m:mr>
                        <m:e>
                          <m:r>
                            <w:ins w:id="1748" w:author="Stefan Parkvall" w:date="2023-06-01T16:00:00Z">
                              <w:rPr>
                                <w:rFonts w:ascii="Cambria Math" w:hAnsi="Cambria Math"/>
                                <w:szCs w:val="18"/>
                              </w:rPr>
                              <m:t>-1</m:t>
                            </w:ins>
                          </m:r>
                          <m:ctrlPr>
                            <w:ins w:id="1749" w:author="Stefan Parkvall" w:date="2023-06-01T16:00:00Z">
                              <w:rPr>
                                <w:rFonts w:ascii="Cambria Math" w:eastAsia="Cambria Math" w:hAnsi="Cambria Math" w:cs="Cambria Math"/>
                                <w:i/>
                                <w:szCs w:val="18"/>
                              </w:rPr>
                            </w:ins>
                          </m:ctrlPr>
                        </m:e>
                        <m:e>
                          <m:r>
                            <w:ins w:id="1750" w:author="Stefan Parkvall" w:date="2023-06-01T16:00:00Z">
                              <w:rPr>
                                <w:rFonts w:ascii="Cambria Math" w:hAnsi="Cambria Math"/>
                                <w:szCs w:val="18"/>
                              </w:rPr>
                              <m:t>1</m:t>
                            </w:ins>
                          </m:r>
                          <m:ctrlPr>
                            <w:ins w:id="1751" w:author="Stefan Parkvall" w:date="2023-06-01T16:00:00Z">
                              <w:rPr>
                                <w:rFonts w:ascii="Cambria Math" w:eastAsia="Cambria Math" w:hAnsi="Cambria Math" w:cs="Cambria Math"/>
                                <w:i/>
                                <w:szCs w:val="18"/>
                              </w:rPr>
                            </w:ins>
                          </m:ctrlPr>
                        </m:e>
                      </m:mr>
                      <m:mr>
                        <m:e>
                          <m:r>
                            <w:ins w:id="1752" w:author="Stefan Parkvall" w:date="2023-06-01T16:00:00Z">
                              <w:rPr>
                                <w:rFonts w:ascii="Cambria Math" w:hAnsi="Cambria Math"/>
                                <w:szCs w:val="18"/>
                              </w:rPr>
                              <m:t>j</m:t>
                            </w:ins>
                          </m:r>
                          <m:ctrlPr>
                            <w:ins w:id="1753" w:author="Stefan Parkvall" w:date="2023-06-01T16:00:00Z">
                              <w:rPr>
                                <w:rFonts w:ascii="Cambria Math" w:eastAsia="Cambria Math" w:hAnsi="Cambria Math" w:cs="Cambria Math"/>
                                <w:i/>
                                <w:szCs w:val="18"/>
                              </w:rPr>
                            </w:ins>
                          </m:ctrlPr>
                        </m:e>
                        <m:e>
                          <m:r>
                            <w:ins w:id="1754" w:author="Stefan Parkvall" w:date="2023-06-01T16:00:00Z">
                              <w:rPr>
                                <w:rFonts w:ascii="Cambria Math" w:hAnsi="Cambria Math"/>
                                <w:szCs w:val="18"/>
                              </w:rPr>
                              <m:t>-1</m:t>
                            </w:ins>
                          </m:r>
                          <m:ctrlPr>
                            <w:ins w:id="1755" w:author="Stefan Parkvall" w:date="2023-06-01T16:00:00Z">
                              <w:rPr>
                                <w:rFonts w:ascii="Cambria Math" w:eastAsia="Cambria Math" w:hAnsi="Cambria Math" w:cs="Cambria Math"/>
                                <w:i/>
                                <w:szCs w:val="18"/>
                              </w:rPr>
                            </w:ins>
                          </m:ctrlPr>
                        </m:e>
                      </m:mr>
                      <m:mr>
                        <m:e>
                          <m:r>
                            <w:ins w:id="1756" w:author="Stefan Parkvall" w:date="2023-06-01T16:00:00Z">
                              <w:rPr>
                                <w:rFonts w:ascii="Cambria Math" w:hAnsi="Cambria Math"/>
                                <w:szCs w:val="18"/>
                              </w:rPr>
                              <m:t>j</m:t>
                            </w:ins>
                          </m:r>
                          <m:ctrlPr>
                            <w:ins w:id="1757" w:author="Stefan Parkvall" w:date="2023-06-01T16:00:00Z">
                              <w:rPr>
                                <w:rFonts w:ascii="Cambria Math" w:eastAsia="Cambria Math" w:hAnsi="Cambria Math" w:cs="Cambria Math"/>
                                <w:i/>
                                <w:szCs w:val="18"/>
                              </w:rPr>
                            </w:ins>
                          </m:ctrlPr>
                        </m:e>
                        <m:e>
                          <m:r>
                            <w:ins w:id="1758" w:author="Stefan Parkvall" w:date="2023-06-01T16:00:00Z">
                              <w:rPr>
                                <w:rFonts w:ascii="Cambria Math" w:hAnsi="Cambria Math"/>
                                <w:szCs w:val="18"/>
                              </w:rPr>
                              <m:t>-j</m:t>
                            </w:ins>
                          </m:r>
                          <m:ctrlPr>
                            <w:ins w:id="1759" w:author="Stefan Parkvall" w:date="2023-06-01T16:00:00Z">
                              <w:rPr>
                                <w:rFonts w:ascii="Cambria Math" w:eastAsia="Cambria Math" w:hAnsi="Cambria Math" w:cs="Cambria Math"/>
                                <w:i/>
                                <w:szCs w:val="18"/>
                              </w:rPr>
                            </w:ins>
                          </m:ctrlPr>
                        </m:e>
                      </m:mr>
                      <m:mr>
                        <m:e>
                          <m:r>
                            <w:ins w:id="1760" w:author="Stefan Parkvall" w:date="2023-06-01T16:00:00Z">
                              <w:rPr>
                                <w:rFonts w:ascii="Cambria Math" w:hAnsi="Cambria Math"/>
                                <w:szCs w:val="18"/>
                              </w:rPr>
                              <m:t>1</m:t>
                            </w:ins>
                          </m:r>
                          <m:ctrlPr>
                            <w:ins w:id="1761" w:author="Stefan Parkvall" w:date="2023-06-01T16:00:00Z">
                              <w:rPr>
                                <w:rFonts w:ascii="Cambria Math" w:eastAsia="Cambria Math" w:hAnsi="Cambria Math" w:cs="Cambria Math"/>
                                <w:i/>
                                <w:szCs w:val="18"/>
                              </w:rPr>
                            </w:ins>
                          </m:ctrlPr>
                        </m:e>
                        <m:e>
                          <m:r>
                            <w:ins w:id="1762" w:author="Stefan Parkvall" w:date="2023-06-01T16:00:00Z">
                              <w:rPr>
                                <w:rFonts w:ascii="Cambria Math" w:hAnsi="Cambria Math"/>
                                <w:szCs w:val="18"/>
                              </w:rPr>
                              <m:t>j</m:t>
                            </w:ins>
                          </m:r>
                          <m:ctrlPr>
                            <w:ins w:id="1763" w:author="Stefan Parkvall" w:date="2023-06-01T16:00:00Z">
                              <w:rPr>
                                <w:rFonts w:ascii="Cambria Math" w:eastAsia="Cambria Math" w:hAnsi="Cambria Math" w:cs="Cambria Math"/>
                                <w:i/>
                                <w:szCs w:val="18"/>
                              </w:rPr>
                            </w:ins>
                          </m:ctrlPr>
                        </m:e>
                      </m:mr>
                      <m:mr>
                        <m:e>
                          <m:r>
                            <w:ins w:id="1764" w:author="Stefan Parkvall" w:date="2023-06-01T16:00:00Z">
                              <w:rPr>
                                <w:rFonts w:ascii="Cambria Math" w:hAnsi="Cambria Math"/>
                                <w:szCs w:val="18"/>
                              </w:rPr>
                              <m:t>-j</m:t>
                            </w:ins>
                          </m:r>
                          <m:ctrlPr>
                            <w:ins w:id="1765" w:author="Stefan Parkvall" w:date="2023-06-01T16:00:00Z">
                              <w:rPr>
                                <w:rFonts w:ascii="Cambria Math" w:eastAsia="Cambria Math" w:hAnsi="Cambria Math" w:cs="Cambria Math"/>
                                <w:i/>
                                <w:szCs w:val="18"/>
                              </w:rPr>
                            </w:ins>
                          </m:ctrlPr>
                        </m:e>
                        <m:e>
                          <m:r>
                            <w:ins w:id="1766" w:author="Stefan Parkvall" w:date="2023-06-01T16:00:00Z">
                              <w:rPr>
                                <w:rFonts w:ascii="Cambria Math" w:hAnsi="Cambria Math"/>
                                <w:szCs w:val="18"/>
                              </w:rPr>
                              <m:t>-j</m:t>
                            </w:ins>
                          </m:r>
                          <m:ctrlPr>
                            <w:ins w:id="1767" w:author="Stefan Parkvall" w:date="2023-06-01T16:00:00Z">
                              <w:rPr>
                                <w:rFonts w:ascii="Cambria Math" w:eastAsia="Cambria Math" w:hAnsi="Cambria Math" w:cs="Cambria Math"/>
                                <w:i/>
                                <w:szCs w:val="18"/>
                              </w:rPr>
                            </w:ins>
                          </m:ctrlPr>
                        </m:e>
                      </m:mr>
                      <m:mr>
                        <m:e>
                          <m:r>
                            <w:ins w:id="1768" w:author="Stefan Parkvall" w:date="2023-06-01T16:00:00Z">
                              <w:rPr>
                                <w:rFonts w:ascii="Cambria Math" w:hAnsi="Cambria Math"/>
                                <w:szCs w:val="18"/>
                              </w:rPr>
                              <m:t>-1</m:t>
                            </w:ins>
                          </m:r>
                          <m:ctrlPr>
                            <w:ins w:id="1769" w:author="Stefan Parkvall" w:date="2023-06-01T16:00:00Z">
                              <w:rPr>
                                <w:rFonts w:ascii="Cambria Math" w:eastAsia="Cambria Math" w:hAnsi="Cambria Math" w:cs="Cambria Math"/>
                                <w:i/>
                                <w:szCs w:val="18"/>
                              </w:rPr>
                            </w:ins>
                          </m:ctrlPr>
                        </m:e>
                        <m:e>
                          <m:r>
                            <w:ins w:id="1770" w:author="Stefan Parkvall" w:date="2023-06-01T16:00:00Z">
                              <w:rPr>
                                <w:rFonts w:ascii="Cambria Math" w:hAnsi="Cambria Math"/>
                                <w:szCs w:val="18"/>
                              </w:rPr>
                              <m:t>j</m:t>
                            </w:ins>
                          </m:r>
                        </m:e>
                      </m:mr>
                    </m:m>
                  </m:e>
                </m:d>
              </m:oMath>
            </m:oMathPara>
          </w:p>
        </w:tc>
      </w:tr>
    </w:tbl>
    <w:p w14:paraId="3D7B41BD" w14:textId="77777777" w:rsidR="00963B00" w:rsidRDefault="00963B00" w:rsidP="00963B00">
      <w:pPr>
        <w:pStyle w:val="TH"/>
        <w:rPr>
          <w:ins w:id="1771" w:author="Stefan Parkvall" w:date="2023-06-01T16:02:00Z"/>
        </w:rPr>
      </w:pPr>
    </w:p>
    <w:p w14:paraId="4A473134" w14:textId="46DA0850" w:rsidR="00963B00" w:rsidRDefault="00963B00" w:rsidP="00963B00">
      <w:pPr>
        <w:pStyle w:val="TH"/>
        <w:rPr>
          <w:ins w:id="1772" w:author="Stefan Parkvall" w:date="2023-06-01T16:02:00Z"/>
        </w:rPr>
      </w:pPr>
      <w:ins w:id="1773" w:author="Stefan Parkvall" w:date="2023-06-01T16:02:00Z">
        <w:r>
          <w:t>Table 6.3.1.5-1</w:t>
        </w:r>
      </w:ins>
      <w:ins w:id="1774" w:author="Stefan Parkvall" w:date="2023-06-02T10:33:00Z">
        <w:r w:rsidR="00E76EC9">
          <w:t>1</w:t>
        </w:r>
      </w:ins>
      <w:ins w:id="1775" w:author="Stefan Parkvall" w:date="2023-06-01T16:02:00Z">
        <w:r>
          <w:t xml:space="preserve">: Precoding matrix </w:t>
        </w:r>
      </w:ins>
      <m:oMath>
        <m:r>
          <w:ins w:id="1776" w:author="Stefan Parkvall" w:date="2023-06-01T16:02:00Z">
            <m:rPr>
              <m:sty m:val="bi"/>
            </m:rPr>
            <w:rPr>
              <w:rFonts w:ascii="Cambria Math" w:hAnsi="Cambria Math"/>
            </w:rPr>
            <m:t>W</m:t>
          </w:ins>
        </m:r>
      </m:oMath>
      <w:ins w:id="1777" w:author="Stefan Parkvall" w:date="2023-06-01T16:02:00Z">
        <w:r>
          <w:t xml:space="preserve"> type </w:t>
        </w:r>
      </w:ins>
      <w:ins w:id="1778" w:author="Stefan Parkvall" w:date="2023-06-02T10:34:00Z">
        <w:r w:rsidR="00E76EC9">
          <w:t>B</w:t>
        </w:r>
      </w:ins>
      <w:ins w:id="1779" w:author="Stefan Parkvall" w:date="2023-06-01T16:02:00Z">
        <w:r>
          <w:t xml:space="preserve"> with one antenna group for three-layer transmission using eight antenna ports with transform precoding disabled.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37"/>
        <w:gridCol w:w="1837"/>
        <w:gridCol w:w="1927"/>
        <w:gridCol w:w="1891"/>
      </w:tblGrid>
      <w:tr w:rsidR="00F435AA" w14:paraId="768FFD24" w14:textId="77777777" w:rsidTr="003B4C25">
        <w:trPr>
          <w:jc w:val="center"/>
          <w:ins w:id="1780" w:author="Stefan Parkvall" w:date="2023-06-01T16:08:00Z"/>
        </w:trPr>
        <w:tc>
          <w:tcPr>
            <w:tcW w:w="850" w:type="dxa"/>
            <w:shd w:val="clear" w:color="auto" w:fill="auto"/>
          </w:tcPr>
          <w:p w14:paraId="17AF4FD9" w14:textId="77777777" w:rsidR="001956AF" w:rsidRPr="00102A81" w:rsidRDefault="001956AF" w:rsidP="00382C76">
            <w:pPr>
              <w:pStyle w:val="TAH"/>
              <w:rPr>
                <w:ins w:id="1781" w:author="Stefan Parkvall" w:date="2023-06-01T16:08:00Z"/>
                <w:rFonts w:eastAsia="Batang"/>
              </w:rPr>
            </w:pPr>
            <w:ins w:id="1782" w:author="Stefan Parkvall" w:date="2023-06-01T16:08:00Z">
              <w:r w:rsidRPr="00102A81">
                <w:rPr>
                  <w:rFonts w:eastAsia="Batang"/>
                </w:rPr>
                <w:lastRenderedPageBreak/>
                <w:t>TPMI index</w:t>
              </w:r>
            </w:ins>
          </w:p>
        </w:tc>
        <w:tc>
          <w:tcPr>
            <w:tcW w:w="7492" w:type="dxa"/>
            <w:gridSpan w:val="4"/>
            <w:shd w:val="clear" w:color="auto" w:fill="auto"/>
            <w:vAlign w:val="center"/>
          </w:tcPr>
          <w:p w14:paraId="3B96FA12" w14:textId="66A4C317" w:rsidR="001956AF" w:rsidRPr="00102A81" w:rsidRDefault="001956AF" w:rsidP="00382C76">
            <w:pPr>
              <w:pStyle w:val="TAH"/>
              <w:rPr>
                <w:ins w:id="1783" w:author="Stefan Parkvall" w:date="2023-06-01T16:08:00Z"/>
                <w:rFonts w:eastAsia="Batang"/>
              </w:rPr>
            </w:pPr>
            <m:oMathPara>
              <m:oMath>
                <m:r>
                  <w:ins w:id="1784" w:author="Stefan Parkvall" w:date="2023-06-01T16:09:00Z">
                    <m:rPr>
                      <m:sty m:val="bi"/>
                    </m:rPr>
                    <w:rPr>
                      <w:rFonts w:ascii="Cambria Math" w:eastAsia="Batang" w:hAnsi="Cambria Math"/>
                    </w:rPr>
                    <m:t>W</m:t>
                  </w:ins>
                </m:r>
                <m:r>
                  <w:ins w:id="1785" w:author="Stefan Parkvall" w:date="2023-06-01T16:08:00Z">
                    <m:rPr>
                      <m:sty m:val="b"/>
                    </m:rPr>
                    <w:rPr>
                      <w:rFonts w:eastAsia="Batang"/>
                    </w:rPr>
                    <w:br/>
                  </w:ins>
                </m:r>
              </m:oMath>
            </m:oMathPara>
            <w:ins w:id="1786" w:author="Stefan Parkvall" w:date="2023-06-01T16:08:00Z">
              <w:r w:rsidRPr="00102A81">
                <w:rPr>
                  <w:rFonts w:eastAsia="Batang"/>
                </w:rPr>
                <w:t>(ordered from left to right in increasing order of TPMI index)</w:t>
              </w:r>
            </w:ins>
          </w:p>
        </w:tc>
      </w:tr>
      <w:tr w:rsidR="00F435AA" w14:paraId="5E72625F" w14:textId="77777777" w:rsidTr="003B4C25">
        <w:trPr>
          <w:jc w:val="center"/>
          <w:ins w:id="1787" w:author="Stefan Parkvall" w:date="2023-06-01T16:08:00Z"/>
        </w:trPr>
        <w:tc>
          <w:tcPr>
            <w:tcW w:w="850" w:type="dxa"/>
            <w:shd w:val="clear" w:color="auto" w:fill="auto"/>
            <w:vAlign w:val="center"/>
          </w:tcPr>
          <w:p w14:paraId="022D1D5E" w14:textId="77777777" w:rsidR="001B30C1" w:rsidRPr="00102A81" w:rsidRDefault="001B30C1" w:rsidP="001B30C1">
            <w:pPr>
              <w:pStyle w:val="TAC"/>
              <w:rPr>
                <w:ins w:id="1788" w:author="Stefan Parkvall" w:date="2023-06-01T16:08:00Z"/>
                <w:rFonts w:eastAsia="Batang"/>
              </w:rPr>
            </w:pPr>
            <w:ins w:id="1789" w:author="Stefan Parkvall" w:date="2023-06-01T16:08:00Z">
              <w:r w:rsidRPr="00102A81">
                <w:rPr>
                  <w:rFonts w:eastAsia="Batang"/>
                </w:rPr>
                <w:t>0 – 3</w:t>
              </w:r>
            </w:ins>
          </w:p>
        </w:tc>
        <w:tc>
          <w:tcPr>
            <w:tcW w:w="1837" w:type="dxa"/>
            <w:shd w:val="clear" w:color="auto" w:fill="auto"/>
          </w:tcPr>
          <w:p w14:paraId="17CC4417" w14:textId="2C6753E7" w:rsidR="001B30C1" w:rsidRPr="00102A81" w:rsidRDefault="00A12C4B" w:rsidP="001B30C1">
            <w:pPr>
              <w:pStyle w:val="TAC"/>
              <w:rPr>
                <w:ins w:id="1790" w:author="Stefan Parkvall" w:date="2023-06-01T16:08:00Z"/>
                <w:rFonts w:eastAsia="Batang"/>
              </w:rPr>
            </w:pPr>
            <m:oMathPara>
              <m:oMath>
                <m:f>
                  <m:fPr>
                    <m:ctrlPr>
                      <w:ins w:id="1791" w:author="Stefan Parkvall" w:date="2023-06-01T16:15:00Z">
                        <w:rPr>
                          <w:rFonts w:ascii="Cambria Math" w:hAnsi="Cambria Math"/>
                          <w:i/>
                          <w:szCs w:val="18"/>
                        </w:rPr>
                      </w:ins>
                    </m:ctrlPr>
                  </m:fPr>
                  <m:num>
                    <m:r>
                      <w:ins w:id="1792" w:author="Stefan Parkvall" w:date="2023-06-01T16:15:00Z">
                        <w:rPr>
                          <w:rFonts w:ascii="Cambria Math" w:hAnsi="Cambria Math"/>
                          <w:szCs w:val="18"/>
                        </w:rPr>
                        <m:t>1</m:t>
                      </w:ins>
                    </m:r>
                  </m:num>
                  <m:den>
                    <m:r>
                      <w:ins w:id="1793" w:author="Stefan Parkvall" w:date="2023-06-01T16:15:00Z">
                        <w:rPr>
                          <w:rFonts w:ascii="Cambria Math" w:hAnsi="Cambria Math"/>
                          <w:szCs w:val="18"/>
                        </w:rPr>
                        <m:t>2</m:t>
                      </w:ins>
                    </m:r>
                    <m:rad>
                      <m:radPr>
                        <m:degHide m:val="1"/>
                        <m:ctrlPr>
                          <w:ins w:id="1794" w:author="Stefan Parkvall" w:date="2023-06-01T16:15:00Z">
                            <w:rPr>
                              <w:rFonts w:ascii="Cambria Math" w:hAnsi="Cambria Math"/>
                              <w:i/>
                              <w:szCs w:val="18"/>
                            </w:rPr>
                          </w:ins>
                        </m:ctrlPr>
                      </m:radPr>
                      <m:deg/>
                      <m:e>
                        <m:r>
                          <w:ins w:id="1795" w:author="Stefan Parkvall" w:date="2023-06-01T16:15:00Z">
                            <w:rPr>
                              <w:rFonts w:ascii="Cambria Math" w:hAnsi="Cambria Math"/>
                              <w:szCs w:val="18"/>
                            </w:rPr>
                            <m:t>6</m:t>
                          </w:ins>
                        </m:r>
                      </m:e>
                    </m:rad>
                  </m:den>
                </m:f>
                <m:d>
                  <m:dPr>
                    <m:begChr m:val="["/>
                    <m:endChr m:val="]"/>
                    <m:ctrlPr>
                      <w:ins w:id="1796" w:author="Stefan Parkvall" w:date="2023-06-01T16:15:00Z">
                        <w:rPr>
                          <w:rFonts w:ascii="Cambria Math" w:hAnsi="Cambria Math"/>
                          <w:i/>
                          <w:szCs w:val="18"/>
                        </w:rPr>
                      </w:ins>
                    </m:ctrlPr>
                  </m:dPr>
                  <m:e>
                    <m:m>
                      <m:mPr>
                        <m:mcs>
                          <m:mc>
                            <m:mcPr>
                              <m:count m:val="3"/>
                              <m:mcJc m:val="center"/>
                            </m:mcPr>
                          </m:mc>
                        </m:mcs>
                        <m:ctrlPr>
                          <w:ins w:id="1797" w:author="Stefan Parkvall" w:date="2023-06-01T16:15:00Z">
                            <w:rPr>
                              <w:rFonts w:ascii="Cambria Math" w:hAnsi="Cambria Math"/>
                              <w:i/>
                              <w:szCs w:val="18"/>
                            </w:rPr>
                          </w:ins>
                        </m:ctrlPr>
                      </m:mPr>
                      <m:mr>
                        <m:e>
                          <m:r>
                            <w:ins w:id="1798" w:author="Stefan Parkvall" w:date="2023-06-01T16:15:00Z">
                              <w:rPr>
                                <w:rFonts w:ascii="Cambria Math" w:hAnsi="Cambria Math"/>
                                <w:szCs w:val="18"/>
                              </w:rPr>
                              <m:t>1</m:t>
                            </w:ins>
                          </m:r>
                          <m:ctrlPr>
                            <w:ins w:id="1799" w:author="Stefan Parkvall" w:date="2023-06-01T16:15:00Z">
                              <w:rPr>
                                <w:rFonts w:ascii="Cambria Math" w:eastAsia="Cambria Math" w:hAnsi="Cambria Math" w:cs="Cambria Math"/>
                                <w:i/>
                                <w:szCs w:val="18"/>
                              </w:rPr>
                            </w:ins>
                          </m:ctrlPr>
                        </m:e>
                        <m:e>
                          <m:r>
                            <w:ins w:id="1800" w:author="Stefan Parkvall" w:date="2023-06-01T16:15:00Z">
                              <w:rPr>
                                <w:rFonts w:ascii="Cambria Math" w:hAnsi="Cambria Math"/>
                                <w:szCs w:val="18"/>
                              </w:rPr>
                              <m:t>1</m:t>
                            </w:ins>
                          </m:r>
                          <m:ctrlPr>
                            <w:ins w:id="1801" w:author="Stefan Parkvall" w:date="2023-06-01T16:15:00Z">
                              <w:rPr>
                                <w:rFonts w:ascii="Cambria Math" w:eastAsia="Cambria Math" w:hAnsi="Cambria Math" w:cs="Cambria Math"/>
                                <w:i/>
                                <w:szCs w:val="18"/>
                              </w:rPr>
                            </w:ins>
                          </m:ctrlPr>
                        </m:e>
                        <m:e>
                          <m:r>
                            <w:ins w:id="1802" w:author="Stefan Parkvall" w:date="2023-06-01T16:15:00Z">
                              <w:rPr>
                                <w:rFonts w:ascii="Cambria Math" w:hAnsi="Cambria Math"/>
                                <w:szCs w:val="18"/>
                              </w:rPr>
                              <m:t>1</m:t>
                            </w:ins>
                          </m:r>
                          <m:ctrlPr>
                            <w:ins w:id="1803" w:author="Stefan Parkvall" w:date="2023-06-01T16:15:00Z">
                              <w:rPr>
                                <w:rFonts w:ascii="Cambria Math" w:eastAsia="Cambria Math" w:hAnsi="Cambria Math" w:cs="Cambria Math"/>
                                <w:i/>
                                <w:szCs w:val="18"/>
                              </w:rPr>
                            </w:ins>
                          </m:ctrlPr>
                        </m:e>
                      </m:mr>
                      <m:mr>
                        <m:e>
                          <m:r>
                            <w:ins w:id="1804" w:author="Stefan Parkvall" w:date="2023-06-01T16:15:00Z">
                              <w:rPr>
                                <w:rFonts w:ascii="Cambria Math" w:hAnsi="Cambria Math"/>
                                <w:szCs w:val="18"/>
                              </w:rPr>
                              <m:t>1</m:t>
                            </w:ins>
                          </m:r>
                          <m:ctrlPr>
                            <w:ins w:id="1805" w:author="Stefan Parkvall" w:date="2023-06-01T16:15:00Z">
                              <w:rPr>
                                <w:rFonts w:ascii="Cambria Math" w:eastAsia="Cambria Math" w:hAnsi="Cambria Math" w:cs="Cambria Math"/>
                                <w:i/>
                                <w:szCs w:val="18"/>
                              </w:rPr>
                            </w:ins>
                          </m:ctrlPr>
                        </m:e>
                        <m:e>
                          <m:r>
                            <w:ins w:id="1806" w:author="Stefan Parkvall" w:date="2023-06-01T16:15:00Z">
                              <w:rPr>
                                <w:rFonts w:ascii="Cambria Math" w:hAnsi="Cambria Math"/>
                                <w:szCs w:val="18"/>
                              </w:rPr>
                              <m:t>j</m:t>
                            </w:ins>
                          </m:r>
                          <m:ctrlPr>
                            <w:ins w:id="1807" w:author="Stefan Parkvall" w:date="2023-06-01T16:15:00Z">
                              <w:rPr>
                                <w:rFonts w:ascii="Cambria Math" w:eastAsia="Cambria Math" w:hAnsi="Cambria Math" w:cs="Cambria Math"/>
                                <w:i/>
                                <w:szCs w:val="18"/>
                              </w:rPr>
                            </w:ins>
                          </m:ctrlPr>
                        </m:e>
                        <m:e>
                          <m:r>
                            <w:ins w:id="1808" w:author="Stefan Parkvall" w:date="2023-06-01T16:15:00Z">
                              <w:rPr>
                                <w:rFonts w:ascii="Cambria Math" w:hAnsi="Cambria Math"/>
                                <w:szCs w:val="18"/>
                              </w:rPr>
                              <m:t>1</m:t>
                            </w:ins>
                          </m:r>
                          <m:ctrlPr>
                            <w:ins w:id="1809" w:author="Stefan Parkvall" w:date="2023-06-01T16:15:00Z">
                              <w:rPr>
                                <w:rFonts w:ascii="Cambria Math" w:eastAsia="Cambria Math" w:hAnsi="Cambria Math" w:cs="Cambria Math"/>
                                <w:i/>
                                <w:szCs w:val="18"/>
                              </w:rPr>
                            </w:ins>
                          </m:ctrlPr>
                        </m:e>
                      </m:mr>
                      <m:mr>
                        <m:e>
                          <m:r>
                            <w:ins w:id="1810" w:author="Stefan Parkvall" w:date="2023-06-01T16:15:00Z">
                              <w:rPr>
                                <w:rFonts w:ascii="Cambria Math" w:hAnsi="Cambria Math"/>
                                <w:szCs w:val="18"/>
                              </w:rPr>
                              <m:t>1</m:t>
                            </w:ins>
                          </m:r>
                          <m:ctrlPr>
                            <w:ins w:id="1811" w:author="Stefan Parkvall" w:date="2023-06-01T16:15:00Z">
                              <w:rPr>
                                <w:rFonts w:ascii="Cambria Math" w:eastAsia="Cambria Math" w:hAnsi="Cambria Math" w:cs="Cambria Math"/>
                                <w:i/>
                                <w:szCs w:val="18"/>
                              </w:rPr>
                            </w:ins>
                          </m:ctrlPr>
                        </m:e>
                        <m:e>
                          <m:r>
                            <w:ins w:id="1812" w:author="Stefan Parkvall" w:date="2023-06-01T16:15:00Z">
                              <w:rPr>
                                <w:rFonts w:ascii="Cambria Math" w:hAnsi="Cambria Math"/>
                                <w:szCs w:val="18"/>
                              </w:rPr>
                              <m:t>-1</m:t>
                            </w:ins>
                          </m:r>
                          <m:ctrlPr>
                            <w:ins w:id="1813" w:author="Stefan Parkvall" w:date="2023-06-01T16:15:00Z">
                              <w:rPr>
                                <w:rFonts w:ascii="Cambria Math" w:eastAsia="Cambria Math" w:hAnsi="Cambria Math" w:cs="Cambria Math"/>
                                <w:i/>
                                <w:szCs w:val="18"/>
                              </w:rPr>
                            </w:ins>
                          </m:ctrlPr>
                        </m:e>
                        <m:e>
                          <m:r>
                            <w:ins w:id="1814" w:author="Stefan Parkvall" w:date="2023-06-01T16:15:00Z">
                              <w:rPr>
                                <w:rFonts w:ascii="Cambria Math" w:hAnsi="Cambria Math"/>
                                <w:szCs w:val="18"/>
                              </w:rPr>
                              <m:t>1</m:t>
                            </w:ins>
                          </m:r>
                          <m:ctrlPr>
                            <w:ins w:id="1815" w:author="Stefan Parkvall" w:date="2023-06-01T16:15:00Z">
                              <w:rPr>
                                <w:rFonts w:ascii="Cambria Math" w:eastAsia="Cambria Math" w:hAnsi="Cambria Math" w:cs="Cambria Math"/>
                                <w:i/>
                                <w:szCs w:val="18"/>
                              </w:rPr>
                            </w:ins>
                          </m:ctrlPr>
                        </m:e>
                      </m:mr>
                      <m:mr>
                        <m:e>
                          <m:r>
                            <w:ins w:id="1816" w:author="Stefan Parkvall" w:date="2023-06-01T16:15:00Z">
                              <w:rPr>
                                <w:rFonts w:ascii="Cambria Math" w:hAnsi="Cambria Math"/>
                                <w:szCs w:val="18"/>
                              </w:rPr>
                              <m:t>1</m:t>
                            </w:ins>
                          </m:r>
                          <m:ctrlPr>
                            <w:ins w:id="1817" w:author="Stefan Parkvall" w:date="2023-06-01T16:15:00Z">
                              <w:rPr>
                                <w:rFonts w:ascii="Cambria Math" w:eastAsia="Cambria Math" w:hAnsi="Cambria Math" w:cs="Cambria Math"/>
                                <w:i/>
                                <w:szCs w:val="18"/>
                              </w:rPr>
                            </w:ins>
                          </m:ctrlPr>
                        </m:e>
                        <m:e>
                          <m:r>
                            <w:ins w:id="1818" w:author="Stefan Parkvall" w:date="2023-06-01T16:15:00Z">
                              <w:rPr>
                                <w:rFonts w:ascii="Cambria Math" w:hAnsi="Cambria Math"/>
                                <w:szCs w:val="18"/>
                              </w:rPr>
                              <m:t>-j</m:t>
                            </w:ins>
                          </m:r>
                          <m:ctrlPr>
                            <w:ins w:id="1819" w:author="Stefan Parkvall" w:date="2023-06-01T16:15:00Z">
                              <w:rPr>
                                <w:rFonts w:ascii="Cambria Math" w:eastAsia="Cambria Math" w:hAnsi="Cambria Math" w:cs="Cambria Math"/>
                                <w:i/>
                                <w:szCs w:val="18"/>
                              </w:rPr>
                            </w:ins>
                          </m:ctrlPr>
                        </m:e>
                        <m:e>
                          <m:r>
                            <w:ins w:id="1820" w:author="Stefan Parkvall" w:date="2023-06-01T16:15:00Z">
                              <w:rPr>
                                <w:rFonts w:ascii="Cambria Math" w:hAnsi="Cambria Math"/>
                                <w:szCs w:val="18"/>
                              </w:rPr>
                              <m:t>1</m:t>
                            </w:ins>
                          </m:r>
                          <m:ctrlPr>
                            <w:ins w:id="1821" w:author="Stefan Parkvall" w:date="2023-06-01T16:15:00Z">
                              <w:rPr>
                                <w:rFonts w:ascii="Cambria Math" w:eastAsia="Cambria Math" w:hAnsi="Cambria Math" w:cs="Cambria Math"/>
                                <w:i/>
                                <w:szCs w:val="18"/>
                              </w:rPr>
                            </w:ins>
                          </m:ctrlPr>
                        </m:e>
                      </m:mr>
                      <m:mr>
                        <m:e>
                          <m:r>
                            <w:ins w:id="1822" w:author="Stefan Parkvall" w:date="2023-06-01T16:15:00Z">
                              <w:rPr>
                                <w:rFonts w:ascii="Cambria Math" w:hAnsi="Cambria Math"/>
                                <w:szCs w:val="18"/>
                              </w:rPr>
                              <m:t>1</m:t>
                            </w:ins>
                          </m:r>
                          <m:ctrlPr>
                            <w:ins w:id="1823" w:author="Stefan Parkvall" w:date="2023-06-01T16:15:00Z">
                              <w:rPr>
                                <w:rFonts w:ascii="Cambria Math" w:eastAsia="Cambria Math" w:hAnsi="Cambria Math" w:cs="Cambria Math"/>
                                <w:i/>
                                <w:szCs w:val="18"/>
                              </w:rPr>
                            </w:ins>
                          </m:ctrlPr>
                        </m:e>
                        <m:e>
                          <m:r>
                            <w:ins w:id="1824" w:author="Stefan Parkvall" w:date="2023-06-01T16:15:00Z">
                              <w:rPr>
                                <w:rFonts w:ascii="Cambria Math" w:hAnsi="Cambria Math"/>
                                <w:szCs w:val="18"/>
                              </w:rPr>
                              <m:t>1</m:t>
                            </w:ins>
                          </m:r>
                          <m:ctrlPr>
                            <w:ins w:id="1825" w:author="Stefan Parkvall" w:date="2023-06-01T16:15:00Z">
                              <w:rPr>
                                <w:rFonts w:ascii="Cambria Math" w:eastAsia="Cambria Math" w:hAnsi="Cambria Math" w:cs="Cambria Math"/>
                                <w:i/>
                                <w:szCs w:val="18"/>
                              </w:rPr>
                            </w:ins>
                          </m:ctrlPr>
                        </m:e>
                        <m:e>
                          <m:r>
                            <w:ins w:id="1826" w:author="Stefan Parkvall" w:date="2023-06-01T16:15:00Z">
                              <w:rPr>
                                <w:rFonts w:ascii="Cambria Math" w:hAnsi="Cambria Math"/>
                                <w:szCs w:val="18"/>
                              </w:rPr>
                              <m:t>-1</m:t>
                            </w:ins>
                          </m:r>
                          <m:ctrlPr>
                            <w:ins w:id="1827" w:author="Stefan Parkvall" w:date="2023-06-01T16:15:00Z">
                              <w:rPr>
                                <w:rFonts w:ascii="Cambria Math" w:eastAsia="Cambria Math" w:hAnsi="Cambria Math" w:cs="Cambria Math"/>
                                <w:i/>
                                <w:szCs w:val="18"/>
                              </w:rPr>
                            </w:ins>
                          </m:ctrlPr>
                        </m:e>
                      </m:mr>
                      <m:mr>
                        <m:e>
                          <m:r>
                            <w:ins w:id="1828" w:author="Stefan Parkvall" w:date="2023-06-01T16:15:00Z">
                              <w:rPr>
                                <w:rFonts w:ascii="Cambria Math" w:hAnsi="Cambria Math"/>
                                <w:szCs w:val="18"/>
                              </w:rPr>
                              <m:t>1</m:t>
                            </w:ins>
                          </m:r>
                          <m:ctrlPr>
                            <w:ins w:id="1829" w:author="Stefan Parkvall" w:date="2023-06-01T16:15:00Z">
                              <w:rPr>
                                <w:rFonts w:ascii="Cambria Math" w:eastAsia="Cambria Math" w:hAnsi="Cambria Math" w:cs="Cambria Math"/>
                                <w:i/>
                                <w:szCs w:val="18"/>
                              </w:rPr>
                            </w:ins>
                          </m:ctrlPr>
                        </m:e>
                        <m:e>
                          <m:r>
                            <w:ins w:id="1830" w:author="Stefan Parkvall" w:date="2023-06-01T16:15:00Z">
                              <w:rPr>
                                <w:rFonts w:ascii="Cambria Math" w:hAnsi="Cambria Math"/>
                                <w:szCs w:val="18"/>
                              </w:rPr>
                              <m:t>j</m:t>
                            </w:ins>
                          </m:r>
                          <m:ctrlPr>
                            <w:ins w:id="1831" w:author="Stefan Parkvall" w:date="2023-06-01T16:15:00Z">
                              <w:rPr>
                                <w:rFonts w:ascii="Cambria Math" w:eastAsia="Cambria Math" w:hAnsi="Cambria Math" w:cs="Cambria Math"/>
                                <w:i/>
                                <w:szCs w:val="18"/>
                              </w:rPr>
                            </w:ins>
                          </m:ctrlPr>
                        </m:e>
                        <m:e>
                          <m:r>
                            <w:ins w:id="1832" w:author="Stefan Parkvall" w:date="2023-06-01T16:15:00Z">
                              <w:rPr>
                                <w:rFonts w:ascii="Cambria Math" w:hAnsi="Cambria Math"/>
                                <w:szCs w:val="18"/>
                              </w:rPr>
                              <m:t>-1</m:t>
                            </w:ins>
                          </m:r>
                          <m:ctrlPr>
                            <w:ins w:id="1833" w:author="Stefan Parkvall" w:date="2023-06-01T16:15:00Z">
                              <w:rPr>
                                <w:rFonts w:ascii="Cambria Math" w:eastAsia="Cambria Math" w:hAnsi="Cambria Math" w:cs="Cambria Math"/>
                                <w:i/>
                                <w:szCs w:val="18"/>
                              </w:rPr>
                            </w:ins>
                          </m:ctrlPr>
                        </m:e>
                      </m:mr>
                      <m:mr>
                        <m:e>
                          <m:r>
                            <w:ins w:id="1834" w:author="Stefan Parkvall" w:date="2023-06-01T16:15:00Z">
                              <w:rPr>
                                <w:rFonts w:ascii="Cambria Math" w:hAnsi="Cambria Math"/>
                                <w:szCs w:val="18"/>
                              </w:rPr>
                              <m:t>1</m:t>
                            </w:ins>
                          </m:r>
                          <m:ctrlPr>
                            <w:ins w:id="1835" w:author="Stefan Parkvall" w:date="2023-06-01T16:15:00Z">
                              <w:rPr>
                                <w:rFonts w:ascii="Cambria Math" w:eastAsia="Cambria Math" w:hAnsi="Cambria Math" w:cs="Cambria Math"/>
                                <w:i/>
                                <w:szCs w:val="18"/>
                              </w:rPr>
                            </w:ins>
                          </m:ctrlPr>
                        </m:e>
                        <m:e>
                          <m:r>
                            <w:ins w:id="1836" w:author="Stefan Parkvall" w:date="2023-06-01T16:15:00Z">
                              <w:rPr>
                                <w:rFonts w:ascii="Cambria Math" w:hAnsi="Cambria Math"/>
                                <w:szCs w:val="18"/>
                              </w:rPr>
                              <m:t>-1</m:t>
                            </w:ins>
                          </m:r>
                          <m:ctrlPr>
                            <w:ins w:id="1837" w:author="Stefan Parkvall" w:date="2023-06-01T16:15:00Z">
                              <w:rPr>
                                <w:rFonts w:ascii="Cambria Math" w:eastAsia="Cambria Math" w:hAnsi="Cambria Math" w:cs="Cambria Math"/>
                                <w:i/>
                                <w:szCs w:val="18"/>
                              </w:rPr>
                            </w:ins>
                          </m:ctrlPr>
                        </m:e>
                        <m:e>
                          <m:r>
                            <w:ins w:id="1838" w:author="Stefan Parkvall" w:date="2023-06-01T16:15:00Z">
                              <w:rPr>
                                <w:rFonts w:ascii="Cambria Math" w:hAnsi="Cambria Math"/>
                                <w:szCs w:val="18"/>
                              </w:rPr>
                              <m:t>-1</m:t>
                            </w:ins>
                          </m:r>
                          <m:ctrlPr>
                            <w:ins w:id="1839" w:author="Stefan Parkvall" w:date="2023-06-01T16:15:00Z">
                              <w:rPr>
                                <w:rFonts w:ascii="Cambria Math" w:eastAsia="Cambria Math" w:hAnsi="Cambria Math" w:cs="Cambria Math"/>
                                <w:i/>
                                <w:szCs w:val="18"/>
                              </w:rPr>
                            </w:ins>
                          </m:ctrlPr>
                        </m:e>
                      </m:mr>
                      <m:mr>
                        <m:e>
                          <m:r>
                            <w:ins w:id="1840" w:author="Stefan Parkvall" w:date="2023-06-01T16:15:00Z">
                              <w:rPr>
                                <w:rFonts w:ascii="Cambria Math" w:hAnsi="Cambria Math"/>
                                <w:szCs w:val="18"/>
                              </w:rPr>
                              <m:t>1</m:t>
                            </w:ins>
                          </m:r>
                          <m:ctrlPr>
                            <w:ins w:id="1841" w:author="Stefan Parkvall" w:date="2023-06-01T16:15:00Z">
                              <w:rPr>
                                <w:rFonts w:ascii="Cambria Math" w:eastAsia="Cambria Math" w:hAnsi="Cambria Math" w:cs="Cambria Math"/>
                                <w:i/>
                                <w:szCs w:val="18"/>
                              </w:rPr>
                            </w:ins>
                          </m:ctrlPr>
                        </m:e>
                        <m:e>
                          <m:r>
                            <w:ins w:id="1842" w:author="Stefan Parkvall" w:date="2023-06-01T16:15:00Z">
                              <w:rPr>
                                <w:rFonts w:ascii="Cambria Math" w:hAnsi="Cambria Math"/>
                                <w:szCs w:val="18"/>
                              </w:rPr>
                              <m:t>-j</m:t>
                            </w:ins>
                          </m:r>
                          <m:ctrlPr>
                            <w:ins w:id="1843" w:author="Stefan Parkvall" w:date="2023-06-01T16:15:00Z">
                              <w:rPr>
                                <w:rFonts w:ascii="Cambria Math" w:eastAsia="Cambria Math" w:hAnsi="Cambria Math" w:cs="Cambria Math"/>
                                <w:i/>
                                <w:szCs w:val="18"/>
                              </w:rPr>
                            </w:ins>
                          </m:ctrlPr>
                        </m:e>
                        <m:e>
                          <m:r>
                            <w:ins w:id="1844" w:author="Stefan Parkvall" w:date="2023-06-01T16:15:00Z">
                              <w:rPr>
                                <w:rFonts w:ascii="Cambria Math" w:hAnsi="Cambria Math"/>
                                <w:szCs w:val="18"/>
                              </w:rPr>
                              <m:t>-1</m:t>
                            </w:ins>
                          </m:r>
                        </m:e>
                      </m:mr>
                    </m:m>
                  </m:e>
                </m:d>
              </m:oMath>
            </m:oMathPara>
          </w:p>
        </w:tc>
        <w:tc>
          <w:tcPr>
            <w:tcW w:w="1837" w:type="dxa"/>
            <w:shd w:val="clear" w:color="auto" w:fill="auto"/>
          </w:tcPr>
          <w:p w14:paraId="125CEEE4" w14:textId="130A9ED6" w:rsidR="001B30C1" w:rsidRPr="00102A81" w:rsidRDefault="00A12C4B" w:rsidP="001B30C1">
            <w:pPr>
              <w:pStyle w:val="TAC"/>
              <w:rPr>
                <w:ins w:id="1845" w:author="Stefan Parkvall" w:date="2023-06-01T16:08:00Z"/>
                <w:rFonts w:eastAsia="Batang"/>
              </w:rPr>
            </w:pPr>
            <m:oMathPara>
              <m:oMath>
                <m:f>
                  <m:fPr>
                    <m:ctrlPr>
                      <w:ins w:id="1846" w:author="Stefan Parkvall" w:date="2023-06-01T16:15:00Z">
                        <w:rPr>
                          <w:rFonts w:ascii="Cambria Math" w:hAnsi="Cambria Math"/>
                          <w:i/>
                          <w:szCs w:val="18"/>
                        </w:rPr>
                      </w:ins>
                    </m:ctrlPr>
                  </m:fPr>
                  <m:num>
                    <m:r>
                      <w:ins w:id="1847" w:author="Stefan Parkvall" w:date="2023-06-01T16:15:00Z">
                        <w:rPr>
                          <w:rFonts w:ascii="Cambria Math" w:hAnsi="Cambria Math"/>
                          <w:szCs w:val="18"/>
                        </w:rPr>
                        <m:t>1</m:t>
                      </w:ins>
                    </m:r>
                  </m:num>
                  <m:den>
                    <m:r>
                      <w:ins w:id="1848" w:author="Stefan Parkvall" w:date="2023-06-01T16:15:00Z">
                        <w:rPr>
                          <w:rFonts w:ascii="Cambria Math" w:hAnsi="Cambria Math"/>
                          <w:szCs w:val="18"/>
                        </w:rPr>
                        <m:t>2</m:t>
                      </w:ins>
                    </m:r>
                    <m:rad>
                      <m:radPr>
                        <m:degHide m:val="1"/>
                        <m:ctrlPr>
                          <w:ins w:id="1849" w:author="Stefan Parkvall" w:date="2023-06-01T16:15:00Z">
                            <w:rPr>
                              <w:rFonts w:ascii="Cambria Math" w:hAnsi="Cambria Math"/>
                              <w:i/>
                              <w:szCs w:val="18"/>
                            </w:rPr>
                          </w:ins>
                        </m:ctrlPr>
                      </m:radPr>
                      <m:deg/>
                      <m:e>
                        <m:r>
                          <w:ins w:id="1850" w:author="Stefan Parkvall" w:date="2023-06-01T16:15:00Z">
                            <w:rPr>
                              <w:rFonts w:ascii="Cambria Math" w:hAnsi="Cambria Math"/>
                              <w:szCs w:val="18"/>
                            </w:rPr>
                            <m:t>6</m:t>
                          </w:ins>
                        </m:r>
                      </m:e>
                    </m:rad>
                  </m:den>
                </m:f>
                <m:d>
                  <m:dPr>
                    <m:begChr m:val="["/>
                    <m:endChr m:val="]"/>
                    <m:ctrlPr>
                      <w:ins w:id="1851" w:author="Stefan Parkvall" w:date="2023-06-01T16:15:00Z">
                        <w:rPr>
                          <w:rFonts w:ascii="Cambria Math" w:hAnsi="Cambria Math"/>
                          <w:i/>
                          <w:szCs w:val="18"/>
                        </w:rPr>
                      </w:ins>
                    </m:ctrlPr>
                  </m:dPr>
                  <m:e>
                    <m:m>
                      <m:mPr>
                        <m:mcs>
                          <m:mc>
                            <m:mcPr>
                              <m:count m:val="3"/>
                              <m:mcJc m:val="center"/>
                            </m:mcPr>
                          </m:mc>
                        </m:mcs>
                        <m:ctrlPr>
                          <w:ins w:id="1852" w:author="Stefan Parkvall" w:date="2023-06-01T16:15:00Z">
                            <w:rPr>
                              <w:rFonts w:ascii="Cambria Math" w:hAnsi="Cambria Math"/>
                              <w:i/>
                              <w:szCs w:val="18"/>
                            </w:rPr>
                          </w:ins>
                        </m:ctrlPr>
                      </m:mPr>
                      <m:mr>
                        <m:e>
                          <m:r>
                            <w:ins w:id="1853" w:author="Stefan Parkvall" w:date="2023-06-01T16:15:00Z">
                              <w:rPr>
                                <w:rFonts w:ascii="Cambria Math" w:hAnsi="Cambria Math"/>
                                <w:szCs w:val="18"/>
                              </w:rPr>
                              <m:t>1</m:t>
                            </w:ins>
                          </m:r>
                          <m:ctrlPr>
                            <w:ins w:id="1854" w:author="Stefan Parkvall" w:date="2023-06-01T16:15:00Z">
                              <w:rPr>
                                <w:rFonts w:ascii="Cambria Math" w:eastAsia="Cambria Math" w:hAnsi="Cambria Math" w:cs="Cambria Math"/>
                                <w:i/>
                                <w:szCs w:val="18"/>
                              </w:rPr>
                            </w:ins>
                          </m:ctrlPr>
                        </m:e>
                        <m:e>
                          <m:r>
                            <w:ins w:id="1855" w:author="Stefan Parkvall" w:date="2023-06-01T16:15:00Z">
                              <w:rPr>
                                <w:rFonts w:ascii="Cambria Math" w:hAnsi="Cambria Math"/>
                                <w:szCs w:val="18"/>
                              </w:rPr>
                              <m:t>1</m:t>
                            </w:ins>
                          </m:r>
                          <m:ctrlPr>
                            <w:ins w:id="1856" w:author="Stefan Parkvall" w:date="2023-06-01T16:15:00Z">
                              <w:rPr>
                                <w:rFonts w:ascii="Cambria Math" w:eastAsia="Cambria Math" w:hAnsi="Cambria Math" w:cs="Cambria Math"/>
                                <w:i/>
                                <w:szCs w:val="18"/>
                              </w:rPr>
                            </w:ins>
                          </m:ctrlPr>
                        </m:e>
                        <m:e>
                          <m:r>
                            <w:ins w:id="1857" w:author="Stefan Parkvall" w:date="2023-06-01T16:15:00Z">
                              <w:rPr>
                                <w:rFonts w:ascii="Cambria Math" w:hAnsi="Cambria Math"/>
                                <w:szCs w:val="18"/>
                              </w:rPr>
                              <m:t>1</m:t>
                            </w:ins>
                          </m:r>
                          <m:ctrlPr>
                            <w:ins w:id="1858" w:author="Stefan Parkvall" w:date="2023-06-01T16:15:00Z">
                              <w:rPr>
                                <w:rFonts w:ascii="Cambria Math" w:eastAsia="Cambria Math" w:hAnsi="Cambria Math" w:cs="Cambria Math"/>
                                <w:i/>
                                <w:szCs w:val="18"/>
                              </w:rPr>
                            </w:ins>
                          </m:ctrlPr>
                        </m:e>
                      </m:mr>
                      <m:mr>
                        <m:e>
                          <m:r>
                            <w:ins w:id="1859" w:author="Stefan Parkvall" w:date="2023-06-01T16:15:00Z">
                              <w:rPr>
                                <w:rFonts w:ascii="Cambria Math" w:hAnsi="Cambria Math"/>
                                <w:szCs w:val="18"/>
                              </w:rPr>
                              <m:t>1</m:t>
                            </w:ins>
                          </m:r>
                          <m:ctrlPr>
                            <w:ins w:id="1860" w:author="Stefan Parkvall" w:date="2023-06-01T16:15:00Z">
                              <w:rPr>
                                <w:rFonts w:ascii="Cambria Math" w:eastAsia="Cambria Math" w:hAnsi="Cambria Math" w:cs="Cambria Math"/>
                                <w:i/>
                                <w:szCs w:val="18"/>
                              </w:rPr>
                            </w:ins>
                          </m:ctrlPr>
                        </m:e>
                        <m:e>
                          <m:r>
                            <w:ins w:id="1861" w:author="Stefan Parkvall" w:date="2023-06-01T16:15:00Z">
                              <w:rPr>
                                <w:rFonts w:ascii="Cambria Math" w:hAnsi="Cambria Math"/>
                                <w:szCs w:val="18"/>
                              </w:rPr>
                              <m:t>j</m:t>
                            </w:ins>
                          </m:r>
                          <m:ctrlPr>
                            <w:ins w:id="1862" w:author="Stefan Parkvall" w:date="2023-06-01T16:15:00Z">
                              <w:rPr>
                                <w:rFonts w:ascii="Cambria Math" w:eastAsia="Cambria Math" w:hAnsi="Cambria Math" w:cs="Cambria Math"/>
                                <w:i/>
                                <w:szCs w:val="18"/>
                              </w:rPr>
                            </w:ins>
                          </m:ctrlPr>
                        </m:e>
                        <m:e>
                          <m:r>
                            <w:ins w:id="1863" w:author="Stefan Parkvall" w:date="2023-06-01T16:15:00Z">
                              <w:rPr>
                                <w:rFonts w:ascii="Cambria Math" w:hAnsi="Cambria Math"/>
                                <w:szCs w:val="18"/>
                              </w:rPr>
                              <m:t>1</m:t>
                            </w:ins>
                          </m:r>
                          <m:ctrlPr>
                            <w:ins w:id="1864" w:author="Stefan Parkvall" w:date="2023-06-01T16:15:00Z">
                              <w:rPr>
                                <w:rFonts w:ascii="Cambria Math" w:eastAsia="Cambria Math" w:hAnsi="Cambria Math" w:cs="Cambria Math"/>
                                <w:i/>
                                <w:szCs w:val="18"/>
                              </w:rPr>
                            </w:ins>
                          </m:ctrlPr>
                        </m:e>
                      </m:mr>
                      <m:mr>
                        <m:e>
                          <m:r>
                            <w:ins w:id="1865" w:author="Stefan Parkvall" w:date="2023-06-01T16:15:00Z">
                              <w:rPr>
                                <w:rFonts w:ascii="Cambria Math" w:hAnsi="Cambria Math"/>
                                <w:szCs w:val="18"/>
                              </w:rPr>
                              <m:t>1</m:t>
                            </w:ins>
                          </m:r>
                          <m:ctrlPr>
                            <w:ins w:id="1866" w:author="Stefan Parkvall" w:date="2023-06-01T16:15:00Z">
                              <w:rPr>
                                <w:rFonts w:ascii="Cambria Math" w:eastAsia="Cambria Math" w:hAnsi="Cambria Math" w:cs="Cambria Math"/>
                                <w:i/>
                                <w:szCs w:val="18"/>
                              </w:rPr>
                            </w:ins>
                          </m:ctrlPr>
                        </m:e>
                        <m:e>
                          <m:r>
                            <w:ins w:id="1867" w:author="Stefan Parkvall" w:date="2023-06-01T16:15:00Z">
                              <w:rPr>
                                <w:rFonts w:ascii="Cambria Math" w:hAnsi="Cambria Math"/>
                                <w:szCs w:val="18"/>
                              </w:rPr>
                              <m:t>-1</m:t>
                            </w:ins>
                          </m:r>
                          <m:ctrlPr>
                            <w:ins w:id="1868" w:author="Stefan Parkvall" w:date="2023-06-01T16:15:00Z">
                              <w:rPr>
                                <w:rFonts w:ascii="Cambria Math" w:eastAsia="Cambria Math" w:hAnsi="Cambria Math" w:cs="Cambria Math"/>
                                <w:i/>
                                <w:szCs w:val="18"/>
                              </w:rPr>
                            </w:ins>
                          </m:ctrlPr>
                        </m:e>
                        <m:e>
                          <m:r>
                            <w:ins w:id="1869" w:author="Stefan Parkvall" w:date="2023-06-01T16:15:00Z">
                              <w:rPr>
                                <w:rFonts w:ascii="Cambria Math" w:hAnsi="Cambria Math"/>
                                <w:szCs w:val="18"/>
                              </w:rPr>
                              <m:t>1</m:t>
                            </w:ins>
                          </m:r>
                          <m:ctrlPr>
                            <w:ins w:id="1870" w:author="Stefan Parkvall" w:date="2023-06-01T16:15:00Z">
                              <w:rPr>
                                <w:rFonts w:ascii="Cambria Math" w:eastAsia="Cambria Math" w:hAnsi="Cambria Math" w:cs="Cambria Math"/>
                                <w:i/>
                                <w:szCs w:val="18"/>
                              </w:rPr>
                            </w:ins>
                          </m:ctrlPr>
                        </m:e>
                      </m:mr>
                      <m:mr>
                        <m:e>
                          <m:r>
                            <w:ins w:id="1871" w:author="Stefan Parkvall" w:date="2023-06-01T16:15:00Z">
                              <w:rPr>
                                <w:rFonts w:ascii="Cambria Math" w:hAnsi="Cambria Math"/>
                                <w:szCs w:val="18"/>
                              </w:rPr>
                              <m:t>1</m:t>
                            </w:ins>
                          </m:r>
                          <m:ctrlPr>
                            <w:ins w:id="1872" w:author="Stefan Parkvall" w:date="2023-06-01T16:15:00Z">
                              <w:rPr>
                                <w:rFonts w:ascii="Cambria Math" w:eastAsia="Cambria Math" w:hAnsi="Cambria Math" w:cs="Cambria Math"/>
                                <w:i/>
                                <w:szCs w:val="18"/>
                              </w:rPr>
                            </w:ins>
                          </m:ctrlPr>
                        </m:e>
                        <m:e>
                          <m:r>
                            <w:ins w:id="1873" w:author="Stefan Parkvall" w:date="2023-06-01T16:15:00Z">
                              <w:rPr>
                                <w:rFonts w:ascii="Cambria Math" w:hAnsi="Cambria Math"/>
                                <w:szCs w:val="18"/>
                              </w:rPr>
                              <m:t>-j</m:t>
                            </w:ins>
                          </m:r>
                          <m:ctrlPr>
                            <w:ins w:id="1874" w:author="Stefan Parkvall" w:date="2023-06-01T16:15:00Z">
                              <w:rPr>
                                <w:rFonts w:ascii="Cambria Math" w:eastAsia="Cambria Math" w:hAnsi="Cambria Math" w:cs="Cambria Math"/>
                                <w:i/>
                                <w:szCs w:val="18"/>
                              </w:rPr>
                            </w:ins>
                          </m:ctrlPr>
                        </m:e>
                        <m:e>
                          <m:r>
                            <w:ins w:id="1875" w:author="Stefan Parkvall" w:date="2023-06-01T16:15:00Z">
                              <w:rPr>
                                <w:rFonts w:ascii="Cambria Math" w:hAnsi="Cambria Math"/>
                                <w:szCs w:val="18"/>
                              </w:rPr>
                              <m:t>1</m:t>
                            </w:ins>
                          </m:r>
                          <m:ctrlPr>
                            <w:ins w:id="1876" w:author="Stefan Parkvall" w:date="2023-06-01T16:15:00Z">
                              <w:rPr>
                                <w:rFonts w:ascii="Cambria Math" w:eastAsia="Cambria Math" w:hAnsi="Cambria Math" w:cs="Cambria Math"/>
                                <w:i/>
                                <w:szCs w:val="18"/>
                              </w:rPr>
                            </w:ins>
                          </m:ctrlPr>
                        </m:e>
                      </m:mr>
                      <m:mr>
                        <m:e>
                          <m:r>
                            <w:ins w:id="1877" w:author="Stefan Parkvall" w:date="2023-06-01T16:15:00Z">
                              <w:rPr>
                                <w:rFonts w:ascii="Cambria Math" w:hAnsi="Cambria Math"/>
                                <w:szCs w:val="18"/>
                              </w:rPr>
                              <m:t>j</m:t>
                            </w:ins>
                          </m:r>
                          <m:ctrlPr>
                            <w:ins w:id="1878" w:author="Stefan Parkvall" w:date="2023-06-01T16:15:00Z">
                              <w:rPr>
                                <w:rFonts w:ascii="Cambria Math" w:eastAsia="Cambria Math" w:hAnsi="Cambria Math" w:cs="Cambria Math"/>
                                <w:i/>
                                <w:szCs w:val="18"/>
                              </w:rPr>
                            </w:ins>
                          </m:ctrlPr>
                        </m:e>
                        <m:e>
                          <m:r>
                            <w:ins w:id="1879" w:author="Stefan Parkvall" w:date="2023-06-01T16:15:00Z">
                              <w:rPr>
                                <w:rFonts w:ascii="Cambria Math" w:hAnsi="Cambria Math"/>
                                <w:szCs w:val="18"/>
                              </w:rPr>
                              <m:t>j</m:t>
                            </w:ins>
                          </m:r>
                          <m:ctrlPr>
                            <w:ins w:id="1880" w:author="Stefan Parkvall" w:date="2023-06-01T16:15:00Z">
                              <w:rPr>
                                <w:rFonts w:ascii="Cambria Math" w:eastAsia="Cambria Math" w:hAnsi="Cambria Math" w:cs="Cambria Math"/>
                                <w:i/>
                                <w:szCs w:val="18"/>
                              </w:rPr>
                            </w:ins>
                          </m:ctrlPr>
                        </m:e>
                        <m:e>
                          <m:r>
                            <w:ins w:id="1881" w:author="Stefan Parkvall" w:date="2023-06-01T16:15:00Z">
                              <w:rPr>
                                <w:rFonts w:ascii="Cambria Math" w:hAnsi="Cambria Math"/>
                                <w:szCs w:val="18"/>
                              </w:rPr>
                              <m:t>-j</m:t>
                            </w:ins>
                          </m:r>
                          <m:ctrlPr>
                            <w:ins w:id="1882" w:author="Stefan Parkvall" w:date="2023-06-01T16:15:00Z">
                              <w:rPr>
                                <w:rFonts w:ascii="Cambria Math" w:eastAsia="Cambria Math" w:hAnsi="Cambria Math" w:cs="Cambria Math"/>
                                <w:i/>
                                <w:szCs w:val="18"/>
                              </w:rPr>
                            </w:ins>
                          </m:ctrlPr>
                        </m:e>
                      </m:mr>
                      <m:mr>
                        <m:e>
                          <m:r>
                            <w:ins w:id="1883" w:author="Stefan Parkvall" w:date="2023-06-01T16:15:00Z">
                              <w:rPr>
                                <w:rFonts w:ascii="Cambria Math" w:hAnsi="Cambria Math"/>
                                <w:szCs w:val="18"/>
                              </w:rPr>
                              <m:t>j</m:t>
                            </w:ins>
                          </m:r>
                          <m:ctrlPr>
                            <w:ins w:id="1884" w:author="Stefan Parkvall" w:date="2023-06-01T16:15:00Z">
                              <w:rPr>
                                <w:rFonts w:ascii="Cambria Math" w:eastAsia="Cambria Math" w:hAnsi="Cambria Math" w:cs="Cambria Math"/>
                                <w:i/>
                                <w:szCs w:val="18"/>
                              </w:rPr>
                            </w:ins>
                          </m:ctrlPr>
                        </m:e>
                        <m:e>
                          <m:r>
                            <w:ins w:id="1885" w:author="Stefan Parkvall" w:date="2023-06-01T16:15:00Z">
                              <w:rPr>
                                <w:rFonts w:ascii="Cambria Math" w:hAnsi="Cambria Math"/>
                                <w:szCs w:val="18"/>
                              </w:rPr>
                              <m:t>-1</m:t>
                            </w:ins>
                          </m:r>
                          <m:ctrlPr>
                            <w:ins w:id="1886" w:author="Stefan Parkvall" w:date="2023-06-01T16:15:00Z">
                              <w:rPr>
                                <w:rFonts w:ascii="Cambria Math" w:eastAsia="Cambria Math" w:hAnsi="Cambria Math" w:cs="Cambria Math"/>
                                <w:i/>
                                <w:szCs w:val="18"/>
                              </w:rPr>
                            </w:ins>
                          </m:ctrlPr>
                        </m:e>
                        <m:e>
                          <m:r>
                            <w:ins w:id="1887" w:author="Stefan Parkvall" w:date="2023-06-01T16:15:00Z">
                              <w:rPr>
                                <w:rFonts w:ascii="Cambria Math" w:hAnsi="Cambria Math"/>
                                <w:szCs w:val="18"/>
                              </w:rPr>
                              <m:t>-j</m:t>
                            </w:ins>
                          </m:r>
                          <m:ctrlPr>
                            <w:ins w:id="1888" w:author="Stefan Parkvall" w:date="2023-06-01T16:15:00Z">
                              <w:rPr>
                                <w:rFonts w:ascii="Cambria Math" w:eastAsia="Cambria Math" w:hAnsi="Cambria Math" w:cs="Cambria Math"/>
                                <w:i/>
                                <w:szCs w:val="18"/>
                              </w:rPr>
                            </w:ins>
                          </m:ctrlPr>
                        </m:e>
                      </m:mr>
                      <m:mr>
                        <m:e>
                          <m:r>
                            <w:ins w:id="1889" w:author="Stefan Parkvall" w:date="2023-06-01T16:15:00Z">
                              <w:rPr>
                                <w:rFonts w:ascii="Cambria Math" w:hAnsi="Cambria Math"/>
                                <w:szCs w:val="18"/>
                              </w:rPr>
                              <m:t>j</m:t>
                            </w:ins>
                          </m:r>
                          <m:ctrlPr>
                            <w:ins w:id="1890" w:author="Stefan Parkvall" w:date="2023-06-01T16:15:00Z">
                              <w:rPr>
                                <w:rFonts w:ascii="Cambria Math" w:eastAsia="Cambria Math" w:hAnsi="Cambria Math" w:cs="Cambria Math"/>
                                <w:i/>
                                <w:szCs w:val="18"/>
                              </w:rPr>
                            </w:ins>
                          </m:ctrlPr>
                        </m:e>
                        <m:e>
                          <m:r>
                            <w:ins w:id="1891" w:author="Stefan Parkvall" w:date="2023-06-01T16:15:00Z">
                              <w:rPr>
                                <w:rFonts w:ascii="Cambria Math" w:hAnsi="Cambria Math"/>
                                <w:szCs w:val="18"/>
                              </w:rPr>
                              <m:t>-j</m:t>
                            </w:ins>
                          </m:r>
                          <m:ctrlPr>
                            <w:ins w:id="1892" w:author="Stefan Parkvall" w:date="2023-06-01T16:15:00Z">
                              <w:rPr>
                                <w:rFonts w:ascii="Cambria Math" w:eastAsia="Cambria Math" w:hAnsi="Cambria Math" w:cs="Cambria Math"/>
                                <w:i/>
                                <w:szCs w:val="18"/>
                              </w:rPr>
                            </w:ins>
                          </m:ctrlPr>
                        </m:e>
                        <m:e>
                          <m:r>
                            <w:ins w:id="1893" w:author="Stefan Parkvall" w:date="2023-06-01T16:15:00Z">
                              <w:rPr>
                                <w:rFonts w:ascii="Cambria Math" w:hAnsi="Cambria Math"/>
                                <w:szCs w:val="18"/>
                              </w:rPr>
                              <m:t>-j</m:t>
                            </w:ins>
                          </m:r>
                          <m:ctrlPr>
                            <w:ins w:id="1894" w:author="Stefan Parkvall" w:date="2023-06-01T16:15:00Z">
                              <w:rPr>
                                <w:rFonts w:ascii="Cambria Math" w:eastAsia="Cambria Math" w:hAnsi="Cambria Math" w:cs="Cambria Math"/>
                                <w:i/>
                                <w:szCs w:val="18"/>
                              </w:rPr>
                            </w:ins>
                          </m:ctrlPr>
                        </m:e>
                      </m:mr>
                      <m:mr>
                        <m:e>
                          <m:r>
                            <w:ins w:id="1895" w:author="Stefan Parkvall" w:date="2023-06-01T16:15:00Z">
                              <w:rPr>
                                <w:rFonts w:ascii="Cambria Math" w:hAnsi="Cambria Math"/>
                                <w:szCs w:val="18"/>
                              </w:rPr>
                              <m:t>j</m:t>
                            </w:ins>
                          </m:r>
                          <m:ctrlPr>
                            <w:ins w:id="1896" w:author="Stefan Parkvall" w:date="2023-06-01T16:15:00Z">
                              <w:rPr>
                                <w:rFonts w:ascii="Cambria Math" w:eastAsia="Cambria Math" w:hAnsi="Cambria Math" w:cs="Cambria Math"/>
                                <w:i/>
                                <w:szCs w:val="18"/>
                              </w:rPr>
                            </w:ins>
                          </m:ctrlPr>
                        </m:e>
                        <m:e>
                          <m:r>
                            <w:ins w:id="1897" w:author="Stefan Parkvall" w:date="2023-06-01T16:15:00Z">
                              <w:rPr>
                                <w:rFonts w:ascii="Cambria Math" w:hAnsi="Cambria Math"/>
                                <w:szCs w:val="18"/>
                              </w:rPr>
                              <m:t>1</m:t>
                            </w:ins>
                          </m:r>
                          <m:ctrlPr>
                            <w:ins w:id="1898" w:author="Stefan Parkvall" w:date="2023-06-01T16:15:00Z">
                              <w:rPr>
                                <w:rFonts w:ascii="Cambria Math" w:eastAsia="Cambria Math" w:hAnsi="Cambria Math" w:cs="Cambria Math"/>
                                <w:i/>
                                <w:szCs w:val="18"/>
                              </w:rPr>
                            </w:ins>
                          </m:ctrlPr>
                        </m:e>
                        <m:e>
                          <m:r>
                            <w:ins w:id="1899" w:author="Stefan Parkvall" w:date="2023-06-01T16:15:00Z">
                              <w:rPr>
                                <w:rFonts w:ascii="Cambria Math" w:hAnsi="Cambria Math"/>
                                <w:szCs w:val="18"/>
                              </w:rPr>
                              <m:t>-j</m:t>
                            </w:ins>
                          </m:r>
                        </m:e>
                      </m:mr>
                    </m:m>
                  </m:e>
                </m:d>
              </m:oMath>
            </m:oMathPara>
          </w:p>
        </w:tc>
        <w:tc>
          <w:tcPr>
            <w:tcW w:w="1927" w:type="dxa"/>
            <w:shd w:val="clear" w:color="auto" w:fill="auto"/>
          </w:tcPr>
          <w:p w14:paraId="124564B7" w14:textId="197C2A06" w:rsidR="001B30C1" w:rsidRPr="00102A81" w:rsidRDefault="00A12C4B" w:rsidP="001B30C1">
            <w:pPr>
              <w:pStyle w:val="TAC"/>
              <w:rPr>
                <w:ins w:id="1900" w:author="Stefan Parkvall" w:date="2023-06-01T16:08:00Z"/>
                <w:rFonts w:eastAsia="Batang"/>
              </w:rPr>
            </w:pPr>
            <m:oMathPara>
              <m:oMath>
                <m:f>
                  <m:fPr>
                    <m:ctrlPr>
                      <w:ins w:id="1901" w:author="Stefan Parkvall" w:date="2023-06-01T16:15:00Z">
                        <w:rPr>
                          <w:rFonts w:ascii="Cambria Math" w:hAnsi="Cambria Math"/>
                          <w:i/>
                          <w:szCs w:val="18"/>
                        </w:rPr>
                      </w:ins>
                    </m:ctrlPr>
                  </m:fPr>
                  <m:num>
                    <m:r>
                      <w:ins w:id="1902" w:author="Stefan Parkvall" w:date="2023-06-01T16:15:00Z">
                        <w:rPr>
                          <w:rFonts w:ascii="Cambria Math" w:hAnsi="Cambria Math"/>
                          <w:szCs w:val="18"/>
                        </w:rPr>
                        <m:t>1</m:t>
                      </w:ins>
                    </m:r>
                  </m:num>
                  <m:den>
                    <m:r>
                      <w:ins w:id="1903" w:author="Stefan Parkvall" w:date="2023-06-01T16:15:00Z">
                        <w:rPr>
                          <w:rFonts w:ascii="Cambria Math" w:hAnsi="Cambria Math"/>
                          <w:szCs w:val="18"/>
                        </w:rPr>
                        <m:t>2</m:t>
                      </w:ins>
                    </m:r>
                    <m:rad>
                      <m:radPr>
                        <m:degHide m:val="1"/>
                        <m:ctrlPr>
                          <w:ins w:id="1904" w:author="Stefan Parkvall" w:date="2023-06-01T16:15:00Z">
                            <w:rPr>
                              <w:rFonts w:ascii="Cambria Math" w:hAnsi="Cambria Math"/>
                              <w:i/>
                              <w:szCs w:val="18"/>
                            </w:rPr>
                          </w:ins>
                        </m:ctrlPr>
                      </m:radPr>
                      <m:deg/>
                      <m:e>
                        <m:r>
                          <w:ins w:id="1905" w:author="Stefan Parkvall" w:date="2023-06-01T16:15:00Z">
                            <w:rPr>
                              <w:rFonts w:ascii="Cambria Math" w:hAnsi="Cambria Math"/>
                              <w:szCs w:val="18"/>
                            </w:rPr>
                            <m:t>6</m:t>
                          </w:ins>
                        </m:r>
                      </m:e>
                    </m:rad>
                  </m:den>
                </m:f>
                <m:d>
                  <m:dPr>
                    <m:begChr m:val="["/>
                    <m:endChr m:val="]"/>
                    <m:ctrlPr>
                      <w:ins w:id="1906" w:author="Stefan Parkvall" w:date="2023-06-01T16:15:00Z">
                        <w:rPr>
                          <w:rFonts w:ascii="Cambria Math" w:hAnsi="Cambria Math"/>
                          <w:i/>
                          <w:szCs w:val="18"/>
                        </w:rPr>
                      </w:ins>
                    </m:ctrlPr>
                  </m:dPr>
                  <m:e>
                    <m:m>
                      <m:mPr>
                        <m:mcs>
                          <m:mc>
                            <m:mcPr>
                              <m:count m:val="3"/>
                              <m:mcJc m:val="center"/>
                            </m:mcPr>
                          </m:mc>
                        </m:mcs>
                        <m:ctrlPr>
                          <w:ins w:id="1907" w:author="Stefan Parkvall" w:date="2023-06-01T16:15:00Z">
                            <w:rPr>
                              <w:rFonts w:ascii="Cambria Math" w:hAnsi="Cambria Math"/>
                              <w:i/>
                              <w:szCs w:val="18"/>
                            </w:rPr>
                          </w:ins>
                        </m:ctrlPr>
                      </m:mPr>
                      <m:mr>
                        <m:e>
                          <m:r>
                            <w:ins w:id="1908" w:author="Stefan Parkvall" w:date="2023-06-01T16:15:00Z">
                              <w:rPr>
                                <w:rFonts w:ascii="Cambria Math" w:hAnsi="Cambria Math"/>
                                <w:szCs w:val="18"/>
                              </w:rPr>
                              <m:t>1</m:t>
                            </w:ins>
                          </m:r>
                          <m:ctrlPr>
                            <w:ins w:id="1909" w:author="Stefan Parkvall" w:date="2023-06-01T16:15:00Z">
                              <w:rPr>
                                <w:rFonts w:ascii="Cambria Math" w:eastAsia="Cambria Math" w:hAnsi="Cambria Math" w:cs="Cambria Math"/>
                                <w:i/>
                                <w:szCs w:val="18"/>
                              </w:rPr>
                            </w:ins>
                          </m:ctrlPr>
                        </m:e>
                        <m:e>
                          <m:r>
                            <w:ins w:id="1910" w:author="Stefan Parkvall" w:date="2023-06-01T16:15:00Z">
                              <w:rPr>
                                <w:rFonts w:ascii="Cambria Math" w:hAnsi="Cambria Math"/>
                                <w:szCs w:val="18"/>
                              </w:rPr>
                              <m:t>1</m:t>
                            </w:ins>
                          </m:r>
                          <m:ctrlPr>
                            <w:ins w:id="1911" w:author="Stefan Parkvall" w:date="2023-06-01T16:15:00Z">
                              <w:rPr>
                                <w:rFonts w:ascii="Cambria Math" w:eastAsia="Cambria Math" w:hAnsi="Cambria Math" w:cs="Cambria Math"/>
                                <w:i/>
                                <w:szCs w:val="18"/>
                              </w:rPr>
                            </w:ins>
                          </m:ctrlPr>
                        </m:e>
                        <m:e>
                          <m:r>
                            <w:ins w:id="1912" w:author="Stefan Parkvall" w:date="2023-06-01T16:15:00Z">
                              <w:rPr>
                                <w:rFonts w:ascii="Cambria Math" w:hAnsi="Cambria Math"/>
                                <w:szCs w:val="18"/>
                              </w:rPr>
                              <m:t>1</m:t>
                            </w:ins>
                          </m:r>
                          <m:ctrlPr>
                            <w:ins w:id="1913" w:author="Stefan Parkvall" w:date="2023-06-01T16:15:00Z">
                              <w:rPr>
                                <w:rFonts w:ascii="Cambria Math" w:eastAsia="Cambria Math" w:hAnsi="Cambria Math" w:cs="Cambria Math"/>
                                <w:i/>
                                <w:szCs w:val="18"/>
                              </w:rPr>
                            </w:ins>
                          </m:ctrlPr>
                        </m:e>
                      </m:mr>
                      <m:mr>
                        <m:e>
                          <m:r>
                            <w:ins w:id="1914" w:author="Stefan Parkvall" w:date="2023-06-01T16:15:00Z">
                              <w:rPr>
                                <w:rFonts w:ascii="Cambria Math" w:hAnsi="Cambria Math"/>
                                <w:szCs w:val="18"/>
                              </w:rPr>
                              <m:t>1</m:t>
                            </w:ins>
                          </m:r>
                          <m:ctrlPr>
                            <w:ins w:id="1915" w:author="Stefan Parkvall" w:date="2023-06-01T16:15:00Z">
                              <w:rPr>
                                <w:rFonts w:ascii="Cambria Math" w:eastAsia="Cambria Math" w:hAnsi="Cambria Math" w:cs="Cambria Math"/>
                                <w:i/>
                                <w:szCs w:val="18"/>
                              </w:rPr>
                            </w:ins>
                          </m:ctrlPr>
                        </m:e>
                        <m:e>
                          <m:r>
                            <w:ins w:id="1916" w:author="Stefan Parkvall" w:date="2023-06-01T16:15:00Z">
                              <w:rPr>
                                <w:rFonts w:ascii="Cambria Math" w:hAnsi="Cambria Math"/>
                                <w:szCs w:val="18"/>
                              </w:rPr>
                              <m:t>-1</m:t>
                            </w:ins>
                          </m:r>
                          <m:ctrlPr>
                            <w:ins w:id="1917" w:author="Stefan Parkvall" w:date="2023-06-01T16:15:00Z">
                              <w:rPr>
                                <w:rFonts w:ascii="Cambria Math" w:eastAsia="Cambria Math" w:hAnsi="Cambria Math" w:cs="Cambria Math"/>
                                <w:i/>
                                <w:szCs w:val="18"/>
                              </w:rPr>
                            </w:ins>
                          </m:ctrlPr>
                        </m:e>
                        <m:e>
                          <m:r>
                            <w:ins w:id="1918" w:author="Stefan Parkvall" w:date="2023-06-01T16:15:00Z">
                              <w:rPr>
                                <w:rFonts w:ascii="Cambria Math" w:hAnsi="Cambria Math"/>
                                <w:szCs w:val="18"/>
                              </w:rPr>
                              <m:t>1</m:t>
                            </w:ins>
                          </m:r>
                          <m:ctrlPr>
                            <w:ins w:id="1919" w:author="Stefan Parkvall" w:date="2023-06-01T16:15:00Z">
                              <w:rPr>
                                <w:rFonts w:ascii="Cambria Math" w:eastAsia="Cambria Math" w:hAnsi="Cambria Math" w:cs="Cambria Math"/>
                                <w:i/>
                                <w:szCs w:val="18"/>
                              </w:rPr>
                            </w:ins>
                          </m:ctrlPr>
                        </m:e>
                      </m:mr>
                      <m:mr>
                        <m:e>
                          <m:r>
                            <w:ins w:id="1920" w:author="Stefan Parkvall" w:date="2023-06-01T16:15:00Z">
                              <w:rPr>
                                <w:rFonts w:ascii="Cambria Math" w:hAnsi="Cambria Math"/>
                                <w:szCs w:val="18"/>
                              </w:rPr>
                              <m:t>1</m:t>
                            </w:ins>
                          </m:r>
                          <m:ctrlPr>
                            <w:ins w:id="1921" w:author="Stefan Parkvall" w:date="2023-06-01T16:15:00Z">
                              <w:rPr>
                                <w:rFonts w:ascii="Cambria Math" w:eastAsia="Cambria Math" w:hAnsi="Cambria Math" w:cs="Cambria Math"/>
                                <w:i/>
                                <w:szCs w:val="18"/>
                              </w:rPr>
                            </w:ins>
                          </m:ctrlPr>
                        </m:e>
                        <m:e>
                          <m:r>
                            <w:ins w:id="1922" w:author="Stefan Parkvall" w:date="2023-06-01T16:15:00Z">
                              <w:rPr>
                                <w:rFonts w:ascii="Cambria Math" w:hAnsi="Cambria Math"/>
                                <w:szCs w:val="18"/>
                              </w:rPr>
                              <m:t>1</m:t>
                            </w:ins>
                          </m:r>
                          <m:ctrlPr>
                            <w:ins w:id="1923" w:author="Stefan Parkvall" w:date="2023-06-01T16:15:00Z">
                              <w:rPr>
                                <w:rFonts w:ascii="Cambria Math" w:eastAsia="Cambria Math" w:hAnsi="Cambria Math" w:cs="Cambria Math"/>
                                <w:i/>
                                <w:szCs w:val="18"/>
                              </w:rPr>
                            </w:ins>
                          </m:ctrlPr>
                        </m:e>
                        <m:e>
                          <m:r>
                            <w:ins w:id="1924" w:author="Stefan Parkvall" w:date="2023-06-01T16:15:00Z">
                              <w:rPr>
                                <w:rFonts w:ascii="Cambria Math" w:hAnsi="Cambria Math"/>
                                <w:szCs w:val="18"/>
                              </w:rPr>
                              <m:t>1</m:t>
                            </w:ins>
                          </m:r>
                          <m:ctrlPr>
                            <w:ins w:id="1925" w:author="Stefan Parkvall" w:date="2023-06-01T16:15:00Z">
                              <w:rPr>
                                <w:rFonts w:ascii="Cambria Math" w:eastAsia="Cambria Math" w:hAnsi="Cambria Math" w:cs="Cambria Math"/>
                                <w:i/>
                                <w:szCs w:val="18"/>
                              </w:rPr>
                            </w:ins>
                          </m:ctrlPr>
                        </m:e>
                      </m:mr>
                      <m:mr>
                        <m:e>
                          <m:r>
                            <w:ins w:id="1926" w:author="Stefan Parkvall" w:date="2023-06-01T16:15:00Z">
                              <w:rPr>
                                <w:rFonts w:ascii="Cambria Math" w:hAnsi="Cambria Math"/>
                                <w:szCs w:val="18"/>
                              </w:rPr>
                              <m:t>1</m:t>
                            </w:ins>
                          </m:r>
                          <m:ctrlPr>
                            <w:ins w:id="1927" w:author="Stefan Parkvall" w:date="2023-06-01T16:15:00Z">
                              <w:rPr>
                                <w:rFonts w:ascii="Cambria Math" w:eastAsia="Cambria Math" w:hAnsi="Cambria Math" w:cs="Cambria Math"/>
                                <w:i/>
                                <w:szCs w:val="18"/>
                              </w:rPr>
                            </w:ins>
                          </m:ctrlPr>
                        </m:e>
                        <m:e>
                          <m:r>
                            <w:ins w:id="1928" w:author="Stefan Parkvall" w:date="2023-06-01T16:15:00Z">
                              <w:rPr>
                                <w:rFonts w:ascii="Cambria Math" w:hAnsi="Cambria Math"/>
                                <w:szCs w:val="18"/>
                              </w:rPr>
                              <m:t>-1</m:t>
                            </w:ins>
                          </m:r>
                          <m:ctrlPr>
                            <w:ins w:id="1929" w:author="Stefan Parkvall" w:date="2023-06-01T16:15:00Z">
                              <w:rPr>
                                <w:rFonts w:ascii="Cambria Math" w:eastAsia="Cambria Math" w:hAnsi="Cambria Math" w:cs="Cambria Math"/>
                                <w:i/>
                                <w:szCs w:val="18"/>
                              </w:rPr>
                            </w:ins>
                          </m:ctrlPr>
                        </m:e>
                        <m:e>
                          <m:r>
                            <w:ins w:id="1930" w:author="Stefan Parkvall" w:date="2023-06-01T16:15:00Z">
                              <w:rPr>
                                <w:rFonts w:ascii="Cambria Math" w:hAnsi="Cambria Math"/>
                                <w:szCs w:val="18"/>
                              </w:rPr>
                              <m:t>1</m:t>
                            </w:ins>
                          </m:r>
                          <m:ctrlPr>
                            <w:ins w:id="1931" w:author="Stefan Parkvall" w:date="2023-06-01T16:15:00Z">
                              <w:rPr>
                                <w:rFonts w:ascii="Cambria Math" w:eastAsia="Cambria Math" w:hAnsi="Cambria Math" w:cs="Cambria Math"/>
                                <w:i/>
                                <w:szCs w:val="18"/>
                              </w:rPr>
                            </w:ins>
                          </m:ctrlPr>
                        </m:e>
                      </m:mr>
                      <m:mr>
                        <m:e>
                          <m:r>
                            <w:ins w:id="1932" w:author="Stefan Parkvall" w:date="2023-06-01T16:15:00Z">
                              <w:rPr>
                                <w:rFonts w:ascii="Cambria Math" w:hAnsi="Cambria Math"/>
                                <w:szCs w:val="18"/>
                              </w:rPr>
                              <m:t>1</m:t>
                            </w:ins>
                          </m:r>
                          <m:ctrlPr>
                            <w:ins w:id="1933" w:author="Stefan Parkvall" w:date="2023-06-01T16:15:00Z">
                              <w:rPr>
                                <w:rFonts w:ascii="Cambria Math" w:eastAsia="Cambria Math" w:hAnsi="Cambria Math" w:cs="Cambria Math"/>
                                <w:i/>
                                <w:szCs w:val="18"/>
                              </w:rPr>
                            </w:ins>
                          </m:ctrlPr>
                        </m:e>
                        <m:e>
                          <m:r>
                            <w:ins w:id="1934" w:author="Stefan Parkvall" w:date="2023-06-01T16:15:00Z">
                              <w:rPr>
                                <w:rFonts w:ascii="Cambria Math" w:hAnsi="Cambria Math"/>
                                <w:szCs w:val="18"/>
                              </w:rPr>
                              <m:t>1</m:t>
                            </w:ins>
                          </m:r>
                          <m:ctrlPr>
                            <w:ins w:id="1935" w:author="Stefan Parkvall" w:date="2023-06-01T16:15:00Z">
                              <w:rPr>
                                <w:rFonts w:ascii="Cambria Math" w:eastAsia="Cambria Math" w:hAnsi="Cambria Math" w:cs="Cambria Math"/>
                                <w:i/>
                                <w:szCs w:val="18"/>
                              </w:rPr>
                            </w:ins>
                          </m:ctrlPr>
                        </m:e>
                        <m:e>
                          <m:r>
                            <w:ins w:id="1936" w:author="Stefan Parkvall" w:date="2023-06-01T16:15:00Z">
                              <w:rPr>
                                <w:rFonts w:ascii="Cambria Math" w:hAnsi="Cambria Math"/>
                                <w:szCs w:val="18"/>
                              </w:rPr>
                              <m:t>-1</m:t>
                            </w:ins>
                          </m:r>
                          <m:ctrlPr>
                            <w:ins w:id="1937" w:author="Stefan Parkvall" w:date="2023-06-01T16:15:00Z">
                              <w:rPr>
                                <w:rFonts w:ascii="Cambria Math" w:eastAsia="Cambria Math" w:hAnsi="Cambria Math" w:cs="Cambria Math"/>
                                <w:i/>
                                <w:szCs w:val="18"/>
                              </w:rPr>
                            </w:ins>
                          </m:ctrlPr>
                        </m:e>
                      </m:mr>
                      <m:mr>
                        <m:e>
                          <m:r>
                            <w:ins w:id="1938" w:author="Stefan Parkvall" w:date="2023-06-01T16:15:00Z">
                              <w:rPr>
                                <w:rFonts w:ascii="Cambria Math" w:hAnsi="Cambria Math"/>
                                <w:szCs w:val="18"/>
                              </w:rPr>
                              <m:t>1</m:t>
                            </w:ins>
                          </m:r>
                          <m:ctrlPr>
                            <w:ins w:id="1939" w:author="Stefan Parkvall" w:date="2023-06-01T16:15:00Z">
                              <w:rPr>
                                <w:rFonts w:ascii="Cambria Math" w:eastAsia="Cambria Math" w:hAnsi="Cambria Math" w:cs="Cambria Math"/>
                                <w:i/>
                                <w:szCs w:val="18"/>
                              </w:rPr>
                            </w:ins>
                          </m:ctrlPr>
                        </m:e>
                        <m:e>
                          <m:r>
                            <w:ins w:id="1940" w:author="Stefan Parkvall" w:date="2023-06-01T16:15:00Z">
                              <w:rPr>
                                <w:rFonts w:ascii="Cambria Math" w:hAnsi="Cambria Math"/>
                                <w:szCs w:val="18"/>
                              </w:rPr>
                              <m:t>-1</m:t>
                            </w:ins>
                          </m:r>
                          <m:ctrlPr>
                            <w:ins w:id="1941" w:author="Stefan Parkvall" w:date="2023-06-01T16:15:00Z">
                              <w:rPr>
                                <w:rFonts w:ascii="Cambria Math" w:eastAsia="Cambria Math" w:hAnsi="Cambria Math" w:cs="Cambria Math"/>
                                <w:i/>
                                <w:szCs w:val="18"/>
                              </w:rPr>
                            </w:ins>
                          </m:ctrlPr>
                        </m:e>
                        <m:e>
                          <m:r>
                            <w:ins w:id="1942" w:author="Stefan Parkvall" w:date="2023-06-01T16:15:00Z">
                              <w:rPr>
                                <w:rFonts w:ascii="Cambria Math" w:hAnsi="Cambria Math"/>
                                <w:szCs w:val="18"/>
                              </w:rPr>
                              <m:t>-1</m:t>
                            </w:ins>
                          </m:r>
                          <m:ctrlPr>
                            <w:ins w:id="1943" w:author="Stefan Parkvall" w:date="2023-06-01T16:15:00Z">
                              <w:rPr>
                                <w:rFonts w:ascii="Cambria Math" w:eastAsia="Cambria Math" w:hAnsi="Cambria Math" w:cs="Cambria Math"/>
                                <w:i/>
                                <w:szCs w:val="18"/>
                              </w:rPr>
                            </w:ins>
                          </m:ctrlPr>
                        </m:e>
                      </m:mr>
                      <m:mr>
                        <m:e>
                          <m:r>
                            <w:ins w:id="1944" w:author="Stefan Parkvall" w:date="2023-06-01T16:15:00Z">
                              <w:rPr>
                                <w:rFonts w:ascii="Cambria Math" w:hAnsi="Cambria Math"/>
                                <w:szCs w:val="18"/>
                              </w:rPr>
                              <m:t>1</m:t>
                            </w:ins>
                          </m:r>
                          <m:ctrlPr>
                            <w:ins w:id="1945" w:author="Stefan Parkvall" w:date="2023-06-01T16:15:00Z">
                              <w:rPr>
                                <w:rFonts w:ascii="Cambria Math" w:eastAsia="Cambria Math" w:hAnsi="Cambria Math" w:cs="Cambria Math"/>
                                <w:i/>
                                <w:szCs w:val="18"/>
                              </w:rPr>
                            </w:ins>
                          </m:ctrlPr>
                        </m:e>
                        <m:e>
                          <m:r>
                            <w:ins w:id="1946" w:author="Stefan Parkvall" w:date="2023-06-01T16:15:00Z">
                              <w:rPr>
                                <w:rFonts w:ascii="Cambria Math" w:hAnsi="Cambria Math"/>
                                <w:szCs w:val="18"/>
                              </w:rPr>
                              <m:t>1</m:t>
                            </w:ins>
                          </m:r>
                          <m:ctrlPr>
                            <w:ins w:id="1947" w:author="Stefan Parkvall" w:date="2023-06-01T16:15:00Z">
                              <w:rPr>
                                <w:rFonts w:ascii="Cambria Math" w:eastAsia="Cambria Math" w:hAnsi="Cambria Math" w:cs="Cambria Math"/>
                                <w:i/>
                                <w:szCs w:val="18"/>
                              </w:rPr>
                            </w:ins>
                          </m:ctrlPr>
                        </m:e>
                        <m:e>
                          <m:r>
                            <w:ins w:id="1948" w:author="Stefan Parkvall" w:date="2023-06-01T16:15:00Z">
                              <w:rPr>
                                <w:rFonts w:ascii="Cambria Math" w:hAnsi="Cambria Math"/>
                                <w:szCs w:val="18"/>
                              </w:rPr>
                              <m:t>-1</m:t>
                            </w:ins>
                          </m:r>
                          <m:ctrlPr>
                            <w:ins w:id="1949" w:author="Stefan Parkvall" w:date="2023-06-01T16:15:00Z">
                              <w:rPr>
                                <w:rFonts w:ascii="Cambria Math" w:eastAsia="Cambria Math" w:hAnsi="Cambria Math" w:cs="Cambria Math"/>
                                <w:i/>
                                <w:szCs w:val="18"/>
                              </w:rPr>
                            </w:ins>
                          </m:ctrlPr>
                        </m:e>
                      </m:mr>
                      <m:mr>
                        <m:e>
                          <m:r>
                            <w:ins w:id="1950" w:author="Stefan Parkvall" w:date="2023-06-01T16:15:00Z">
                              <w:rPr>
                                <w:rFonts w:ascii="Cambria Math" w:hAnsi="Cambria Math"/>
                                <w:szCs w:val="18"/>
                              </w:rPr>
                              <m:t>1</m:t>
                            </w:ins>
                          </m:r>
                          <m:ctrlPr>
                            <w:ins w:id="1951" w:author="Stefan Parkvall" w:date="2023-06-01T16:15:00Z">
                              <w:rPr>
                                <w:rFonts w:ascii="Cambria Math" w:eastAsia="Cambria Math" w:hAnsi="Cambria Math" w:cs="Cambria Math"/>
                                <w:i/>
                                <w:szCs w:val="18"/>
                              </w:rPr>
                            </w:ins>
                          </m:ctrlPr>
                        </m:e>
                        <m:e>
                          <m:r>
                            <w:ins w:id="1952" w:author="Stefan Parkvall" w:date="2023-06-01T16:15:00Z">
                              <w:rPr>
                                <w:rFonts w:ascii="Cambria Math" w:hAnsi="Cambria Math"/>
                                <w:szCs w:val="18"/>
                              </w:rPr>
                              <m:t>-1</m:t>
                            </w:ins>
                          </m:r>
                          <m:ctrlPr>
                            <w:ins w:id="1953" w:author="Stefan Parkvall" w:date="2023-06-01T16:15:00Z">
                              <w:rPr>
                                <w:rFonts w:ascii="Cambria Math" w:eastAsia="Cambria Math" w:hAnsi="Cambria Math" w:cs="Cambria Math"/>
                                <w:i/>
                                <w:szCs w:val="18"/>
                              </w:rPr>
                            </w:ins>
                          </m:ctrlPr>
                        </m:e>
                        <m:e>
                          <m:r>
                            <w:ins w:id="1954" w:author="Stefan Parkvall" w:date="2023-06-01T16:15:00Z">
                              <w:rPr>
                                <w:rFonts w:ascii="Cambria Math" w:hAnsi="Cambria Math"/>
                                <w:szCs w:val="18"/>
                              </w:rPr>
                              <m:t>-1</m:t>
                            </w:ins>
                          </m:r>
                        </m:e>
                      </m:mr>
                    </m:m>
                  </m:e>
                </m:d>
              </m:oMath>
            </m:oMathPara>
          </w:p>
        </w:tc>
        <w:tc>
          <w:tcPr>
            <w:tcW w:w="1891" w:type="dxa"/>
            <w:shd w:val="clear" w:color="auto" w:fill="auto"/>
          </w:tcPr>
          <w:p w14:paraId="0B3589B0" w14:textId="4B64D716" w:rsidR="001B30C1" w:rsidRPr="00102A81" w:rsidRDefault="00A12C4B" w:rsidP="001B30C1">
            <w:pPr>
              <w:pStyle w:val="TAC"/>
              <w:rPr>
                <w:ins w:id="1955" w:author="Stefan Parkvall" w:date="2023-06-01T16:08:00Z"/>
                <w:rFonts w:eastAsia="Batang"/>
              </w:rPr>
            </w:pPr>
            <m:oMathPara>
              <m:oMath>
                <m:f>
                  <m:fPr>
                    <m:ctrlPr>
                      <w:ins w:id="1956" w:author="Stefan Parkvall" w:date="2023-06-01T16:15:00Z">
                        <w:rPr>
                          <w:rFonts w:ascii="Cambria Math" w:hAnsi="Cambria Math"/>
                          <w:i/>
                          <w:szCs w:val="18"/>
                        </w:rPr>
                      </w:ins>
                    </m:ctrlPr>
                  </m:fPr>
                  <m:num>
                    <m:r>
                      <w:ins w:id="1957" w:author="Stefan Parkvall" w:date="2023-06-01T16:15:00Z">
                        <w:rPr>
                          <w:rFonts w:ascii="Cambria Math" w:hAnsi="Cambria Math"/>
                          <w:szCs w:val="18"/>
                        </w:rPr>
                        <m:t>1</m:t>
                      </w:ins>
                    </m:r>
                  </m:num>
                  <m:den>
                    <m:r>
                      <w:ins w:id="1958" w:author="Stefan Parkvall" w:date="2023-06-01T16:15:00Z">
                        <w:rPr>
                          <w:rFonts w:ascii="Cambria Math" w:hAnsi="Cambria Math"/>
                          <w:szCs w:val="18"/>
                        </w:rPr>
                        <m:t>2</m:t>
                      </w:ins>
                    </m:r>
                    <m:rad>
                      <m:radPr>
                        <m:degHide m:val="1"/>
                        <m:ctrlPr>
                          <w:ins w:id="1959" w:author="Stefan Parkvall" w:date="2023-06-01T16:15:00Z">
                            <w:rPr>
                              <w:rFonts w:ascii="Cambria Math" w:hAnsi="Cambria Math"/>
                              <w:i/>
                              <w:szCs w:val="18"/>
                            </w:rPr>
                          </w:ins>
                        </m:ctrlPr>
                      </m:radPr>
                      <m:deg/>
                      <m:e>
                        <m:r>
                          <w:ins w:id="1960" w:author="Stefan Parkvall" w:date="2023-06-01T16:15:00Z">
                            <w:rPr>
                              <w:rFonts w:ascii="Cambria Math" w:hAnsi="Cambria Math"/>
                              <w:szCs w:val="18"/>
                            </w:rPr>
                            <m:t>6</m:t>
                          </w:ins>
                        </m:r>
                      </m:e>
                    </m:rad>
                  </m:den>
                </m:f>
                <m:d>
                  <m:dPr>
                    <m:begChr m:val="["/>
                    <m:endChr m:val="]"/>
                    <m:ctrlPr>
                      <w:ins w:id="1961" w:author="Stefan Parkvall" w:date="2023-06-01T16:15:00Z">
                        <w:rPr>
                          <w:rFonts w:ascii="Cambria Math" w:hAnsi="Cambria Math"/>
                          <w:i/>
                          <w:szCs w:val="18"/>
                        </w:rPr>
                      </w:ins>
                    </m:ctrlPr>
                  </m:dPr>
                  <m:e>
                    <m:m>
                      <m:mPr>
                        <m:mcs>
                          <m:mc>
                            <m:mcPr>
                              <m:count m:val="3"/>
                              <m:mcJc m:val="center"/>
                            </m:mcPr>
                          </m:mc>
                        </m:mcs>
                        <m:ctrlPr>
                          <w:ins w:id="1962" w:author="Stefan Parkvall" w:date="2023-06-01T16:15:00Z">
                            <w:rPr>
                              <w:rFonts w:ascii="Cambria Math" w:hAnsi="Cambria Math"/>
                              <w:i/>
                              <w:szCs w:val="18"/>
                            </w:rPr>
                          </w:ins>
                        </m:ctrlPr>
                      </m:mPr>
                      <m:mr>
                        <m:e>
                          <m:r>
                            <w:ins w:id="1963" w:author="Stefan Parkvall" w:date="2023-06-01T16:15:00Z">
                              <w:rPr>
                                <w:rFonts w:ascii="Cambria Math" w:hAnsi="Cambria Math"/>
                                <w:szCs w:val="18"/>
                              </w:rPr>
                              <m:t>1</m:t>
                            </w:ins>
                          </m:r>
                          <m:ctrlPr>
                            <w:ins w:id="1964" w:author="Stefan Parkvall" w:date="2023-06-01T16:15:00Z">
                              <w:rPr>
                                <w:rFonts w:ascii="Cambria Math" w:eastAsia="Cambria Math" w:hAnsi="Cambria Math" w:cs="Cambria Math"/>
                                <w:i/>
                                <w:szCs w:val="18"/>
                              </w:rPr>
                            </w:ins>
                          </m:ctrlPr>
                        </m:e>
                        <m:e>
                          <m:r>
                            <w:ins w:id="1965" w:author="Stefan Parkvall" w:date="2023-06-01T16:15:00Z">
                              <w:rPr>
                                <w:rFonts w:ascii="Cambria Math" w:hAnsi="Cambria Math"/>
                                <w:szCs w:val="18"/>
                              </w:rPr>
                              <m:t>1</m:t>
                            </w:ins>
                          </m:r>
                          <m:ctrlPr>
                            <w:ins w:id="1966" w:author="Stefan Parkvall" w:date="2023-06-01T16:15:00Z">
                              <w:rPr>
                                <w:rFonts w:ascii="Cambria Math" w:eastAsia="Cambria Math" w:hAnsi="Cambria Math" w:cs="Cambria Math"/>
                                <w:i/>
                                <w:szCs w:val="18"/>
                              </w:rPr>
                            </w:ins>
                          </m:ctrlPr>
                        </m:e>
                        <m:e>
                          <m:r>
                            <w:ins w:id="1967" w:author="Stefan Parkvall" w:date="2023-06-01T16:15:00Z">
                              <w:rPr>
                                <w:rFonts w:ascii="Cambria Math" w:hAnsi="Cambria Math"/>
                                <w:szCs w:val="18"/>
                              </w:rPr>
                              <m:t>1</m:t>
                            </w:ins>
                          </m:r>
                          <m:ctrlPr>
                            <w:ins w:id="1968" w:author="Stefan Parkvall" w:date="2023-06-01T16:15:00Z">
                              <w:rPr>
                                <w:rFonts w:ascii="Cambria Math" w:eastAsia="Cambria Math" w:hAnsi="Cambria Math" w:cs="Cambria Math"/>
                                <w:i/>
                                <w:szCs w:val="18"/>
                              </w:rPr>
                            </w:ins>
                          </m:ctrlPr>
                        </m:e>
                      </m:mr>
                      <m:mr>
                        <m:e>
                          <m:r>
                            <w:ins w:id="1969" w:author="Stefan Parkvall" w:date="2023-06-01T16:15:00Z">
                              <w:rPr>
                                <w:rFonts w:ascii="Cambria Math" w:hAnsi="Cambria Math"/>
                                <w:szCs w:val="18"/>
                              </w:rPr>
                              <m:t>1</m:t>
                            </w:ins>
                          </m:r>
                          <m:ctrlPr>
                            <w:ins w:id="1970" w:author="Stefan Parkvall" w:date="2023-06-01T16:15:00Z">
                              <w:rPr>
                                <w:rFonts w:ascii="Cambria Math" w:eastAsia="Cambria Math" w:hAnsi="Cambria Math" w:cs="Cambria Math"/>
                                <w:i/>
                                <w:szCs w:val="18"/>
                              </w:rPr>
                            </w:ins>
                          </m:ctrlPr>
                        </m:e>
                        <m:e>
                          <m:r>
                            <w:ins w:id="1971" w:author="Stefan Parkvall" w:date="2023-06-01T16:15:00Z">
                              <w:rPr>
                                <w:rFonts w:ascii="Cambria Math" w:hAnsi="Cambria Math"/>
                                <w:szCs w:val="18"/>
                              </w:rPr>
                              <m:t>-1</m:t>
                            </w:ins>
                          </m:r>
                          <m:ctrlPr>
                            <w:ins w:id="1972" w:author="Stefan Parkvall" w:date="2023-06-01T16:15:00Z">
                              <w:rPr>
                                <w:rFonts w:ascii="Cambria Math" w:eastAsia="Cambria Math" w:hAnsi="Cambria Math" w:cs="Cambria Math"/>
                                <w:i/>
                                <w:szCs w:val="18"/>
                              </w:rPr>
                            </w:ins>
                          </m:ctrlPr>
                        </m:e>
                        <m:e>
                          <m:r>
                            <w:ins w:id="1973" w:author="Stefan Parkvall" w:date="2023-06-01T16:15:00Z">
                              <w:rPr>
                                <w:rFonts w:ascii="Cambria Math" w:hAnsi="Cambria Math"/>
                                <w:szCs w:val="18"/>
                              </w:rPr>
                              <m:t>1</m:t>
                            </w:ins>
                          </m:r>
                          <m:ctrlPr>
                            <w:ins w:id="1974" w:author="Stefan Parkvall" w:date="2023-06-01T16:15:00Z">
                              <w:rPr>
                                <w:rFonts w:ascii="Cambria Math" w:eastAsia="Cambria Math" w:hAnsi="Cambria Math" w:cs="Cambria Math"/>
                                <w:i/>
                                <w:szCs w:val="18"/>
                              </w:rPr>
                            </w:ins>
                          </m:ctrlPr>
                        </m:e>
                      </m:mr>
                      <m:mr>
                        <m:e>
                          <m:r>
                            <w:ins w:id="1975" w:author="Stefan Parkvall" w:date="2023-06-01T16:15:00Z">
                              <w:rPr>
                                <w:rFonts w:ascii="Cambria Math" w:hAnsi="Cambria Math"/>
                                <w:szCs w:val="18"/>
                              </w:rPr>
                              <m:t>1</m:t>
                            </w:ins>
                          </m:r>
                          <m:ctrlPr>
                            <w:ins w:id="1976" w:author="Stefan Parkvall" w:date="2023-06-01T16:15:00Z">
                              <w:rPr>
                                <w:rFonts w:ascii="Cambria Math" w:eastAsia="Cambria Math" w:hAnsi="Cambria Math" w:cs="Cambria Math"/>
                                <w:i/>
                                <w:szCs w:val="18"/>
                              </w:rPr>
                            </w:ins>
                          </m:ctrlPr>
                        </m:e>
                        <m:e>
                          <m:r>
                            <w:ins w:id="1977" w:author="Stefan Parkvall" w:date="2023-06-01T16:15:00Z">
                              <w:rPr>
                                <w:rFonts w:ascii="Cambria Math" w:hAnsi="Cambria Math"/>
                                <w:szCs w:val="18"/>
                              </w:rPr>
                              <m:t>1</m:t>
                            </w:ins>
                          </m:r>
                          <m:ctrlPr>
                            <w:ins w:id="1978" w:author="Stefan Parkvall" w:date="2023-06-01T16:15:00Z">
                              <w:rPr>
                                <w:rFonts w:ascii="Cambria Math" w:eastAsia="Cambria Math" w:hAnsi="Cambria Math" w:cs="Cambria Math"/>
                                <w:i/>
                                <w:szCs w:val="18"/>
                              </w:rPr>
                            </w:ins>
                          </m:ctrlPr>
                        </m:e>
                        <m:e>
                          <m:r>
                            <w:ins w:id="1979" w:author="Stefan Parkvall" w:date="2023-06-01T16:15:00Z">
                              <w:rPr>
                                <w:rFonts w:ascii="Cambria Math" w:hAnsi="Cambria Math"/>
                                <w:szCs w:val="18"/>
                              </w:rPr>
                              <m:t>1</m:t>
                            </w:ins>
                          </m:r>
                          <m:ctrlPr>
                            <w:ins w:id="1980" w:author="Stefan Parkvall" w:date="2023-06-01T16:15:00Z">
                              <w:rPr>
                                <w:rFonts w:ascii="Cambria Math" w:eastAsia="Cambria Math" w:hAnsi="Cambria Math" w:cs="Cambria Math"/>
                                <w:i/>
                                <w:szCs w:val="18"/>
                              </w:rPr>
                            </w:ins>
                          </m:ctrlPr>
                        </m:e>
                      </m:mr>
                      <m:mr>
                        <m:e>
                          <m:r>
                            <w:ins w:id="1981" w:author="Stefan Parkvall" w:date="2023-06-01T16:15:00Z">
                              <w:rPr>
                                <w:rFonts w:ascii="Cambria Math" w:hAnsi="Cambria Math"/>
                                <w:szCs w:val="18"/>
                              </w:rPr>
                              <m:t>1</m:t>
                            </w:ins>
                          </m:r>
                          <m:ctrlPr>
                            <w:ins w:id="1982" w:author="Stefan Parkvall" w:date="2023-06-01T16:15:00Z">
                              <w:rPr>
                                <w:rFonts w:ascii="Cambria Math" w:eastAsia="Cambria Math" w:hAnsi="Cambria Math" w:cs="Cambria Math"/>
                                <w:i/>
                                <w:szCs w:val="18"/>
                              </w:rPr>
                            </w:ins>
                          </m:ctrlPr>
                        </m:e>
                        <m:e>
                          <m:r>
                            <w:ins w:id="1983" w:author="Stefan Parkvall" w:date="2023-06-01T16:15:00Z">
                              <w:rPr>
                                <w:rFonts w:ascii="Cambria Math" w:eastAsia="Cambria Math" w:hAnsi="Cambria Math" w:cs="Cambria Math"/>
                                <w:szCs w:val="18"/>
                              </w:rPr>
                              <m:t>-1</m:t>
                            </w:ins>
                          </m:r>
                          <m:ctrlPr>
                            <w:ins w:id="1984" w:author="Stefan Parkvall" w:date="2023-06-01T16:15:00Z">
                              <w:rPr>
                                <w:rFonts w:ascii="Cambria Math" w:eastAsia="Cambria Math" w:hAnsi="Cambria Math" w:cs="Cambria Math"/>
                                <w:i/>
                                <w:szCs w:val="18"/>
                              </w:rPr>
                            </w:ins>
                          </m:ctrlPr>
                        </m:e>
                        <m:e>
                          <m:r>
                            <w:ins w:id="1985" w:author="Stefan Parkvall" w:date="2023-06-01T16:15:00Z">
                              <w:rPr>
                                <w:rFonts w:ascii="Cambria Math" w:hAnsi="Cambria Math"/>
                                <w:szCs w:val="18"/>
                              </w:rPr>
                              <m:t>1</m:t>
                            </w:ins>
                          </m:r>
                          <m:ctrlPr>
                            <w:ins w:id="1986" w:author="Stefan Parkvall" w:date="2023-06-01T16:15:00Z">
                              <w:rPr>
                                <w:rFonts w:ascii="Cambria Math" w:eastAsia="Cambria Math" w:hAnsi="Cambria Math" w:cs="Cambria Math"/>
                                <w:i/>
                                <w:szCs w:val="18"/>
                              </w:rPr>
                            </w:ins>
                          </m:ctrlPr>
                        </m:e>
                      </m:mr>
                      <m:mr>
                        <m:e>
                          <m:r>
                            <w:ins w:id="1987" w:author="Stefan Parkvall" w:date="2023-06-01T16:15:00Z">
                              <w:rPr>
                                <w:rFonts w:ascii="Cambria Math" w:hAnsi="Cambria Math"/>
                                <w:szCs w:val="18"/>
                              </w:rPr>
                              <m:t>j</m:t>
                            </w:ins>
                          </m:r>
                          <m:ctrlPr>
                            <w:ins w:id="1988" w:author="Stefan Parkvall" w:date="2023-06-01T16:15:00Z">
                              <w:rPr>
                                <w:rFonts w:ascii="Cambria Math" w:eastAsia="Cambria Math" w:hAnsi="Cambria Math" w:cs="Cambria Math"/>
                                <w:i/>
                                <w:szCs w:val="18"/>
                              </w:rPr>
                            </w:ins>
                          </m:ctrlPr>
                        </m:e>
                        <m:e>
                          <m:r>
                            <w:ins w:id="1989" w:author="Stefan Parkvall" w:date="2023-06-01T16:15:00Z">
                              <w:rPr>
                                <w:rFonts w:ascii="Cambria Math" w:hAnsi="Cambria Math"/>
                                <w:szCs w:val="18"/>
                              </w:rPr>
                              <m:t>j</m:t>
                            </w:ins>
                          </m:r>
                          <m:ctrlPr>
                            <w:ins w:id="1990" w:author="Stefan Parkvall" w:date="2023-06-01T16:15:00Z">
                              <w:rPr>
                                <w:rFonts w:ascii="Cambria Math" w:eastAsia="Cambria Math" w:hAnsi="Cambria Math" w:cs="Cambria Math"/>
                                <w:i/>
                                <w:szCs w:val="18"/>
                              </w:rPr>
                            </w:ins>
                          </m:ctrlPr>
                        </m:e>
                        <m:e>
                          <m:r>
                            <w:ins w:id="1991" w:author="Stefan Parkvall" w:date="2023-06-01T16:15:00Z">
                              <w:rPr>
                                <w:rFonts w:ascii="Cambria Math" w:hAnsi="Cambria Math"/>
                                <w:szCs w:val="18"/>
                              </w:rPr>
                              <m:t>-j</m:t>
                            </w:ins>
                          </m:r>
                          <m:ctrlPr>
                            <w:ins w:id="1992" w:author="Stefan Parkvall" w:date="2023-06-01T16:15:00Z">
                              <w:rPr>
                                <w:rFonts w:ascii="Cambria Math" w:eastAsia="Cambria Math" w:hAnsi="Cambria Math" w:cs="Cambria Math"/>
                                <w:i/>
                                <w:szCs w:val="18"/>
                              </w:rPr>
                            </w:ins>
                          </m:ctrlPr>
                        </m:e>
                      </m:mr>
                      <m:mr>
                        <m:e>
                          <m:r>
                            <w:ins w:id="1993" w:author="Stefan Parkvall" w:date="2023-06-01T16:15:00Z">
                              <w:rPr>
                                <w:rFonts w:ascii="Cambria Math" w:hAnsi="Cambria Math"/>
                                <w:szCs w:val="18"/>
                              </w:rPr>
                              <m:t>j</m:t>
                            </w:ins>
                          </m:r>
                          <m:ctrlPr>
                            <w:ins w:id="1994" w:author="Stefan Parkvall" w:date="2023-06-01T16:15:00Z">
                              <w:rPr>
                                <w:rFonts w:ascii="Cambria Math" w:eastAsia="Cambria Math" w:hAnsi="Cambria Math" w:cs="Cambria Math"/>
                                <w:i/>
                                <w:szCs w:val="18"/>
                              </w:rPr>
                            </w:ins>
                          </m:ctrlPr>
                        </m:e>
                        <m:e>
                          <m:r>
                            <w:ins w:id="1995" w:author="Stefan Parkvall" w:date="2023-06-01T16:15:00Z">
                              <w:rPr>
                                <w:rFonts w:ascii="Cambria Math" w:hAnsi="Cambria Math"/>
                                <w:szCs w:val="18"/>
                              </w:rPr>
                              <m:t>-j</m:t>
                            </w:ins>
                          </m:r>
                          <m:ctrlPr>
                            <w:ins w:id="1996" w:author="Stefan Parkvall" w:date="2023-06-01T16:15:00Z">
                              <w:rPr>
                                <w:rFonts w:ascii="Cambria Math" w:eastAsia="Cambria Math" w:hAnsi="Cambria Math" w:cs="Cambria Math"/>
                                <w:i/>
                                <w:szCs w:val="18"/>
                              </w:rPr>
                            </w:ins>
                          </m:ctrlPr>
                        </m:e>
                        <m:e>
                          <m:r>
                            <w:ins w:id="1997" w:author="Stefan Parkvall" w:date="2023-06-01T16:15:00Z">
                              <w:rPr>
                                <w:rFonts w:ascii="Cambria Math" w:hAnsi="Cambria Math"/>
                                <w:szCs w:val="18"/>
                              </w:rPr>
                              <m:t>-j</m:t>
                            </w:ins>
                          </m:r>
                          <m:ctrlPr>
                            <w:ins w:id="1998" w:author="Stefan Parkvall" w:date="2023-06-01T16:15:00Z">
                              <w:rPr>
                                <w:rFonts w:ascii="Cambria Math" w:eastAsia="Cambria Math" w:hAnsi="Cambria Math" w:cs="Cambria Math"/>
                                <w:i/>
                                <w:szCs w:val="18"/>
                              </w:rPr>
                            </w:ins>
                          </m:ctrlPr>
                        </m:e>
                      </m:mr>
                      <m:mr>
                        <m:e>
                          <m:r>
                            <w:ins w:id="1999" w:author="Stefan Parkvall" w:date="2023-06-01T16:15:00Z">
                              <w:rPr>
                                <w:rFonts w:ascii="Cambria Math" w:hAnsi="Cambria Math"/>
                                <w:szCs w:val="18"/>
                              </w:rPr>
                              <m:t>j</m:t>
                            </w:ins>
                          </m:r>
                          <m:ctrlPr>
                            <w:ins w:id="2000" w:author="Stefan Parkvall" w:date="2023-06-01T16:15:00Z">
                              <w:rPr>
                                <w:rFonts w:ascii="Cambria Math" w:eastAsia="Cambria Math" w:hAnsi="Cambria Math" w:cs="Cambria Math"/>
                                <w:i/>
                                <w:szCs w:val="18"/>
                              </w:rPr>
                            </w:ins>
                          </m:ctrlPr>
                        </m:e>
                        <m:e>
                          <m:r>
                            <w:ins w:id="2001" w:author="Stefan Parkvall" w:date="2023-06-01T16:15:00Z">
                              <w:rPr>
                                <w:rFonts w:ascii="Cambria Math" w:hAnsi="Cambria Math"/>
                                <w:szCs w:val="18"/>
                              </w:rPr>
                              <m:t>j</m:t>
                            </w:ins>
                          </m:r>
                          <m:ctrlPr>
                            <w:ins w:id="2002" w:author="Stefan Parkvall" w:date="2023-06-01T16:15:00Z">
                              <w:rPr>
                                <w:rFonts w:ascii="Cambria Math" w:eastAsia="Cambria Math" w:hAnsi="Cambria Math" w:cs="Cambria Math"/>
                                <w:i/>
                                <w:szCs w:val="18"/>
                              </w:rPr>
                            </w:ins>
                          </m:ctrlPr>
                        </m:e>
                        <m:e>
                          <m:r>
                            <w:ins w:id="2003" w:author="Stefan Parkvall" w:date="2023-06-01T16:15:00Z">
                              <w:rPr>
                                <w:rFonts w:ascii="Cambria Math" w:hAnsi="Cambria Math"/>
                                <w:szCs w:val="18"/>
                              </w:rPr>
                              <m:t>-j</m:t>
                            </w:ins>
                          </m:r>
                          <m:ctrlPr>
                            <w:ins w:id="2004" w:author="Stefan Parkvall" w:date="2023-06-01T16:15:00Z">
                              <w:rPr>
                                <w:rFonts w:ascii="Cambria Math" w:eastAsia="Cambria Math" w:hAnsi="Cambria Math" w:cs="Cambria Math"/>
                                <w:i/>
                                <w:szCs w:val="18"/>
                              </w:rPr>
                            </w:ins>
                          </m:ctrlPr>
                        </m:e>
                      </m:mr>
                      <m:mr>
                        <m:e>
                          <m:r>
                            <w:ins w:id="2005" w:author="Stefan Parkvall" w:date="2023-06-01T16:15:00Z">
                              <w:rPr>
                                <w:rFonts w:ascii="Cambria Math" w:hAnsi="Cambria Math"/>
                                <w:szCs w:val="18"/>
                              </w:rPr>
                              <m:t>j</m:t>
                            </w:ins>
                          </m:r>
                          <m:ctrlPr>
                            <w:ins w:id="2006" w:author="Stefan Parkvall" w:date="2023-06-01T16:15:00Z">
                              <w:rPr>
                                <w:rFonts w:ascii="Cambria Math" w:eastAsia="Cambria Math" w:hAnsi="Cambria Math" w:cs="Cambria Math"/>
                                <w:i/>
                                <w:szCs w:val="18"/>
                              </w:rPr>
                            </w:ins>
                          </m:ctrlPr>
                        </m:e>
                        <m:e>
                          <m:r>
                            <w:ins w:id="2007" w:author="Stefan Parkvall" w:date="2023-06-01T16:15:00Z">
                              <w:rPr>
                                <w:rFonts w:ascii="Cambria Math" w:hAnsi="Cambria Math"/>
                                <w:szCs w:val="18"/>
                              </w:rPr>
                              <m:t>-j</m:t>
                            </w:ins>
                          </m:r>
                          <m:ctrlPr>
                            <w:ins w:id="2008" w:author="Stefan Parkvall" w:date="2023-06-01T16:15:00Z">
                              <w:rPr>
                                <w:rFonts w:ascii="Cambria Math" w:eastAsia="Cambria Math" w:hAnsi="Cambria Math" w:cs="Cambria Math"/>
                                <w:i/>
                                <w:szCs w:val="18"/>
                              </w:rPr>
                            </w:ins>
                          </m:ctrlPr>
                        </m:e>
                        <m:e>
                          <m:r>
                            <w:ins w:id="2009" w:author="Stefan Parkvall" w:date="2023-06-01T16:15:00Z">
                              <w:rPr>
                                <w:rFonts w:ascii="Cambria Math" w:hAnsi="Cambria Math"/>
                                <w:szCs w:val="18"/>
                              </w:rPr>
                              <m:t>-j</m:t>
                            </w:ins>
                          </m:r>
                        </m:e>
                      </m:mr>
                    </m:m>
                  </m:e>
                </m:d>
              </m:oMath>
            </m:oMathPara>
          </w:p>
        </w:tc>
      </w:tr>
      <w:tr w:rsidR="00F435AA" w14:paraId="7FAD43FF" w14:textId="77777777" w:rsidTr="003B4C25">
        <w:trPr>
          <w:jc w:val="center"/>
          <w:ins w:id="2010" w:author="Stefan Parkvall" w:date="2023-06-01T16:08:00Z"/>
        </w:trPr>
        <w:tc>
          <w:tcPr>
            <w:tcW w:w="850" w:type="dxa"/>
            <w:shd w:val="clear" w:color="auto" w:fill="auto"/>
            <w:vAlign w:val="center"/>
          </w:tcPr>
          <w:p w14:paraId="51F76D87" w14:textId="32E5C4DD" w:rsidR="001B30C1" w:rsidRPr="00102A81" w:rsidRDefault="001B30C1" w:rsidP="001B30C1">
            <w:pPr>
              <w:pStyle w:val="TAC"/>
              <w:rPr>
                <w:ins w:id="2011" w:author="Stefan Parkvall" w:date="2023-06-01T16:08:00Z"/>
                <w:rFonts w:eastAsia="Batang"/>
              </w:rPr>
            </w:pPr>
            <w:ins w:id="2012" w:author="Stefan Parkvall" w:date="2023-06-01T16:08:00Z">
              <w:r w:rsidRPr="00102A81">
                <w:rPr>
                  <w:rFonts w:eastAsia="Batang"/>
                </w:rPr>
                <w:t xml:space="preserve">4 – </w:t>
              </w:r>
            </w:ins>
            <w:ins w:id="2013" w:author="Stefan Parkvall" w:date="2023-06-01T16:09:00Z">
              <w:r>
                <w:rPr>
                  <w:rFonts w:eastAsia="Batang"/>
                </w:rPr>
                <w:t>7</w:t>
              </w:r>
            </w:ins>
          </w:p>
        </w:tc>
        <w:tc>
          <w:tcPr>
            <w:tcW w:w="1837" w:type="dxa"/>
            <w:shd w:val="clear" w:color="auto" w:fill="auto"/>
          </w:tcPr>
          <w:p w14:paraId="1C31C231" w14:textId="769C3597" w:rsidR="001B30C1" w:rsidRPr="00102A81" w:rsidRDefault="00A12C4B" w:rsidP="001B30C1">
            <w:pPr>
              <w:pStyle w:val="TAC"/>
              <w:rPr>
                <w:ins w:id="2014" w:author="Stefan Parkvall" w:date="2023-06-01T16:08:00Z"/>
                <w:rFonts w:eastAsia="Batang"/>
              </w:rPr>
            </w:pPr>
            <m:oMathPara>
              <m:oMath>
                <m:f>
                  <m:fPr>
                    <m:ctrlPr>
                      <w:ins w:id="2015" w:author="Stefan Parkvall" w:date="2023-06-01T16:15:00Z">
                        <w:rPr>
                          <w:rFonts w:ascii="Cambria Math" w:hAnsi="Cambria Math"/>
                          <w:i/>
                          <w:szCs w:val="18"/>
                        </w:rPr>
                      </w:ins>
                    </m:ctrlPr>
                  </m:fPr>
                  <m:num>
                    <m:r>
                      <w:ins w:id="2016" w:author="Stefan Parkvall" w:date="2023-06-01T16:15:00Z">
                        <w:rPr>
                          <w:rFonts w:ascii="Cambria Math" w:hAnsi="Cambria Math"/>
                          <w:szCs w:val="18"/>
                        </w:rPr>
                        <m:t>1</m:t>
                      </w:ins>
                    </m:r>
                  </m:num>
                  <m:den>
                    <m:r>
                      <w:ins w:id="2017" w:author="Stefan Parkvall" w:date="2023-06-01T16:15:00Z">
                        <w:rPr>
                          <w:rFonts w:ascii="Cambria Math" w:hAnsi="Cambria Math"/>
                          <w:szCs w:val="18"/>
                        </w:rPr>
                        <m:t>2</m:t>
                      </w:ins>
                    </m:r>
                    <m:rad>
                      <m:radPr>
                        <m:degHide m:val="1"/>
                        <m:ctrlPr>
                          <w:ins w:id="2018" w:author="Stefan Parkvall" w:date="2023-06-01T16:15:00Z">
                            <w:rPr>
                              <w:rFonts w:ascii="Cambria Math" w:hAnsi="Cambria Math"/>
                              <w:i/>
                              <w:szCs w:val="18"/>
                            </w:rPr>
                          </w:ins>
                        </m:ctrlPr>
                      </m:radPr>
                      <m:deg/>
                      <m:e>
                        <m:r>
                          <w:ins w:id="2019" w:author="Stefan Parkvall" w:date="2023-06-01T16:15:00Z">
                            <w:rPr>
                              <w:rFonts w:ascii="Cambria Math" w:hAnsi="Cambria Math"/>
                              <w:szCs w:val="18"/>
                            </w:rPr>
                            <m:t>6</m:t>
                          </w:ins>
                        </m:r>
                      </m:e>
                    </m:rad>
                  </m:den>
                </m:f>
                <m:d>
                  <m:dPr>
                    <m:begChr m:val="["/>
                    <m:endChr m:val="]"/>
                    <m:ctrlPr>
                      <w:ins w:id="2020" w:author="Stefan Parkvall" w:date="2023-06-01T16:15:00Z">
                        <w:rPr>
                          <w:rFonts w:ascii="Cambria Math" w:hAnsi="Cambria Math"/>
                          <w:i/>
                          <w:szCs w:val="18"/>
                        </w:rPr>
                      </w:ins>
                    </m:ctrlPr>
                  </m:dPr>
                  <m:e>
                    <m:m>
                      <m:mPr>
                        <m:mcs>
                          <m:mc>
                            <m:mcPr>
                              <m:count m:val="3"/>
                              <m:mcJc m:val="center"/>
                            </m:mcPr>
                          </m:mc>
                        </m:mcs>
                        <m:ctrlPr>
                          <w:ins w:id="2021" w:author="Stefan Parkvall" w:date="2023-06-01T16:15:00Z">
                            <w:rPr>
                              <w:rFonts w:ascii="Cambria Math" w:hAnsi="Cambria Math"/>
                              <w:i/>
                              <w:szCs w:val="18"/>
                            </w:rPr>
                          </w:ins>
                        </m:ctrlPr>
                      </m:mPr>
                      <m:mr>
                        <m:e>
                          <m:r>
                            <w:ins w:id="2022" w:author="Stefan Parkvall" w:date="2023-06-01T16:15:00Z">
                              <w:rPr>
                                <w:rFonts w:ascii="Cambria Math" w:hAnsi="Cambria Math"/>
                                <w:szCs w:val="18"/>
                              </w:rPr>
                              <m:t>1</m:t>
                            </w:ins>
                          </m:r>
                          <m:ctrlPr>
                            <w:ins w:id="2023" w:author="Stefan Parkvall" w:date="2023-06-01T16:15:00Z">
                              <w:rPr>
                                <w:rFonts w:ascii="Cambria Math" w:eastAsia="Cambria Math" w:hAnsi="Cambria Math" w:cs="Cambria Math"/>
                                <w:i/>
                                <w:szCs w:val="18"/>
                              </w:rPr>
                            </w:ins>
                          </m:ctrlPr>
                        </m:e>
                        <m:e>
                          <m:r>
                            <w:ins w:id="2024" w:author="Stefan Parkvall" w:date="2023-06-01T16:15:00Z">
                              <w:rPr>
                                <w:rFonts w:ascii="Cambria Math" w:hAnsi="Cambria Math"/>
                                <w:szCs w:val="18"/>
                              </w:rPr>
                              <m:t>1</m:t>
                            </w:ins>
                          </m:r>
                          <m:ctrlPr>
                            <w:ins w:id="2025" w:author="Stefan Parkvall" w:date="2023-06-01T16:15:00Z">
                              <w:rPr>
                                <w:rFonts w:ascii="Cambria Math" w:eastAsia="Cambria Math" w:hAnsi="Cambria Math" w:cs="Cambria Math"/>
                                <w:i/>
                                <w:szCs w:val="18"/>
                              </w:rPr>
                            </w:ins>
                          </m:ctrlPr>
                        </m:e>
                        <m:e>
                          <m:r>
                            <w:ins w:id="2026" w:author="Stefan Parkvall" w:date="2023-06-01T16:15:00Z">
                              <w:rPr>
                                <w:rFonts w:ascii="Cambria Math" w:hAnsi="Cambria Math"/>
                                <w:szCs w:val="18"/>
                              </w:rPr>
                              <m:t>1</m:t>
                            </w:ins>
                          </m:r>
                          <m:ctrlPr>
                            <w:ins w:id="2027" w:author="Stefan Parkvall" w:date="2023-06-01T16:15:00Z">
                              <w:rPr>
                                <w:rFonts w:ascii="Cambria Math" w:eastAsia="Cambria Math" w:hAnsi="Cambria Math" w:cs="Cambria Math"/>
                                <w:i/>
                                <w:szCs w:val="18"/>
                              </w:rPr>
                            </w:ins>
                          </m:ctrlPr>
                        </m:e>
                      </m:mr>
                      <m:mr>
                        <m:e>
                          <m:r>
                            <w:ins w:id="2028" w:author="Stefan Parkvall" w:date="2023-06-01T16:15:00Z">
                              <w:rPr>
                                <w:rFonts w:ascii="Cambria Math" w:hAnsi="Cambria Math"/>
                                <w:szCs w:val="18"/>
                              </w:rPr>
                              <m:t>1</m:t>
                            </w:ins>
                          </m:r>
                          <m:ctrlPr>
                            <w:ins w:id="2029" w:author="Stefan Parkvall" w:date="2023-06-01T16:15:00Z">
                              <w:rPr>
                                <w:rFonts w:ascii="Cambria Math" w:eastAsia="Cambria Math" w:hAnsi="Cambria Math" w:cs="Cambria Math"/>
                                <w:i/>
                                <w:szCs w:val="18"/>
                              </w:rPr>
                            </w:ins>
                          </m:ctrlPr>
                        </m:e>
                        <m:e>
                          <m:r>
                            <w:ins w:id="2030" w:author="Stefan Parkvall" w:date="2023-06-01T16:15:00Z">
                              <w:rPr>
                                <w:rFonts w:ascii="Cambria Math" w:hAnsi="Cambria Math"/>
                                <w:szCs w:val="18"/>
                              </w:rPr>
                              <m:t>-j</m:t>
                            </w:ins>
                          </m:r>
                          <m:ctrlPr>
                            <w:ins w:id="2031" w:author="Stefan Parkvall" w:date="2023-06-01T16:15:00Z">
                              <w:rPr>
                                <w:rFonts w:ascii="Cambria Math" w:eastAsia="Cambria Math" w:hAnsi="Cambria Math" w:cs="Cambria Math"/>
                                <w:i/>
                                <w:szCs w:val="18"/>
                              </w:rPr>
                            </w:ins>
                          </m:ctrlPr>
                        </m:e>
                        <m:e>
                          <m:r>
                            <w:ins w:id="2032" w:author="Stefan Parkvall" w:date="2023-06-01T16:15:00Z">
                              <w:rPr>
                                <w:rFonts w:ascii="Cambria Math" w:hAnsi="Cambria Math"/>
                                <w:szCs w:val="18"/>
                              </w:rPr>
                              <m:t>1</m:t>
                            </w:ins>
                          </m:r>
                          <m:ctrlPr>
                            <w:ins w:id="2033" w:author="Stefan Parkvall" w:date="2023-06-01T16:15:00Z">
                              <w:rPr>
                                <w:rFonts w:ascii="Cambria Math" w:eastAsia="Cambria Math" w:hAnsi="Cambria Math" w:cs="Cambria Math"/>
                                <w:i/>
                                <w:szCs w:val="18"/>
                              </w:rPr>
                            </w:ins>
                          </m:ctrlPr>
                        </m:e>
                      </m:mr>
                      <m:mr>
                        <m:e>
                          <m:r>
                            <w:ins w:id="2034" w:author="Stefan Parkvall" w:date="2023-06-01T16:15:00Z">
                              <w:rPr>
                                <w:rFonts w:ascii="Cambria Math" w:hAnsi="Cambria Math"/>
                                <w:szCs w:val="18"/>
                              </w:rPr>
                              <m:t>1</m:t>
                            </w:ins>
                          </m:r>
                          <m:ctrlPr>
                            <w:ins w:id="2035" w:author="Stefan Parkvall" w:date="2023-06-01T16:15:00Z">
                              <w:rPr>
                                <w:rFonts w:ascii="Cambria Math" w:eastAsia="Cambria Math" w:hAnsi="Cambria Math" w:cs="Cambria Math"/>
                                <w:i/>
                                <w:szCs w:val="18"/>
                              </w:rPr>
                            </w:ins>
                          </m:ctrlPr>
                        </m:e>
                        <m:e>
                          <m:r>
                            <w:ins w:id="2036" w:author="Stefan Parkvall" w:date="2023-06-01T16:15:00Z">
                              <w:rPr>
                                <w:rFonts w:ascii="Cambria Math" w:hAnsi="Cambria Math"/>
                                <w:szCs w:val="18"/>
                              </w:rPr>
                              <m:t>-1</m:t>
                            </w:ins>
                          </m:r>
                          <m:ctrlPr>
                            <w:ins w:id="2037" w:author="Stefan Parkvall" w:date="2023-06-01T16:15:00Z">
                              <w:rPr>
                                <w:rFonts w:ascii="Cambria Math" w:eastAsia="Cambria Math" w:hAnsi="Cambria Math" w:cs="Cambria Math"/>
                                <w:i/>
                                <w:szCs w:val="18"/>
                              </w:rPr>
                            </w:ins>
                          </m:ctrlPr>
                        </m:e>
                        <m:e>
                          <m:r>
                            <w:ins w:id="2038" w:author="Stefan Parkvall" w:date="2023-06-01T16:15:00Z">
                              <w:rPr>
                                <w:rFonts w:ascii="Cambria Math" w:hAnsi="Cambria Math"/>
                                <w:szCs w:val="18"/>
                              </w:rPr>
                              <m:t>1</m:t>
                            </w:ins>
                          </m:r>
                          <m:ctrlPr>
                            <w:ins w:id="2039" w:author="Stefan Parkvall" w:date="2023-06-01T16:15:00Z">
                              <w:rPr>
                                <w:rFonts w:ascii="Cambria Math" w:eastAsia="Cambria Math" w:hAnsi="Cambria Math" w:cs="Cambria Math"/>
                                <w:i/>
                                <w:szCs w:val="18"/>
                              </w:rPr>
                            </w:ins>
                          </m:ctrlPr>
                        </m:e>
                      </m:mr>
                      <m:mr>
                        <m:e>
                          <m:r>
                            <w:ins w:id="2040" w:author="Stefan Parkvall" w:date="2023-06-01T16:15:00Z">
                              <w:rPr>
                                <w:rFonts w:ascii="Cambria Math" w:hAnsi="Cambria Math"/>
                                <w:szCs w:val="18"/>
                              </w:rPr>
                              <m:t>1</m:t>
                            </w:ins>
                          </m:r>
                          <m:ctrlPr>
                            <w:ins w:id="2041" w:author="Stefan Parkvall" w:date="2023-06-01T16:15:00Z">
                              <w:rPr>
                                <w:rFonts w:ascii="Cambria Math" w:eastAsia="Cambria Math" w:hAnsi="Cambria Math" w:cs="Cambria Math"/>
                                <w:i/>
                                <w:szCs w:val="18"/>
                              </w:rPr>
                            </w:ins>
                          </m:ctrlPr>
                        </m:e>
                        <m:e>
                          <m:r>
                            <w:ins w:id="2042" w:author="Stefan Parkvall" w:date="2023-06-01T16:15:00Z">
                              <w:rPr>
                                <w:rFonts w:ascii="Cambria Math" w:hAnsi="Cambria Math"/>
                                <w:szCs w:val="18"/>
                              </w:rPr>
                              <m:t>j</m:t>
                            </w:ins>
                          </m:r>
                          <m:ctrlPr>
                            <w:ins w:id="2043" w:author="Stefan Parkvall" w:date="2023-06-01T16:15:00Z">
                              <w:rPr>
                                <w:rFonts w:ascii="Cambria Math" w:eastAsia="Cambria Math" w:hAnsi="Cambria Math" w:cs="Cambria Math"/>
                                <w:i/>
                                <w:szCs w:val="18"/>
                              </w:rPr>
                            </w:ins>
                          </m:ctrlPr>
                        </m:e>
                        <m:e>
                          <m:r>
                            <w:ins w:id="2044" w:author="Stefan Parkvall" w:date="2023-06-01T16:15:00Z">
                              <w:rPr>
                                <w:rFonts w:ascii="Cambria Math" w:hAnsi="Cambria Math"/>
                                <w:szCs w:val="18"/>
                              </w:rPr>
                              <m:t>1</m:t>
                            </w:ins>
                          </m:r>
                          <m:ctrlPr>
                            <w:ins w:id="2045" w:author="Stefan Parkvall" w:date="2023-06-01T16:15:00Z">
                              <w:rPr>
                                <w:rFonts w:ascii="Cambria Math" w:eastAsia="Cambria Math" w:hAnsi="Cambria Math" w:cs="Cambria Math"/>
                                <w:i/>
                                <w:szCs w:val="18"/>
                              </w:rPr>
                            </w:ins>
                          </m:ctrlPr>
                        </m:e>
                      </m:mr>
                      <m:mr>
                        <m:e>
                          <m:r>
                            <w:ins w:id="2046" w:author="Stefan Parkvall" w:date="2023-06-01T16:15:00Z">
                              <w:rPr>
                                <w:rFonts w:ascii="Cambria Math" w:hAnsi="Cambria Math"/>
                                <w:szCs w:val="18"/>
                              </w:rPr>
                              <m:t>1</m:t>
                            </w:ins>
                          </m:r>
                          <m:ctrlPr>
                            <w:ins w:id="2047" w:author="Stefan Parkvall" w:date="2023-06-01T16:15:00Z">
                              <w:rPr>
                                <w:rFonts w:ascii="Cambria Math" w:eastAsia="Cambria Math" w:hAnsi="Cambria Math" w:cs="Cambria Math"/>
                                <w:i/>
                                <w:szCs w:val="18"/>
                              </w:rPr>
                            </w:ins>
                          </m:ctrlPr>
                        </m:e>
                        <m:e>
                          <m:r>
                            <w:ins w:id="2048" w:author="Stefan Parkvall" w:date="2023-06-01T16:15:00Z">
                              <w:rPr>
                                <w:rFonts w:ascii="Cambria Math" w:hAnsi="Cambria Math"/>
                                <w:szCs w:val="18"/>
                              </w:rPr>
                              <m:t>1</m:t>
                            </w:ins>
                          </m:r>
                          <m:ctrlPr>
                            <w:ins w:id="2049" w:author="Stefan Parkvall" w:date="2023-06-01T16:15:00Z">
                              <w:rPr>
                                <w:rFonts w:ascii="Cambria Math" w:eastAsia="Cambria Math" w:hAnsi="Cambria Math" w:cs="Cambria Math"/>
                                <w:i/>
                                <w:szCs w:val="18"/>
                              </w:rPr>
                            </w:ins>
                          </m:ctrlPr>
                        </m:e>
                        <m:e>
                          <m:r>
                            <w:ins w:id="2050" w:author="Stefan Parkvall" w:date="2023-06-01T16:15:00Z">
                              <w:rPr>
                                <w:rFonts w:ascii="Cambria Math" w:hAnsi="Cambria Math"/>
                                <w:szCs w:val="18"/>
                              </w:rPr>
                              <m:t>-1</m:t>
                            </w:ins>
                          </m:r>
                          <m:ctrlPr>
                            <w:ins w:id="2051" w:author="Stefan Parkvall" w:date="2023-06-01T16:15:00Z">
                              <w:rPr>
                                <w:rFonts w:ascii="Cambria Math" w:eastAsia="Cambria Math" w:hAnsi="Cambria Math" w:cs="Cambria Math"/>
                                <w:i/>
                                <w:szCs w:val="18"/>
                              </w:rPr>
                            </w:ins>
                          </m:ctrlPr>
                        </m:e>
                      </m:mr>
                      <m:mr>
                        <m:e>
                          <m:r>
                            <w:ins w:id="2052" w:author="Stefan Parkvall" w:date="2023-06-01T16:15:00Z">
                              <w:rPr>
                                <w:rFonts w:ascii="Cambria Math" w:hAnsi="Cambria Math"/>
                                <w:szCs w:val="18"/>
                              </w:rPr>
                              <m:t>1</m:t>
                            </w:ins>
                          </m:r>
                          <m:ctrlPr>
                            <w:ins w:id="2053" w:author="Stefan Parkvall" w:date="2023-06-01T16:15:00Z">
                              <w:rPr>
                                <w:rFonts w:ascii="Cambria Math" w:eastAsia="Cambria Math" w:hAnsi="Cambria Math" w:cs="Cambria Math"/>
                                <w:i/>
                                <w:szCs w:val="18"/>
                              </w:rPr>
                            </w:ins>
                          </m:ctrlPr>
                        </m:e>
                        <m:e>
                          <m:r>
                            <w:ins w:id="2054" w:author="Stefan Parkvall" w:date="2023-06-01T16:15:00Z">
                              <w:rPr>
                                <w:rFonts w:ascii="Cambria Math" w:hAnsi="Cambria Math"/>
                                <w:szCs w:val="18"/>
                              </w:rPr>
                              <m:t>-j</m:t>
                            </w:ins>
                          </m:r>
                          <m:ctrlPr>
                            <w:ins w:id="2055" w:author="Stefan Parkvall" w:date="2023-06-01T16:15:00Z">
                              <w:rPr>
                                <w:rFonts w:ascii="Cambria Math" w:eastAsia="Cambria Math" w:hAnsi="Cambria Math" w:cs="Cambria Math"/>
                                <w:i/>
                                <w:szCs w:val="18"/>
                              </w:rPr>
                            </w:ins>
                          </m:ctrlPr>
                        </m:e>
                        <m:e>
                          <m:r>
                            <w:ins w:id="2056" w:author="Stefan Parkvall" w:date="2023-06-01T16:15:00Z">
                              <w:rPr>
                                <w:rFonts w:ascii="Cambria Math" w:hAnsi="Cambria Math"/>
                                <w:szCs w:val="18"/>
                              </w:rPr>
                              <m:t>-1</m:t>
                            </w:ins>
                          </m:r>
                          <m:ctrlPr>
                            <w:ins w:id="2057" w:author="Stefan Parkvall" w:date="2023-06-01T16:15:00Z">
                              <w:rPr>
                                <w:rFonts w:ascii="Cambria Math" w:eastAsia="Cambria Math" w:hAnsi="Cambria Math" w:cs="Cambria Math"/>
                                <w:i/>
                                <w:szCs w:val="18"/>
                              </w:rPr>
                            </w:ins>
                          </m:ctrlPr>
                        </m:e>
                      </m:mr>
                      <m:mr>
                        <m:e>
                          <m:r>
                            <w:ins w:id="2058" w:author="Stefan Parkvall" w:date="2023-06-01T16:15:00Z">
                              <w:rPr>
                                <w:rFonts w:ascii="Cambria Math" w:hAnsi="Cambria Math"/>
                                <w:szCs w:val="18"/>
                              </w:rPr>
                              <m:t>1</m:t>
                            </w:ins>
                          </m:r>
                          <m:ctrlPr>
                            <w:ins w:id="2059" w:author="Stefan Parkvall" w:date="2023-06-01T16:15:00Z">
                              <w:rPr>
                                <w:rFonts w:ascii="Cambria Math" w:eastAsia="Cambria Math" w:hAnsi="Cambria Math" w:cs="Cambria Math"/>
                                <w:i/>
                                <w:szCs w:val="18"/>
                              </w:rPr>
                            </w:ins>
                          </m:ctrlPr>
                        </m:e>
                        <m:e>
                          <m:r>
                            <w:ins w:id="2060" w:author="Stefan Parkvall" w:date="2023-06-01T16:15:00Z">
                              <w:rPr>
                                <w:rFonts w:ascii="Cambria Math" w:hAnsi="Cambria Math"/>
                                <w:szCs w:val="18"/>
                              </w:rPr>
                              <m:t>-1</m:t>
                            </w:ins>
                          </m:r>
                          <m:ctrlPr>
                            <w:ins w:id="2061" w:author="Stefan Parkvall" w:date="2023-06-01T16:15:00Z">
                              <w:rPr>
                                <w:rFonts w:ascii="Cambria Math" w:eastAsia="Cambria Math" w:hAnsi="Cambria Math" w:cs="Cambria Math"/>
                                <w:i/>
                                <w:szCs w:val="18"/>
                              </w:rPr>
                            </w:ins>
                          </m:ctrlPr>
                        </m:e>
                        <m:e>
                          <m:r>
                            <w:ins w:id="2062" w:author="Stefan Parkvall" w:date="2023-06-01T16:15:00Z">
                              <w:rPr>
                                <w:rFonts w:ascii="Cambria Math" w:hAnsi="Cambria Math"/>
                                <w:szCs w:val="18"/>
                              </w:rPr>
                              <m:t>-1</m:t>
                            </w:ins>
                          </m:r>
                          <m:ctrlPr>
                            <w:ins w:id="2063" w:author="Stefan Parkvall" w:date="2023-06-01T16:15:00Z">
                              <w:rPr>
                                <w:rFonts w:ascii="Cambria Math" w:eastAsia="Cambria Math" w:hAnsi="Cambria Math" w:cs="Cambria Math"/>
                                <w:i/>
                                <w:szCs w:val="18"/>
                              </w:rPr>
                            </w:ins>
                          </m:ctrlPr>
                        </m:e>
                      </m:mr>
                      <m:mr>
                        <m:e>
                          <m:r>
                            <w:ins w:id="2064" w:author="Stefan Parkvall" w:date="2023-06-01T16:15:00Z">
                              <w:rPr>
                                <w:rFonts w:ascii="Cambria Math" w:hAnsi="Cambria Math"/>
                                <w:szCs w:val="18"/>
                              </w:rPr>
                              <m:t>1</m:t>
                            </w:ins>
                          </m:r>
                          <m:ctrlPr>
                            <w:ins w:id="2065" w:author="Stefan Parkvall" w:date="2023-06-01T16:15:00Z">
                              <w:rPr>
                                <w:rFonts w:ascii="Cambria Math" w:eastAsia="Cambria Math" w:hAnsi="Cambria Math" w:cs="Cambria Math"/>
                                <w:i/>
                                <w:szCs w:val="18"/>
                              </w:rPr>
                            </w:ins>
                          </m:ctrlPr>
                        </m:e>
                        <m:e>
                          <m:r>
                            <w:ins w:id="2066" w:author="Stefan Parkvall" w:date="2023-06-01T16:15:00Z">
                              <w:rPr>
                                <w:rFonts w:ascii="Cambria Math" w:hAnsi="Cambria Math"/>
                                <w:szCs w:val="18"/>
                              </w:rPr>
                              <m:t>j</m:t>
                            </w:ins>
                          </m:r>
                          <m:ctrlPr>
                            <w:ins w:id="2067" w:author="Stefan Parkvall" w:date="2023-06-01T16:15:00Z">
                              <w:rPr>
                                <w:rFonts w:ascii="Cambria Math" w:eastAsia="Cambria Math" w:hAnsi="Cambria Math" w:cs="Cambria Math"/>
                                <w:i/>
                                <w:szCs w:val="18"/>
                              </w:rPr>
                            </w:ins>
                          </m:ctrlPr>
                        </m:e>
                        <m:e>
                          <m:r>
                            <w:ins w:id="2068" w:author="Stefan Parkvall" w:date="2023-06-01T16:15:00Z">
                              <w:rPr>
                                <w:rFonts w:ascii="Cambria Math" w:hAnsi="Cambria Math"/>
                                <w:szCs w:val="18"/>
                              </w:rPr>
                              <m:t>-1</m:t>
                            </w:ins>
                          </m:r>
                        </m:e>
                      </m:mr>
                    </m:m>
                  </m:e>
                </m:d>
              </m:oMath>
            </m:oMathPara>
          </w:p>
        </w:tc>
        <w:tc>
          <w:tcPr>
            <w:tcW w:w="1837" w:type="dxa"/>
            <w:shd w:val="clear" w:color="auto" w:fill="auto"/>
          </w:tcPr>
          <w:p w14:paraId="3BF385BA" w14:textId="61C0D073" w:rsidR="001B30C1" w:rsidRPr="00102A81" w:rsidRDefault="00A12C4B" w:rsidP="001B30C1">
            <w:pPr>
              <w:pStyle w:val="TAC"/>
              <w:rPr>
                <w:ins w:id="2069" w:author="Stefan Parkvall" w:date="2023-06-01T16:08:00Z"/>
                <w:rFonts w:eastAsia="Batang"/>
              </w:rPr>
            </w:pPr>
            <m:oMathPara>
              <m:oMath>
                <m:f>
                  <m:fPr>
                    <m:ctrlPr>
                      <w:ins w:id="2070" w:author="Stefan Parkvall" w:date="2023-06-01T16:15:00Z">
                        <w:rPr>
                          <w:rFonts w:ascii="Cambria Math" w:hAnsi="Cambria Math"/>
                          <w:i/>
                          <w:szCs w:val="18"/>
                        </w:rPr>
                      </w:ins>
                    </m:ctrlPr>
                  </m:fPr>
                  <m:num>
                    <m:r>
                      <w:ins w:id="2071" w:author="Stefan Parkvall" w:date="2023-06-01T16:15:00Z">
                        <w:rPr>
                          <w:rFonts w:ascii="Cambria Math" w:hAnsi="Cambria Math"/>
                          <w:szCs w:val="18"/>
                        </w:rPr>
                        <m:t>1</m:t>
                      </w:ins>
                    </m:r>
                  </m:num>
                  <m:den>
                    <m:r>
                      <w:ins w:id="2072" w:author="Stefan Parkvall" w:date="2023-06-01T16:15:00Z">
                        <w:rPr>
                          <w:rFonts w:ascii="Cambria Math" w:hAnsi="Cambria Math"/>
                          <w:szCs w:val="18"/>
                        </w:rPr>
                        <m:t>2</m:t>
                      </w:ins>
                    </m:r>
                    <m:rad>
                      <m:radPr>
                        <m:degHide m:val="1"/>
                        <m:ctrlPr>
                          <w:ins w:id="2073" w:author="Stefan Parkvall" w:date="2023-06-01T16:15:00Z">
                            <w:rPr>
                              <w:rFonts w:ascii="Cambria Math" w:hAnsi="Cambria Math"/>
                              <w:i/>
                              <w:szCs w:val="18"/>
                            </w:rPr>
                          </w:ins>
                        </m:ctrlPr>
                      </m:radPr>
                      <m:deg/>
                      <m:e>
                        <m:r>
                          <w:ins w:id="2074" w:author="Stefan Parkvall" w:date="2023-06-01T16:15:00Z">
                            <w:rPr>
                              <w:rFonts w:ascii="Cambria Math" w:hAnsi="Cambria Math"/>
                              <w:szCs w:val="18"/>
                            </w:rPr>
                            <m:t>6</m:t>
                          </w:ins>
                        </m:r>
                      </m:e>
                    </m:rad>
                  </m:den>
                </m:f>
                <m:d>
                  <m:dPr>
                    <m:begChr m:val="["/>
                    <m:endChr m:val="]"/>
                    <m:ctrlPr>
                      <w:ins w:id="2075" w:author="Stefan Parkvall" w:date="2023-06-01T16:15:00Z">
                        <w:rPr>
                          <w:rFonts w:ascii="Cambria Math" w:hAnsi="Cambria Math"/>
                          <w:i/>
                          <w:szCs w:val="18"/>
                        </w:rPr>
                      </w:ins>
                    </m:ctrlPr>
                  </m:dPr>
                  <m:e>
                    <m:m>
                      <m:mPr>
                        <m:mcs>
                          <m:mc>
                            <m:mcPr>
                              <m:count m:val="3"/>
                              <m:mcJc m:val="center"/>
                            </m:mcPr>
                          </m:mc>
                        </m:mcs>
                        <m:ctrlPr>
                          <w:ins w:id="2076" w:author="Stefan Parkvall" w:date="2023-06-01T16:15:00Z">
                            <w:rPr>
                              <w:rFonts w:ascii="Cambria Math" w:hAnsi="Cambria Math"/>
                              <w:i/>
                              <w:szCs w:val="18"/>
                            </w:rPr>
                          </w:ins>
                        </m:ctrlPr>
                      </m:mPr>
                      <m:mr>
                        <m:e>
                          <m:r>
                            <w:ins w:id="2077" w:author="Stefan Parkvall" w:date="2023-06-01T16:15:00Z">
                              <w:rPr>
                                <w:rFonts w:ascii="Cambria Math" w:hAnsi="Cambria Math"/>
                                <w:szCs w:val="18"/>
                              </w:rPr>
                              <m:t>1</m:t>
                            </w:ins>
                          </m:r>
                          <m:ctrlPr>
                            <w:ins w:id="2078" w:author="Stefan Parkvall" w:date="2023-06-01T16:15:00Z">
                              <w:rPr>
                                <w:rFonts w:ascii="Cambria Math" w:eastAsia="Cambria Math" w:hAnsi="Cambria Math" w:cs="Cambria Math"/>
                                <w:i/>
                                <w:szCs w:val="18"/>
                              </w:rPr>
                            </w:ins>
                          </m:ctrlPr>
                        </m:e>
                        <m:e>
                          <m:r>
                            <w:ins w:id="2079" w:author="Stefan Parkvall" w:date="2023-06-01T16:15:00Z">
                              <w:rPr>
                                <w:rFonts w:ascii="Cambria Math" w:hAnsi="Cambria Math"/>
                                <w:szCs w:val="18"/>
                              </w:rPr>
                              <m:t>1</m:t>
                            </w:ins>
                          </m:r>
                          <m:ctrlPr>
                            <w:ins w:id="2080" w:author="Stefan Parkvall" w:date="2023-06-01T16:15:00Z">
                              <w:rPr>
                                <w:rFonts w:ascii="Cambria Math" w:eastAsia="Cambria Math" w:hAnsi="Cambria Math" w:cs="Cambria Math"/>
                                <w:i/>
                                <w:szCs w:val="18"/>
                              </w:rPr>
                            </w:ins>
                          </m:ctrlPr>
                        </m:e>
                        <m:e>
                          <m:r>
                            <w:ins w:id="2081" w:author="Stefan Parkvall" w:date="2023-06-01T16:15:00Z">
                              <w:rPr>
                                <w:rFonts w:ascii="Cambria Math" w:hAnsi="Cambria Math"/>
                                <w:szCs w:val="18"/>
                              </w:rPr>
                              <m:t>1</m:t>
                            </w:ins>
                          </m:r>
                          <m:ctrlPr>
                            <w:ins w:id="2082" w:author="Stefan Parkvall" w:date="2023-06-01T16:15:00Z">
                              <w:rPr>
                                <w:rFonts w:ascii="Cambria Math" w:eastAsia="Cambria Math" w:hAnsi="Cambria Math" w:cs="Cambria Math"/>
                                <w:i/>
                                <w:szCs w:val="18"/>
                              </w:rPr>
                            </w:ins>
                          </m:ctrlPr>
                        </m:e>
                      </m:mr>
                      <m:mr>
                        <m:e>
                          <m:r>
                            <w:ins w:id="2083" w:author="Stefan Parkvall" w:date="2023-06-01T16:15:00Z">
                              <w:rPr>
                                <w:rFonts w:ascii="Cambria Math" w:hAnsi="Cambria Math"/>
                                <w:szCs w:val="18"/>
                              </w:rPr>
                              <m:t>1</m:t>
                            </w:ins>
                          </m:r>
                          <m:ctrlPr>
                            <w:ins w:id="2084" w:author="Stefan Parkvall" w:date="2023-06-01T16:15:00Z">
                              <w:rPr>
                                <w:rFonts w:ascii="Cambria Math" w:eastAsia="Cambria Math" w:hAnsi="Cambria Math" w:cs="Cambria Math"/>
                                <w:i/>
                                <w:szCs w:val="18"/>
                              </w:rPr>
                            </w:ins>
                          </m:ctrlPr>
                        </m:e>
                        <m:e>
                          <m:r>
                            <w:ins w:id="2085" w:author="Stefan Parkvall" w:date="2023-06-01T16:15:00Z">
                              <w:rPr>
                                <w:rFonts w:ascii="Cambria Math" w:hAnsi="Cambria Math"/>
                                <w:szCs w:val="18"/>
                              </w:rPr>
                              <m:t>-j</m:t>
                            </w:ins>
                          </m:r>
                          <m:ctrlPr>
                            <w:ins w:id="2086" w:author="Stefan Parkvall" w:date="2023-06-01T16:15:00Z">
                              <w:rPr>
                                <w:rFonts w:ascii="Cambria Math" w:eastAsia="Cambria Math" w:hAnsi="Cambria Math" w:cs="Cambria Math"/>
                                <w:i/>
                                <w:szCs w:val="18"/>
                              </w:rPr>
                            </w:ins>
                          </m:ctrlPr>
                        </m:e>
                        <m:e>
                          <m:r>
                            <w:ins w:id="2087" w:author="Stefan Parkvall" w:date="2023-06-01T16:15:00Z">
                              <w:rPr>
                                <w:rFonts w:ascii="Cambria Math" w:hAnsi="Cambria Math"/>
                                <w:szCs w:val="18"/>
                              </w:rPr>
                              <m:t>1</m:t>
                            </w:ins>
                          </m:r>
                          <m:ctrlPr>
                            <w:ins w:id="2088" w:author="Stefan Parkvall" w:date="2023-06-01T16:15:00Z">
                              <w:rPr>
                                <w:rFonts w:ascii="Cambria Math" w:eastAsia="Cambria Math" w:hAnsi="Cambria Math" w:cs="Cambria Math"/>
                                <w:i/>
                                <w:szCs w:val="18"/>
                              </w:rPr>
                            </w:ins>
                          </m:ctrlPr>
                        </m:e>
                      </m:mr>
                      <m:mr>
                        <m:e>
                          <m:r>
                            <w:ins w:id="2089" w:author="Stefan Parkvall" w:date="2023-06-01T16:15:00Z">
                              <w:rPr>
                                <w:rFonts w:ascii="Cambria Math" w:hAnsi="Cambria Math"/>
                                <w:szCs w:val="18"/>
                              </w:rPr>
                              <m:t>1</m:t>
                            </w:ins>
                          </m:r>
                          <m:ctrlPr>
                            <w:ins w:id="2090" w:author="Stefan Parkvall" w:date="2023-06-01T16:15:00Z">
                              <w:rPr>
                                <w:rFonts w:ascii="Cambria Math" w:eastAsia="Cambria Math" w:hAnsi="Cambria Math" w:cs="Cambria Math"/>
                                <w:i/>
                                <w:szCs w:val="18"/>
                              </w:rPr>
                            </w:ins>
                          </m:ctrlPr>
                        </m:e>
                        <m:e>
                          <m:r>
                            <w:ins w:id="2091" w:author="Stefan Parkvall" w:date="2023-06-01T16:15:00Z">
                              <w:rPr>
                                <w:rFonts w:ascii="Cambria Math" w:hAnsi="Cambria Math"/>
                                <w:szCs w:val="18"/>
                              </w:rPr>
                              <m:t>-1</m:t>
                            </w:ins>
                          </m:r>
                          <m:ctrlPr>
                            <w:ins w:id="2092" w:author="Stefan Parkvall" w:date="2023-06-01T16:15:00Z">
                              <w:rPr>
                                <w:rFonts w:ascii="Cambria Math" w:eastAsia="Cambria Math" w:hAnsi="Cambria Math" w:cs="Cambria Math"/>
                                <w:i/>
                                <w:szCs w:val="18"/>
                              </w:rPr>
                            </w:ins>
                          </m:ctrlPr>
                        </m:e>
                        <m:e>
                          <m:r>
                            <w:ins w:id="2093" w:author="Stefan Parkvall" w:date="2023-06-01T16:15:00Z">
                              <w:rPr>
                                <w:rFonts w:ascii="Cambria Math" w:hAnsi="Cambria Math"/>
                                <w:szCs w:val="18"/>
                              </w:rPr>
                              <m:t>1</m:t>
                            </w:ins>
                          </m:r>
                          <m:ctrlPr>
                            <w:ins w:id="2094" w:author="Stefan Parkvall" w:date="2023-06-01T16:15:00Z">
                              <w:rPr>
                                <w:rFonts w:ascii="Cambria Math" w:eastAsia="Cambria Math" w:hAnsi="Cambria Math" w:cs="Cambria Math"/>
                                <w:i/>
                                <w:szCs w:val="18"/>
                              </w:rPr>
                            </w:ins>
                          </m:ctrlPr>
                        </m:e>
                      </m:mr>
                      <m:mr>
                        <m:e>
                          <m:r>
                            <w:ins w:id="2095" w:author="Stefan Parkvall" w:date="2023-06-01T16:15:00Z">
                              <w:rPr>
                                <w:rFonts w:ascii="Cambria Math" w:hAnsi="Cambria Math"/>
                                <w:szCs w:val="18"/>
                              </w:rPr>
                              <m:t>1</m:t>
                            </w:ins>
                          </m:r>
                          <m:ctrlPr>
                            <w:ins w:id="2096" w:author="Stefan Parkvall" w:date="2023-06-01T16:15:00Z">
                              <w:rPr>
                                <w:rFonts w:ascii="Cambria Math" w:eastAsia="Cambria Math" w:hAnsi="Cambria Math" w:cs="Cambria Math"/>
                                <w:i/>
                                <w:szCs w:val="18"/>
                              </w:rPr>
                            </w:ins>
                          </m:ctrlPr>
                        </m:e>
                        <m:e>
                          <m:r>
                            <w:ins w:id="2097" w:author="Stefan Parkvall" w:date="2023-06-01T16:15:00Z">
                              <w:rPr>
                                <w:rFonts w:ascii="Cambria Math" w:hAnsi="Cambria Math"/>
                                <w:szCs w:val="18"/>
                              </w:rPr>
                              <m:t>j</m:t>
                            </w:ins>
                          </m:r>
                          <m:ctrlPr>
                            <w:ins w:id="2098" w:author="Stefan Parkvall" w:date="2023-06-01T16:15:00Z">
                              <w:rPr>
                                <w:rFonts w:ascii="Cambria Math" w:eastAsia="Cambria Math" w:hAnsi="Cambria Math" w:cs="Cambria Math"/>
                                <w:i/>
                                <w:szCs w:val="18"/>
                              </w:rPr>
                            </w:ins>
                          </m:ctrlPr>
                        </m:e>
                        <m:e>
                          <m:r>
                            <w:ins w:id="2099" w:author="Stefan Parkvall" w:date="2023-06-01T16:15:00Z">
                              <w:rPr>
                                <w:rFonts w:ascii="Cambria Math" w:hAnsi="Cambria Math"/>
                                <w:szCs w:val="18"/>
                              </w:rPr>
                              <m:t>1</m:t>
                            </w:ins>
                          </m:r>
                          <m:ctrlPr>
                            <w:ins w:id="2100" w:author="Stefan Parkvall" w:date="2023-06-01T16:15:00Z">
                              <w:rPr>
                                <w:rFonts w:ascii="Cambria Math" w:eastAsia="Cambria Math" w:hAnsi="Cambria Math" w:cs="Cambria Math"/>
                                <w:i/>
                                <w:szCs w:val="18"/>
                              </w:rPr>
                            </w:ins>
                          </m:ctrlPr>
                        </m:e>
                      </m:mr>
                      <m:mr>
                        <m:e>
                          <m:r>
                            <w:ins w:id="2101" w:author="Stefan Parkvall" w:date="2023-06-01T16:15:00Z">
                              <w:rPr>
                                <w:rFonts w:ascii="Cambria Math" w:hAnsi="Cambria Math"/>
                                <w:szCs w:val="18"/>
                              </w:rPr>
                              <m:t>j</m:t>
                            </w:ins>
                          </m:r>
                          <m:ctrlPr>
                            <w:ins w:id="2102" w:author="Stefan Parkvall" w:date="2023-06-01T16:15:00Z">
                              <w:rPr>
                                <w:rFonts w:ascii="Cambria Math" w:eastAsia="Cambria Math" w:hAnsi="Cambria Math" w:cs="Cambria Math"/>
                                <w:i/>
                                <w:szCs w:val="18"/>
                              </w:rPr>
                            </w:ins>
                          </m:ctrlPr>
                        </m:e>
                        <m:e>
                          <m:r>
                            <w:ins w:id="2103" w:author="Stefan Parkvall" w:date="2023-06-01T16:15:00Z">
                              <w:rPr>
                                <w:rFonts w:ascii="Cambria Math" w:hAnsi="Cambria Math"/>
                                <w:szCs w:val="18"/>
                              </w:rPr>
                              <m:t>j</m:t>
                            </w:ins>
                          </m:r>
                          <m:ctrlPr>
                            <w:ins w:id="2104" w:author="Stefan Parkvall" w:date="2023-06-01T16:15:00Z">
                              <w:rPr>
                                <w:rFonts w:ascii="Cambria Math" w:eastAsia="Cambria Math" w:hAnsi="Cambria Math" w:cs="Cambria Math"/>
                                <w:i/>
                                <w:szCs w:val="18"/>
                              </w:rPr>
                            </w:ins>
                          </m:ctrlPr>
                        </m:e>
                        <m:e>
                          <m:r>
                            <w:ins w:id="2105" w:author="Stefan Parkvall" w:date="2023-06-01T16:15:00Z">
                              <w:rPr>
                                <w:rFonts w:ascii="Cambria Math" w:hAnsi="Cambria Math"/>
                                <w:szCs w:val="18"/>
                              </w:rPr>
                              <m:t>-j</m:t>
                            </w:ins>
                          </m:r>
                          <m:ctrlPr>
                            <w:ins w:id="2106" w:author="Stefan Parkvall" w:date="2023-06-01T16:15:00Z">
                              <w:rPr>
                                <w:rFonts w:ascii="Cambria Math" w:eastAsia="Cambria Math" w:hAnsi="Cambria Math" w:cs="Cambria Math"/>
                                <w:i/>
                                <w:szCs w:val="18"/>
                              </w:rPr>
                            </w:ins>
                          </m:ctrlPr>
                        </m:e>
                      </m:mr>
                      <m:mr>
                        <m:e>
                          <m:r>
                            <w:ins w:id="2107" w:author="Stefan Parkvall" w:date="2023-06-01T16:15:00Z">
                              <w:rPr>
                                <w:rFonts w:ascii="Cambria Math" w:hAnsi="Cambria Math"/>
                                <w:szCs w:val="18"/>
                              </w:rPr>
                              <m:t>j</m:t>
                            </w:ins>
                          </m:r>
                          <m:ctrlPr>
                            <w:ins w:id="2108" w:author="Stefan Parkvall" w:date="2023-06-01T16:15:00Z">
                              <w:rPr>
                                <w:rFonts w:ascii="Cambria Math" w:eastAsia="Cambria Math" w:hAnsi="Cambria Math" w:cs="Cambria Math"/>
                                <w:i/>
                                <w:szCs w:val="18"/>
                              </w:rPr>
                            </w:ins>
                          </m:ctrlPr>
                        </m:e>
                        <m:e>
                          <m:r>
                            <w:ins w:id="2109" w:author="Stefan Parkvall" w:date="2023-06-01T16:15:00Z">
                              <w:rPr>
                                <w:rFonts w:ascii="Cambria Math" w:hAnsi="Cambria Math"/>
                                <w:szCs w:val="18"/>
                              </w:rPr>
                              <m:t>1</m:t>
                            </w:ins>
                          </m:r>
                          <m:ctrlPr>
                            <w:ins w:id="2110" w:author="Stefan Parkvall" w:date="2023-06-01T16:15:00Z">
                              <w:rPr>
                                <w:rFonts w:ascii="Cambria Math" w:eastAsia="Cambria Math" w:hAnsi="Cambria Math" w:cs="Cambria Math"/>
                                <w:i/>
                                <w:szCs w:val="18"/>
                              </w:rPr>
                            </w:ins>
                          </m:ctrlPr>
                        </m:e>
                        <m:e>
                          <m:r>
                            <w:ins w:id="2111" w:author="Stefan Parkvall" w:date="2023-06-01T16:15:00Z">
                              <w:rPr>
                                <w:rFonts w:ascii="Cambria Math" w:hAnsi="Cambria Math"/>
                                <w:szCs w:val="18"/>
                              </w:rPr>
                              <m:t>-j</m:t>
                            </w:ins>
                          </m:r>
                          <m:ctrlPr>
                            <w:ins w:id="2112" w:author="Stefan Parkvall" w:date="2023-06-01T16:15:00Z">
                              <w:rPr>
                                <w:rFonts w:ascii="Cambria Math" w:eastAsia="Cambria Math" w:hAnsi="Cambria Math" w:cs="Cambria Math"/>
                                <w:i/>
                                <w:szCs w:val="18"/>
                              </w:rPr>
                            </w:ins>
                          </m:ctrlPr>
                        </m:e>
                      </m:mr>
                      <m:mr>
                        <m:e>
                          <m:r>
                            <w:ins w:id="2113" w:author="Stefan Parkvall" w:date="2023-06-01T16:15:00Z">
                              <w:rPr>
                                <w:rFonts w:ascii="Cambria Math" w:hAnsi="Cambria Math"/>
                                <w:szCs w:val="18"/>
                              </w:rPr>
                              <m:t>j</m:t>
                            </w:ins>
                          </m:r>
                          <m:ctrlPr>
                            <w:ins w:id="2114" w:author="Stefan Parkvall" w:date="2023-06-01T16:15:00Z">
                              <w:rPr>
                                <w:rFonts w:ascii="Cambria Math" w:eastAsia="Cambria Math" w:hAnsi="Cambria Math" w:cs="Cambria Math"/>
                                <w:i/>
                                <w:szCs w:val="18"/>
                              </w:rPr>
                            </w:ins>
                          </m:ctrlPr>
                        </m:e>
                        <m:e>
                          <m:r>
                            <w:ins w:id="2115" w:author="Stefan Parkvall" w:date="2023-06-01T16:15:00Z">
                              <w:rPr>
                                <w:rFonts w:ascii="Cambria Math" w:hAnsi="Cambria Math"/>
                                <w:szCs w:val="18"/>
                              </w:rPr>
                              <m:t>-j</m:t>
                            </w:ins>
                          </m:r>
                          <m:ctrlPr>
                            <w:ins w:id="2116" w:author="Stefan Parkvall" w:date="2023-06-01T16:15:00Z">
                              <w:rPr>
                                <w:rFonts w:ascii="Cambria Math" w:eastAsia="Cambria Math" w:hAnsi="Cambria Math" w:cs="Cambria Math"/>
                                <w:i/>
                                <w:szCs w:val="18"/>
                              </w:rPr>
                            </w:ins>
                          </m:ctrlPr>
                        </m:e>
                        <m:e>
                          <m:r>
                            <w:ins w:id="2117" w:author="Stefan Parkvall" w:date="2023-06-01T16:15:00Z">
                              <w:rPr>
                                <w:rFonts w:ascii="Cambria Math" w:hAnsi="Cambria Math"/>
                                <w:szCs w:val="18"/>
                              </w:rPr>
                              <m:t>-j</m:t>
                            </w:ins>
                          </m:r>
                          <m:ctrlPr>
                            <w:ins w:id="2118" w:author="Stefan Parkvall" w:date="2023-06-01T16:15:00Z">
                              <w:rPr>
                                <w:rFonts w:ascii="Cambria Math" w:eastAsia="Cambria Math" w:hAnsi="Cambria Math" w:cs="Cambria Math"/>
                                <w:i/>
                                <w:szCs w:val="18"/>
                              </w:rPr>
                            </w:ins>
                          </m:ctrlPr>
                        </m:e>
                      </m:mr>
                      <m:mr>
                        <m:e>
                          <m:r>
                            <w:ins w:id="2119" w:author="Stefan Parkvall" w:date="2023-06-01T16:15:00Z">
                              <w:rPr>
                                <w:rFonts w:ascii="Cambria Math" w:hAnsi="Cambria Math"/>
                                <w:szCs w:val="18"/>
                              </w:rPr>
                              <m:t>j</m:t>
                            </w:ins>
                          </m:r>
                          <m:ctrlPr>
                            <w:ins w:id="2120" w:author="Stefan Parkvall" w:date="2023-06-01T16:15:00Z">
                              <w:rPr>
                                <w:rFonts w:ascii="Cambria Math" w:eastAsia="Cambria Math" w:hAnsi="Cambria Math" w:cs="Cambria Math"/>
                                <w:i/>
                                <w:szCs w:val="18"/>
                              </w:rPr>
                            </w:ins>
                          </m:ctrlPr>
                        </m:e>
                        <m:e>
                          <m:r>
                            <w:ins w:id="2121" w:author="Stefan Parkvall" w:date="2023-06-01T16:15:00Z">
                              <w:rPr>
                                <w:rFonts w:ascii="Cambria Math" w:hAnsi="Cambria Math"/>
                                <w:szCs w:val="18"/>
                              </w:rPr>
                              <m:t>-1</m:t>
                            </w:ins>
                          </m:r>
                          <m:ctrlPr>
                            <w:ins w:id="2122" w:author="Stefan Parkvall" w:date="2023-06-01T16:15:00Z">
                              <w:rPr>
                                <w:rFonts w:ascii="Cambria Math" w:eastAsia="Cambria Math" w:hAnsi="Cambria Math" w:cs="Cambria Math"/>
                                <w:i/>
                                <w:szCs w:val="18"/>
                              </w:rPr>
                            </w:ins>
                          </m:ctrlPr>
                        </m:e>
                        <m:e>
                          <m:r>
                            <w:ins w:id="2123" w:author="Stefan Parkvall" w:date="2023-06-01T16:15:00Z">
                              <w:rPr>
                                <w:rFonts w:ascii="Cambria Math" w:hAnsi="Cambria Math"/>
                                <w:szCs w:val="18"/>
                              </w:rPr>
                              <m:t>-j</m:t>
                            </w:ins>
                          </m:r>
                        </m:e>
                      </m:mr>
                    </m:m>
                  </m:e>
                </m:d>
              </m:oMath>
            </m:oMathPara>
          </w:p>
        </w:tc>
        <w:tc>
          <w:tcPr>
            <w:tcW w:w="1927" w:type="dxa"/>
            <w:shd w:val="clear" w:color="auto" w:fill="auto"/>
          </w:tcPr>
          <w:p w14:paraId="085E05B1" w14:textId="3D09A983" w:rsidR="001B30C1" w:rsidRPr="00102A81" w:rsidRDefault="00A12C4B" w:rsidP="001B30C1">
            <w:pPr>
              <w:pStyle w:val="TAC"/>
              <w:rPr>
                <w:ins w:id="2124" w:author="Stefan Parkvall" w:date="2023-06-01T16:08:00Z"/>
                <w:rFonts w:eastAsia="Batang"/>
              </w:rPr>
            </w:pPr>
            <m:oMathPara>
              <m:oMath>
                <m:f>
                  <m:fPr>
                    <m:ctrlPr>
                      <w:ins w:id="2125" w:author="Stefan Parkvall" w:date="2023-06-01T16:15:00Z">
                        <w:rPr>
                          <w:rFonts w:ascii="Cambria Math" w:hAnsi="Cambria Math"/>
                          <w:i/>
                          <w:szCs w:val="18"/>
                        </w:rPr>
                      </w:ins>
                    </m:ctrlPr>
                  </m:fPr>
                  <m:num>
                    <m:r>
                      <w:ins w:id="2126" w:author="Stefan Parkvall" w:date="2023-06-01T16:15:00Z">
                        <w:rPr>
                          <w:rFonts w:ascii="Cambria Math" w:hAnsi="Cambria Math"/>
                          <w:szCs w:val="18"/>
                        </w:rPr>
                        <m:t>1</m:t>
                      </w:ins>
                    </m:r>
                  </m:num>
                  <m:den>
                    <m:r>
                      <w:ins w:id="2127" w:author="Stefan Parkvall" w:date="2023-06-01T16:15:00Z">
                        <w:rPr>
                          <w:rFonts w:ascii="Cambria Math" w:hAnsi="Cambria Math"/>
                          <w:szCs w:val="18"/>
                        </w:rPr>
                        <m:t>2</m:t>
                      </w:ins>
                    </m:r>
                    <m:rad>
                      <m:radPr>
                        <m:degHide m:val="1"/>
                        <m:ctrlPr>
                          <w:ins w:id="2128" w:author="Stefan Parkvall" w:date="2023-06-01T16:15:00Z">
                            <w:rPr>
                              <w:rFonts w:ascii="Cambria Math" w:hAnsi="Cambria Math"/>
                              <w:i/>
                              <w:szCs w:val="18"/>
                            </w:rPr>
                          </w:ins>
                        </m:ctrlPr>
                      </m:radPr>
                      <m:deg/>
                      <m:e>
                        <m:r>
                          <w:ins w:id="2129" w:author="Stefan Parkvall" w:date="2023-06-01T16:15:00Z">
                            <w:rPr>
                              <w:rFonts w:ascii="Cambria Math" w:hAnsi="Cambria Math"/>
                              <w:szCs w:val="18"/>
                            </w:rPr>
                            <m:t>6</m:t>
                          </w:ins>
                        </m:r>
                      </m:e>
                    </m:rad>
                  </m:den>
                </m:f>
                <m:d>
                  <m:dPr>
                    <m:begChr m:val="["/>
                    <m:endChr m:val="]"/>
                    <m:ctrlPr>
                      <w:ins w:id="2130" w:author="Stefan Parkvall" w:date="2023-06-01T16:15:00Z">
                        <w:rPr>
                          <w:rFonts w:ascii="Cambria Math" w:hAnsi="Cambria Math"/>
                          <w:i/>
                          <w:szCs w:val="18"/>
                        </w:rPr>
                      </w:ins>
                    </m:ctrlPr>
                  </m:dPr>
                  <m:e>
                    <m:m>
                      <m:mPr>
                        <m:mcs>
                          <m:mc>
                            <m:mcPr>
                              <m:count m:val="3"/>
                              <m:mcJc m:val="center"/>
                            </m:mcPr>
                          </m:mc>
                        </m:mcs>
                        <m:ctrlPr>
                          <w:ins w:id="2131" w:author="Stefan Parkvall" w:date="2023-06-01T16:15:00Z">
                            <w:rPr>
                              <w:rFonts w:ascii="Cambria Math" w:hAnsi="Cambria Math"/>
                              <w:i/>
                              <w:szCs w:val="18"/>
                            </w:rPr>
                          </w:ins>
                        </m:ctrlPr>
                      </m:mPr>
                      <m:mr>
                        <m:e>
                          <m:r>
                            <w:ins w:id="2132" w:author="Stefan Parkvall" w:date="2023-06-01T16:15:00Z">
                              <w:rPr>
                                <w:rFonts w:ascii="Cambria Math" w:hAnsi="Cambria Math"/>
                                <w:szCs w:val="18"/>
                              </w:rPr>
                              <m:t>1</m:t>
                            </w:ins>
                          </m:r>
                          <m:ctrlPr>
                            <w:ins w:id="2133" w:author="Stefan Parkvall" w:date="2023-06-01T16:15:00Z">
                              <w:rPr>
                                <w:rFonts w:ascii="Cambria Math" w:eastAsia="Cambria Math" w:hAnsi="Cambria Math" w:cs="Cambria Math"/>
                                <w:i/>
                                <w:szCs w:val="18"/>
                              </w:rPr>
                            </w:ins>
                          </m:ctrlPr>
                        </m:e>
                        <m:e>
                          <m:r>
                            <w:ins w:id="2134" w:author="Stefan Parkvall" w:date="2023-06-01T16:15:00Z">
                              <w:rPr>
                                <w:rFonts w:ascii="Cambria Math" w:hAnsi="Cambria Math"/>
                                <w:szCs w:val="18"/>
                              </w:rPr>
                              <m:t>1</m:t>
                            </w:ins>
                          </m:r>
                          <m:ctrlPr>
                            <w:ins w:id="2135" w:author="Stefan Parkvall" w:date="2023-06-01T16:15:00Z">
                              <w:rPr>
                                <w:rFonts w:ascii="Cambria Math" w:eastAsia="Cambria Math" w:hAnsi="Cambria Math" w:cs="Cambria Math"/>
                                <w:i/>
                                <w:szCs w:val="18"/>
                              </w:rPr>
                            </w:ins>
                          </m:ctrlPr>
                        </m:e>
                        <m:e>
                          <m:r>
                            <w:ins w:id="2136" w:author="Stefan Parkvall" w:date="2023-06-01T16:15:00Z">
                              <w:rPr>
                                <w:rFonts w:ascii="Cambria Math" w:hAnsi="Cambria Math"/>
                                <w:szCs w:val="18"/>
                              </w:rPr>
                              <m:t>1</m:t>
                            </w:ins>
                          </m:r>
                          <m:ctrlPr>
                            <w:ins w:id="2137" w:author="Stefan Parkvall" w:date="2023-06-01T16:15:00Z">
                              <w:rPr>
                                <w:rFonts w:ascii="Cambria Math" w:eastAsia="Cambria Math" w:hAnsi="Cambria Math" w:cs="Cambria Math"/>
                                <w:i/>
                                <w:szCs w:val="18"/>
                              </w:rPr>
                            </w:ins>
                          </m:ctrlPr>
                        </m:e>
                      </m:mr>
                      <m:mr>
                        <m:e>
                          <m:r>
                            <w:ins w:id="2138" w:author="Stefan Parkvall" w:date="2023-06-01T16:15:00Z">
                              <w:rPr>
                                <w:rFonts w:ascii="Cambria Math" w:hAnsi="Cambria Math"/>
                                <w:szCs w:val="18"/>
                              </w:rPr>
                              <m:t>j</m:t>
                            </w:ins>
                          </m:r>
                          <m:ctrlPr>
                            <w:ins w:id="2139" w:author="Stefan Parkvall" w:date="2023-06-01T16:15:00Z">
                              <w:rPr>
                                <w:rFonts w:ascii="Cambria Math" w:eastAsia="Cambria Math" w:hAnsi="Cambria Math" w:cs="Cambria Math"/>
                                <w:i/>
                                <w:szCs w:val="18"/>
                              </w:rPr>
                            </w:ins>
                          </m:ctrlPr>
                        </m:e>
                        <m:e>
                          <m:r>
                            <w:ins w:id="2140" w:author="Stefan Parkvall" w:date="2023-06-01T16:15:00Z">
                              <w:rPr>
                                <w:rFonts w:ascii="Cambria Math" w:hAnsi="Cambria Math"/>
                                <w:szCs w:val="18"/>
                              </w:rPr>
                              <m:t>-1</m:t>
                            </w:ins>
                          </m:r>
                          <m:ctrlPr>
                            <w:ins w:id="2141" w:author="Stefan Parkvall" w:date="2023-06-01T16:15:00Z">
                              <w:rPr>
                                <w:rFonts w:ascii="Cambria Math" w:eastAsia="Cambria Math" w:hAnsi="Cambria Math" w:cs="Cambria Math"/>
                                <w:i/>
                                <w:szCs w:val="18"/>
                              </w:rPr>
                            </w:ins>
                          </m:ctrlPr>
                        </m:e>
                        <m:e>
                          <m:r>
                            <w:ins w:id="2142" w:author="Stefan Parkvall" w:date="2023-06-01T16:15:00Z">
                              <w:rPr>
                                <w:rFonts w:ascii="Cambria Math" w:hAnsi="Cambria Math"/>
                                <w:szCs w:val="18"/>
                              </w:rPr>
                              <m:t>j</m:t>
                            </w:ins>
                          </m:r>
                          <m:ctrlPr>
                            <w:ins w:id="2143" w:author="Stefan Parkvall" w:date="2023-06-01T16:15:00Z">
                              <w:rPr>
                                <w:rFonts w:ascii="Cambria Math" w:eastAsia="Cambria Math" w:hAnsi="Cambria Math" w:cs="Cambria Math"/>
                                <w:i/>
                                <w:szCs w:val="18"/>
                              </w:rPr>
                            </w:ins>
                          </m:ctrlPr>
                        </m:e>
                      </m:mr>
                      <m:mr>
                        <m:e>
                          <m:r>
                            <w:ins w:id="2144" w:author="Stefan Parkvall" w:date="2023-06-01T16:15:00Z">
                              <w:rPr>
                                <w:rFonts w:ascii="Cambria Math" w:hAnsi="Cambria Math"/>
                                <w:szCs w:val="18"/>
                              </w:rPr>
                              <m:t>-1</m:t>
                            </w:ins>
                          </m:r>
                          <m:ctrlPr>
                            <w:ins w:id="2145" w:author="Stefan Parkvall" w:date="2023-06-01T16:15:00Z">
                              <w:rPr>
                                <w:rFonts w:ascii="Cambria Math" w:eastAsia="Cambria Math" w:hAnsi="Cambria Math" w:cs="Cambria Math"/>
                                <w:i/>
                                <w:szCs w:val="18"/>
                              </w:rPr>
                            </w:ins>
                          </m:ctrlPr>
                        </m:e>
                        <m:e>
                          <m:r>
                            <w:ins w:id="2146" w:author="Stefan Parkvall" w:date="2023-06-01T16:15:00Z">
                              <w:rPr>
                                <w:rFonts w:ascii="Cambria Math" w:hAnsi="Cambria Math"/>
                                <w:szCs w:val="18"/>
                              </w:rPr>
                              <m:t>1</m:t>
                            </w:ins>
                          </m:r>
                          <m:ctrlPr>
                            <w:ins w:id="2147" w:author="Stefan Parkvall" w:date="2023-06-01T16:15:00Z">
                              <w:rPr>
                                <w:rFonts w:ascii="Cambria Math" w:eastAsia="Cambria Math" w:hAnsi="Cambria Math" w:cs="Cambria Math"/>
                                <w:i/>
                                <w:szCs w:val="18"/>
                              </w:rPr>
                            </w:ins>
                          </m:ctrlPr>
                        </m:e>
                        <m:e>
                          <m:r>
                            <w:ins w:id="2148" w:author="Stefan Parkvall" w:date="2023-06-01T16:15:00Z">
                              <w:rPr>
                                <w:rFonts w:ascii="Cambria Math" w:hAnsi="Cambria Math"/>
                                <w:szCs w:val="18"/>
                              </w:rPr>
                              <m:t>-1</m:t>
                            </w:ins>
                          </m:r>
                          <m:ctrlPr>
                            <w:ins w:id="2149" w:author="Stefan Parkvall" w:date="2023-06-01T16:15:00Z">
                              <w:rPr>
                                <w:rFonts w:ascii="Cambria Math" w:eastAsia="Cambria Math" w:hAnsi="Cambria Math" w:cs="Cambria Math"/>
                                <w:i/>
                                <w:szCs w:val="18"/>
                              </w:rPr>
                            </w:ins>
                          </m:ctrlPr>
                        </m:e>
                      </m:mr>
                      <m:mr>
                        <m:e>
                          <m:r>
                            <w:ins w:id="2150" w:author="Stefan Parkvall" w:date="2023-06-01T16:15:00Z">
                              <w:rPr>
                                <w:rFonts w:ascii="Cambria Math" w:hAnsi="Cambria Math"/>
                                <w:szCs w:val="18"/>
                              </w:rPr>
                              <m:t>-j</m:t>
                            </w:ins>
                          </m:r>
                          <m:ctrlPr>
                            <w:ins w:id="2151" w:author="Stefan Parkvall" w:date="2023-06-01T16:15:00Z">
                              <w:rPr>
                                <w:rFonts w:ascii="Cambria Math" w:eastAsia="Cambria Math" w:hAnsi="Cambria Math" w:cs="Cambria Math"/>
                                <w:i/>
                                <w:szCs w:val="18"/>
                              </w:rPr>
                            </w:ins>
                          </m:ctrlPr>
                        </m:e>
                        <m:e>
                          <m:r>
                            <w:ins w:id="2152" w:author="Stefan Parkvall" w:date="2023-06-01T16:15:00Z">
                              <w:rPr>
                                <w:rFonts w:ascii="Cambria Math" w:hAnsi="Cambria Math"/>
                                <w:szCs w:val="18"/>
                              </w:rPr>
                              <m:t>-1</m:t>
                            </w:ins>
                          </m:r>
                          <m:ctrlPr>
                            <w:ins w:id="2153" w:author="Stefan Parkvall" w:date="2023-06-01T16:15:00Z">
                              <w:rPr>
                                <w:rFonts w:ascii="Cambria Math" w:eastAsia="Cambria Math" w:hAnsi="Cambria Math" w:cs="Cambria Math"/>
                                <w:i/>
                                <w:szCs w:val="18"/>
                              </w:rPr>
                            </w:ins>
                          </m:ctrlPr>
                        </m:e>
                        <m:e>
                          <m:r>
                            <w:ins w:id="2154" w:author="Stefan Parkvall" w:date="2023-06-01T16:15:00Z">
                              <w:rPr>
                                <w:rFonts w:ascii="Cambria Math" w:hAnsi="Cambria Math"/>
                                <w:szCs w:val="18"/>
                              </w:rPr>
                              <m:t>-j</m:t>
                            </w:ins>
                          </m:r>
                          <m:ctrlPr>
                            <w:ins w:id="2155" w:author="Stefan Parkvall" w:date="2023-06-01T16:15:00Z">
                              <w:rPr>
                                <w:rFonts w:ascii="Cambria Math" w:eastAsia="Cambria Math" w:hAnsi="Cambria Math" w:cs="Cambria Math"/>
                                <w:i/>
                                <w:szCs w:val="18"/>
                              </w:rPr>
                            </w:ins>
                          </m:ctrlPr>
                        </m:e>
                      </m:mr>
                      <m:mr>
                        <m:e>
                          <m:r>
                            <w:ins w:id="2156" w:author="Stefan Parkvall" w:date="2023-06-01T16:15:00Z">
                              <w:rPr>
                                <w:rFonts w:ascii="Cambria Math" w:hAnsi="Cambria Math"/>
                                <w:szCs w:val="18"/>
                              </w:rPr>
                              <m:t>1</m:t>
                            </w:ins>
                          </m:r>
                          <m:ctrlPr>
                            <w:ins w:id="2157" w:author="Stefan Parkvall" w:date="2023-06-01T16:15:00Z">
                              <w:rPr>
                                <w:rFonts w:ascii="Cambria Math" w:eastAsia="Cambria Math" w:hAnsi="Cambria Math" w:cs="Cambria Math"/>
                                <w:i/>
                                <w:szCs w:val="18"/>
                              </w:rPr>
                            </w:ins>
                          </m:ctrlPr>
                        </m:e>
                        <m:e>
                          <m:r>
                            <w:ins w:id="2158" w:author="Stefan Parkvall" w:date="2023-06-01T16:15:00Z">
                              <w:rPr>
                                <w:rFonts w:ascii="Cambria Math" w:hAnsi="Cambria Math"/>
                                <w:szCs w:val="18"/>
                              </w:rPr>
                              <m:t>1</m:t>
                            </w:ins>
                          </m:r>
                          <m:ctrlPr>
                            <w:ins w:id="2159" w:author="Stefan Parkvall" w:date="2023-06-01T16:15:00Z">
                              <w:rPr>
                                <w:rFonts w:ascii="Cambria Math" w:eastAsia="Cambria Math" w:hAnsi="Cambria Math" w:cs="Cambria Math"/>
                                <w:i/>
                                <w:szCs w:val="18"/>
                              </w:rPr>
                            </w:ins>
                          </m:ctrlPr>
                        </m:e>
                        <m:e>
                          <m:r>
                            <w:ins w:id="2160" w:author="Stefan Parkvall" w:date="2023-06-01T16:15:00Z">
                              <w:rPr>
                                <w:rFonts w:ascii="Cambria Math" w:hAnsi="Cambria Math"/>
                                <w:szCs w:val="18"/>
                              </w:rPr>
                              <m:t>-1</m:t>
                            </w:ins>
                          </m:r>
                          <m:ctrlPr>
                            <w:ins w:id="2161" w:author="Stefan Parkvall" w:date="2023-06-01T16:15:00Z">
                              <w:rPr>
                                <w:rFonts w:ascii="Cambria Math" w:eastAsia="Cambria Math" w:hAnsi="Cambria Math" w:cs="Cambria Math"/>
                                <w:i/>
                                <w:szCs w:val="18"/>
                              </w:rPr>
                            </w:ins>
                          </m:ctrlPr>
                        </m:e>
                      </m:mr>
                      <m:mr>
                        <m:e>
                          <m:r>
                            <w:ins w:id="2162" w:author="Stefan Parkvall" w:date="2023-06-01T16:15:00Z">
                              <w:rPr>
                                <w:rFonts w:ascii="Cambria Math" w:hAnsi="Cambria Math"/>
                                <w:szCs w:val="18"/>
                              </w:rPr>
                              <m:t>j</m:t>
                            </w:ins>
                          </m:r>
                          <m:ctrlPr>
                            <w:ins w:id="2163" w:author="Stefan Parkvall" w:date="2023-06-01T16:15:00Z">
                              <w:rPr>
                                <w:rFonts w:ascii="Cambria Math" w:eastAsia="Cambria Math" w:hAnsi="Cambria Math" w:cs="Cambria Math"/>
                                <w:i/>
                                <w:szCs w:val="18"/>
                              </w:rPr>
                            </w:ins>
                          </m:ctrlPr>
                        </m:e>
                        <m:e>
                          <m:r>
                            <w:ins w:id="2164" w:author="Stefan Parkvall" w:date="2023-06-01T16:15:00Z">
                              <w:rPr>
                                <w:rFonts w:ascii="Cambria Math" w:hAnsi="Cambria Math"/>
                                <w:szCs w:val="18"/>
                              </w:rPr>
                              <m:t>-1</m:t>
                            </w:ins>
                          </m:r>
                          <m:ctrlPr>
                            <w:ins w:id="2165" w:author="Stefan Parkvall" w:date="2023-06-01T16:15:00Z">
                              <w:rPr>
                                <w:rFonts w:ascii="Cambria Math" w:eastAsia="Cambria Math" w:hAnsi="Cambria Math" w:cs="Cambria Math"/>
                                <w:i/>
                                <w:szCs w:val="18"/>
                              </w:rPr>
                            </w:ins>
                          </m:ctrlPr>
                        </m:e>
                        <m:e>
                          <m:r>
                            <w:ins w:id="2166" w:author="Stefan Parkvall" w:date="2023-06-01T16:15:00Z">
                              <w:rPr>
                                <w:rFonts w:ascii="Cambria Math" w:hAnsi="Cambria Math"/>
                                <w:szCs w:val="18"/>
                              </w:rPr>
                              <m:t>-j</m:t>
                            </w:ins>
                          </m:r>
                          <m:ctrlPr>
                            <w:ins w:id="2167" w:author="Stefan Parkvall" w:date="2023-06-01T16:15:00Z">
                              <w:rPr>
                                <w:rFonts w:ascii="Cambria Math" w:eastAsia="Cambria Math" w:hAnsi="Cambria Math" w:cs="Cambria Math"/>
                                <w:i/>
                                <w:szCs w:val="18"/>
                              </w:rPr>
                            </w:ins>
                          </m:ctrlPr>
                        </m:e>
                      </m:mr>
                      <m:mr>
                        <m:e>
                          <m:r>
                            <w:ins w:id="2168" w:author="Stefan Parkvall" w:date="2023-06-01T16:15:00Z">
                              <w:rPr>
                                <w:rFonts w:ascii="Cambria Math" w:hAnsi="Cambria Math"/>
                                <w:szCs w:val="18"/>
                              </w:rPr>
                              <m:t>-1</m:t>
                            </w:ins>
                          </m:r>
                          <m:ctrlPr>
                            <w:ins w:id="2169" w:author="Stefan Parkvall" w:date="2023-06-01T16:15:00Z">
                              <w:rPr>
                                <w:rFonts w:ascii="Cambria Math" w:eastAsia="Cambria Math" w:hAnsi="Cambria Math" w:cs="Cambria Math"/>
                                <w:i/>
                                <w:szCs w:val="18"/>
                              </w:rPr>
                            </w:ins>
                          </m:ctrlPr>
                        </m:e>
                        <m:e>
                          <m:r>
                            <w:ins w:id="2170" w:author="Stefan Parkvall" w:date="2023-06-01T16:15:00Z">
                              <w:rPr>
                                <w:rFonts w:ascii="Cambria Math" w:hAnsi="Cambria Math"/>
                                <w:szCs w:val="18"/>
                              </w:rPr>
                              <m:t>1</m:t>
                            </w:ins>
                          </m:r>
                          <m:ctrlPr>
                            <w:ins w:id="2171" w:author="Stefan Parkvall" w:date="2023-06-01T16:15:00Z">
                              <w:rPr>
                                <w:rFonts w:ascii="Cambria Math" w:eastAsia="Cambria Math" w:hAnsi="Cambria Math" w:cs="Cambria Math"/>
                                <w:i/>
                                <w:szCs w:val="18"/>
                              </w:rPr>
                            </w:ins>
                          </m:ctrlPr>
                        </m:e>
                        <m:e>
                          <m:r>
                            <w:ins w:id="2172" w:author="Stefan Parkvall" w:date="2023-06-01T16:15:00Z">
                              <w:rPr>
                                <w:rFonts w:ascii="Cambria Math" w:hAnsi="Cambria Math"/>
                                <w:szCs w:val="18"/>
                              </w:rPr>
                              <m:t>1</m:t>
                            </w:ins>
                          </m:r>
                          <m:ctrlPr>
                            <w:ins w:id="2173" w:author="Stefan Parkvall" w:date="2023-06-01T16:15:00Z">
                              <w:rPr>
                                <w:rFonts w:ascii="Cambria Math" w:eastAsia="Cambria Math" w:hAnsi="Cambria Math" w:cs="Cambria Math"/>
                                <w:i/>
                                <w:szCs w:val="18"/>
                              </w:rPr>
                            </w:ins>
                          </m:ctrlPr>
                        </m:e>
                      </m:mr>
                      <m:mr>
                        <m:e>
                          <m:r>
                            <w:ins w:id="2174" w:author="Stefan Parkvall" w:date="2023-06-01T16:15:00Z">
                              <w:rPr>
                                <w:rFonts w:ascii="Cambria Math" w:hAnsi="Cambria Math"/>
                                <w:szCs w:val="18"/>
                              </w:rPr>
                              <m:t>-j</m:t>
                            </w:ins>
                          </m:r>
                          <m:ctrlPr>
                            <w:ins w:id="2175" w:author="Stefan Parkvall" w:date="2023-06-01T16:15:00Z">
                              <w:rPr>
                                <w:rFonts w:ascii="Cambria Math" w:eastAsia="Cambria Math" w:hAnsi="Cambria Math" w:cs="Cambria Math"/>
                                <w:i/>
                                <w:szCs w:val="18"/>
                              </w:rPr>
                            </w:ins>
                          </m:ctrlPr>
                        </m:e>
                        <m:e>
                          <m:r>
                            <w:ins w:id="2176" w:author="Stefan Parkvall" w:date="2023-06-01T16:15:00Z">
                              <w:rPr>
                                <w:rFonts w:ascii="Cambria Math" w:hAnsi="Cambria Math"/>
                                <w:szCs w:val="18"/>
                              </w:rPr>
                              <m:t>-1</m:t>
                            </w:ins>
                          </m:r>
                          <m:ctrlPr>
                            <w:ins w:id="2177" w:author="Stefan Parkvall" w:date="2023-06-01T16:15:00Z">
                              <w:rPr>
                                <w:rFonts w:ascii="Cambria Math" w:eastAsia="Cambria Math" w:hAnsi="Cambria Math" w:cs="Cambria Math"/>
                                <w:i/>
                                <w:szCs w:val="18"/>
                              </w:rPr>
                            </w:ins>
                          </m:ctrlPr>
                        </m:e>
                        <m:e>
                          <m:r>
                            <w:ins w:id="2178" w:author="Stefan Parkvall" w:date="2023-06-01T16:15:00Z">
                              <w:rPr>
                                <w:rFonts w:ascii="Cambria Math" w:hAnsi="Cambria Math"/>
                                <w:szCs w:val="18"/>
                              </w:rPr>
                              <m:t>j</m:t>
                            </w:ins>
                          </m:r>
                        </m:e>
                      </m:mr>
                    </m:m>
                  </m:e>
                </m:d>
              </m:oMath>
            </m:oMathPara>
          </w:p>
        </w:tc>
        <w:tc>
          <w:tcPr>
            <w:tcW w:w="1891" w:type="dxa"/>
            <w:shd w:val="clear" w:color="auto" w:fill="auto"/>
          </w:tcPr>
          <w:p w14:paraId="1A0D17F7" w14:textId="36B8E959" w:rsidR="001B30C1" w:rsidRPr="00102A81" w:rsidRDefault="00A12C4B" w:rsidP="001B30C1">
            <w:pPr>
              <w:pStyle w:val="TAC"/>
              <w:rPr>
                <w:ins w:id="2179" w:author="Stefan Parkvall" w:date="2023-06-01T16:08:00Z"/>
                <w:rFonts w:eastAsia="Batang"/>
              </w:rPr>
            </w:pPr>
            <m:oMathPara>
              <m:oMath>
                <m:f>
                  <m:fPr>
                    <m:ctrlPr>
                      <w:ins w:id="2180" w:author="Stefan Parkvall" w:date="2023-06-01T16:15:00Z">
                        <w:rPr>
                          <w:rFonts w:ascii="Cambria Math" w:hAnsi="Cambria Math"/>
                          <w:i/>
                          <w:szCs w:val="18"/>
                        </w:rPr>
                      </w:ins>
                    </m:ctrlPr>
                  </m:fPr>
                  <m:num>
                    <m:r>
                      <w:ins w:id="2181" w:author="Stefan Parkvall" w:date="2023-06-01T16:15:00Z">
                        <w:rPr>
                          <w:rFonts w:ascii="Cambria Math" w:hAnsi="Cambria Math"/>
                          <w:szCs w:val="18"/>
                        </w:rPr>
                        <m:t>1</m:t>
                      </w:ins>
                    </m:r>
                  </m:num>
                  <m:den>
                    <m:r>
                      <w:ins w:id="2182" w:author="Stefan Parkvall" w:date="2023-06-01T16:15:00Z">
                        <w:rPr>
                          <w:rFonts w:ascii="Cambria Math" w:hAnsi="Cambria Math"/>
                          <w:szCs w:val="18"/>
                        </w:rPr>
                        <m:t>2</m:t>
                      </w:ins>
                    </m:r>
                    <m:rad>
                      <m:radPr>
                        <m:degHide m:val="1"/>
                        <m:ctrlPr>
                          <w:ins w:id="2183" w:author="Stefan Parkvall" w:date="2023-06-01T16:15:00Z">
                            <w:rPr>
                              <w:rFonts w:ascii="Cambria Math" w:hAnsi="Cambria Math"/>
                              <w:i/>
                              <w:szCs w:val="18"/>
                            </w:rPr>
                          </w:ins>
                        </m:ctrlPr>
                      </m:radPr>
                      <m:deg/>
                      <m:e>
                        <m:r>
                          <w:ins w:id="2184" w:author="Stefan Parkvall" w:date="2023-06-01T16:15:00Z">
                            <w:rPr>
                              <w:rFonts w:ascii="Cambria Math" w:hAnsi="Cambria Math"/>
                              <w:szCs w:val="18"/>
                            </w:rPr>
                            <m:t>6</m:t>
                          </w:ins>
                        </m:r>
                      </m:e>
                    </m:rad>
                  </m:den>
                </m:f>
                <m:d>
                  <m:dPr>
                    <m:begChr m:val="["/>
                    <m:endChr m:val="]"/>
                    <m:ctrlPr>
                      <w:ins w:id="2185" w:author="Stefan Parkvall" w:date="2023-06-01T16:15:00Z">
                        <w:rPr>
                          <w:rFonts w:ascii="Cambria Math" w:hAnsi="Cambria Math"/>
                          <w:i/>
                          <w:szCs w:val="18"/>
                        </w:rPr>
                      </w:ins>
                    </m:ctrlPr>
                  </m:dPr>
                  <m:e>
                    <m:m>
                      <m:mPr>
                        <m:mcs>
                          <m:mc>
                            <m:mcPr>
                              <m:count m:val="3"/>
                              <m:mcJc m:val="center"/>
                            </m:mcPr>
                          </m:mc>
                        </m:mcs>
                        <m:ctrlPr>
                          <w:ins w:id="2186" w:author="Stefan Parkvall" w:date="2023-06-01T16:15:00Z">
                            <w:rPr>
                              <w:rFonts w:ascii="Cambria Math" w:hAnsi="Cambria Math"/>
                              <w:i/>
                              <w:szCs w:val="18"/>
                            </w:rPr>
                          </w:ins>
                        </m:ctrlPr>
                      </m:mPr>
                      <m:mr>
                        <m:e>
                          <m:r>
                            <w:ins w:id="2187" w:author="Stefan Parkvall" w:date="2023-06-01T16:15:00Z">
                              <w:rPr>
                                <w:rFonts w:ascii="Cambria Math" w:hAnsi="Cambria Math"/>
                                <w:szCs w:val="18"/>
                              </w:rPr>
                              <m:t>1</m:t>
                            </w:ins>
                          </m:r>
                          <m:ctrlPr>
                            <w:ins w:id="2188" w:author="Stefan Parkvall" w:date="2023-06-01T16:15:00Z">
                              <w:rPr>
                                <w:rFonts w:ascii="Cambria Math" w:eastAsia="Cambria Math" w:hAnsi="Cambria Math" w:cs="Cambria Math"/>
                                <w:i/>
                                <w:szCs w:val="18"/>
                              </w:rPr>
                            </w:ins>
                          </m:ctrlPr>
                        </m:e>
                        <m:e>
                          <m:r>
                            <w:ins w:id="2189" w:author="Stefan Parkvall" w:date="2023-06-01T16:15:00Z">
                              <w:rPr>
                                <w:rFonts w:ascii="Cambria Math" w:hAnsi="Cambria Math"/>
                                <w:szCs w:val="18"/>
                              </w:rPr>
                              <m:t>1</m:t>
                            </w:ins>
                          </m:r>
                          <m:ctrlPr>
                            <w:ins w:id="2190" w:author="Stefan Parkvall" w:date="2023-06-01T16:15:00Z">
                              <w:rPr>
                                <w:rFonts w:ascii="Cambria Math" w:eastAsia="Cambria Math" w:hAnsi="Cambria Math" w:cs="Cambria Math"/>
                                <w:i/>
                                <w:szCs w:val="18"/>
                              </w:rPr>
                            </w:ins>
                          </m:ctrlPr>
                        </m:e>
                        <m:e>
                          <m:r>
                            <w:ins w:id="2191" w:author="Stefan Parkvall" w:date="2023-06-01T16:15:00Z">
                              <w:rPr>
                                <w:rFonts w:ascii="Cambria Math" w:hAnsi="Cambria Math"/>
                                <w:szCs w:val="18"/>
                              </w:rPr>
                              <m:t>1</m:t>
                            </w:ins>
                          </m:r>
                          <m:ctrlPr>
                            <w:ins w:id="2192" w:author="Stefan Parkvall" w:date="2023-06-01T16:15:00Z">
                              <w:rPr>
                                <w:rFonts w:ascii="Cambria Math" w:eastAsia="Cambria Math" w:hAnsi="Cambria Math" w:cs="Cambria Math"/>
                                <w:i/>
                                <w:szCs w:val="18"/>
                              </w:rPr>
                            </w:ins>
                          </m:ctrlPr>
                        </m:e>
                      </m:mr>
                      <m:mr>
                        <m:e>
                          <m:r>
                            <w:ins w:id="2193" w:author="Stefan Parkvall" w:date="2023-06-01T16:15:00Z">
                              <w:rPr>
                                <w:rFonts w:ascii="Cambria Math" w:hAnsi="Cambria Math"/>
                                <w:szCs w:val="18"/>
                              </w:rPr>
                              <m:t>j</m:t>
                            </w:ins>
                          </m:r>
                          <m:ctrlPr>
                            <w:ins w:id="2194" w:author="Stefan Parkvall" w:date="2023-06-01T16:15:00Z">
                              <w:rPr>
                                <w:rFonts w:ascii="Cambria Math" w:eastAsia="Cambria Math" w:hAnsi="Cambria Math" w:cs="Cambria Math"/>
                                <w:i/>
                                <w:szCs w:val="18"/>
                              </w:rPr>
                            </w:ins>
                          </m:ctrlPr>
                        </m:e>
                        <m:e>
                          <m:r>
                            <w:ins w:id="2195" w:author="Stefan Parkvall" w:date="2023-06-01T16:15:00Z">
                              <w:rPr>
                                <w:rFonts w:ascii="Cambria Math" w:hAnsi="Cambria Math"/>
                                <w:szCs w:val="18"/>
                              </w:rPr>
                              <m:t>-1</m:t>
                            </w:ins>
                          </m:r>
                          <m:ctrlPr>
                            <w:ins w:id="2196" w:author="Stefan Parkvall" w:date="2023-06-01T16:15:00Z">
                              <w:rPr>
                                <w:rFonts w:ascii="Cambria Math" w:eastAsia="Cambria Math" w:hAnsi="Cambria Math" w:cs="Cambria Math"/>
                                <w:i/>
                                <w:szCs w:val="18"/>
                              </w:rPr>
                            </w:ins>
                          </m:ctrlPr>
                        </m:e>
                        <m:e>
                          <m:r>
                            <w:ins w:id="2197" w:author="Stefan Parkvall" w:date="2023-06-01T16:15:00Z">
                              <w:rPr>
                                <w:rFonts w:ascii="Cambria Math" w:hAnsi="Cambria Math"/>
                                <w:szCs w:val="18"/>
                              </w:rPr>
                              <m:t>j</m:t>
                            </w:ins>
                          </m:r>
                          <m:ctrlPr>
                            <w:ins w:id="2198" w:author="Stefan Parkvall" w:date="2023-06-01T16:15:00Z">
                              <w:rPr>
                                <w:rFonts w:ascii="Cambria Math" w:eastAsia="Cambria Math" w:hAnsi="Cambria Math" w:cs="Cambria Math"/>
                                <w:i/>
                                <w:szCs w:val="18"/>
                              </w:rPr>
                            </w:ins>
                          </m:ctrlPr>
                        </m:e>
                      </m:mr>
                      <m:mr>
                        <m:e>
                          <m:r>
                            <w:ins w:id="2199" w:author="Stefan Parkvall" w:date="2023-06-01T16:15:00Z">
                              <w:rPr>
                                <w:rFonts w:ascii="Cambria Math" w:hAnsi="Cambria Math"/>
                                <w:szCs w:val="18"/>
                              </w:rPr>
                              <m:t>-1</m:t>
                            </w:ins>
                          </m:r>
                          <m:ctrlPr>
                            <w:ins w:id="2200" w:author="Stefan Parkvall" w:date="2023-06-01T16:15:00Z">
                              <w:rPr>
                                <w:rFonts w:ascii="Cambria Math" w:eastAsia="Cambria Math" w:hAnsi="Cambria Math" w:cs="Cambria Math"/>
                                <w:i/>
                                <w:szCs w:val="18"/>
                              </w:rPr>
                            </w:ins>
                          </m:ctrlPr>
                        </m:e>
                        <m:e>
                          <m:r>
                            <w:ins w:id="2201" w:author="Stefan Parkvall" w:date="2023-06-01T16:15:00Z">
                              <w:rPr>
                                <w:rFonts w:ascii="Cambria Math" w:hAnsi="Cambria Math"/>
                                <w:szCs w:val="18"/>
                              </w:rPr>
                              <m:t>1</m:t>
                            </w:ins>
                          </m:r>
                          <m:ctrlPr>
                            <w:ins w:id="2202" w:author="Stefan Parkvall" w:date="2023-06-01T16:15:00Z">
                              <w:rPr>
                                <w:rFonts w:ascii="Cambria Math" w:eastAsia="Cambria Math" w:hAnsi="Cambria Math" w:cs="Cambria Math"/>
                                <w:i/>
                                <w:szCs w:val="18"/>
                              </w:rPr>
                            </w:ins>
                          </m:ctrlPr>
                        </m:e>
                        <m:e>
                          <m:r>
                            <w:ins w:id="2203" w:author="Stefan Parkvall" w:date="2023-06-01T16:15:00Z">
                              <w:rPr>
                                <w:rFonts w:ascii="Cambria Math" w:hAnsi="Cambria Math"/>
                                <w:szCs w:val="18"/>
                              </w:rPr>
                              <m:t>-1</m:t>
                            </w:ins>
                          </m:r>
                          <m:ctrlPr>
                            <w:ins w:id="2204" w:author="Stefan Parkvall" w:date="2023-06-01T16:15:00Z">
                              <w:rPr>
                                <w:rFonts w:ascii="Cambria Math" w:eastAsia="Cambria Math" w:hAnsi="Cambria Math" w:cs="Cambria Math"/>
                                <w:i/>
                                <w:szCs w:val="18"/>
                              </w:rPr>
                            </w:ins>
                          </m:ctrlPr>
                        </m:e>
                      </m:mr>
                      <m:mr>
                        <m:e>
                          <m:r>
                            <w:ins w:id="2205" w:author="Stefan Parkvall" w:date="2023-06-01T16:15:00Z">
                              <w:rPr>
                                <w:rFonts w:ascii="Cambria Math" w:hAnsi="Cambria Math"/>
                                <w:szCs w:val="18"/>
                              </w:rPr>
                              <m:t>-j</m:t>
                            </w:ins>
                          </m:r>
                          <m:ctrlPr>
                            <w:ins w:id="2206" w:author="Stefan Parkvall" w:date="2023-06-01T16:15:00Z">
                              <w:rPr>
                                <w:rFonts w:ascii="Cambria Math" w:eastAsia="Cambria Math" w:hAnsi="Cambria Math" w:cs="Cambria Math"/>
                                <w:i/>
                                <w:szCs w:val="18"/>
                              </w:rPr>
                            </w:ins>
                          </m:ctrlPr>
                        </m:e>
                        <m:e>
                          <m:r>
                            <w:ins w:id="2207" w:author="Stefan Parkvall" w:date="2023-06-01T16:15:00Z">
                              <w:rPr>
                                <w:rFonts w:ascii="Cambria Math" w:hAnsi="Cambria Math"/>
                                <w:szCs w:val="18"/>
                              </w:rPr>
                              <m:t>-1</m:t>
                            </w:ins>
                          </m:r>
                          <m:ctrlPr>
                            <w:ins w:id="2208" w:author="Stefan Parkvall" w:date="2023-06-01T16:15:00Z">
                              <w:rPr>
                                <w:rFonts w:ascii="Cambria Math" w:eastAsia="Cambria Math" w:hAnsi="Cambria Math" w:cs="Cambria Math"/>
                                <w:i/>
                                <w:szCs w:val="18"/>
                              </w:rPr>
                            </w:ins>
                          </m:ctrlPr>
                        </m:e>
                        <m:e>
                          <m:r>
                            <w:ins w:id="2209" w:author="Stefan Parkvall" w:date="2023-06-01T16:15:00Z">
                              <w:rPr>
                                <w:rFonts w:ascii="Cambria Math" w:hAnsi="Cambria Math"/>
                                <w:szCs w:val="18"/>
                              </w:rPr>
                              <m:t>-j</m:t>
                            </w:ins>
                          </m:r>
                          <m:ctrlPr>
                            <w:ins w:id="2210" w:author="Stefan Parkvall" w:date="2023-06-01T16:15:00Z">
                              <w:rPr>
                                <w:rFonts w:ascii="Cambria Math" w:eastAsia="Cambria Math" w:hAnsi="Cambria Math" w:cs="Cambria Math"/>
                                <w:i/>
                                <w:szCs w:val="18"/>
                              </w:rPr>
                            </w:ins>
                          </m:ctrlPr>
                        </m:e>
                      </m:mr>
                      <m:mr>
                        <m:e>
                          <m:r>
                            <w:ins w:id="2211" w:author="Stefan Parkvall" w:date="2023-06-01T16:15:00Z">
                              <w:rPr>
                                <w:rFonts w:ascii="Cambria Math" w:hAnsi="Cambria Math"/>
                                <w:szCs w:val="18"/>
                              </w:rPr>
                              <m:t>j</m:t>
                            </w:ins>
                          </m:r>
                          <m:ctrlPr>
                            <w:ins w:id="2212" w:author="Stefan Parkvall" w:date="2023-06-01T16:15:00Z">
                              <w:rPr>
                                <w:rFonts w:ascii="Cambria Math" w:eastAsia="Cambria Math" w:hAnsi="Cambria Math" w:cs="Cambria Math"/>
                                <w:i/>
                                <w:szCs w:val="18"/>
                              </w:rPr>
                            </w:ins>
                          </m:ctrlPr>
                        </m:e>
                        <m:e>
                          <m:r>
                            <w:ins w:id="2213" w:author="Stefan Parkvall" w:date="2023-06-01T16:15:00Z">
                              <w:rPr>
                                <w:rFonts w:ascii="Cambria Math" w:hAnsi="Cambria Math"/>
                                <w:szCs w:val="18"/>
                              </w:rPr>
                              <m:t>j</m:t>
                            </w:ins>
                          </m:r>
                          <m:ctrlPr>
                            <w:ins w:id="2214" w:author="Stefan Parkvall" w:date="2023-06-01T16:15:00Z">
                              <w:rPr>
                                <w:rFonts w:ascii="Cambria Math" w:eastAsia="Cambria Math" w:hAnsi="Cambria Math" w:cs="Cambria Math"/>
                                <w:i/>
                                <w:szCs w:val="18"/>
                              </w:rPr>
                            </w:ins>
                          </m:ctrlPr>
                        </m:e>
                        <m:e>
                          <m:r>
                            <w:ins w:id="2215" w:author="Stefan Parkvall" w:date="2023-06-01T16:15:00Z">
                              <w:rPr>
                                <w:rFonts w:ascii="Cambria Math" w:hAnsi="Cambria Math"/>
                                <w:szCs w:val="18"/>
                              </w:rPr>
                              <m:t>-j</m:t>
                            </w:ins>
                          </m:r>
                          <m:ctrlPr>
                            <w:ins w:id="2216" w:author="Stefan Parkvall" w:date="2023-06-01T16:15:00Z">
                              <w:rPr>
                                <w:rFonts w:ascii="Cambria Math" w:eastAsia="Cambria Math" w:hAnsi="Cambria Math" w:cs="Cambria Math"/>
                                <w:i/>
                                <w:szCs w:val="18"/>
                              </w:rPr>
                            </w:ins>
                          </m:ctrlPr>
                        </m:e>
                      </m:mr>
                      <m:mr>
                        <m:e>
                          <m:r>
                            <w:ins w:id="2217" w:author="Stefan Parkvall" w:date="2023-06-01T16:15:00Z">
                              <w:rPr>
                                <w:rFonts w:ascii="Cambria Math" w:hAnsi="Cambria Math"/>
                                <w:szCs w:val="18"/>
                              </w:rPr>
                              <m:t>-1</m:t>
                            </w:ins>
                          </m:r>
                          <m:ctrlPr>
                            <w:ins w:id="2218" w:author="Stefan Parkvall" w:date="2023-06-01T16:15:00Z">
                              <w:rPr>
                                <w:rFonts w:ascii="Cambria Math" w:eastAsia="Cambria Math" w:hAnsi="Cambria Math" w:cs="Cambria Math"/>
                                <w:i/>
                                <w:szCs w:val="18"/>
                              </w:rPr>
                            </w:ins>
                          </m:ctrlPr>
                        </m:e>
                        <m:e>
                          <m:r>
                            <w:ins w:id="2219" w:author="Stefan Parkvall" w:date="2023-06-01T16:15:00Z">
                              <w:rPr>
                                <w:rFonts w:ascii="Cambria Math" w:hAnsi="Cambria Math"/>
                                <w:szCs w:val="18"/>
                              </w:rPr>
                              <m:t>-j</m:t>
                            </w:ins>
                          </m:r>
                          <m:ctrlPr>
                            <w:ins w:id="2220" w:author="Stefan Parkvall" w:date="2023-06-01T16:15:00Z">
                              <w:rPr>
                                <w:rFonts w:ascii="Cambria Math" w:eastAsia="Cambria Math" w:hAnsi="Cambria Math" w:cs="Cambria Math"/>
                                <w:i/>
                                <w:szCs w:val="18"/>
                              </w:rPr>
                            </w:ins>
                          </m:ctrlPr>
                        </m:e>
                        <m:e>
                          <m:r>
                            <w:ins w:id="2221" w:author="Stefan Parkvall" w:date="2023-06-01T16:15:00Z">
                              <w:rPr>
                                <w:rFonts w:ascii="Cambria Math" w:hAnsi="Cambria Math"/>
                                <w:szCs w:val="18"/>
                              </w:rPr>
                              <m:t>1</m:t>
                            </w:ins>
                          </m:r>
                          <m:ctrlPr>
                            <w:ins w:id="2222" w:author="Stefan Parkvall" w:date="2023-06-01T16:15:00Z">
                              <w:rPr>
                                <w:rFonts w:ascii="Cambria Math" w:eastAsia="Cambria Math" w:hAnsi="Cambria Math" w:cs="Cambria Math"/>
                                <w:i/>
                                <w:szCs w:val="18"/>
                              </w:rPr>
                            </w:ins>
                          </m:ctrlPr>
                        </m:e>
                      </m:mr>
                      <m:mr>
                        <m:e>
                          <m:r>
                            <w:ins w:id="2223" w:author="Stefan Parkvall" w:date="2023-06-01T16:15:00Z">
                              <w:rPr>
                                <w:rFonts w:ascii="Cambria Math" w:hAnsi="Cambria Math"/>
                                <w:szCs w:val="18"/>
                              </w:rPr>
                              <m:t>-j</m:t>
                            </w:ins>
                          </m:r>
                          <m:ctrlPr>
                            <w:ins w:id="2224" w:author="Stefan Parkvall" w:date="2023-06-01T16:15:00Z">
                              <w:rPr>
                                <w:rFonts w:ascii="Cambria Math" w:eastAsia="Cambria Math" w:hAnsi="Cambria Math" w:cs="Cambria Math"/>
                                <w:i/>
                                <w:szCs w:val="18"/>
                              </w:rPr>
                            </w:ins>
                          </m:ctrlPr>
                        </m:e>
                        <m:e>
                          <m:r>
                            <w:ins w:id="2225" w:author="Stefan Parkvall" w:date="2023-06-01T16:15:00Z">
                              <w:rPr>
                                <w:rFonts w:ascii="Cambria Math" w:hAnsi="Cambria Math"/>
                                <w:szCs w:val="18"/>
                              </w:rPr>
                              <m:t>j</m:t>
                            </w:ins>
                          </m:r>
                          <m:ctrlPr>
                            <w:ins w:id="2226" w:author="Stefan Parkvall" w:date="2023-06-01T16:15:00Z">
                              <w:rPr>
                                <w:rFonts w:ascii="Cambria Math" w:eastAsia="Cambria Math" w:hAnsi="Cambria Math" w:cs="Cambria Math"/>
                                <w:i/>
                                <w:szCs w:val="18"/>
                              </w:rPr>
                            </w:ins>
                          </m:ctrlPr>
                        </m:e>
                        <m:e>
                          <m:r>
                            <w:ins w:id="2227" w:author="Stefan Parkvall" w:date="2023-06-01T16:15:00Z">
                              <w:rPr>
                                <w:rFonts w:ascii="Cambria Math" w:hAnsi="Cambria Math"/>
                                <w:szCs w:val="18"/>
                              </w:rPr>
                              <m:t>j</m:t>
                            </w:ins>
                          </m:r>
                          <m:ctrlPr>
                            <w:ins w:id="2228" w:author="Stefan Parkvall" w:date="2023-06-01T16:15:00Z">
                              <w:rPr>
                                <w:rFonts w:ascii="Cambria Math" w:eastAsia="Cambria Math" w:hAnsi="Cambria Math" w:cs="Cambria Math"/>
                                <w:i/>
                                <w:szCs w:val="18"/>
                              </w:rPr>
                            </w:ins>
                          </m:ctrlPr>
                        </m:e>
                      </m:mr>
                      <m:mr>
                        <m:e>
                          <m:r>
                            <w:ins w:id="2229" w:author="Stefan Parkvall" w:date="2023-06-01T16:15:00Z">
                              <w:rPr>
                                <w:rFonts w:ascii="Cambria Math" w:hAnsi="Cambria Math"/>
                                <w:szCs w:val="18"/>
                              </w:rPr>
                              <m:t>1</m:t>
                            </w:ins>
                          </m:r>
                          <m:ctrlPr>
                            <w:ins w:id="2230" w:author="Stefan Parkvall" w:date="2023-06-01T16:15:00Z">
                              <w:rPr>
                                <w:rFonts w:ascii="Cambria Math" w:eastAsia="Cambria Math" w:hAnsi="Cambria Math" w:cs="Cambria Math"/>
                                <w:i/>
                                <w:szCs w:val="18"/>
                              </w:rPr>
                            </w:ins>
                          </m:ctrlPr>
                        </m:e>
                        <m:e>
                          <m:r>
                            <w:ins w:id="2231" w:author="Stefan Parkvall" w:date="2023-06-01T16:15:00Z">
                              <w:rPr>
                                <w:rFonts w:ascii="Cambria Math" w:hAnsi="Cambria Math"/>
                                <w:szCs w:val="18"/>
                              </w:rPr>
                              <m:t>-j</m:t>
                            </w:ins>
                          </m:r>
                          <m:ctrlPr>
                            <w:ins w:id="2232" w:author="Stefan Parkvall" w:date="2023-06-01T16:15:00Z">
                              <w:rPr>
                                <w:rFonts w:ascii="Cambria Math" w:eastAsia="Cambria Math" w:hAnsi="Cambria Math" w:cs="Cambria Math"/>
                                <w:i/>
                                <w:szCs w:val="18"/>
                              </w:rPr>
                            </w:ins>
                          </m:ctrlPr>
                        </m:e>
                        <m:e>
                          <m:r>
                            <w:ins w:id="2233" w:author="Stefan Parkvall" w:date="2023-06-01T16:15:00Z">
                              <w:rPr>
                                <w:rFonts w:ascii="Cambria Math" w:hAnsi="Cambria Math"/>
                                <w:szCs w:val="18"/>
                              </w:rPr>
                              <m:t>-1</m:t>
                            </w:ins>
                          </m:r>
                        </m:e>
                      </m:mr>
                    </m:m>
                  </m:e>
                </m:d>
              </m:oMath>
            </m:oMathPara>
          </w:p>
        </w:tc>
      </w:tr>
      <w:tr w:rsidR="00F435AA" w14:paraId="1068AC17" w14:textId="77777777" w:rsidTr="003B4C25">
        <w:trPr>
          <w:jc w:val="center"/>
          <w:ins w:id="2234" w:author="Stefan Parkvall" w:date="2023-06-01T16:14:00Z"/>
        </w:trPr>
        <w:tc>
          <w:tcPr>
            <w:tcW w:w="850" w:type="dxa"/>
            <w:shd w:val="clear" w:color="auto" w:fill="auto"/>
            <w:vAlign w:val="center"/>
          </w:tcPr>
          <w:p w14:paraId="6CCF8B93" w14:textId="20FA6BBF" w:rsidR="001B30C1" w:rsidRPr="00102A81" w:rsidRDefault="001B30C1" w:rsidP="001B30C1">
            <w:pPr>
              <w:pStyle w:val="TAC"/>
              <w:rPr>
                <w:ins w:id="2235" w:author="Stefan Parkvall" w:date="2023-06-01T16:14:00Z"/>
                <w:rFonts w:eastAsia="Batang"/>
              </w:rPr>
            </w:pPr>
            <w:ins w:id="2236" w:author="Stefan Parkvall" w:date="2023-06-01T16:14:00Z">
              <w:r>
                <w:rPr>
                  <w:rFonts w:eastAsia="Batang"/>
                </w:rPr>
                <w:t>8 – 11</w:t>
              </w:r>
            </w:ins>
          </w:p>
        </w:tc>
        <w:tc>
          <w:tcPr>
            <w:tcW w:w="1837" w:type="dxa"/>
            <w:shd w:val="clear" w:color="auto" w:fill="auto"/>
          </w:tcPr>
          <w:p w14:paraId="712A8A0C" w14:textId="6EDCBE3E" w:rsidR="001B30C1" w:rsidRPr="00102A81" w:rsidRDefault="00A12C4B" w:rsidP="001B30C1">
            <w:pPr>
              <w:pStyle w:val="TAC"/>
              <w:rPr>
                <w:ins w:id="2237" w:author="Stefan Parkvall" w:date="2023-06-01T16:14:00Z"/>
                <w:rFonts w:eastAsia="Batang"/>
              </w:rPr>
            </w:pPr>
            <m:oMathPara>
              <m:oMath>
                <m:f>
                  <m:fPr>
                    <m:ctrlPr>
                      <w:ins w:id="2238" w:author="Stefan Parkvall" w:date="2023-06-01T16:15:00Z">
                        <w:rPr>
                          <w:rFonts w:ascii="Cambria Math" w:hAnsi="Cambria Math"/>
                          <w:i/>
                          <w:szCs w:val="18"/>
                        </w:rPr>
                      </w:ins>
                    </m:ctrlPr>
                  </m:fPr>
                  <m:num>
                    <m:r>
                      <w:ins w:id="2239" w:author="Stefan Parkvall" w:date="2023-06-01T16:15:00Z">
                        <w:rPr>
                          <w:rFonts w:ascii="Cambria Math" w:hAnsi="Cambria Math"/>
                          <w:szCs w:val="18"/>
                        </w:rPr>
                        <m:t>1</m:t>
                      </w:ins>
                    </m:r>
                  </m:num>
                  <m:den>
                    <m:r>
                      <w:ins w:id="2240" w:author="Stefan Parkvall" w:date="2023-06-01T16:15:00Z">
                        <w:rPr>
                          <w:rFonts w:ascii="Cambria Math" w:hAnsi="Cambria Math"/>
                          <w:szCs w:val="18"/>
                        </w:rPr>
                        <m:t>2</m:t>
                      </w:ins>
                    </m:r>
                    <m:rad>
                      <m:radPr>
                        <m:degHide m:val="1"/>
                        <m:ctrlPr>
                          <w:ins w:id="2241" w:author="Stefan Parkvall" w:date="2023-06-01T16:15:00Z">
                            <w:rPr>
                              <w:rFonts w:ascii="Cambria Math" w:hAnsi="Cambria Math"/>
                              <w:i/>
                              <w:szCs w:val="18"/>
                            </w:rPr>
                          </w:ins>
                        </m:ctrlPr>
                      </m:radPr>
                      <m:deg/>
                      <m:e>
                        <m:r>
                          <w:ins w:id="2242" w:author="Stefan Parkvall" w:date="2023-06-01T16:15:00Z">
                            <w:rPr>
                              <w:rFonts w:ascii="Cambria Math" w:hAnsi="Cambria Math"/>
                              <w:szCs w:val="18"/>
                            </w:rPr>
                            <m:t>6</m:t>
                          </w:ins>
                        </m:r>
                      </m:e>
                    </m:rad>
                  </m:den>
                </m:f>
                <m:d>
                  <m:dPr>
                    <m:begChr m:val="["/>
                    <m:endChr m:val="]"/>
                    <m:ctrlPr>
                      <w:ins w:id="2243" w:author="Stefan Parkvall" w:date="2023-06-01T16:15:00Z">
                        <w:rPr>
                          <w:rFonts w:ascii="Cambria Math" w:hAnsi="Cambria Math"/>
                          <w:i/>
                          <w:szCs w:val="18"/>
                        </w:rPr>
                      </w:ins>
                    </m:ctrlPr>
                  </m:dPr>
                  <m:e>
                    <m:m>
                      <m:mPr>
                        <m:mcs>
                          <m:mc>
                            <m:mcPr>
                              <m:count m:val="3"/>
                              <m:mcJc m:val="center"/>
                            </m:mcPr>
                          </m:mc>
                        </m:mcs>
                        <m:ctrlPr>
                          <w:ins w:id="2244" w:author="Stefan Parkvall" w:date="2023-06-01T16:15:00Z">
                            <w:rPr>
                              <w:rFonts w:ascii="Cambria Math" w:hAnsi="Cambria Math"/>
                              <w:i/>
                              <w:szCs w:val="18"/>
                            </w:rPr>
                          </w:ins>
                        </m:ctrlPr>
                      </m:mPr>
                      <m:mr>
                        <m:e>
                          <m:r>
                            <w:ins w:id="2245" w:author="Stefan Parkvall" w:date="2023-06-01T16:15:00Z">
                              <w:rPr>
                                <w:rFonts w:ascii="Cambria Math" w:hAnsi="Cambria Math"/>
                                <w:szCs w:val="18"/>
                              </w:rPr>
                              <m:t>1</m:t>
                            </w:ins>
                          </m:r>
                          <m:ctrlPr>
                            <w:ins w:id="2246" w:author="Stefan Parkvall" w:date="2023-06-01T16:15:00Z">
                              <w:rPr>
                                <w:rFonts w:ascii="Cambria Math" w:eastAsia="Cambria Math" w:hAnsi="Cambria Math" w:cs="Cambria Math"/>
                                <w:i/>
                                <w:szCs w:val="18"/>
                              </w:rPr>
                            </w:ins>
                          </m:ctrlPr>
                        </m:e>
                        <m:e>
                          <m:r>
                            <w:ins w:id="2247" w:author="Stefan Parkvall" w:date="2023-06-01T16:15:00Z">
                              <w:rPr>
                                <w:rFonts w:ascii="Cambria Math" w:hAnsi="Cambria Math"/>
                                <w:szCs w:val="18"/>
                              </w:rPr>
                              <m:t>1</m:t>
                            </w:ins>
                          </m:r>
                          <m:ctrlPr>
                            <w:ins w:id="2248" w:author="Stefan Parkvall" w:date="2023-06-01T16:15:00Z">
                              <w:rPr>
                                <w:rFonts w:ascii="Cambria Math" w:eastAsia="Cambria Math" w:hAnsi="Cambria Math" w:cs="Cambria Math"/>
                                <w:i/>
                                <w:szCs w:val="18"/>
                              </w:rPr>
                            </w:ins>
                          </m:ctrlPr>
                        </m:e>
                        <m:e>
                          <m:r>
                            <w:ins w:id="2249" w:author="Stefan Parkvall" w:date="2023-06-01T16:15:00Z">
                              <w:rPr>
                                <w:rFonts w:ascii="Cambria Math" w:hAnsi="Cambria Math"/>
                                <w:szCs w:val="18"/>
                              </w:rPr>
                              <m:t>1</m:t>
                            </w:ins>
                          </m:r>
                          <m:ctrlPr>
                            <w:ins w:id="2250" w:author="Stefan Parkvall" w:date="2023-06-01T16:15:00Z">
                              <w:rPr>
                                <w:rFonts w:ascii="Cambria Math" w:eastAsia="Cambria Math" w:hAnsi="Cambria Math" w:cs="Cambria Math"/>
                                <w:i/>
                                <w:szCs w:val="18"/>
                              </w:rPr>
                            </w:ins>
                          </m:ctrlPr>
                        </m:e>
                      </m:mr>
                      <m:mr>
                        <m:e>
                          <m:r>
                            <w:ins w:id="2251" w:author="Stefan Parkvall" w:date="2023-06-01T16:15:00Z">
                              <w:rPr>
                                <w:rFonts w:ascii="Cambria Math" w:hAnsi="Cambria Math"/>
                                <w:szCs w:val="18"/>
                              </w:rPr>
                              <m:t>j</m:t>
                            </w:ins>
                          </m:r>
                          <m:ctrlPr>
                            <w:ins w:id="2252" w:author="Stefan Parkvall" w:date="2023-06-01T16:15:00Z">
                              <w:rPr>
                                <w:rFonts w:ascii="Cambria Math" w:eastAsia="Cambria Math" w:hAnsi="Cambria Math" w:cs="Cambria Math"/>
                                <w:i/>
                                <w:szCs w:val="18"/>
                              </w:rPr>
                            </w:ins>
                          </m:ctrlPr>
                        </m:e>
                        <m:e>
                          <m:r>
                            <w:ins w:id="2253" w:author="Stefan Parkvall" w:date="2023-06-01T16:15:00Z">
                              <w:rPr>
                                <w:rFonts w:ascii="Cambria Math" w:hAnsi="Cambria Math"/>
                                <w:szCs w:val="18"/>
                              </w:rPr>
                              <m:t>-j</m:t>
                            </w:ins>
                          </m:r>
                          <m:ctrlPr>
                            <w:ins w:id="2254" w:author="Stefan Parkvall" w:date="2023-06-01T16:15:00Z">
                              <w:rPr>
                                <w:rFonts w:ascii="Cambria Math" w:eastAsia="Cambria Math" w:hAnsi="Cambria Math" w:cs="Cambria Math"/>
                                <w:i/>
                                <w:szCs w:val="18"/>
                              </w:rPr>
                            </w:ins>
                          </m:ctrlPr>
                        </m:e>
                        <m:e>
                          <m:r>
                            <w:ins w:id="2255" w:author="Stefan Parkvall" w:date="2023-06-01T16:15:00Z">
                              <w:rPr>
                                <w:rFonts w:ascii="Cambria Math" w:hAnsi="Cambria Math"/>
                                <w:szCs w:val="18"/>
                              </w:rPr>
                              <m:t>j</m:t>
                            </w:ins>
                          </m:r>
                          <m:ctrlPr>
                            <w:ins w:id="2256" w:author="Stefan Parkvall" w:date="2023-06-01T16:15:00Z">
                              <w:rPr>
                                <w:rFonts w:ascii="Cambria Math" w:eastAsia="Cambria Math" w:hAnsi="Cambria Math" w:cs="Cambria Math"/>
                                <w:i/>
                                <w:szCs w:val="18"/>
                              </w:rPr>
                            </w:ins>
                          </m:ctrlPr>
                        </m:e>
                      </m:mr>
                      <m:mr>
                        <m:e>
                          <m:r>
                            <w:ins w:id="2257" w:author="Stefan Parkvall" w:date="2023-06-01T16:15:00Z">
                              <w:rPr>
                                <w:rFonts w:ascii="Cambria Math" w:hAnsi="Cambria Math"/>
                                <w:szCs w:val="18"/>
                              </w:rPr>
                              <m:t>-1</m:t>
                            </w:ins>
                          </m:r>
                          <m:ctrlPr>
                            <w:ins w:id="2258" w:author="Stefan Parkvall" w:date="2023-06-01T16:15:00Z">
                              <w:rPr>
                                <w:rFonts w:ascii="Cambria Math" w:eastAsia="Cambria Math" w:hAnsi="Cambria Math" w:cs="Cambria Math"/>
                                <w:i/>
                                <w:szCs w:val="18"/>
                              </w:rPr>
                            </w:ins>
                          </m:ctrlPr>
                        </m:e>
                        <m:e>
                          <m:r>
                            <w:ins w:id="2259" w:author="Stefan Parkvall" w:date="2023-06-01T16:15:00Z">
                              <w:rPr>
                                <w:rFonts w:ascii="Cambria Math" w:hAnsi="Cambria Math"/>
                                <w:szCs w:val="18"/>
                              </w:rPr>
                              <m:t>-1</m:t>
                            </w:ins>
                          </m:r>
                          <m:ctrlPr>
                            <w:ins w:id="2260" w:author="Stefan Parkvall" w:date="2023-06-01T16:15:00Z">
                              <w:rPr>
                                <w:rFonts w:ascii="Cambria Math" w:eastAsia="Cambria Math" w:hAnsi="Cambria Math" w:cs="Cambria Math"/>
                                <w:i/>
                                <w:szCs w:val="18"/>
                              </w:rPr>
                            </w:ins>
                          </m:ctrlPr>
                        </m:e>
                        <m:e>
                          <m:r>
                            <w:ins w:id="2261" w:author="Stefan Parkvall" w:date="2023-06-01T16:15:00Z">
                              <w:rPr>
                                <w:rFonts w:ascii="Cambria Math" w:hAnsi="Cambria Math"/>
                                <w:szCs w:val="18"/>
                              </w:rPr>
                              <m:t>-1</m:t>
                            </w:ins>
                          </m:r>
                          <m:ctrlPr>
                            <w:ins w:id="2262" w:author="Stefan Parkvall" w:date="2023-06-01T16:15:00Z">
                              <w:rPr>
                                <w:rFonts w:ascii="Cambria Math" w:eastAsia="Cambria Math" w:hAnsi="Cambria Math" w:cs="Cambria Math"/>
                                <w:i/>
                                <w:szCs w:val="18"/>
                              </w:rPr>
                            </w:ins>
                          </m:ctrlPr>
                        </m:e>
                      </m:mr>
                      <m:mr>
                        <m:e>
                          <m:r>
                            <w:ins w:id="2263" w:author="Stefan Parkvall" w:date="2023-06-01T16:15:00Z">
                              <w:rPr>
                                <w:rFonts w:ascii="Cambria Math" w:hAnsi="Cambria Math"/>
                                <w:szCs w:val="18"/>
                              </w:rPr>
                              <m:t>-j</m:t>
                            </w:ins>
                          </m:r>
                          <m:ctrlPr>
                            <w:ins w:id="2264" w:author="Stefan Parkvall" w:date="2023-06-01T16:15:00Z">
                              <w:rPr>
                                <w:rFonts w:ascii="Cambria Math" w:eastAsia="Cambria Math" w:hAnsi="Cambria Math" w:cs="Cambria Math"/>
                                <w:i/>
                                <w:szCs w:val="18"/>
                              </w:rPr>
                            </w:ins>
                          </m:ctrlPr>
                        </m:e>
                        <m:e>
                          <m:r>
                            <w:ins w:id="2265" w:author="Stefan Parkvall" w:date="2023-06-01T16:15:00Z">
                              <w:rPr>
                                <w:rFonts w:ascii="Cambria Math" w:hAnsi="Cambria Math"/>
                                <w:szCs w:val="18"/>
                              </w:rPr>
                              <m:t>j</m:t>
                            </w:ins>
                          </m:r>
                          <m:ctrlPr>
                            <w:ins w:id="2266" w:author="Stefan Parkvall" w:date="2023-06-01T16:15:00Z">
                              <w:rPr>
                                <w:rFonts w:ascii="Cambria Math" w:eastAsia="Cambria Math" w:hAnsi="Cambria Math" w:cs="Cambria Math"/>
                                <w:i/>
                                <w:szCs w:val="18"/>
                              </w:rPr>
                            </w:ins>
                          </m:ctrlPr>
                        </m:e>
                        <m:e>
                          <m:r>
                            <w:ins w:id="2267" w:author="Stefan Parkvall" w:date="2023-06-01T16:15:00Z">
                              <w:rPr>
                                <w:rFonts w:ascii="Cambria Math" w:hAnsi="Cambria Math"/>
                                <w:szCs w:val="18"/>
                              </w:rPr>
                              <m:t>-j</m:t>
                            </w:ins>
                          </m:r>
                          <m:ctrlPr>
                            <w:ins w:id="2268" w:author="Stefan Parkvall" w:date="2023-06-01T16:15:00Z">
                              <w:rPr>
                                <w:rFonts w:ascii="Cambria Math" w:eastAsia="Cambria Math" w:hAnsi="Cambria Math" w:cs="Cambria Math"/>
                                <w:i/>
                                <w:szCs w:val="18"/>
                              </w:rPr>
                            </w:ins>
                          </m:ctrlPr>
                        </m:e>
                      </m:mr>
                      <m:mr>
                        <m:e>
                          <m:r>
                            <w:ins w:id="2269" w:author="Stefan Parkvall" w:date="2023-06-01T16:15:00Z">
                              <w:rPr>
                                <w:rFonts w:ascii="Cambria Math" w:hAnsi="Cambria Math"/>
                                <w:szCs w:val="18"/>
                              </w:rPr>
                              <m:t>1</m:t>
                            </w:ins>
                          </m:r>
                          <m:ctrlPr>
                            <w:ins w:id="2270" w:author="Stefan Parkvall" w:date="2023-06-01T16:15:00Z">
                              <w:rPr>
                                <w:rFonts w:ascii="Cambria Math" w:eastAsia="Cambria Math" w:hAnsi="Cambria Math" w:cs="Cambria Math"/>
                                <w:i/>
                                <w:szCs w:val="18"/>
                              </w:rPr>
                            </w:ins>
                          </m:ctrlPr>
                        </m:e>
                        <m:e>
                          <m:r>
                            <w:ins w:id="2271" w:author="Stefan Parkvall" w:date="2023-06-01T16:15:00Z">
                              <w:rPr>
                                <w:rFonts w:ascii="Cambria Math" w:hAnsi="Cambria Math"/>
                                <w:szCs w:val="18"/>
                              </w:rPr>
                              <m:t>1</m:t>
                            </w:ins>
                          </m:r>
                          <m:ctrlPr>
                            <w:ins w:id="2272" w:author="Stefan Parkvall" w:date="2023-06-01T16:15:00Z">
                              <w:rPr>
                                <w:rFonts w:ascii="Cambria Math" w:eastAsia="Cambria Math" w:hAnsi="Cambria Math" w:cs="Cambria Math"/>
                                <w:i/>
                                <w:szCs w:val="18"/>
                              </w:rPr>
                            </w:ins>
                          </m:ctrlPr>
                        </m:e>
                        <m:e>
                          <m:r>
                            <w:ins w:id="2273" w:author="Stefan Parkvall" w:date="2023-06-01T16:15:00Z">
                              <w:rPr>
                                <w:rFonts w:ascii="Cambria Math" w:hAnsi="Cambria Math"/>
                                <w:szCs w:val="18"/>
                              </w:rPr>
                              <m:t>-1</m:t>
                            </w:ins>
                          </m:r>
                          <m:ctrlPr>
                            <w:ins w:id="2274" w:author="Stefan Parkvall" w:date="2023-06-01T16:15:00Z">
                              <w:rPr>
                                <w:rFonts w:ascii="Cambria Math" w:eastAsia="Cambria Math" w:hAnsi="Cambria Math" w:cs="Cambria Math"/>
                                <w:i/>
                                <w:szCs w:val="18"/>
                              </w:rPr>
                            </w:ins>
                          </m:ctrlPr>
                        </m:e>
                      </m:mr>
                      <m:mr>
                        <m:e>
                          <m:r>
                            <w:ins w:id="2275" w:author="Stefan Parkvall" w:date="2023-06-01T16:15:00Z">
                              <w:rPr>
                                <w:rFonts w:ascii="Cambria Math" w:hAnsi="Cambria Math"/>
                                <w:szCs w:val="18"/>
                              </w:rPr>
                              <m:t>j</m:t>
                            </w:ins>
                          </m:r>
                          <m:ctrlPr>
                            <w:ins w:id="2276" w:author="Stefan Parkvall" w:date="2023-06-01T16:15:00Z">
                              <w:rPr>
                                <w:rFonts w:ascii="Cambria Math" w:eastAsia="Cambria Math" w:hAnsi="Cambria Math" w:cs="Cambria Math"/>
                                <w:i/>
                                <w:szCs w:val="18"/>
                              </w:rPr>
                            </w:ins>
                          </m:ctrlPr>
                        </m:e>
                        <m:e>
                          <m:r>
                            <w:ins w:id="2277" w:author="Stefan Parkvall" w:date="2023-06-01T16:15:00Z">
                              <w:rPr>
                                <w:rFonts w:ascii="Cambria Math" w:hAnsi="Cambria Math"/>
                                <w:szCs w:val="18"/>
                              </w:rPr>
                              <m:t>-j</m:t>
                            </w:ins>
                          </m:r>
                          <m:ctrlPr>
                            <w:ins w:id="2278" w:author="Stefan Parkvall" w:date="2023-06-01T16:15:00Z">
                              <w:rPr>
                                <w:rFonts w:ascii="Cambria Math" w:eastAsia="Cambria Math" w:hAnsi="Cambria Math" w:cs="Cambria Math"/>
                                <w:i/>
                                <w:szCs w:val="18"/>
                              </w:rPr>
                            </w:ins>
                          </m:ctrlPr>
                        </m:e>
                        <m:e>
                          <m:r>
                            <w:ins w:id="2279" w:author="Stefan Parkvall" w:date="2023-06-01T16:15:00Z">
                              <w:rPr>
                                <w:rFonts w:ascii="Cambria Math" w:hAnsi="Cambria Math"/>
                                <w:szCs w:val="18"/>
                              </w:rPr>
                              <m:t>-j</m:t>
                            </w:ins>
                          </m:r>
                          <m:ctrlPr>
                            <w:ins w:id="2280" w:author="Stefan Parkvall" w:date="2023-06-01T16:15:00Z">
                              <w:rPr>
                                <w:rFonts w:ascii="Cambria Math" w:eastAsia="Cambria Math" w:hAnsi="Cambria Math" w:cs="Cambria Math"/>
                                <w:i/>
                                <w:szCs w:val="18"/>
                              </w:rPr>
                            </w:ins>
                          </m:ctrlPr>
                        </m:e>
                      </m:mr>
                      <m:mr>
                        <m:e>
                          <m:r>
                            <w:ins w:id="2281" w:author="Stefan Parkvall" w:date="2023-06-01T16:15:00Z">
                              <w:rPr>
                                <w:rFonts w:ascii="Cambria Math" w:hAnsi="Cambria Math"/>
                                <w:szCs w:val="18"/>
                              </w:rPr>
                              <m:t>-1</m:t>
                            </w:ins>
                          </m:r>
                          <m:ctrlPr>
                            <w:ins w:id="2282" w:author="Stefan Parkvall" w:date="2023-06-01T16:15:00Z">
                              <w:rPr>
                                <w:rFonts w:ascii="Cambria Math" w:eastAsia="Cambria Math" w:hAnsi="Cambria Math" w:cs="Cambria Math"/>
                                <w:i/>
                                <w:szCs w:val="18"/>
                              </w:rPr>
                            </w:ins>
                          </m:ctrlPr>
                        </m:e>
                        <m:e>
                          <m:r>
                            <w:ins w:id="2283" w:author="Stefan Parkvall" w:date="2023-06-01T16:15:00Z">
                              <w:rPr>
                                <w:rFonts w:ascii="Cambria Math" w:hAnsi="Cambria Math"/>
                                <w:szCs w:val="18"/>
                              </w:rPr>
                              <m:t>-1</m:t>
                            </w:ins>
                          </m:r>
                          <m:ctrlPr>
                            <w:ins w:id="2284" w:author="Stefan Parkvall" w:date="2023-06-01T16:15:00Z">
                              <w:rPr>
                                <w:rFonts w:ascii="Cambria Math" w:eastAsia="Cambria Math" w:hAnsi="Cambria Math" w:cs="Cambria Math"/>
                                <w:i/>
                                <w:szCs w:val="18"/>
                              </w:rPr>
                            </w:ins>
                          </m:ctrlPr>
                        </m:e>
                        <m:e>
                          <m:r>
                            <w:ins w:id="2285" w:author="Stefan Parkvall" w:date="2023-06-01T16:15:00Z">
                              <w:rPr>
                                <w:rFonts w:ascii="Cambria Math" w:hAnsi="Cambria Math"/>
                                <w:szCs w:val="18"/>
                              </w:rPr>
                              <m:t>1</m:t>
                            </w:ins>
                          </m:r>
                          <m:ctrlPr>
                            <w:ins w:id="2286" w:author="Stefan Parkvall" w:date="2023-06-01T16:15:00Z">
                              <w:rPr>
                                <w:rFonts w:ascii="Cambria Math" w:eastAsia="Cambria Math" w:hAnsi="Cambria Math" w:cs="Cambria Math"/>
                                <w:i/>
                                <w:szCs w:val="18"/>
                              </w:rPr>
                            </w:ins>
                          </m:ctrlPr>
                        </m:e>
                      </m:mr>
                      <m:mr>
                        <m:e>
                          <m:r>
                            <w:ins w:id="2287" w:author="Stefan Parkvall" w:date="2023-06-01T16:15:00Z">
                              <w:rPr>
                                <w:rFonts w:ascii="Cambria Math" w:hAnsi="Cambria Math"/>
                                <w:szCs w:val="18"/>
                              </w:rPr>
                              <m:t>-j</m:t>
                            </w:ins>
                          </m:r>
                          <m:ctrlPr>
                            <w:ins w:id="2288" w:author="Stefan Parkvall" w:date="2023-06-01T16:15:00Z">
                              <w:rPr>
                                <w:rFonts w:ascii="Cambria Math" w:eastAsia="Cambria Math" w:hAnsi="Cambria Math" w:cs="Cambria Math"/>
                                <w:i/>
                                <w:szCs w:val="18"/>
                              </w:rPr>
                            </w:ins>
                          </m:ctrlPr>
                        </m:e>
                        <m:e>
                          <m:r>
                            <w:ins w:id="2289" w:author="Stefan Parkvall" w:date="2023-06-01T16:15:00Z">
                              <w:rPr>
                                <w:rFonts w:ascii="Cambria Math" w:hAnsi="Cambria Math"/>
                                <w:szCs w:val="18"/>
                              </w:rPr>
                              <m:t>j</m:t>
                            </w:ins>
                          </m:r>
                          <m:ctrlPr>
                            <w:ins w:id="2290" w:author="Stefan Parkvall" w:date="2023-06-01T16:15:00Z">
                              <w:rPr>
                                <w:rFonts w:ascii="Cambria Math" w:eastAsia="Cambria Math" w:hAnsi="Cambria Math" w:cs="Cambria Math"/>
                                <w:i/>
                                <w:szCs w:val="18"/>
                              </w:rPr>
                            </w:ins>
                          </m:ctrlPr>
                        </m:e>
                        <m:e>
                          <m:r>
                            <w:ins w:id="2291" w:author="Stefan Parkvall" w:date="2023-06-01T16:15:00Z">
                              <w:rPr>
                                <w:rFonts w:ascii="Cambria Math" w:hAnsi="Cambria Math"/>
                                <w:szCs w:val="18"/>
                              </w:rPr>
                              <m:t>j</m:t>
                            </w:ins>
                          </m:r>
                        </m:e>
                      </m:mr>
                    </m:m>
                  </m:e>
                </m:d>
              </m:oMath>
            </m:oMathPara>
          </w:p>
        </w:tc>
        <w:tc>
          <w:tcPr>
            <w:tcW w:w="1837" w:type="dxa"/>
            <w:shd w:val="clear" w:color="auto" w:fill="auto"/>
          </w:tcPr>
          <w:p w14:paraId="07FEF41C" w14:textId="257B323B" w:rsidR="001B30C1" w:rsidRPr="00102A81" w:rsidRDefault="00A12C4B" w:rsidP="001B30C1">
            <w:pPr>
              <w:pStyle w:val="TAC"/>
              <w:rPr>
                <w:ins w:id="2292" w:author="Stefan Parkvall" w:date="2023-06-01T16:14:00Z"/>
                <w:rFonts w:eastAsia="Batang"/>
              </w:rPr>
            </w:pPr>
            <m:oMathPara>
              <m:oMath>
                <m:f>
                  <m:fPr>
                    <m:ctrlPr>
                      <w:ins w:id="2293" w:author="Stefan Parkvall" w:date="2023-06-01T16:15:00Z">
                        <w:rPr>
                          <w:rFonts w:ascii="Cambria Math" w:hAnsi="Cambria Math"/>
                          <w:i/>
                          <w:szCs w:val="18"/>
                        </w:rPr>
                      </w:ins>
                    </m:ctrlPr>
                  </m:fPr>
                  <m:num>
                    <m:r>
                      <w:ins w:id="2294" w:author="Stefan Parkvall" w:date="2023-06-01T16:15:00Z">
                        <w:rPr>
                          <w:rFonts w:ascii="Cambria Math" w:hAnsi="Cambria Math"/>
                          <w:szCs w:val="18"/>
                        </w:rPr>
                        <m:t>1</m:t>
                      </w:ins>
                    </m:r>
                  </m:num>
                  <m:den>
                    <m:r>
                      <w:ins w:id="2295" w:author="Stefan Parkvall" w:date="2023-06-01T16:15:00Z">
                        <w:rPr>
                          <w:rFonts w:ascii="Cambria Math" w:hAnsi="Cambria Math"/>
                          <w:szCs w:val="18"/>
                        </w:rPr>
                        <m:t>2</m:t>
                      </w:ins>
                    </m:r>
                    <m:rad>
                      <m:radPr>
                        <m:degHide m:val="1"/>
                        <m:ctrlPr>
                          <w:ins w:id="2296" w:author="Stefan Parkvall" w:date="2023-06-01T16:15:00Z">
                            <w:rPr>
                              <w:rFonts w:ascii="Cambria Math" w:hAnsi="Cambria Math"/>
                              <w:i/>
                              <w:szCs w:val="18"/>
                            </w:rPr>
                          </w:ins>
                        </m:ctrlPr>
                      </m:radPr>
                      <m:deg/>
                      <m:e>
                        <m:r>
                          <w:ins w:id="2297" w:author="Stefan Parkvall" w:date="2023-06-01T16:15:00Z">
                            <w:rPr>
                              <w:rFonts w:ascii="Cambria Math" w:hAnsi="Cambria Math"/>
                              <w:szCs w:val="18"/>
                            </w:rPr>
                            <m:t>6</m:t>
                          </w:ins>
                        </m:r>
                      </m:e>
                    </m:rad>
                  </m:den>
                </m:f>
                <m:d>
                  <m:dPr>
                    <m:begChr m:val="["/>
                    <m:endChr m:val="]"/>
                    <m:ctrlPr>
                      <w:ins w:id="2298" w:author="Stefan Parkvall" w:date="2023-06-01T16:15:00Z">
                        <w:rPr>
                          <w:rFonts w:ascii="Cambria Math" w:hAnsi="Cambria Math"/>
                          <w:i/>
                          <w:szCs w:val="18"/>
                        </w:rPr>
                      </w:ins>
                    </m:ctrlPr>
                  </m:dPr>
                  <m:e>
                    <m:m>
                      <m:mPr>
                        <m:mcs>
                          <m:mc>
                            <m:mcPr>
                              <m:count m:val="3"/>
                              <m:mcJc m:val="center"/>
                            </m:mcPr>
                          </m:mc>
                        </m:mcs>
                        <m:ctrlPr>
                          <w:ins w:id="2299" w:author="Stefan Parkvall" w:date="2023-06-01T16:15:00Z">
                            <w:rPr>
                              <w:rFonts w:ascii="Cambria Math" w:hAnsi="Cambria Math"/>
                              <w:i/>
                              <w:szCs w:val="18"/>
                            </w:rPr>
                          </w:ins>
                        </m:ctrlPr>
                      </m:mPr>
                      <m:mr>
                        <m:e>
                          <m:r>
                            <w:ins w:id="2300" w:author="Stefan Parkvall" w:date="2023-06-01T16:15:00Z">
                              <w:rPr>
                                <w:rFonts w:ascii="Cambria Math" w:hAnsi="Cambria Math"/>
                                <w:szCs w:val="18"/>
                              </w:rPr>
                              <m:t>1</m:t>
                            </w:ins>
                          </m:r>
                          <m:ctrlPr>
                            <w:ins w:id="2301" w:author="Stefan Parkvall" w:date="2023-06-01T16:15:00Z">
                              <w:rPr>
                                <w:rFonts w:ascii="Cambria Math" w:eastAsia="Cambria Math" w:hAnsi="Cambria Math" w:cs="Cambria Math"/>
                                <w:i/>
                                <w:szCs w:val="18"/>
                              </w:rPr>
                            </w:ins>
                          </m:ctrlPr>
                        </m:e>
                        <m:e>
                          <m:r>
                            <w:ins w:id="2302" w:author="Stefan Parkvall" w:date="2023-06-01T16:15:00Z">
                              <w:rPr>
                                <w:rFonts w:ascii="Cambria Math" w:hAnsi="Cambria Math"/>
                                <w:szCs w:val="18"/>
                              </w:rPr>
                              <m:t>1</m:t>
                            </w:ins>
                          </m:r>
                          <m:ctrlPr>
                            <w:ins w:id="2303" w:author="Stefan Parkvall" w:date="2023-06-01T16:15:00Z">
                              <w:rPr>
                                <w:rFonts w:ascii="Cambria Math" w:eastAsia="Cambria Math" w:hAnsi="Cambria Math" w:cs="Cambria Math"/>
                                <w:i/>
                                <w:szCs w:val="18"/>
                              </w:rPr>
                            </w:ins>
                          </m:ctrlPr>
                        </m:e>
                        <m:e>
                          <m:r>
                            <w:ins w:id="2304" w:author="Stefan Parkvall" w:date="2023-06-01T16:15:00Z">
                              <w:rPr>
                                <w:rFonts w:ascii="Cambria Math" w:hAnsi="Cambria Math"/>
                                <w:szCs w:val="18"/>
                              </w:rPr>
                              <m:t>1</m:t>
                            </w:ins>
                          </m:r>
                          <m:ctrlPr>
                            <w:ins w:id="2305" w:author="Stefan Parkvall" w:date="2023-06-01T16:15:00Z">
                              <w:rPr>
                                <w:rFonts w:ascii="Cambria Math" w:eastAsia="Cambria Math" w:hAnsi="Cambria Math" w:cs="Cambria Math"/>
                                <w:i/>
                                <w:szCs w:val="18"/>
                              </w:rPr>
                            </w:ins>
                          </m:ctrlPr>
                        </m:e>
                      </m:mr>
                      <m:mr>
                        <m:e>
                          <m:r>
                            <w:ins w:id="2306" w:author="Stefan Parkvall" w:date="2023-06-01T16:15:00Z">
                              <w:rPr>
                                <w:rFonts w:ascii="Cambria Math" w:hAnsi="Cambria Math"/>
                                <w:szCs w:val="18"/>
                              </w:rPr>
                              <m:t>j</m:t>
                            </w:ins>
                          </m:r>
                          <m:ctrlPr>
                            <w:ins w:id="2307" w:author="Stefan Parkvall" w:date="2023-06-01T16:15:00Z">
                              <w:rPr>
                                <w:rFonts w:ascii="Cambria Math" w:eastAsia="Cambria Math" w:hAnsi="Cambria Math" w:cs="Cambria Math"/>
                                <w:i/>
                                <w:szCs w:val="18"/>
                              </w:rPr>
                            </w:ins>
                          </m:ctrlPr>
                        </m:e>
                        <m:e>
                          <m:r>
                            <w:ins w:id="2308" w:author="Stefan Parkvall" w:date="2023-06-01T16:15:00Z">
                              <w:rPr>
                                <w:rFonts w:ascii="Cambria Math" w:hAnsi="Cambria Math"/>
                                <w:szCs w:val="18"/>
                              </w:rPr>
                              <m:t>-j</m:t>
                            </w:ins>
                          </m:r>
                          <m:ctrlPr>
                            <w:ins w:id="2309" w:author="Stefan Parkvall" w:date="2023-06-01T16:15:00Z">
                              <w:rPr>
                                <w:rFonts w:ascii="Cambria Math" w:eastAsia="Cambria Math" w:hAnsi="Cambria Math" w:cs="Cambria Math"/>
                                <w:i/>
                                <w:szCs w:val="18"/>
                              </w:rPr>
                            </w:ins>
                          </m:ctrlPr>
                        </m:e>
                        <m:e>
                          <m:r>
                            <w:ins w:id="2310" w:author="Stefan Parkvall" w:date="2023-06-01T16:15:00Z">
                              <w:rPr>
                                <w:rFonts w:ascii="Cambria Math" w:hAnsi="Cambria Math"/>
                                <w:szCs w:val="18"/>
                              </w:rPr>
                              <m:t>j</m:t>
                            </w:ins>
                          </m:r>
                          <m:ctrlPr>
                            <w:ins w:id="2311" w:author="Stefan Parkvall" w:date="2023-06-01T16:15:00Z">
                              <w:rPr>
                                <w:rFonts w:ascii="Cambria Math" w:eastAsia="Cambria Math" w:hAnsi="Cambria Math" w:cs="Cambria Math"/>
                                <w:i/>
                                <w:szCs w:val="18"/>
                              </w:rPr>
                            </w:ins>
                          </m:ctrlPr>
                        </m:e>
                      </m:mr>
                      <m:mr>
                        <m:e>
                          <m:r>
                            <w:ins w:id="2312" w:author="Stefan Parkvall" w:date="2023-06-01T16:15:00Z">
                              <w:rPr>
                                <w:rFonts w:ascii="Cambria Math" w:hAnsi="Cambria Math"/>
                                <w:szCs w:val="18"/>
                              </w:rPr>
                              <m:t>-1</m:t>
                            </w:ins>
                          </m:r>
                          <m:ctrlPr>
                            <w:ins w:id="2313" w:author="Stefan Parkvall" w:date="2023-06-01T16:15:00Z">
                              <w:rPr>
                                <w:rFonts w:ascii="Cambria Math" w:eastAsia="Cambria Math" w:hAnsi="Cambria Math" w:cs="Cambria Math"/>
                                <w:i/>
                                <w:szCs w:val="18"/>
                              </w:rPr>
                            </w:ins>
                          </m:ctrlPr>
                        </m:e>
                        <m:e>
                          <m:r>
                            <w:ins w:id="2314" w:author="Stefan Parkvall" w:date="2023-06-01T16:15:00Z">
                              <w:rPr>
                                <w:rFonts w:ascii="Cambria Math" w:hAnsi="Cambria Math"/>
                                <w:szCs w:val="18"/>
                              </w:rPr>
                              <m:t>-1</m:t>
                            </w:ins>
                          </m:r>
                          <m:ctrlPr>
                            <w:ins w:id="2315" w:author="Stefan Parkvall" w:date="2023-06-01T16:15:00Z">
                              <w:rPr>
                                <w:rFonts w:ascii="Cambria Math" w:eastAsia="Cambria Math" w:hAnsi="Cambria Math" w:cs="Cambria Math"/>
                                <w:i/>
                                <w:szCs w:val="18"/>
                              </w:rPr>
                            </w:ins>
                          </m:ctrlPr>
                        </m:e>
                        <m:e>
                          <m:r>
                            <w:ins w:id="2316" w:author="Stefan Parkvall" w:date="2023-06-01T16:15:00Z">
                              <w:rPr>
                                <w:rFonts w:ascii="Cambria Math" w:hAnsi="Cambria Math"/>
                                <w:szCs w:val="18"/>
                              </w:rPr>
                              <m:t>-1</m:t>
                            </w:ins>
                          </m:r>
                          <m:ctrlPr>
                            <w:ins w:id="2317" w:author="Stefan Parkvall" w:date="2023-06-01T16:15:00Z">
                              <w:rPr>
                                <w:rFonts w:ascii="Cambria Math" w:eastAsia="Cambria Math" w:hAnsi="Cambria Math" w:cs="Cambria Math"/>
                                <w:i/>
                                <w:szCs w:val="18"/>
                              </w:rPr>
                            </w:ins>
                          </m:ctrlPr>
                        </m:e>
                      </m:mr>
                      <m:mr>
                        <m:e>
                          <m:r>
                            <w:ins w:id="2318" w:author="Stefan Parkvall" w:date="2023-06-01T16:15:00Z">
                              <w:rPr>
                                <w:rFonts w:ascii="Cambria Math" w:hAnsi="Cambria Math"/>
                                <w:szCs w:val="18"/>
                              </w:rPr>
                              <m:t>-j</m:t>
                            </w:ins>
                          </m:r>
                          <m:ctrlPr>
                            <w:ins w:id="2319" w:author="Stefan Parkvall" w:date="2023-06-01T16:15:00Z">
                              <w:rPr>
                                <w:rFonts w:ascii="Cambria Math" w:eastAsia="Cambria Math" w:hAnsi="Cambria Math" w:cs="Cambria Math"/>
                                <w:i/>
                                <w:szCs w:val="18"/>
                              </w:rPr>
                            </w:ins>
                          </m:ctrlPr>
                        </m:e>
                        <m:e>
                          <m:r>
                            <w:ins w:id="2320" w:author="Stefan Parkvall" w:date="2023-06-01T16:15:00Z">
                              <w:rPr>
                                <w:rFonts w:ascii="Cambria Math" w:hAnsi="Cambria Math"/>
                                <w:szCs w:val="18"/>
                              </w:rPr>
                              <m:t>j</m:t>
                            </w:ins>
                          </m:r>
                          <m:ctrlPr>
                            <w:ins w:id="2321" w:author="Stefan Parkvall" w:date="2023-06-01T16:15:00Z">
                              <w:rPr>
                                <w:rFonts w:ascii="Cambria Math" w:eastAsia="Cambria Math" w:hAnsi="Cambria Math" w:cs="Cambria Math"/>
                                <w:i/>
                                <w:szCs w:val="18"/>
                              </w:rPr>
                            </w:ins>
                          </m:ctrlPr>
                        </m:e>
                        <m:e>
                          <m:r>
                            <w:ins w:id="2322" w:author="Stefan Parkvall" w:date="2023-06-01T16:15:00Z">
                              <w:rPr>
                                <w:rFonts w:ascii="Cambria Math" w:hAnsi="Cambria Math"/>
                                <w:szCs w:val="18"/>
                              </w:rPr>
                              <m:t>-j</m:t>
                            </w:ins>
                          </m:r>
                          <m:ctrlPr>
                            <w:ins w:id="2323" w:author="Stefan Parkvall" w:date="2023-06-01T16:15:00Z">
                              <w:rPr>
                                <w:rFonts w:ascii="Cambria Math" w:eastAsia="Cambria Math" w:hAnsi="Cambria Math" w:cs="Cambria Math"/>
                                <w:i/>
                                <w:szCs w:val="18"/>
                              </w:rPr>
                            </w:ins>
                          </m:ctrlPr>
                        </m:e>
                      </m:mr>
                      <m:mr>
                        <m:e>
                          <m:r>
                            <w:ins w:id="2324" w:author="Stefan Parkvall" w:date="2023-06-01T16:15:00Z">
                              <w:rPr>
                                <w:rFonts w:ascii="Cambria Math" w:hAnsi="Cambria Math"/>
                                <w:szCs w:val="18"/>
                              </w:rPr>
                              <m:t>j</m:t>
                            </w:ins>
                          </m:r>
                          <m:ctrlPr>
                            <w:ins w:id="2325" w:author="Stefan Parkvall" w:date="2023-06-01T16:15:00Z">
                              <w:rPr>
                                <w:rFonts w:ascii="Cambria Math" w:eastAsia="Cambria Math" w:hAnsi="Cambria Math" w:cs="Cambria Math"/>
                                <w:i/>
                                <w:szCs w:val="18"/>
                              </w:rPr>
                            </w:ins>
                          </m:ctrlPr>
                        </m:e>
                        <m:e>
                          <m:r>
                            <w:ins w:id="2326" w:author="Stefan Parkvall" w:date="2023-06-01T16:15:00Z">
                              <w:rPr>
                                <w:rFonts w:ascii="Cambria Math" w:hAnsi="Cambria Math"/>
                                <w:szCs w:val="18"/>
                              </w:rPr>
                              <m:t>j</m:t>
                            </w:ins>
                          </m:r>
                          <m:ctrlPr>
                            <w:ins w:id="2327" w:author="Stefan Parkvall" w:date="2023-06-01T16:15:00Z">
                              <w:rPr>
                                <w:rFonts w:ascii="Cambria Math" w:eastAsia="Cambria Math" w:hAnsi="Cambria Math" w:cs="Cambria Math"/>
                                <w:i/>
                                <w:szCs w:val="18"/>
                              </w:rPr>
                            </w:ins>
                          </m:ctrlPr>
                        </m:e>
                        <m:e>
                          <m:r>
                            <w:ins w:id="2328" w:author="Stefan Parkvall" w:date="2023-06-01T16:15:00Z">
                              <w:rPr>
                                <w:rFonts w:ascii="Cambria Math" w:hAnsi="Cambria Math"/>
                                <w:szCs w:val="18"/>
                              </w:rPr>
                              <m:t>-j</m:t>
                            </w:ins>
                          </m:r>
                          <m:ctrlPr>
                            <w:ins w:id="2329" w:author="Stefan Parkvall" w:date="2023-06-01T16:15:00Z">
                              <w:rPr>
                                <w:rFonts w:ascii="Cambria Math" w:eastAsia="Cambria Math" w:hAnsi="Cambria Math" w:cs="Cambria Math"/>
                                <w:i/>
                                <w:szCs w:val="18"/>
                              </w:rPr>
                            </w:ins>
                          </m:ctrlPr>
                        </m:e>
                      </m:mr>
                      <m:mr>
                        <m:e>
                          <m:r>
                            <w:ins w:id="2330" w:author="Stefan Parkvall" w:date="2023-06-01T16:15:00Z">
                              <w:rPr>
                                <w:rFonts w:ascii="Cambria Math" w:hAnsi="Cambria Math"/>
                                <w:szCs w:val="18"/>
                              </w:rPr>
                              <m:t>-1</m:t>
                            </w:ins>
                          </m:r>
                          <m:ctrlPr>
                            <w:ins w:id="2331" w:author="Stefan Parkvall" w:date="2023-06-01T16:15:00Z">
                              <w:rPr>
                                <w:rFonts w:ascii="Cambria Math" w:eastAsia="Cambria Math" w:hAnsi="Cambria Math" w:cs="Cambria Math"/>
                                <w:i/>
                                <w:szCs w:val="18"/>
                              </w:rPr>
                            </w:ins>
                          </m:ctrlPr>
                        </m:e>
                        <m:e>
                          <m:r>
                            <w:ins w:id="2332" w:author="Stefan Parkvall" w:date="2023-06-01T16:15:00Z">
                              <w:rPr>
                                <w:rFonts w:ascii="Cambria Math" w:hAnsi="Cambria Math"/>
                                <w:szCs w:val="18"/>
                              </w:rPr>
                              <m:t>1</m:t>
                            </w:ins>
                          </m:r>
                          <m:ctrlPr>
                            <w:ins w:id="2333" w:author="Stefan Parkvall" w:date="2023-06-01T16:15:00Z">
                              <w:rPr>
                                <w:rFonts w:ascii="Cambria Math" w:eastAsia="Cambria Math" w:hAnsi="Cambria Math" w:cs="Cambria Math"/>
                                <w:i/>
                                <w:szCs w:val="18"/>
                              </w:rPr>
                            </w:ins>
                          </m:ctrlPr>
                        </m:e>
                        <m:e>
                          <m:r>
                            <w:ins w:id="2334" w:author="Stefan Parkvall" w:date="2023-06-01T16:15:00Z">
                              <w:rPr>
                                <w:rFonts w:ascii="Cambria Math" w:hAnsi="Cambria Math"/>
                                <w:szCs w:val="18"/>
                              </w:rPr>
                              <m:t>1</m:t>
                            </w:ins>
                          </m:r>
                          <m:ctrlPr>
                            <w:ins w:id="2335" w:author="Stefan Parkvall" w:date="2023-06-01T16:15:00Z">
                              <w:rPr>
                                <w:rFonts w:ascii="Cambria Math" w:eastAsia="Cambria Math" w:hAnsi="Cambria Math" w:cs="Cambria Math"/>
                                <w:i/>
                                <w:szCs w:val="18"/>
                              </w:rPr>
                            </w:ins>
                          </m:ctrlPr>
                        </m:e>
                      </m:mr>
                      <m:mr>
                        <m:e>
                          <m:r>
                            <w:ins w:id="2336" w:author="Stefan Parkvall" w:date="2023-06-01T16:15:00Z">
                              <w:rPr>
                                <w:rFonts w:ascii="Cambria Math" w:hAnsi="Cambria Math"/>
                                <w:szCs w:val="18"/>
                              </w:rPr>
                              <m:t>-j</m:t>
                            </w:ins>
                          </m:r>
                          <m:ctrlPr>
                            <w:ins w:id="2337" w:author="Stefan Parkvall" w:date="2023-06-01T16:15:00Z">
                              <w:rPr>
                                <w:rFonts w:ascii="Cambria Math" w:eastAsia="Cambria Math" w:hAnsi="Cambria Math" w:cs="Cambria Math"/>
                                <w:i/>
                                <w:szCs w:val="18"/>
                              </w:rPr>
                            </w:ins>
                          </m:ctrlPr>
                        </m:e>
                        <m:e>
                          <m:r>
                            <w:ins w:id="2338" w:author="Stefan Parkvall" w:date="2023-06-01T16:15:00Z">
                              <w:rPr>
                                <w:rFonts w:ascii="Cambria Math" w:hAnsi="Cambria Math"/>
                                <w:szCs w:val="18"/>
                              </w:rPr>
                              <m:t>-j</m:t>
                            </w:ins>
                          </m:r>
                          <m:ctrlPr>
                            <w:ins w:id="2339" w:author="Stefan Parkvall" w:date="2023-06-01T16:15:00Z">
                              <w:rPr>
                                <w:rFonts w:ascii="Cambria Math" w:eastAsia="Cambria Math" w:hAnsi="Cambria Math" w:cs="Cambria Math"/>
                                <w:i/>
                                <w:szCs w:val="18"/>
                              </w:rPr>
                            </w:ins>
                          </m:ctrlPr>
                        </m:e>
                        <m:e>
                          <m:r>
                            <w:ins w:id="2340" w:author="Stefan Parkvall" w:date="2023-06-01T16:15:00Z">
                              <w:rPr>
                                <w:rFonts w:ascii="Cambria Math" w:hAnsi="Cambria Math"/>
                                <w:szCs w:val="18"/>
                              </w:rPr>
                              <m:t>j</m:t>
                            </w:ins>
                          </m:r>
                          <m:ctrlPr>
                            <w:ins w:id="2341" w:author="Stefan Parkvall" w:date="2023-06-01T16:15:00Z">
                              <w:rPr>
                                <w:rFonts w:ascii="Cambria Math" w:eastAsia="Cambria Math" w:hAnsi="Cambria Math" w:cs="Cambria Math"/>
                                <w:i/>
                                <w:szCs w:val="18"/>
                              </w:rPr>
                            </w:ins>
                          </m:ctrlPr>
                        </m:e>
                      </m:mr>
                      <m:mr>
                        <m:e>
                          <m:r>
                            <w:ins w:id="2342" w:author="Stefan Parkvall" w:date="2023-06-01T16:15:00Z">
                              <w:rPr>
                                <w:rFonts w:ascii="Cambria Math" w:hAnsi="Cambria Math"/>
                                <w:szCs w:val="18"/>
                              </w:rPr>
                              <m:t>1</m:t>
                            </w:ins>
                          </m:r>
                          <m:ctrlPr>
                            <w:ins w:id="2343" w:author="Stefan Parkvall" w:date="2023-06-01T16:15:00Z">
                              <w:rPr>
                                <w:rFonts w:ascii="Cambria Math" w:eastAsia="Cambria Math" w:hAnsi="Cambria Math" w:cs="Cambria Math"/>
                                <w:i/>
                                <w:szCs w:val="18"/>
                              </w:rPr>
                            </w:ins>
                          </m:ctrlPr>
                        </m:e>
                        <m:e>
                          <m:r>
                            <w:ins w:id="2344" w:author="Stefan Parkvall" w:date="2023-06-01T16:15:00Z">
                              <w:rPr>
                                <w:rFonts w:ascii="Cambria Math" w:hAnsi="Cambria Math"/>
                                <w:szCs w:val="18"/>
                              </w:rPr>
                              <m:t>-1</m:t>
                            </w:ins>
                          </m:r>
                          <m:ctrlPr>
                            <w:ins w:id="2345" w:author="Stefan Parkvall" w:date="2023-06-01T16:15:00Z">
                              <w:rPr>
                                <w:rFonts w:ascii="Cambria Math" w:eastAsia="Cambria Math" w:hAnsi="Cambria Math" w:cs="Cambria Math"/>
                                <w:i/>
                                <w:szCs w:val="18"/>
                              </w:rPr>
                            </w:ins>
                          </m:ctrlPr>
                        </m:e>
                        <m:e>
                          <m:r>
                            <w:ins w:id="2346" w:author="Stefan Parkvall" w:date="2023-06-01T16:15:00Z">
                              <w:rPr>
                                <w:rFonts w:ascii="Cambria Math" w:hAnsi="Cambria Math"/>
                                <w:szCs w:val="18"/>
                              </w:rPr>
                              <m:t>-1</m:t>
                            </w:ins>
                          </m:r>
                        </m:e>
                      </m:mr>
                    </m:m>
                  </m:e>
                </m:d>
              </m:oMath>
            </m:oMathPara>
          </w:p>
        </w:tc>
        <w:tc>
          <w:tcPr>
            <w:tcW w:w="1927" w:type="dxa"/>
            <w:shd w:val="clear" w:color="auto" w:fill="auto"/>
          </w:tcPr>
          <w:p w14:paraId="5AE7927D" w14:textId="0242D5E2" w:rsidR="001B30C1" w:rsidRPr="00102A81" w:rsidRDefault="00A12C4B" w:rsidP="001B30C1">
            <w:pPr>
              <w:pStyle w:val="TAC"/>
              <w:rPr>
                <w:ins w:id="2347" w:author="Stefan Parkvall" w:date="2023-06-01T16:14:00Z"/>
                <w:rFonts w:eastAsia="Batang"/>
              </w:rPr>
            </w:pPr>
            <m:oMathPara>
              <m:oMath>
                <m:f>
                  <m:fPr>
                    <m:ctrlPr>
                      <w:ins w:id="2348" w:author="Stefan Parkvall" w:date="2023-06-01T16:15:00Z">
                        <w:rPr>
                          <w:rFonts w:ascii="Cambria Math" w:hAnsi="Cambria Math"/>
                          <w:i/>
                          <w:szCs w:val="18"/>
                        </w:rPr>
                      </w:ins>
                    </m:ctrlPr>
                  </m:fPr>
                  <m:num>
                    <m:r>
                      <w:ins w:id="2349" w:author="Stefan Parkvall" w:date="2023-06-01T16:15:00Z">
                        <w:rPr>
                          <w:rFonts w:ascii="Cambria Math" w:hAnsi="Cambria Math"/>
                          <w:szCs w:val="18"/>
                        </w:rPr>
                        <m:t>1</m:t>
                      </w:ins>
                    </m:r>
                  </m:num>
                  <m:den>
                    <m:r>
                      <w:ins w:id="2350" w:author="Stefan Parkvall" w:date="2023-06-01T16:15:00Z">
                        <w:rPr>
                          <w:rFonts w:ascii="Cambria Math" w:hAnsi="Cambria Math"/>
                          <w:szCs w:val="18"/>
                        </w:rPr>
                        <m:t>2</m:t>
                      </w:ins>
                    </m:r>
                    <m:rad>
                      <m:radPr>
                        <m:degHide m:val="1"/>
                        <m:ctrlPr>
                          <w:ins w:id="2351" w:author="Stefan Parkvall" w:date="2023-06-01T16:15:00Z">
                            <w:rPr>
                              <w:rFonts w:ascii="Cambria Math" w:hAnsi="Cambria Math"/>
                              <w:i/>
                              <w:szCs w:val="18"/>
                            </w:rPr>
                          </w:ins>
                        </m:ctrlPr>
                      </m:radPr>
                      <m:deg/>
                      <m:e>
                        <m:r>
                          <w:ins w:id="2352" w:author="Stefan Parkvall" w:date="2023-06-01T16:15:00Z">
                            <w:rPr>
                              <w:rFonts w:ascii="Cambria Math" w:hAnsi="Cambria Math"/>
                              <w:szCs w:val="18"/>
                            </w:rPr>
                            <m:t>6</m:t>
                          </w:ins>
                        </m:r>
                      </m:e>
                    </m:rad>
                  </m:den>
                </m:f>
                <m:d>
                  <m:dPr>
                    <m:begChr m:val="["/>
                    <m:endChr m:val="]"/>
                    <m:ctrlPr>
                      <w:ins w:id="2353" w:author="Stefan Parkvall" w:date="2023-06-01T16:15:00Z">
                        <w:rPr>
                          <w:rFonts w:ascii="Cambria Math" w:hAnsi="Cambria Math"/>
                          <w:i/>
                          <w:szCs w:val="18"/>
                        </w:rPr>
                      </w:ins>
                    </m:ctrlPr>
                  </m:dPr>
                  <m:e>
                    <m:m>
                      <m:mPr>
                        <m:mcs>
                          <m:mc>
                            <m:mcPr>
                              <m:count m:val="3"/>
                              <m:mcJc m:val="center"/>
                            </m:mcPr>
                          </m:mc>
                        </m:mcs>
                        <m:ctrlPr>
                          <w:ins w:id="2354" w:author="Stefan Parkvall" w:date="2023-06-01T16:15:00Z">
                            <w:rPr>
                              <w:rFonts w:ascii="Cambria Math" w:hAnsi="Cambria Math"/>
                              <w:i/>
                              <w:szCs w:val="18"/>
                            </w:rPr>
                          </w:ins>
                        </m:ctrlPr>
                      </m:mPr>
                      <m:mr>
                        <m:e>
                          <m:r>
                            <w:ins w:id="2355" w:author="Stefan Parkvall" w:date="2023-06-01T16:15:00Z">
                              <w:rPr>
                                <w:rFonts w:ascii="Cambria Math" w:hAnsi="Cambria Math"/>
                                <w:szCs w:val="18"/>
                              </w:rPr>
                              <m:t>1</m:t>
                            </w:ins>
                          </m:r>
                          <m:ctrlPr>
                            <w:ins w:id="2356" w:author="Stefan Parkvall" w:date="2023-06-01T16:15:00Z">
                              <w:rPr>
                                <w:rFonts w:ascii="Cambria Math" w:eastAsia="Cambria Math" w:hAnsi="Cambria Math" w:cs="Cambria Math"/>
                                <w:i/>
                                <w:szCs w:val="18"/>
                              </w:rPr>
                            </w:ins>
                          </m:ctrlPr>
                        </m:e>
                        <m:e>
                          <m:r>
                            <w:ins w:id="2357" w:author="Stefan Parkvall" w:date="2023-06-01T16:15:00Z">
                              <w:rPr>
                                <w:rFonts w:ascii="Cambria Math" w:hAnsi="Cambria Math"/>
                                <w:szCs w:val="18"/>
                              </w:rPr>
                              <m:t>1</m:t>
                            </w:ins>
                          </m:r>
                          <m:ctrlPr>
                            <w:ins w:id="2358" w:author="Stefan Parkvall" w:date="2023-06-01T16:15:00Z">
                              <w:rPr>
                                <w:rFonts w:ascii="Cambria Math" w:eastAsia="Cambria Math" w:hAnsi="Cambria Math" w:cs="Cambria Math"/>
                                <w:i/>
                                <w:szCs w:val="18"/>
                              </w:rPr>
                            </w:ins>
                          </m:ctrlPr>
                        </m:e>
                        <m:e>
                          <m:r>
                            <w:ins w:id="2359" w:author="Stefan Parkvall" w:date="2023-06-01T16:15:00Z">
                              <w:rPr>
                                <w:rFonts w:ascii="Cambria Math" w:hAnsi="Cambria Math"/>
                                <w:szCs w:val="18"/>
                              </w:rPr>
                              <m:t>1</m:t>
                            </w:ins>
                          </m:r>
                          <m:ctrlPr>
                            <w:ins w:id="2360" w:author="Stefan Parkvall" w:date="2023-06-01T16:15:00Z">
                              <w:rPr>
                                <w:rFonts w:ascii="Cambria Math" w:eastAsia="Cambria Math" w:hAnsi="Cambria Math" w:cs="Cambria Math"/>
                                <w:i/>
                                <w:szCs w:val="18"/>
                              </w:rPr>
                            </w:ins>
                          </m:ctrlPr>
                        </m:e>
                      </m:mr>
                      <m:mr>
                        <m:e>
                          <m:r>
                            <w:ins w:id="2361" w:author="Stefan Parkvall" w:date="2023-06-01T16:15:00Z">
                              <w:rPr>
                                <w:rFonts w:ascii="Cambria Math" w:hAnsi="Cambria Math"/>
                                <w:szCs w:val="18"/>
                              </w:rPr>
                              <m:t>j</m:t>
                            </w:ins>
                          </m:r>
                          <m:ctrlPr>
                            <w:ins w:id="2362" w:author="Stefan Parkvall" w:date="2023-06-01T16:15:00Z">
                              <w:rPr>
                                <w:rFonts w:ascii="Cambria Math" w:eastAsia="Cambria Math" w:hAnsi="Cambria Math" w:cs="Cambria Math"/>
                                <w:i/>
                                <w:szCs w:val="18"/>
                              </w:rPr>
                            </w:ins>
                          </m:ctrlPr>
                        </m:e>
                        <m:e>
                          <m:r>
                            <w:ins w:id="2363" w:author="Stefan Parkvall" w:date="2023-06-01T16:15:00Z">
                              <w:rPr>
                                <w:rFonts w:ascii="Cambria Math" w:hAnsi="Cambria Math"/>
                                <w:szCs w:val="18"/>
                              </w:rPr>
                              <m:t>1</m:t>
                            </w:ins>
                          </m:r>
                          <m:ctrlPr>
                            <w:ins w:id="2364" w:author="Stefan Parkvall" w:date="2023-06-01T16:15:00Z">
                              <w:rPr>
                                <w:rFonts w:ascii="Cambria Math" w:eastAsia="Cambria Math" w:hAnsi="Cambria Math" w:cs="Cambria Math"/>
                                <w:i/>
                                <w:szCs w:val="18"/>
                              </w:rPr>
                            </w:ins>
                          </m:ctrlPr>
                        </m:e>
                        <m:e>
                          <m:r>
                            <w:ins w:id="2365" w:author="Stefan Parkvall" w:date="2023-06-01T16:15:00Z">
                              <w:rPr>
                                <w:rFonts w:ascii="Cambria Math" w:hAnsi="Cambria Math"/>
                                <w:szCs w:val="18"/>
                              </w:rPr>
                              <m:t>j</m:t>
                            </w:ins>
                          </m:r>
                          <m:ctrlPr>
                            <w:ins w:id="2366" w:author="Stefan Parkvall" w:date="2023-06-01T16:15:00Z">
                              <w:rPr>
                                <w:rFonts w:ascii="Cambria Math" w:eastAsia="Cambria Math" w:hAnsi="Cambria Math" w:cs="Cambria Math"/>
                                <w:i/>
                                <w:szCs w:val="18"/>
                              </w:rPr>
                            </w:ins>
                          </m:ctrlPr>
                        </m:e>
                      </m:mr>
                      <m:mr>
                        <m:e>
                          <m:r>
                            <w:ins w:id="2367" w:author="Stefan Parkvall" w:date="2023-06-01T16:15:00Z">
                              <w:rPr>
                                <w:rFonts w:ascii="Cambria Math" w:hAnsi="Cambria Math"/>
                                <w:szCs w:val="18"/>
                              </w:rPr>
                              <m:t>-1</m:t>
                            </w:ins>
                          </m:r>
                          <m:ctrlPr>
                            <w:ins w:id="2368" w:author="Stefan Parkvall" w:date="2023-06-01T16:15:00Z">
                              <w:rPr>
                                <w:rFonts w:ascii="Cambria Math" w:eastAsia="Cambria Math" w:hAnsi="Cambria Math" w:cs="Cambria Math"/>
                                <w:i/>
                                <w:szCs w:val="18"/>
                              </w:rPr>
                            </w:ins>
                          </m:ctrlPr>
                        </m:e>
                        <m:e>
                          <m:r>
                            <w:ins w:id="2369" w:author="Stefan Parkvall" w:date="2023-06-01T16:15:00Z">
                              <w:rPr>
                                <w:rFonts w:ascii="Cambria Math" w:hAnsi="Cambria Math"/>
                                <w:szCs w:val="18"/>
                              </w:rPr>
                              <m:t>1</m:t>
                            </w:ins>
                          </m:r>
                          <m:ctrlPr>
                            <w:ins w:id="2370" w:author="Stefan Parkvall" w:date="2023-06-01T16:15:00Z">
                              <w:rPr>
                                <w:rFonts w:ascii="Cambria Math" w:eastAsia="Cambria Math" w:hAnsi="Cambria Math" w:cs="Cambria Math"/>
                                <w:i/>
                                <w:szCs w:val="18"/>
                              </w:rPr>
                            </w:ins>
                          </m:ctrlPr>
                        </m:e>
                        <m:e>
                          <m:r>
                            <w:ins w:id="2371" w:author="Stefan Parkvall" w:date="2023-06-01T16:15:00Z">
                              <w:rPr>
                                <w:rFonts w:ascii="Cambria Math" w:hAnsi="Cambria Math"/>
                                <w:szCs w:val="18"/>
                              </w:rPr>
                              <m:t>-1</m:t>
                            </w:ins>
                          </m:r>
                          <m:ctrlPr>
                            <w:ins w:id="2372" w:author="Stefan Parkvall" w:date="2023-06-01T16:15:00Z">
                              <w:rPr>
                                <w:rFonts w:ascii="Cambria Math" w:eastAsia="Cambria Math" w:hAnsi="Cambria Math" w:cs="Cambria Math"/>
                                <w:i/>
                                <w:szCs w:val="18"/>
                              </w:rPr>
                            </w:ins>
                          </m:ctrlPr>
                        </m:e>
                      </m:mr>
                      <m:mr>
                        <m:e>
                          <m:r>
                            <w:ins w:id="2373" w:author="Stefan Parkvall" w:date="2023-06-01T16:15:00Z">
                              <w:rPr>
                                <w:rFonts w:ascii="Cambria Math" w:hAnsi="Cambria Math"/>
                                <w:szCs w:val="18"/>
                              </w:rPr>
                              <m:t>-j</m:t>
                            </w:ins>
                          </m:r>
                          <m:ctrlPr>
                            <w:ins w:id="2374" w:author="Stefan Parkvall" w:date="2023-06-01T16:15:00Z">
                              <w:rPr>
                                <w:rFonts w:ascii="Cambria Math" w:eastAsia="Cambria Math" w:hAnsi="Cambria Math" w:cs="Cambria Math"/>
                                <w:i/>
                                <w:szCs w:val="18"/>
                              </w:rPr>
                            </w:ins>
                          </m:ctrlPr>
                        </m:e>
                        <m:e>
                          <m:r>
                            <w:ins w:id="2375" w:author="Stefan Parkvall" w:date="2023-06-01T16:15:00Z">
                              <w:rPr>
                                <w:rFonts w:ascii="Cambria Math" w:hAnsi="Cambria Math"/>
                                <w:szCs w:val="18"/>
                              </w:rPr>
                              <m:t>1</m:t>
                            </w:ins>
                          </m:r>
                          <m:ctrlPr>
                            <w:ins w:id="2376" w:author="Stefan Parkvall" w:date="2023-06-01T16:15:00Z">
                              <w:rPr>
                                <w:rFonts w:ascii="Cambria Math" w:eastAsia="Cambria Math" w:hAnsi="Cambria Math" w:cs="Cambria Math"/>
                                <w:i/>
                                <w:szCs w:val="18"/>
                              </w:rPr>
                            </w:ins>
                          </m:ctrlPr>
                        </m:e>
                        <m:e>
                          <m:r>
                            <w:ins w:id="2377" w:author="Stefan Parkvall" w:date="2023-06-01T16:15:00Z">
                              <w:rPr>
                                <w:rFonts w:ascii="Cambria Math" w:hAnsi="Cambria Math"/>
                                <w:szCs w:val="18"/>
                              </w:rPr>
                              <m:t>-j</m:t>
                            </w:ins>
                          </m:r>
                          <m:ctrlPr>
                            <w:ins w:id="2378" w:author="Stefan Parkvall" w:date="2023-06-01T16:15:00Z">
                              <w:rPr>
                                <w:rFonts w:ascii="Cambria Math" w:eastAsia="Cambria Math" w:hAnsi="Cambria Math" w:cs="Cambria Math"/>
                                <w:i/>
                                <w:szCs w:val="18"/>
                              </w:rPr>
                            </w:ins>
                          </m:ctrlPr>
                        </m:e>
                      </m:mr>
                      <m:mr>
                        <m:e>
                          <m:r>
                            <w:ins w:id="2379" w:author="Stefan Parkvall" w:date="2023-06-01T16:15:00Z">
                              <w:rPr>
                                <w:rFonts w:ascii="Cambria Math" w:hAnsi="Cambria Math"/>
                                <w:szCs w:val="18"/>
                              </w:rPr>
                              <m:t>1</m:t>
                            </w:ins>
                          </m:r>
                          <m:ctrlPr>
                            <w:ins w:id="2380" w:author="Stefan Parkvall" w:date="2023-06-01T16:15:00Z">
                              <w:rPr>
                                <w:rFonts w:ascii="Cambria Math" w:eastAsia="Cambria Math" w:hAnsi="Cambria Math" w:cs="Cambria Math"/>
                                <w:i/>
                                <w:szCs w:val="18"/>
                              </w:rPr>
                            </w:ins>
                          </m:ctrlPr>
                        </m:e>
                        <m:e>
                          <m:r>
                            <w:ins w:id="2381" w:author="Stefan Parkvall" w:date="2023-06-01T16:15:00Z">
                              <w:rPr>
                                <w:rFonts w:ascii="Cambria Math" w:hAnsi="Cambria Math"/>
                                <w:szCs w:val="18"/>
                              </w:rPr>
                              <m:t>1</m:t>
                            </w:ins>
                          </m:r>
                          <m:ctrlPr>
                            <w:ins w:id="2382" w:author="Stefan Parkvall" w:date="2023-06-01T16:15:00Z">
                              <w:rPr>
                                <w:rFonts w:ascii="Cambria Math" w:eastAsia="Cambria Math" w:hAnsi="Cambria Math" w:cs="Cambria Math"/>
                                <w:i/>
                                <w:szCs w:val="18"/>
                              </w:rPr>
                            </w:ins>
                          </m:ctrlPr>
                        </m:e>
                        <m:e>
                          <m:r>
                            <w:ins w:id="2383" w:author="Stefan Parkvall" w:date="2023-06-01T16:15:00Z">
                              <w:rPr>
                                <w:rFonts w:ascii="Cambria Math" w:hAnsi="Cambria Math"/>
                                <w:szCs w:val="18"/>
                              </w:rPr>
                              <m:t>-1</m:t>
                            </w:ins>
                          </m:r>
                          <m:ctrlPr>
                            <w:ins w:id="2384" w:author="Stefan Parkvall" w:date="2023-06-01T16:15:00Z">
                              <w:rPr>
                                <w:rFonts w:ascii="Cambria Math" w:eastAsia="Cambria Math" w:hAnsi="Cambria Math" w:cs="Cambria Math"/>
                                <w:i/>
                                <w:szCs w:val="18"/>
                              </w:rPr>
                            </w:ins>
                          </m:ctrlPr>
                        </m:e>
                      </m:mr>
                      <m:mr>
                        <m:e>
                          <m:r>
                            <w:ins w:id="2385" w:author="Stefan Parkvall" w:date="2023-06-01T16:15:00Z">
                              <w:rPr>
                                <w:rFonts w:ascii="Cambria Math" w:hAnsi="Cambria Math"/>
                                <w:szCs w:val="18"/>
                              </w:rPr>
                              <m:t>j</m:t>
                            </w:ins>
                          </m:r>
                          <m:ctrlPr>
                            <w:ins w:id="2386" w:author="Stefan Parkvall" w:date="2023-06-01T16:15:00Z">
                              <w:rPr>
                                <w:rFonts w:ascii="Cambria Math" w:eastAsia="Cambria Math" w:hAnsi="Cambria Math" w:cs="Cambria Math"/>
                                <w:i/>
                                <w:szCs w:val="18"/>
                              </w:rPr>
                            </w:ins>
                          </m:ctrlPr>
                        </m:e>
                        <m:e>
                          <m:r>
                            <w:ins w:id="2387" w:author="Stefan Parkvall" w:date="2023-06-01T16:15:00Z">
                              <w:rPr>
                                <w:rFonts w:ascii="Cambria Math" w:hAnsi="Cambria Math"/>
                                <w:szCs w:val="18"/>
                              </w:rPr>
                              <m:t>1</m:t>
                            </w:ins>
                          </m:r>
                          <m:ctrlPr>
                            <w:ins w:id="2388" w:author="Stefan Parkvall" w:date="2023-06-01T16:15:00Z">
                              <w:rPr>
                                <w:rFonts w:ascii="Cambria Math" w:eastAsia="Cambria Math" w:hAnsi="Cambria Math" w:cs="Cambria Math"/>
                                <w:i/>
                                <w:szCs w:val="18"/>
                              </w:rPr>
                            </w:ins>
                          </m:ctrlPr>
                        </m:e>
                        <m:e>
                          <m:r>
                            <w:ins w:id="2389" w:author="Stefan Parkvall" w:date="2023-06-01T16:15:00Z">
                              <w:rPr>
                                <w:rFonts w:ascii="Cambria Math" w:hAnsi="Cambria Math"/>
                                <w:szCs w:val="18"/>
                              </w:rPr>
                              <m:t>-j</m:t>
                            </w:ins>
                          </m:r>
                          <m:ctrlPr>
                            <w:ins w:id="2390" w:author="Stefan Parkvall" w:date="2023-06-01T16:15:00Z">
                              <w:rPr>
                                <w:rFonts w:ascii="Cambria Math" w:eastAsia="Cambria Math" w:hAnsi="Cambria Math" w:cs="Cambria Math"/>
                                <w:i/>
                                <w:szCs w:val="18"/>
                              </w:rPr>
                            </w:ins>
                          </m:ctrlPr>
                        </m:e>
                      </m:mr>
                      <m:mr>
                        <m:e>
                          <m:r>
                            <w:ins w:id="2391" w:author="Stefan Parkvall" w:date="2023-06-01T16:15:00Z">
                              <w:rPr>
                                <w:rFonts w:ascii="Cambria Math" w:hAnsi="Cambria Math"/>
                                <w:szCs w:val="18"/>
                              </w:rPr>
                              <m:t>-1</m:t>
                            </w:ins>
                          </m:r>
                          <m:ctrlPr>
                            <w:ins w:id="2392" w:author="Stefan Parkvall" w:date="2023-06-01T16:15:00Z">
                              <w:rPr>
                                <w:rFonts w:ascii="Cambria Math" w:eastAsia="Cambria Math" w:hAnsi="Cambria Math" w:cs="Cambria Math"/>
                                <w:i/>
                                <w:szCs w:val="18"/>
                              </w:rPr>
                            </w:ins>
                          </m:ctrlPr>
                        </m:e>
                        <m:e>
                          <m:r>
                            <w:ins w:id="2393" w:author="Stefan Parkvall" w:date="2023-06-01T16:15:00Z">
                              <w:rPr>
                                <w:rFonts w:ascii="Cambria Math" w:hAnsi="Cambria Math"/>
                                <w:szCs w:val="18"/>
                              </w:rPr>
                              <m:t>1</m:t>
                            </w:ins>
                          </m:r>
                          <m:ctrlPr>
                            <w:ins w:id="2394" w:author="Stefan Parkvall" w:date="2023-06-01T16:15:00Z">
                              <w:rPr>
                                <w:rFonts w:ascii="Cambria Math" w:eastAsia="Cambria Math" w:hAnsi="Cambria Math" w:cs="Cambria Math"/>
                                <w:i/>
                                <w:szCs w:val="18"/>
                              </w:rPr>
                            </w:ins>
                          </m:ctrlPr>
                        </m:e>
                        <m:e>
                          <m:r>
                            <w:ins w:id="2395" w:author="Stefan Parkvall" w:date="2023-06-01T16:15:00Z">
                              <w:rPr>
                                <w:rFonts w:ascii="Cambria Math" w:hAnsi="Cambria Math"/>
                                <w:szCs w:val="18"/>
                              </w:rPr>
                              <m:t>1</m:t>
                            </w:ins>
                          </m:r>
                          <m:ctrlPr>
                            <w:ins w:id="2396" w:author="Stefan Parkvall" w:date="2023-06-01T16:15:00Z">
                              <w:rPr>
                                <w:rFonts w:ascii="Cambria Math" w:eastAsia="Cambria Math" w:hAnsi="Cambria Math" w:cs="Cambria Math"/>
                                <w:i/>
                                <w:szCs w:val="18"/>
                              </w:rPr>
                            </w:ins>
                          </m:ctrlPr>
                        </m:e>
                      </m:mr>
                      <m:mr>
                        <m:e>
                          <m:r>
                            <w:ins w:id="2397" w:author="Stefan Parkvall" w:date="2023-06-01T16:15:00Z">
                              <w:rPr>
                                <w:rFonts w:ascii="Cambria Math" w:hAnsi="Cambria Math"/>
                                <w:szCs w:val="18"/>
                              </w:rPr>
                              <m:t>-j</m:t>
                            </w:ins>
                          </m:r>
                          <m:ctrlPr>
                            <w:ins w:id="2398" w:author="Stefan Parkvall" w:date="2023-06-01T16:15:00Z">
                              <w:rPr>
                                <w:rFonts w:ascii="Cambria Math" w:eastAsia="Cambria Math" w:hAnsi="Cambria Math" w:cs="Cambria Math"/>
                                <w:i/>
                                <w:szCs w:val="18"/>
                              </w:rPr>
                            </w:ins>
                          </m:ctrlPr>
                        </m:e>
                        <m:e>
                          <m:r>
                            <w:ins w:id="2399" w:author="Stefan Parkvall" w:date="2023-06-01T16:15:00Z">
                              <w:rPr>
                                <w:rFonts w:ascii="Cambria Math" w:hAnsi="Cambria Math"/>
                                <w:szCs w:val="18"/>
                              </w:rPr>
                              <m:t>1</m:t>
                            </w:ins>
                          </m:r>
                          <m:ctrlPr>
                            <w:ins w:id="2400" w:author="Stefan Parkvall" w:date="2023-06-01T16:15:00Z">
                              <w:rPr>
                                <w:rFonts w:ascii="Cambria Math" w:eastAsia="Cambria Math" w:hAnsi="Cambria Math" w:cs="Cambria Math"/>
                                <w:i/>
                                <w:szCs w:val="18"/>
                              </w:rPr>
                            </w:ins>
                          </m:ctrlPr>
                        </m:e>
                        <m:e>
                          <m:r>
                            <w:ins w:id="2401" w:author="Stefan Parkvall" w:date="2023-06-01T16:15:00Z">
                              <w:rPr>
                                <w:rFonts w:ascii="Cambria Math" w:hAnsi="Cambria Math"/>
                                <w:szCs w:val="18"/>
                              </w:rPr>
                              <m:t>j</m:t>
                            </w:ins>
                          </m:r>
                        </m:e>
                      </m:mr>
                    </m:m>
                  </m:e>
                </m:d>
              </m:oMath>
            </m:oMathPara>
          </w:p>
        </w:tc>
        <w:tc>
          <w:tcPr>
            <w:tcW w:w="1891" w:type="dxa"/>
            <w:shd w:val="clear" w:color="auto" w:fill="auto"/>
          </w:tcPr>
          <w:p w14:paraId="00EBA7B8" w14:textId="5913E769" w:rsidR="001B30C1" w:rsidRPr="00102A81" w:rsidRDefault="00A12C4B" w:rsidP="001B30C1">
            <w:pPr>
              <w:pStyle w:val="TAC"/>
              <w:rPr>
                <w:ins w:id="2402" w:author="Stefan Parkvall" w:date="2023-06-01T16:14:00Z"/>
                <w:rFonts w:eastAsia="Batang"/>
              </w:rPr>
            </w:pPr>
            <m:oMathPara>
              <m:oMath>
                <m:f>
                  <m:fPr>
                    <m:ctrlPr>
                      <w:ins w:id="2403" w:author="Stefan Parkvall" w:date="2023-06-01T16:15:00Z">
                        <w:rPr>
                          <w:rFonts w:ascii="Cambria Math" w:hAnsi="Cambria Math"/>
                          <w:i/>
                          <w:szCs w:val="18"/>
                        </w:rPr>
                      </w:ins>
                    </m:ctrlPr>
                  </m:fPr>
                  <m:num>
                    <m:r>
                      <w:ins w:id="2404" w:author="Stefan Parkvall" w:date="2023-06-01T16:15:00Z">
                        <w:rPr>
                          <w:rFonts w:ascii="Cambria Math" w:hAnsi="Cambria Math"/>
                          <w:szCs w:val="18"/>
                        </w:rPr>
                        <m:t>1</m:t>
                      </w:ins>
                    </m:r>
                  </m:num>
                  <m:den>
                    <m:r>
                      <w:ins w:id="2405" w:author="Stefan Parkvall" w:date="2023-06-01T16:15:00Z">
                        <w:rPr>
                          <w:rFonts w:ascii="Cambria Math" w:hAnsi="Cambria Math"/>
                          <w:szCs w:val="18"/>
                        </w:rPr>
                        <m:t>2</m:t>
                      </w:ins>
                    </m:r>
                    <m:rad>
                      <m:radPr>
                        <m:degHide m:val="1"/>
                        <m:ctrlPr>
                          <w:ins w:id="2406" w:author="Stefan Parkvall" w:date="2023-06-01T16:15:00Z">
                            <w:rPr>
                              <w:rFonts w:ascii="Cambria Math" w:hAnsi="Cambria Math"/>
                              <w:i/>
                              <w:szCs w:val="18"/>
                            </w:rPr>
                          </w:ins>
                        </m:ctrlPr>
                      </m:radPr>
                      <m:deg/>
                      <m:e>
                        <m:r>
                          <w:ins w:id="2407" w:author="Stefan Parkvall" w:date="2023-06-01T16:15:00Z">
                            <w:rPr>
                              <w:rFonts w:ascii="Cambria Math" w:hAnsi="Cambria Math"/>
                              <w:szCs w:val="18"/>
                            </w:rPr>
                            <m:t>6</m:t>
                          </w:ins>
                        </m:r>
                      </m:e>
                    </m:rad>
                  </m:den>
                </m:f>
                <m:d>
                  <m:dPr>
                    <m:begChr m:val="["/>
                    <m:endChr m:val="]"/>
                    <m:ctrlPr>
                      <w:ins w:id="2408" w:author="Stefan Parkvall" w:date="2023-06-01T16:15:00Z">
                        <w:rPr>
                          <w:rFonts w:ascii="Cambria Math" w:hAnsi="Cambria Math"/>
                          <w:i/>
                          <w:szCs w:val="18"/>
                        </w:rPr>
                      </w:ins>
                    </m:ctrlPr>
                  </m:dPr>
                  <m:e>
                    <m:m>
                      <m:mPr>
                        <m:mcs>
                          <m:mc>
                            <m:mcPr>
                              <m:count m:val="3"/>
                              <m:mcJc m:val="center"/>
                            </m:mcPr>
                          </m:mc>
                        </m:mcs>
                        <m:ctrlPr>
                          <w:ins w:id="2409" w:author="Stefan Parkvall" w:date="2023-06-01T16:15:00Z">
                            <w:rPr>
                              <w:rFonts w:ascii="Cambria Math" w:hAnsi="Cambria Math"/>
                              <w:i/>
                              <w:szCs w:val="18"/>
                            </w:rPr>
                          </w:ins>
                        </m:ctrlPr>
                      </m:mPr>
                      <m:mr>
                        <m:e>
                          <m:r>
                            <w:ins w:id="2410" w:author="Stefan Parkvall" w:date="2023-06-01T16:15:00Z">
                              <w:rPr>
                                <w:rFonts w:ascii="Cambria Math" w:hAnsi="Cambria Math"/>
                                <w:szCs w:val="18"/>
                              </w:rPr>
                              <m:t>1</m:t>
                            </w:ins>
                          </m:r>
                          <m:ctrlPr>
                            <w:ins w:id="2411" w:author="Stefan Parkvall" w:date="2023-06-01T16:15:00Z">
                              <w:rPr>
                                <w:rFonts w:ascii="Cambria Math" w:eastAsia="Cambria Math" w:hAnsi="Cambria Math" w:cs="Cambria Math"/>
                                <w:i/>
                                <w:szCs w:val="18"/>
                              </w:rPr>
                            </w:ins>
                          </m:ctrlPr>
                        </m:e>
                        <m:e>
                          <m:r>
                            <w:ins w:id="2412" w:author="Stefan Parkvall" w:date="2023-06-01T16:15:00Z">
                              <w:rPr>
                                <w:rFonts w:ascii="Cambria Math" w:hAnsi="Cambria Math"/>
                                <w:szCs w:val="18"/>
                              </w:rPr>
                              <m:t>1</m:t>
                            </w:ins>
                          </m:r>
                          <m:ctrlPr>
                            <w:ins w:id="2413" w:author="Stefan Parkvall" w:date="2023-06-01T16:15:00Z">
                              <w:rPr>
                                <w:rFonts w:ascii="Cambria Math" w:eastAsia="Cambria Math" w:hAnsi="Cambria Math" w:cs="Cambria Math"/>
                                <w:i/>
                                <w:szCs w:val="18"/>
                              </w:rPr>
                            </w:ins>
                          </m:ctrlPr>
                        </m:e>
                        <m:e>
                          <m:r>
                            <w:ins w:id="2414" w:author="Stefan Parkvall" w:date="2023-06-01T16:15:00Z">
                              <w:rPr>
                                <w:rFonts w:ascii="Cambria Math" w:hAnsi="Cambria Math"/>
                                <w:szCs w:val="18"/>
                              </w:rPr>
                              <m:t>1</m:t>
                            </w:ins>
                          </m:r>
                          <m:ctrlPr>
                            <w:ins w:id="2415" w:author="Stefan Parkvall" w:date="2023-06-01T16:15:00Z">
                              <w:rPr>
                                <w:rFonts w:ascii="Cambria Math" w:eastAsia="Cambria Math" w:hAnsi="Cambria Math" w:cs="Cambria Math"/>
                                <w:i/>
                                <w:szCs w:val="18"/>
                              </w:rPr>
                            </w:ins>
                          </m:ctrlPr>
                        </m:e>
                      </m:mr>
                      <m:mr>
                        <m:e>
                          <m:r>
                            <w:ins w:id="2416" w:author="Stefan Parkvall" w:date="2023-06-01T16:15:00Z">
                              <w:rPr>
                                <w:rFonts w:ascii="Cambria Math" w:hAnsi="Cambria Math"/>
                                <w:szCs w:val="18"/>
                              </w:rPr>
                              <m:t>j</m:t>
                            </w:ins>
                          </m:r>
                          <m:ctrlPr>
                            <w:ins w:id="2417" w:author="Stefan Parkvall" w:date="2023-06-01T16:15:00Z">
                              <w:rPr>
                                <w:rFonts w:ascii="Cambria Math" w:eastAsia="Cambria Math" w:hAnsi="Cambria Math" w:cs="Cambria Math"/>
                                <w:i/>
                                <w:szCs w:val="18"/>
                              </w:rPr>
                            </w:ins>
                          </m:ctrlPr>
                        </m:e>
                        <m:e>
                          <m:r>
                            <w:ins w:id="2418" w:author="Stefan Parkvall" w:date="2023-06-01T16:15:00Z">
                              <w:rPr>
                                <w:rFonts w:ascii="Cambria Math" w:hAnsi="Cambria Math"/>
                                <w:szCs w:val="18"/>
                              </w:rPr>
                              <m:t>1</m:t>
                            </w:ins>
                          </m:r>
                          <m:ctrlPr>
                            <w:ins w:id="2419" w:author="Stefan Parkvall" w:date="2023-06-01T16:15:00Z">
                              <w:rPr>
                                <w:rFonts w:ascii="Cambria Math" w:eastAsia="Cambria Math" w:hAnsi="Cambria Math" w:cs="Cambria Math"/>
                                <w:i/>
                                <w:szCs w:val="18"/>
                              </w:rPr>
                            </w:ins>
                          </m:ctrlPr>
                        </m:e>
                        <m:e>
                          <m:r>
                            <w:ins w:id="2420" w:author="Stefan Parkvall" w:date="2023-06-01T16:15:00Z">
                              <w:rPr>
                                <w:rFonts w:ascii="Cambria Math" w:hAnsi="Cambria Math"/>
                                <w:szCs w:val="18"/>
                              </w:rPr>
                              <m:t>j</m:t>
                            </w:ins>
                          </m:r>
                          <m:ctrlPr>
                            <w:ins w:id="2421" w:author="Stefan Parkvall" w:date="2023-06-01T16:15:00Z">
                              <w:rPr>
                                <w:rFonts w:ascii="Cambria Math" w:eastAsia="Cambria Math" w:hAnsi="Cambria Math" w:cs="Cambria Math"/>
                                <w:i/>
                                <w:szCs w:val="18"/>
                              </w:rPr>
                            </w:ins>
                          </m:ctrlPr>
                        </m:e>
                      </m:mr>
                      <m:mr>
                        <m:e>
                          <m:r>
                            <w:ins w:id="2422" w:author="Stefan Parkvall" w:date="2023-06-01T16:15:00Z">
                              <w:rPr>
                                <w:rFonts w:ascii="Cambria Math" w:hAnsi="Cambria Math"/>
                                <w:szCs w:val="18"/>
                              </w:rPr>
                              <m:t>-1</m:t>
                            </w:ins>
                          </m:r>
                          <m:ctrlPr>
                            <w:ins w:id="2423" w:author="Stefan Parkvall" w:date="2023-06-01T16:15:00Z">
                              <w:rPr>
                                <w:rFonts w:ascii="Cambria Math" w:eastAsia="Cambria Math" w:hAnsi="Cambria Math" w:cs="Cambria Math"/>
                                <w:i/>
                                <w:szCs w:val="18"/>
                              </w:rPr>
                            </w:ins>
                          </m:ctrlPr>
                        </m:e>
                        <m:e>
                          <m:r>
                            <w:ins w:id="2424" w:author="Stefan Parkvall" w:date="2023-06-01T16:15:00Z">
                              <w:rPr>
                                <w:rFonts w:ascii="Cambria Math" w:hAnsi="Cambria Math"/>
                                <w:szCs w:val="18"/>
                              </w:rPr>
                              <m:t>1</m:t>
                            </w:ins>
                          </m:r>
                          <m:ctrlPr>
                            <w:ins w:id="2425" w:author="Stefan Parkvall" w:date="2023-06-01T16:15:00Z">
                              <w:rPr>
                                <w:rFonts w:ascii="Cambria Math" w:eastAsia="Cambria Math" w:hAnsi="Cambria Math" w:cs="Cambria Math"/>
                                <w:i/>
                                <w:szCs w:val="18"/>
                              </w:rPr>
                            </w:ins>
                          </m:ctrlPr>
                        </m:e>
                        <m:e>
                          <m:r>
                            <w:ins w:id="2426" w:author="Stefan Parkvall" w:date="2023-06-01T16:15:00Z">
                              <w:rPr>
                                <w:rFonts w:ascii="Cambria Math" w:hAnsi="Cambria Math"/>
                                <w:szCs w:val="18"/>
                              </w:rPr>
                              <m:t>-1</m:t>
                            </w:ins>
                          </m:r>
                          <m:ctrlPr>
                            <w:ins w:id="2427" w:author="Stefan Parkvall" w:date="2023-06-01T16:15:00Z">
                              <w:rPr>
                                <w:rFonts w:ascii="Cambria Math" w:eastAsia="Cambria Math" w:hAnsi="Cambria Math" w:cs="Cambria Math"/>
                                <w:i/>
                                <w:szCs w:val="18"/>
                              </w:rPr>
                            </w:ins>
                          </m:ctrlPr>
                        </m:e>
                      </m:mr>
                      <m:mr>
                        <m:e>
                          <m:r>
                            <w:ins w:id="2428" w:author="Stefan Parkvall" w:date="2023-06-01T16:15:00Z">
                              <w:rPr>
                                <w:rFonts w:ascii="Cambria Math" w:hAnsi="Cambria Math"/>
                                <w:szCs w:val="18"/>
                              </w:rPr>
                              <m:t>-j</m:t>
                            </w:ins>
                          </m:r>
                          <m:ctrlPr>
                            <w:ins w:id="2429" w:author="Stefan Parkvall" w:date="2023-06-01T16:15:00Z">
                              <w:rPr>
                                <w:rFonts w:ascii="Cambria Math" w:eastAsia="Cambria Math" w:hAnsi="Cambria Math" w:cs="Cambria Math"/>
                                <w:i/>
                                <w:szCs w:val="18"/>
                              </w:rPr>
                            </w:ins>
                          </m:ctrlPr>
                        </m:e>
                        <m:e>
                          <m:r>
                            <w:ins w:id="2430" w:author="Stefan Parkvall" w:date="2023-06-01T16:15:00Z">
                              <w:rPr>
                                <w:rFonts w:ascii="Cambria Math" w:hAnsi="Cambria Math"/>
                                <w:szCs w:val="18"/>
                              </w:rPr>
                              <m:t>1</m:t>
                            </w:ins>
                          </m:r>
                          <m:ctrlPr>
                            <w:ins w:id="2431" w:author="Stefan Parkvall" w:date="2023-06-01T16:15:00Z">
                              <w:rPr>
                                <w:rFonts w:ascii="Cambria Math" w:eastAsia="Cambria Math" w:hAnsi="Cambria Math" w:cs="Cambria Math"/>
                                <w:i/>
                                <w:szCs w:val="18"/>
                              </w:rPr>
                            </w:ins>
                          </m:ctrlPr>
                        </m:e>
                        <m:e>
                          <m:r>
                            <w:ins w:id="2432" w:author="Stefan Parkvall" w:date="2023-06-01T16:15:00Z">
                              <w:rPr>
                                <w:rFonts w:ascii="Cambria Math" w:hAnsi="Cambria Math"/>
                                <w:szCs w:val="18"/>
                              </w:rPr>
                              <m:t>-j</m:t>
                            </w:ins>
                          </m:r>
                          <m:ctrlPr>
                            <w:ins w:id="2433" w:author="Stefan Parkvall" w:date="2023-06-01T16:15:00Z">
                              <w:rPr>
                                <w:rFonts w:ascii="Cambria Math" w:eastAsia="Cambria Math" w:hAnsi="Cambria Math" w:cs="Cambria Math"/>
                                <w:i/>
                                <w:szCs w:val="18"/>
                              </w:rPr>
                            </w:ins>
                          </m:ctrlPr>
                        </m:e>
                      </m:mr>
                      <m:mr>
                        <m:e>
                          <m:r>
                            <w:ins w:id="2434" w:author="Stefan Parkvall" w:date="2023-06-01T16:15:00Z">
                              <w:rPr>
                                <w:rFonts w:ascii="Cambria Math" w:hAnsi="Cambria Math"/>
                                <w:szCs w:val="18"/>
                              </w:rPr>
                              <m:t>j</m:t>
                            </w:ins>
                          </m:r>
                          <m:ctrlPr>
                            <w:ins w:id="2435" w:author="Stefan Parkvall" w:date="2023-06-01T16:15:00Z">
                              <w:rPr>
                                <w:rFonts w:ascii="Cambria Math" w:eastAsia="Cambria Math" w:hAnsi="Cambria Math" w:cs="Cambria Math"/>
                                <w:i/>
                                <w:szCs w:val="18"/>
                              </w:rPr>
                            </w:ins>
                          </m:ctrlPr>
                        </m:e>
                        <m:e>
                          <m:r>
                            <w:ins w:id="2436" w:author="Stefan Parkvall" w:date="2023-06-01T16:15:00Z">
                              <w:rPr>
                                <w:rFonts w:ascii="Cambria Math" w:hAnsi="Cambria Math"/>
                                <w:szCs w:val="18"/>
                              </w:rPr>
                              <m:t>j</m:t>
                            </w:ins>
                          </m:r>
                          <m:ctrlPr>
                            <w:ins w:id="2437" w:author="Stefan Parkvall" w:date="2023-06-01T16:15:00Z">
                              <w:rPr>
                                <w:rFonts w:ascii="Cambria Math" w:eastAsia="Cambria Math" w:hAnsi="Cambria Math" w:cs="Cambria Math"/>
                                <w:i/>
                                <w:szCs w:val="18"/>
                              </w:rPr>
                            </w:ins>
                          </m:ctrlPr>
                        </m:e>
                        <m:e>
                          <m:r>
                            <w:ins w:id="2438" w:author="Stefan Parkvall" w:date="2023-06-01T16:15:00Z">
                              <w:rPr>
                                <w:rFonts w:ascii="Cambria Math" w:hAnsi="Cambria Math"/>
                                <w:szCs w:val="18"/>
                              </w:rPr>
                              <m:t>-j</m:t>
                            </w:ins>
                          </m:r>
                          <m:ctrlPr>
                            <w:ins w:id="2439" w:author="Stefan Parkvall" w:date="2023-06-01T16:15:00Z">
                              <w:rPr>
                                <w:rFonts w:ascii="Cambria Math" w:eastAsia="Cambria Math" w:hAnsi="Cambria Math" w:cs="Cambria Math"/>
                                <w:i/>
                                <w:szCs w:val="18"/>
                              </w:rPr>
                            </w:ins>
                          </m:ctrlPr>
                        </m:e>
                      </m:mr>
                      <m:mr>
                        <m:e>
                          <m:r>
                            <w:ins w:id="2440" w:author="Stefan Parkvall" w:date="2023-06-01T16:15:00Z">
                              <w:rPr>
                                <w:rFonts w:ascii="Cambria Math" w:hAnsi="Cambria Math"/>
                                <w:szCs w:val="18"/>
                              </w:rPr>
                              <m:t>-1</m:t>
                            </w:ins>
                          </m:r>
                          <m:ctrlPr>
                            <w:ins w:id="2441" w:author="Stefan Parkvall" w:date="2023-06-01T16:15:00Z">
                              <w:rPr>
                                <w:rFonts w:ascii="Cambria Math" w:eastAsia="Cambria Math" w:hAnsi="Cambria Math" w:cs="Cambria Math"/>
                                <w:i/>
                                <w:szCs w:val="18"/>
                              </w:rPr>
                            </w:ins>
                          </m:ctrlPr>
                        </m:e>
                        <m:e>
                          <m:r>
                            <w:ins w:id="2442" w:author="Stefan Parkvall" w:date="2023-06-01T16:15:00Z">
                              <w:rPr>
                                <w:rFonts w:ascii="Cambria Math" w:hAnsi="Cambria Math"/>
                                <w:szCs w:val="18"/>
                              </w:rPr>
                              <m:t>j</m:t>
                            </w:ins>
                          </m:r>
                          <m:ctrlPr>
                            <w:ins w:id="2443" w:author="Stefan Parkvall" w:date="2023-06-01T16:15:00Z">
                              <w:rPr>
                                <w:rFonts w:ascii="Cambria Math" w:eastAsia="Cambria Math" w:hAnsi="Cambria Math" w:cs="Cambria Math"/>
                                <w:i/>
                                <w:szCs w:val="18"/>
                              </w:rPr>
                            </w:ins>
                          </m:ctrlPr>
                        </m:e>
                        <m:e>
                          <m:r>
                            <w:ins w:id="2444" w:author="Stefan Parkvall" w:date="2023-06-01T16:15:00Z">
                              <w:rPr>
                                <w:rFonts w:ascii="Cambria Math" w:hAnsi="Cambria Math"/>
                                <w:szCs w:val="18"/>
                              </w:rPr>
                              <m:t>1</m:t>
                            </w:ins>
                          </m:r>
                          <m:ctrlPr>
                            <w:ins w:id="2445" w:author="Stefan Parkvall" w:date="2023-06-01T16:15:00Z">
                              <w:rPr>
                                <w:rFonts w:ascii="Cambria Math" w:eastAsia="Cambria Math" w:hAnsi="Cambria Math" w:cs="Cambria Math"/>
                                <w:i/>
                                <w:szCs w:val="18"/>
                              </w:rPr>
                            </w:ins>
                          </m:ctrlPr>
                        </m:e>
                      </m:mr>
                      <m:mr>
                        <m:e>
                          <m:r>
                            <w:ins w:id="2446" w:author="Stefan Parkvall" w:date="2023-06-01T16:15:00Z">
                              <w:rPr>
                                <w:rFonts w:ascii="Cambria Math" w:hAnsi="Cambria Math"/>
                                <w:szCs w:val="18"/>
                              </w:rPr>
                              <m:t>-j</m:t>
                            </w:ins>
                          </m:r>
                          <m:ctrlPr>
                            <w:ins w:id="2447" w:author="Stefan Parkvall" w:date="2023-06-01T16:15:00Z">
                              <w:rPr>
                                <w:rFonts w:ascii="Cambria Math" w:eastAsia="Cambria Math" w:hAnsi="Cambria Math" w:cs="Cambria Math"/>
                                <w:i/>
                                <w:szCs w:val="18"/>
                              </w:rPr>
                            </w:ins>
                          </m:ctrlPr>
                        </m:e>
                        <m:e>
                          <m:r>
                            <w:ins w:id="2448" w:author="Stefan Parkvall" w:date="2023-06-01T16:15:00Z">
                              <w:rPr>
                                <w:rFonts w:ascii="Cambria Math" w:hAnsi="Cambria Math"/>
                                <w:szCs w:val="18"/>
                              </w:rPr>
                              <m:t>j</m:t>
                            </w:ins>
                          </m:r>
                          <m:ctrlPr>
                            <w:ins w:id="2449" w:author="Stefan Parkvall" w:date="2023-06-01T16:15:00Z">
                              <w:rPr>
                                <w:rFonts w:ascii="Cambria Math" w:eastAsia="Cambria Math" w:hAnsi="Cambria Math" w:cs="Cambria Math"/>
                                <w:i/>
                                <w:szCs w:val="18"/>
                              </w:rPr>
                            </w:ins>
                          </m:ctrlPr>
                        </m:e>
                        <m:e>
                          <m:r>
                            <w:ins w:id="2450" w:author="Stefan Parkvall" w:date="2023-06-01T16:15:00Z">
                              <w:rPr>
                                <w:rFonts w:ascii="Cambria Math" w:hAnsi="Cambria Math"/>
                                <w:szCs w:val="18"/>
                              </w:rPr>
                              <m:t>j</m:t>
                            </w:ins>
                          </m:r>
                          <m:ctrlPr>
                            <w:ins w:id="2451" w:author="Stefan Parkvall" w:date="2023-06-01T16:15:00Z">
                              <w:rPr>
                                <w:rFonts w:ascii="Cambria Math" w:eastAsia="Cambria Math" w:hAnsi="Cambria Math" w:cs="Cambria Math"/>
                                <w:i/>
                                <w:szCs w:val="18"/>
                              </w:rPr>
                            </w:ins>
                          </m:ctrlPr>
                        </m:e>
                      </m:mr>
                      <m:mr>
                        <m:e>
                          <m:r>
                            <w:ins w:id="2452" w:author="Stefan Parkvall" w:date="2023-06-01T16:15:00Z">
                              <w:rPr>
                                <w:rFonts w:ascii="Cambria Math" w:hAnsi="Cambria Math"/>
                                <w:szCs w:val="18"/>
                              </w:rPr>
                              <m:t>1</m:t>
                            </w:ins>
                          </m:r>
                          <m:ctrlPr>
                            <w:ins w:id="2453" w:author="Stefan Parkvall" w:date="2023-06-01T16:15:00Z">
                              <w:rPr>
                                <w:rFonts w:ascii="Cambria Math" w:eastAsia="Cambria Math" w:hAnsi="Cambria Math" w:cs="Cambria Math"/>
                                <w:i/>
                                <w:szCs w:val="18"/>
                              </w:rPr>
                            </w:ins>
                          </m:ctrlPr>
                        </m:e>
                        <m:e>
                          <m:r>
                            <w:ins w:id="2454" w:author="Stefan Parkvall" w:date="2023-06-01T16:15:00Z">
                              <w:rPr>
                                <w:rFonts w:ascii="Cambria Math" w:hAnsi="Cambria Math"/>
                                <w:szCs w:val="18"/>
                              </w:rPr>
                              <m:t>j</m:t>
                            </w:ins>
                          </m:r>
                          <m:ctrlPr>
                            <w:ins w:id="2455" w:author="Stefan Parkvall" w:date="2023-06-01T16:15:00Z">
                              <w:rPr>
                                <w:rFonts w:ascii="Cambria Math" w:eastAsia="Cambria Math" w:hAnsi="Cambria Math" w:cs="Cambria Math"/>
                                <w:i/>
                                <w:szCs w:val="18"/>
                              </w:rPr>
                            </w:ins>
                          </m:ctrlPr>
                        </m:e>
                        <m:e>
                          <m:r>
                            <w:ins w:id="2456" w:author="Stefan Parkvall" w:date="2023-06-01T16:15:00Z">
                              <w:rPr>
                                <w:rFonts w:ascii="Cambria Math" w:hAnsi="Cambria Math"/>
                                <w:szCs w:val="18"/>
                              </w:rPr>
                              <m:t>-1</m:t>
                            </w:ins>
                          </m:r>
                        </m:e>
                      </m:mr>
                    </m:m>
                  </m:e>
                </m:d>
              </m:oMath>
            </m:oMathPara>
          </w:p>
        </w:tc>
      </w:tr>
      <w:tr w:rsidR="00F435AA" w14:paraId="2D7EACAF" w14:textId="77777777" w:rsidTr="003B4C25">
        <w:trPr>
          <w:jc w:val="center"/>
          <w:ins w:id="2457" w:author="Stefan Parkvall" w:date="2023-06-01T16:14:00Z"/>
        </w:trPr>
        <w:tc>
          <w:tcPr>
            <w:tcW w:w="850" w:type="dxa"/>
            <w:shd w:val="clear" w:color="auto" w:fill="auto"/>
            <w:vAlign w:val="center"/>
          </w:tcPr>
          <w:p w14:paraId="16324658" w14:textId="6B9E441B" w:rsidR="001B30C1" w:rsidRDefault="001B30C1" w:rsidP="001B30C1">
            <w:pPr>
              <w:pStyle w:val="TAC"/>
              <w:rPr>
                <w:ins w:id="2458" w:author="Stefan Parkvall" w:date="2023-06-01T16:14:00Z"/>
                <w:rFonts w:eastAsia="Batang"/>
              </w:rPr>
            </w:pPr>
            <w:ins w:id="2459" w:author="Stefan Parkvall" w:date="2023-06-01T16:14:00Z">
              <w:r>
                <w:rPr>
                  <w:rFonts w:eastAsia="Batang"/>
                </w:rPr>
                <w:t>12 – 15</w:t>
              </w:r>
            </w:ins>
          </w:p>
        </w:tc>
        <w:tc>
          <w:tcPr>
            <w:tcW w:w="1837" w:type="dxa"/>
            <w:shd w:val="clear" w:color="auto" w:fill="auto"/>
          </w:tcPr>
          <w:p w14:paraId="21C169F3" w14:textId="6BA19CB5" w:rsidR="001B30C1" w:rsidRPr="00102A81" w:rsidRDefault="00A12C4B" w:rsidP="001B30C1">
            <w:pPr>
              <w:pStyle w:val="TAC"/>
              <w:rPr>
                <w:ins w:id="2460" w:author="Stefan Parkvall" w:date="2023-06-01T16:14:00Z"/>
                <w:rFonts w:eastAsia="Batang"/>
              </w:rPr>
            </w:pPr>
            <m:oMathPara>
              <m:oMath>
                <m:f>
                  <m:fPr>
                    <m:ctrlPr>
                      <w:ins w:id="2461" w:author="Stefan Parkvall" w:date="2023-06-01T16:15:00Z">
                        <w:rPr>
                          <w:rFonts w:ascii="Cambria Math" w:hAnsi="Cambria Math"/>
                          <w:i/>
                          <w:szCs w:val="18"/>
                        </w:rPr>
                      </w:ins>
                    </m:ctrlPr>
                  </m:fPr>
                  <m:num>
                    <m:r>
                      <w:ins w:id="2462" w:author="Stefan Parkvall" w:date="2023-06-01T16:15:00Z">
                        <w:rPr>
                          <w:rFonts w:ascii="Cambria Math" w:hAnsi="Cambria Math"/>
                          <w:szCs w:val="18"/>
                        </w:rPr>
                        <m:t>1</m:t>
                      </w:ins>
                    </m:r>
                  </m:num>
                  <m:den>
                    <m:r>
                      <w:ins w:id="2463" w:author="Stefan Parkvall" w:date="2023-06-01T16:15:00Z">
                        <w:rPr>
                          <w:rFonts w:ascii="Cambria Math" w:hAnsi="Cambria Math"/>
                          <w:szCs w:val="18"/>
                        </w:rPr>
                        <m:t>2</m:t>
                      </w:ins>
                    </m:r>
                    <m:rad>
                      <m:radPr>
                        <m:degHide m:val="1"/>
                        <m:ctrlPr>
                          <w:ins w:id="2464" w:author="Stefan Parkvall" w:date="2023-06-01T16:15:00Z">
                            <w:rPr>
                              <w:rFonts w:ascii="Cambria Math" w:hAnsi="Cambria Math"/>
                              <w:i/>
                              <w:szCs w:val="18"/>
                            </w:rPr>
                          </w:ins>
                        </m:ctrlPr>
                      </m:radPr>
                      <m:deg/>
                      <m:e>
                        <m:r>
                          <w:ins w:id="2465" w:author="Stefan Parkvall" w:date="2023-06-01T16:15:00Z">
                            <w:rPr>
                              <w:rFonts w:ascii="Cambria Math" w:hAnsi="Cambria Math"/>
                              <w:szCs w:val="18"/>
                            </w:rPr>
                            <m:t>6</m:t>
                          </w:ins>
                        </m:r>
                      </m:e>
                    </m:rad>
                  </m:den>
                </m:f>
                <m:d>
                  <m:dPr>
                    <m:begChr m:val="["/>
                    <m:endChr m:val="]"/>
                    <m:ctrlPr>
                      <w:ins w:id="2466" w:author="Stefan Parkvall" w:date="2023-06-01T16:15:00Z">
                        <w:rPr>
                          <w:rFonts w:ascii="Cambria Math" w:hAnsi="Cambria Math"/>
                          <w:i/>
                          <w:szCs w:val="18"/>
                        </w:rPr>
                      </w:ins>
                    </m:ctrlPr>
                  </m:dPr>
                  <m:e>
                    <m:m>
                      <m:mPr>
                        <m:mcs>
                          <m:mc>
                            <m:mcPr>
                              <m:count m:val="3"/>
                              <m:mcJc m:val="center"/>
                            </m:mcPr>
                          </m:mc>
                        </m:mcs>
                        <m:ctrlPr>
                          <w:ins w:id="2467" w:author="Stefan Parkvall" w:date="2023-06-01T16:15:00Z">
                            <w:rPr>
                              <w:rFonts w:ascii="Cambria Math" w:hAnsi="Cambria Math"/>
                              <w:i/>
                              <w:szCs w:val="18"/>
                            </w:rPr>
                          </w:ins>
                        </m:ctrlPr>
                      </m:mPr>
                      <m:mr>
                        <m:e>
                          <m:r>
                            <w:ins w:id="2468" w:author="Stefan Parkvall" w:date="2023-06-01T16:15:00Z">
                              <w:rPr>
                                <w:rFonts w:ascii="Cambria Math" w:hAnsi="Cambria Math"/>
                                <w:szCs w:val="18"/>
                              </w:rPr>
                              <m:t>1</m:t>
                            </w:ins>
                          </m:r>
                          <m:ctrlPr>
                            <w:ins w:id="2469" w:author="Stefan Parkvall" w:date="2023-06-01T16:15:00Z">
                              <w:rPr>
                                <w:rFonts w:ascii="Cambria Math" w:eastAsia="Cambria Math" w:hAnsi="Cambria Math" w:cs="Cambria Math"/>
                                <w:i/>
                                <w:szCs w:val="18"/>
                              </w:rPr>
                            </w:ins>
                          </m:ctrlPr>
                        </m:e>
                        <m:e>
                          <m:r>
                            <w:ins w:id="2470" w:author="Stefan Parkvall" w:date="2023-06-01T16:15:00Z">
                              <w:rPr>
                                <w:rFonts w:ascii="Cambria Math" w:hAnsi="Cambria Math"/>
                                <w:szCs w:val="18"/>
                              </w:rPr>
                              <m:t>1</m:t>
                            </w:ins>
                          </m:r>
                          <m:ctrlPr>
                            <w:ins w:id="2471" w:author="Stefan Parkvall" w:date="2023-06-01T16:15:00Z">
                              <w:rPr>
                                <w:rFonts w:ascii="Cambria Math" w:eastAsia="Cambria Math" w:hAnsi="Cambria Math" w:cs="Cambria Math"/>
                                <w:i/>
                                <w:szCs w:val="18"/>
                              </w:rPr>
                            </w:ins>
                          </m:ctrlPr>
                        </m:e>
                        <m:e>
                          <m:r>
                            <w:ins w:id="2472" w:author="Stefan Parkvall" w:date="2023-06-01T16:15:00Z">
                              <w:rPr>
                                <w:rFonts w:ascii="Cambria Math" w:hAnsi="Cambria Math"/>
                                <w:szCs w:val="18"/>
                              </w:rPr>
                              <m:t>1</m:t>
                            </w:ins>
                          </m:r>
                          <m:ctrlPr>
                            <w:ins w:id="2473" w:author="Stefan Parkvall" w:date="2023-06-01T16:15:00Z">
                              <w:rPr>
                                <w:rFonts w:ascii="Cambria Math" w:eastAsia="Cambria Math" w:hAnsi="Cambria Math" w:cs="Cambria Math"/>
                                <w:i/>
                                <w:szCs w:val="18"/>
                              </w:rPr>
                            </w:ins>
                          </m:ctrlPr>
                        </m:e>
                      </m:mr>
                      <m:mr>
                        <m:e>
                          <m:r>
                            <w:ins w:id="2474" w:author="Stefan Parkvall" w:date="2023-06-01T16:15:00Z">
                              <w:rPr>
                                <w:rFonts w:ascii="Cambria Math" w:hAnsi="Cambria Math"/>
                                <w:szCs w:val="18"/>
                              </w:rPr>
                              <m:t>-1</m:t>
                            </w:ins>
                          </m:r>
                          <m:ctrlPr>
                            <w:ins w:id="2475" w:author="Stefan Parkvall" w:date="2023-06-01T16:15:00Z">
                              <w:rPr>
                                <w:rFonts w:ascii="Cambria Math" w:eastAsia="Cambria Math" w:hAnsi="Cambria Math" w:cs="Cambria Math"/>
                                <w:i/>
                                <w:szCs w:val="18"/>
                              </w:rPr>
                            </w:ins>
                          </m:ctrlPr>
                        </m:e>
                        <m:e>
                          <m:r>
                            <w:ins w:id="2476" w:author="Stefan Parkvall" w:date="2023-06-01T16:15:00Z">
                              <w:rPr>
                                <w:rFonts w:ascii="Cambria Math" w:hAnsi="Cambria Math"/>
                                <w:szCs w:val="18"/>
                              </w:rPr>
                              <m:t>-j</m:t>
                            </w:ins>
                          </m:r>
                          <m:ctrlPr>
                            <w:ins w:id="2477" w:author="Stefan Parkvall" w:date="2023-06-01T16:15:00Z">
                              <w:rPr>
                                <w:rFonts w:ascii="Cambria Math" w:eastAsia="Cambria Math" w:hAnsi="Cambria Math" w:cs="Cambria Math"/>
                                <w:i/>
                                <w:szCs w:val="18"/>
                              </w:rPr>
                            </w:ins>
                          </m:ctrlPr>
                        </m:e>
                        <m:e>
                          <m:r>
                            <w:ins w:id="2478" w:author="Stefan Parkvall" w:date="2023-06-01T16:15:00Z">
                              <w:rPr>
                                <w:rFonts w:ascii="Cambria Math" w:hAnsi="Cambria Math"/>
                                <w:szCs w:val="18"/>
                              </w:rPr>
                              <m:t>-1</m:t>
                            </w:ins>
                          </m:r>
                          <m:ctrlPr>
                            <w:ins w:id="2479" w:author="Stefan Parkvall" w:date="2023-06-01T16:15:00Z">
                              <w:rPr>
                                <w:rFonts w:ascii="Cambria Math" w:eastAsia="Cambria Math" w:hAnsi="Cambria Math" w:cs="Cambria Math"/>
                                <w:i/>
                                <w:szCs w:val="18"/>
                              </w:rPr>
                            </w:ins>
                          </m:ctrlPr>
                        </m:e>
                      </m:mr>
                      <m:mr>
                        <m:e>
                          <m:r>
                            <w:ins w:id="2480" w:author="Stefan Parkvall" w:date="2023-06-01T16:15:00Z">
                              <w:rPr>
                                <w:rFonts w:ascii="Cambria Math" w:hAnsi="Cambria Math"/>
                                <w:szCs w:val="18"/>
                              </w:rPr>
                              <m:t>1</m:t>
                            </w:ins>
                          </m:r>
                          <m:ctrlPr>
                            <w:ins w:id="2481" w:author="Stefan Parkvall" w:date="2023-06-01T16:15:00Z">
                              <w:rPr>
                                <w:rFonts w:ascii="Cambria Math" w:eastAsia="Cambria Math" w:hAnsi="Cambria Math" w:cs="Cambria Math"/>
                                <w:i/>
                                <w:szCs w:val="18"/>
                              </w:rPr>
                            </w:ins>
                          </m:ctrlPr>
                        </m:e>
                        <m:e>
                          <m:r>
                            <w:ins w:id="2482" w:author="Stefan Parkvall" w:date="2023-06-01T16:15:00Z">
                              <w:rPr>
                                <w:rFonts w:ascii="Cambria Math" w:hAnsi="Cambria Math"/>
                                <w:szCs w:val="18"/>
                              </w:rPr>
                              <m:t>-1</m:t>
                            </w:ins>
                          </m:r>
                          <m:ctrlPr>
                            <w:ins w:id="2483" w:author="Stefan Parkvall" w:date="2023-06-01T16:15:00Z">
                              <w:rPr>
                                <w:rFonts w:ascii="Cambria Math" w:eastAsia="Cambria Math" w:hAnsi="Cambria Math" w:cs="Cambria Math"/>
                                <w:i/>
                                <w:szCs w:val="18"/>
                              </w:rPr>
                            </w:ins>
                          </m:ctrlPr>
                        </m:e>
                        <m:e>
                          <m:r>
                            <w:ins w:id="2484" w:author="Stefan Parkvall" w:date="2023-06-01T16:15:00Z">
                              <w:rPr>
                                <w:rFonts w:ascii="Cambria Math" w:hAnsi="Cambria Math"/>
                                <w:szCs w:val="18"/>
                              </w:rPr>
                              <m:t>1</m:t>
                            </w:ins>
                          </m:r>
                          <m:ctrlPr>
                            <w:ins w:id="2485" w:author="Stefan Parkvall" w:date="2023-06-01T16:15:00Z">
                              <w:rPr>
                                <w:rFonts w:ascii="Cambria Math" w:eastAsia="Cambria Math" w:hAnsi="Cambria Math" w:cs="Cambria Math"/>
                                <w:i/>
                                <w:szCs w:val="18"/>
                              </w:rPr>
                            </w:ins>
                          </m:ctrlPr>
                        </m:e>
                      </m:mr>
                      <m:mr>
                        <m:e>
                          <m:r>
                            <w:ins w:id="2486" w:author="Stefan Parkvall" w:date="2023-06-01T16:15:00Z">
                              <w:rPr>
                                <w:rFonts w:ascii="Cambria Math" w:hAnsi="Cambria Math"/>
                                <w:szCs w:val="18"/>
                              </w:rPr>
                              <m:t>-1</m:t>
                            </w:ins>
                          </m:r>
                          <m:ctrlPr>
                            <w:ins w:id="2487" w:author="Stefan Parkvall" w:date="2023-06-01T16:15:00Z">
                              <w:rPr>
                                <w:rFonts w:ascii="Cambria Math" w:eastAsia="Cambria Math" w:hAnsi="Cambria Math" w:cs="Cambria Math"/>
                                <w:i/>
                                <w:szCs w:val="18"/>
                              </w:rPr>
                            </w:ins>
                          </m:ctrlPr>
                        </m:e>
                        <m:e>
                          <m:r>
                            <w:ins w:id="2488" w:author="Stefan Parkvall" w:date="2023-06-01T16:15:00Z">
                              <w:rPr>
                                <w:rFonts w:ascii="Cambria Math" w:hAnsi="Cambria Math"/>
                                <w:szCs w:val="18"/>
                              </w:rPr>
                              <m:t>j</m:t>
                            </w:ins>
                          </m:r>
                          <m:ctrlPr>
                            <w:ins w:id="2489" w:author="Stefan Parkvall" w:date="2023-06-01T16:15:00Z">
                              <w:rPr>
                                <w:rFonts w:ascii="Cambria Math" w:eastAsia="Cambria Math" w:hAnsi="Cambria Math" w:cs="Cambria Math"/>
                                <w:i/>
                                <w:szCs w:val="18"/>
                              </w:rPr>
                            </w:ins>
                          </m:ctrlPr>
                        </m:e>
                        <m:e>
                          <m:r>
                            <w:ins w:id="2490" w:author="Stefan Parkvall" w:date="2023-06-01T16:15:00Z">
                              <w:rPr>
                                <w:rFonts w:ascii="Cambria Math" w:hAnsi="Cambria Math"/>
                                <w:szCs w:val="18"/>
                              </w:rPr>
                              <m:t>-1</m:t>
                            </w:ins>
                          </m:r>
                          <m:ctrlPr>
                            <w:ins w:id="2491" w:author="Stefan Parkvall" w:date="2023-06-01T16:15:00Z">
                              <w:rPr>
                                <w:rFonts w:ascii="Cambria Math" w:eastAsia="Cambria Math" w:hAnsi="Cambria Math" w:cs="Cambria Math"/>
                                <w:i/>
                                <w:szCs w:val="18"/>
                              </w:rPr>
                            </w:ins>
                          </m:ctrlPr>
                        </m:e>
                      </m:mr>
                      <m:mr>
                        <m:e>
                          <m:r>
                            <w:ins w:id="2492" w:author="Stefan Parkvall" w:date="2023-06-01T16:15:00Z">
                              <w:rPr>
                                <w:rFonts w:ascii="Cambria Math" w:hAnsi="Cambria Math"/>
                                <w:szCs w:val="18"/>
                              </w:rPr>
                              <m:t>1</m:t>
                            </w:ins>
                          </m:r>
                          <m:ctrlPr>
                            <w:ins w:id="2493" w:author="Stefan Parkvall" w:date="2023-06-01T16:15:00Z">
                              <w:rPr>
                                <w:rFonts w:ascii="Cambria Math" w:eastAsia="Cambria Math" w:hAnsi="Cambria Math" w:cs="Cambria Math"/>
                                <w:i/>
                                <w:szCs w:val="18"/>
                              </w:rPr>
                            </w:ins>
                          </m:ctrlPr>
                        </m:e>
                        <m:e>
                          <m:r>
                            <w:ins w:id="2494" w:author="Stefan Parkvall" w:date="2023-06-01T16:15:00Z">
                              <w:rPr>
                                <w:rFonts w:ascii="Cambria Math" w:hAnsi="Cambria Math"/>
                                <w:szCs w:val="18"/>
                              </w:rPr>
                              <m:t>1</m:t>
                            </w:ins>
                          </m:r>
                          <m:ctrlPr>
                            <w:ins w:id="2495" w:author="Stefan Parkvall" w:date="2023-06-01T16:15:00Z">
                              <w:rPr>
                                <w:rFonts w:ascii="Cambria Math" w:eastAsia="Cambria Math" w:hAnsi="Cambria Math" w:cs="Cambria Math"/>
                                <w:i/>
                                <w:szCs w:val="18"/>
                              </w:rPr>
                            </w:ins>
                          </m:ctrlPr>
                        </m:e>
                        <m:e>
                          <m:r>
                            <w:ins w:id="2496" w:author="Stefan Parkvall" w:date="2023-06-01T16:15:00Z">
                              <w:rPr>
                                <w:rFonts w:ascii="Cambria Math" w:hAnsi="Cambria Math"/>
                                <w:szCs w:val="18"/>
                              </w:rPr>
                              <m:t>-1</m:t>
                            </w:ins>
                          </m:r>
                          <m:ctrlPr>
                            <w:ins w:id="2497" w:author="Stefan Parkvall" w:date="2023-06-01T16:15:00Z">
                              <w:rPr>
                                <w:rFonts w:ascii="Cambria Math" w:eastAsia="Cambria Math" w:hAnsi="Cambria Math" w:cs="Cambria Math"/>
                                <w:i/>
                                <w:szCs w:val="18"/>
                              </w:rPr>
                            </w:ins>
                          </m:ctrlPr>
                        </m:e>
                      </m:mr>
                      <m:mr>
                        <m:e>
                          <m:r>
                            <w:ins w:id="2498" w:author="Stefan Parkvall" w:date="2023-06-01T16:15:00Z">
                              <w:rPr>
                                <w:rFonts w:ascii="Cambria Math" w:hAnsi="Cambria Math"/>
                                <w:szCs w:val="18"/>
                              </w:rPr>
                              <m:t>-1</m:t>
                            </w:ins>
                          </m:r>
                          <m:ctrlPr>
                            <w:ins w:id="2499" w:author="Stefan Parkvall" w:date="2023-06-01T16:15:00Z">
                              <w:rPr>
                                <w:rFonts w:ascii="Cambria Math" w:eastAsia="Cambria Math" w:hAnsi="Cambria Math" w:cs="Cambria Math"/>
                                <w:i/>
                                <w:szCs w:val="18"/>
                              </w:rPr>
                            </w:ins>
                          </m:ctrlPr>
                        </m:e>
                        <m:e>
                          <m:r>
                            <w:ins w:id="2500" w:author="Stefan Parkvall" w:date="2023-06-01T16:15:00Z">
                              <w:rPr>
                                <w:rFonts w:ascii="Cambria Math" w:hAnsi="Cambria Math"/>
                                <w:szCs w:val="18"/>
                              </w:rPr>
                              <m:t>-j</m:t>
                            </w:ins>
                          </m:r>
                          <m:ctrlPr>
                            <w:ins w:id="2501" w:author="Stefan Parkvall" w:date="2023-06-01T16:15:00Z">
                              <w:rPr>
                                <w:rFonts w:ascii="Cambria Math" w:eastAsia="Cambria Math" w:hAnsi="Cambria Math" w:cs="Cambria Math"/>
                                <w:i/>
                                <w:szCs w:val="18"/>
                              </w:rPr>
                            </w:ins>
                          </m:ctrlPr>
                        </m:e>
                        <m:e>
                          <m:r>
                            <w:ins w:id="2502" w:author="Stefan Parkvall" w:date="2023-06-01T16:15:00Z">
                              <w:rPr>
                                <w:rFonts w:ascii="Cambria Math" w:hAnsi="Cambria Math"/>
                                <w:szCs w:val="18"/>
                              </w:rPr>
                              <m:t>1</m:t>
                            </w:ins>
                          </m:r>
                          <m:ctrlPr>
                            <w:ins w:id="2503" w:author="Stefan Parkvall" w:date="2023-06-01T16:15:00Z">
                              <w:rPr>
                                <w:rFonts w:ascii="Cambria Math" w:eastAsia="Cambria Math" w:hAnsi="Cambria Math" w:cs="Cambria Math"/>
                                <w:i/>
                                <w:szCs w:val="18"/>
                              </w:rPr>
                            </w:ins>
                          </m:ctrlPr>
                        </m:e>
                      </m:mr>
                      <m:mr>
                        <m:e>
                          <m:r>
                            <w:ins w:id="2504" w:author="Stefan Parkvall" w:date="2023-06-01T16:15:00Z">
                              <w:rPr>
                                <w:rFonts w:ascii="Cambria Math" w:hAnsi="Cambria Math"/>
                                <w:szCs w:val="18"/>
                              </w:rPr>
                              <m:t>1</m:t>
                            </w:ins>
                          </m:r>
                          <m:ctrlPr>
                            <w:ins w:id="2505" w:author="Stefan Parkvall" w:date="2023-06-01T16:15:00Z">
                              <w:rPr>
                                <w:rFonts w:ascii="Cambria Math" w:eastAsia="Cambria Math" w:hAnsi="Cambria Math" w:cs="Cambria Math"/>
                                <w:i/>
                                <w:szCs w:val="18"/>
                              </w:rPr>
                            </w:ins>
                          </m:ctrlPr>
                        </m:e>
                        <m:e>
                          <m:r>
                            <w:ins w:id="2506" w:author="Stefan Parkvall" w:date="2023-06-01T16:15:00Z">
                              <w:rPr>
                                <w:rFonts w:ascii="Cambria Math" w:hAnsi="Cambria Math"/>
                                <w:szCs w:val="18"/>
                              </w:rPr>
                              <m:t>-1</m:t>
                            </w:ins>
                          </m:r>
                          <m:ctrlPr>
                            <w:ins w:id="2507" w:author="Stefan Parkvall" w:date="2023-06-01T16:15:00Z">
                              <w:rPr>
                                <w:rFonts w:ascii="Cambria Math" w:eastAsia="Cambria Math" w:hAnsi="Cambria Math" w:cs="Cambria Math"/>
                                <w:i/>
                                <w:szCs w:val="18"/>
                              </w:rPr>
                            </w:ins>
                          </m:ctrlPr>
                        </m:e>
                        <m:e>
                          <m:r>
                            <w:ins w:id="2508" w:author="Stefan Parkvall" w:date="2023-06-01T16:15:00Z">
                              <w:rPr>
                                <w:rFonts w:ascii="Cambria Math" w:hAnsi="Cambria Math"/>
                                <w:szCs w:val="18"/>
                              </w:rPr>
                              <m:t>-1</m:t>
                            </w:ins>
                          </m:r>
                          <m:ctrlPr>
                            <w:ins w:id="2509" w:author="Stefan Parkvall" w:date="2023-06-01T16:15:00Z">
                              <w:rPr>
                                <w:rFonts w:ascii="Cambria Math" w:eastAsia="Cambria Math" w:hAnsi="Cambria Math" w:cs="Cambria Math"/>
                                <w:i/>
                                <w:szCs w:val="18"/>
                              </w:rPr>
                            </w:ins>
                          </m:ctrlPr>
                        </m:e>
                      </m:mr>
                      <m:mr>
                        <m:e>
                          <m:r>
                            <w:ins w:id="2510" w:author="Stefan Parkvall" w:date="2023-06-01T16:15:00Z">
                              <w:rPr>
                                <w:rFonts w:ascii="Cambria Math" w:hAnsi="Cambria Math"/>
                                <w:szCs w:val="18"/>
                              </w:rPr>
                              <m:t>-1</m:t>
                            </w:ins>
                          </m:r>
                          <m:ctrlPr>
                            <w:ins w:id="2511" w:author="Stefan Parkvall" w:date="2023-06-01T16:15:00Z">
                              <w:rPr>
                                <w:rFonts w:ascii="Cambria Math" w:eastAsia="Cambria Math" w:hAnsi="Cambria Math" w:cs="Cambria Math"/>
                                <w:i/>
                                <w:szCs w:val="18"/>
                              </w:rPr>
                            </w:ins>
                          </m:ctrlPr>
                        </m:e>
                        <m:e>
                          <m:r>
                            <w:ins w:id="2512" w:author="Stefan Parkvall" w:date="2023-06-01T16:15:00Z">
                              <w:rPr>
                                <w:rFonts w:ascii="Cambria Math" w:hAnsi="Cambria Math"/>
                                <w:szCs w:val="18"/>
                              </w:rPr>
                              <m:t>j</m:t>
                            </w:ins>
                          </m:r>
                          <m:ctrlPr>
                            <w:ins w:id="2513" w:author="Stefan Parkvall" w:date="2023-06-01T16:15:00Z">
                              <w:rPr>
                                <w:rFonts w:ascii="Cambria Math" w:eastAsia="Cambria Math" w:hAnsi="Cambria Math" w:cs="Cambria Math"/>
                                <w:i/>
                                <w:szCs w:val="18"/>
                              </w:rPr>
                            </w:ins>
                          </m:ctrlPr>
                        </m:e>
                        <m:e>
                          <m:r>
                            <w:ins w:id="2514" w:author="Stefan Parkvall" w:date="2023-06-01T16:15:00Z">
                              <w:rPr>
                                <w:rFonts w:ascii="Cambria Math" w:hAnsi="Cambria Math"/>
                                <w:szCs w:val="18"/>
                              </w:rPr>
                              <m:t>1</m:t>
                            </w:ins>
                          </m:r>
                        </m:e>
                      </m:mr>
                    </m:m>
                  </m:e>
                </m:d>
              </m:oMath>
            </m:oMathPara>
          </w:p>
        </w:tc>
        <w:tc>
          <w:tcPr>
            <w:tcW w:w="1837" w:type="dxa"/>
            <w:shd w:val="clear" w:color="auto" w:fill="auto"/>
          </w:tcPr>
          <w:p w14:paraId="140A49CD" w14:textId="3205BC5F" w:rsidR="001B30C1" w:rsidRPr="00102A81" w:rsidRDefault="00A12C4B" w:rsidP="001B30C1">
            <w:pPr>
              <w:pStyle w:val="TAC"/>
              <w:rPr>
                <w:ins w:id="2515" w:author="Stefan Parkvall" w:date="2023-06-01T16:14:00Z"/>
                <w:rFonts w:eastAsia="Batang"/>
              </w:rPr>
            </w:pPr>
            <m:oMathPara>
              <m:oMath>
                <m:f>
                  <m:fPr>
                    <m:ctrlPr>
                      <w:ins w:id="2516" w:author="Stefan Parkvall" w:date="2023-06-01T16:15:00Z">
                        <w:rPr>
                          <w:rFonts w:ascii="Cambria Math" w:hAnsi="Cambria Math"/>
                          <w:i/>
                          <w:szCs w:val="18"/>
                        </w:rPr>
                      </w:ins>
                    </m:ctrlPr>
                  </m:fPr>
                  <m:num>
                    <m:r>
                      <w:ins w:id="2517" w:author="Stefan Parkvall" w:date="2023-06-01T16:15:00Z">
                        <w:rPr>
                          <w:rFonts w:ascii="Cambria Math" w:hAnsi="Cambria Math"/>
                          <w:szCs w:val="18"/>
                        </w:rPr>
                        <m:t>1</m:t>
                      </w:ins>
                    </m:r>
                  </m:num>
                  <m:den>
                    <m:r>
                      <w:ins w:id="2518" w:author="Stefan Parkvall" w:date="2023-06-01T16:15:00Z">
                        <w:rPr>
                          <w:rFonts w:ascii="Cambria Math" w:hAnsi="Cambria Math"/>
                          <w:szCs w:val="18"/>
                        </w:rPr>
                        <m:t>2</m:t>
                      </w:ins>
                    </m:r>
                    <m:rad>
                      <m:radPr>
                        <m:degHide m:val="1"/>
                        <m:ctrlPr>
                          <w:ins w:id="2519" w:author="Stefan Parkvall" w:date="2023-06-01T16:15:00Z">
                            <w:rPr>
                              <w:rFonts w:ascii="Cambria Math" w:hAnsi="Cambria Math"/>
                              <w:i/>
                              <w:szCs w:val="18"/>
                            </w:rPr>
                          </w:ins>
                        </m:ctrlPr>
                      </m:radPr>
                      <m:deg/>
                      <m:e>
                        <m:r>
                          <w:ins w:id="2520" w:author="Stefan Parkvall" w:date="2023-06-01T16:15:00Z">
                            <w:rPr>
                              <w:rFonts w:ascii="Cambria Math" w:hAnsi="Cambria Math"/>
                              <w:szCs w:val="18"/>
                            </w:rPr>
                            <m:t>6</m:t>
                          </w:ins>
                        </m:r>
                      </m:e>
                    </m:rad>
                  </m:den>
                </m:f>
                <m:d>
                  <m:dPr>
                    <m:begChr m:val="["/>
                    <m:endChr m:val="]"/>
                    <m:ctrlPr>
                      <w:ins w:id="2521" w:author="Stefan Parkvall" w:date="2023-06-01T16:15:00Z">
                        <w:rPr>
                          <w:rFonts w:ascii="Cambria Math" w:hAnsi="Cambria Math"/>
                          <w:i/>
                          <w:szCs w:val="18"/>
                        </w:rPr>
                      </w:ins>
                    </m:ctrlPr>
                  </m:dPr>
                  <m:e>
                    <m:m>
                      <m:mPr>
                        <m:mcs>
                          <m:mc>
                            <m:mcPr>
                              <m:count m:val="3"/>
                              <m:mcJc m:val="center"/>
                            </m:mcPr>
                          </m:mc>
                        </m:mcs>
                        <m:ctrlPr>
                          <w:ins w:id="2522" w:author="Stefan Parkvall" w:date="2023-06-01T16:15:00Z">
                            <w:rPr>
                              <w:rFonts w:ascii="Cambria Math" w:hAnsi="Cambria Math"/>
                              <w:i/>
                              <w:szCs w:val="18"/>
                            </w:rPr>
                          </w:ins>
                        </m:ctrlPr>
                      </m:mPr>
                      <m:mr>
                        <m:e>
                          <m:r>
                            <w:ins w:id="2523" w:author="Stefan Parkvall" w:date="2023-06-01T16:15:00Z">
                              <w:rPr>
                                <w:rFonts w:ascii="Cambria Math" w:hAnsi="Cambria Math"/>
                                <w:szCs w:val="18"/>
                              </w:rPr>
                              <m:t>1</m:t>
                            </w:ins>
                          </m:r>
                          <m:ctrlPr>
                            <w:ins w:id="2524" w:author="Stefan Parkvall" w:date="2023-06-01T16:15:00Z">
                              <w:rPr>
                                <w:rFonts w:ascii="Cambria Math" w:eastAsia="Cambria Math" w:hAnsi="Cambria Math" w:cs="Cambria Math"/>
                                <w:i/>
                                <w:szCs w:val="18"/>
                              </w:rPr>
                            </w:ins>
                          </m:ctrlPr>
                        </m:e>
                        <m:e>
                          <m:r>
                            <w:ins w:id="2525" w:author="Stefan Parkvall" w:date="2023-06-01T16:15:00Z">
                              <w:rPr>
                                <w:rFonts w:ascii="Cambria Math" w:hAnsi="Cambria Math"/>
                                <w:szCs w:val="18"/>
                              </w:rPr>
                              <m:t>1</m:t>
                            </w:ins>
                          </m:r>
                          <m:ctrlPr>
                            <w:ins w:id="2526" w:author="Stefan Parkvall" w:date="2023-06-01T16:15:00Z">
                              <w:rPr>
                                <w:rFonts w:ascii="Cambria Math" w:eastAsia="Cambria Math" w:hAnsi="Cambria Math" w:cs="Cambria Math"/>
                                <w:i/>
                                <w:szCs w:val="18"/>
                              </w:rPr>
                            </w:ins>
                          </m:ctrlPr>
                        </m:e>
                        <m:e>
                          <m:r>
                            <w:ins w:id="2527" w:author="Stefan Parkvall" w:date="2023-06-01T16:15:00Z">
                              <w:rPr>
                                <w:rFonts w:ascii="Cambria Math" w:hAnsi="Cambria Math"/>
                                <w:szCs w:val="18"/>
                              </w:rPr>
                              <m:t>1</m:t>
                            </w:ins>
                          </m:r>
                          <m:ctrlPr>
                            <w:ins w:id="2528" w:author="Stefan Parkvall" w:date="2023-06-01T16:15:00Z">
                              <w:rPr>
                                <w:rFonts w:ascii="Cambria Math" w:eastAsia="Cambria Math" w:hAnsi="Cambria Math" w:cs="Cambria Math"/>
                                <w:i/>
                                <w:szCs w:val="18"/>
                              </w:rPr>
                            </w:ins>
                          </m:ctrlPr>
                        </m:e>
                      </m:mr>
                      <m:mr>
                        <m:e>
                          <m:r>
                            <w:ins w:id="2529" w:author="Stefan Parkvall" w:date="2023-06-01T16:15:00Z">
                              <w:rPr>
                                <w:rFonts w:ascii="Cambria Math" w:hAnsi="Cambria Math"/>
                                <w:szCs w:val="18"/>
                              </w:rPr>
                              <m:t>-1</m:t>
                            </w:ins>
                          </m:r>
                          <m:ctrlPr>
                            <w:ins w:id="2530" w:author="Stefan Parkvall" w:date="2023-06-01T16:15:00Z">
                              <w:rPr>
                                <w:rFonts w:ascii="Cambria Math" w:eastAsia="Cambria Math" w:hAnsi="Cambria Math" w:cs="Cambria Math"/>
                                <w:i/>
                                <w:szCs w:val="18"/>
                              </w:rPr>
                            </w:ins>
                          </m:ctrlPr>
                        </m:e>
                        <m:e>
                          <m:r>
                            <w:ins w:id="2531" w:author="Stefan Parkvall" w:date="2023-06-01T16:15:00Z">
                              <w:rPr>
                                <w:rFonts w:ascii="Cambria Math" w:hAnsi="Cambria Math"/>
                                <w:szCs w:val="18"/>
                              </w:rPr>
                              <m:t>-j</m:t>
                            </w:ins>
                          </m:r>
                          <m:ctrlPr>
                            <w:ins w:id="2532" w:author="Stefan Parkvall" w:date="2023-06-01T16:15:00Z">
                              <w:rPr>
                                <w:rFonts w:ascii="Cambria Math" w:eastAsia="Cambria Math" w:hAnsi="Cambria Math" w:cs="Cambria Math"/>
                                <w:i/>
                                <w:szCs w:val="18"/>
                              </w:rPr>
                            </w:ins>
                          </m:ctrlPr>
                        </m:e>
                        <m:e>
                          <m:r>
                            <w:ins w:id="2533" w:author="Stefan Parkvall" w:date="2023-06-01T16:15:00Z">
                              <w:rPr>
                                <w:rFonts w:ascii="Cambria Math" w:hAnsi="Cambria Math"/>
                                <w:szCs w:val="18"/>
                              </w:rPr>
                              <m:t>-1</m:t>
                            </w:ins>
                          </m:r>
                          <m:ctrlPr>
                            <w:ins w:id="2534" w:author="Stefan Parkvall" w:date="2023-06-01T16:15:00Z">
                              <w:rPr>
                                <w:rFonts w:ascii="Cambria Math" w:eastAsia="Cambria Math" w:hAnsi="Cambria Math" w:cs="Cambria Math"/>
                                <w:i/>
                                <w:szCs w:val="18"/>
                              </w:rPr>
                            </w:ins>
                          </m:ctrlPr>
                        </m:e>
                      </m:mr>
                      <m:mr>
                        <m:e>
                          <m:r>
                            <w:ins w:id="2535" w:author="Stefan Parkvall" w:date="2023-06-01T16:15:00Z">
                              <w:rPr>
                                <w:rFonts w:ascii="Cambria Math" w:hAnsi="Cambria Math"/>
                                <w:szCs w:val="18"/>
                              </w:rPr>
                              <m:t>1</m:t>
                            </w:ins>
                          </m:r>
                          <m:ctrlPr>
                            <w:ins w:id="2536" w:author="Stefan Parkvall" w:date="2023-06-01T16:15:00Z">
                              <w:rPr>
                                <w:rFonts w:ascii="Cambria Math" w:eastAsia="Cambria Math" w:hAnsi="Cambria Math" w:cs="Cambria Math"/>
                                <w:i/>
                                <w:szCs w:val="18"/>
                              </w:rPr>
                            </w:ins>
                          </m:ctrlPr>
                        </m:e>
                        <m:e>
                          <m:r>
                            <w:ins w:id="2537" w:author="Stefan Parkvall" w:date="2023-06-01T16:15:00Z">
                              <w:rPr>
                                <w:rFonts w:ascii="Cambria Math" w:hAnsi="Cambria Math"/>
                                <w:szCs w:val="18"/>
                              </w:rPr>
                              <m:t>-1</m:t>
                            </w:ins>
                          </m:r>
                          <m:ctrlPr>
                            <w:ins w:id="2538" w:author="Stefan Parkvall" w:date="2023-06-01T16:15:00Z">
                              <w:rPr>
                                <w:rFonts w:ascii="Cambria Math" w:eastAsia="Cambria Math" w:hAnsi="Cambria Math" w:cs="Cambria Math"/>
                                <w:i/>
                                <w:szCs w:val="18"/>
                              </w:rPr>
                            </w:ins>
                          </m:ctrlPr>
                        </m:e>
                        <m:e>
                          <m:r>
                            <w:ins w:id="2539" w:author="Stefan Parkvall" w:date="2023-06-01T16:15:00Z">
                              <w:rPr>
                                <w:rFonts w:ascii="Cambria Math" w:hAnsi="Cambria Math"/>
                                <w:szCs w:val="18"/>
                              </w:rPr>
                              <m:t>1</m:t>
                            </w:ins>
                          </m:r>
                          <m:ctrlPr>
                            <w:ins w:id="2540" w:author="Stefan Parkvall" w:date="2023-06-01T16:15:00Z">
                              <w:rPr>
                                <w:rFonts w:ascii="Cambria Math" w:eastAsia="Cambria Math" w:hAnsi="Cambria Math" w:cs="Cambria Math"/>
                                <w:i/>
                                <w:szCs w:val="18"/>
                              </w:rPr>
                            </w:ins>
                          </m:ctrlPr>
                        </m:e>
                      </m:mr>
                      <m:mr>
                        <m:e>
                          <m:r>
                            <w:ins w:id="2541" w:author="Stefan Parkvall" w:date="2023-06-01T16:15:00Z">
                              <w:rPr>
                                <w:rFonts w:ascii="Cambria Math" w:hAnsi="Cambria Math"/>
                                <w:szCs w:val="18"/>
                              </w:rPr>
                              <m:t>-1</m:t>
                            </w:ins>
                          </m:r>
                          <m:ctrlPr>
                            <w:ins w:id="2542" w:author="Stefan Parkvall" w:date="2023-06-01T16:15:00Z">
                              <w:rPr>
                                <w:rFonts w:ascii="Cambria Math" w:eastAsia="Cambria Math" w:hAnsi="Cambria Math" w:cs="Cambria Math"/>
                                <w:i/>
                                <w:szCs w:val="18"/>
                              </w:rPr>
                            </w:ins>
                          </m:ctrlPr>
                        </m:e>
                        <m:e>
                          <m:r>
                            <w:ins w:id="2543" w:author="Stefan Parkvall" w:date="2023-06-01T16:15:00Z">
                              <w:rPr>
                                <w:rFonts w:ascii="Cambria Math" w:hAnsi="Cambria Math"/>
                                <w:szCs w:val="18"/>
                              </w:rPr>
                              <m:t>j</m:t>
                            </w:ins>
                          </m:r>
                          <m:ctrlPr>
                            <w:ins w:id="2544" w:author="Stefan Parkvall" w:date="2023-06-01T16:15:00Z">
                              <w:rPr>
                                <w:rFonts w:ascii="Cambria Math" w:eastAsia="Cambria Math" w:hAnsi="Cambria Math" w:cs="Cambria Math"/>
                                <w:i/>
                                <w:szCs w:val="18"/>
                              </w:rPr>
                            </w:ins>
                          </m:ctrlPr>
                        </m:e>
                        <m:e>
                          <m:r>
                            <w:ins w:id="2545" w:author="Stefan Parkvall" w:date="2023-06-01T16:15:00Z">
                              <w:rPr>
                                <w:rFonts w:ascii="Cambria Math" w:hAnsi="Cambria Math"/>
                                <w:szCs w:val="18"/>
                              </w:rPr>
                              <m:t>-1</m:t>
                            </w:ins>
                          </m:r>
                          <m:ctrlPr>
                            <w:ins w:id="2546" w:author="Stefan Parkvall" w:date="2023-06-01T16:15:00Z">
                              <w:rPr>
                                <w:rFonts w:ascii="Cambria Math" w:eastAsia="Cambria Math" w:hAnsi="Cambria Math" w:cs="Cambria Math"/>
                                <w:i/>
                                <w:szCs w:val="18"/>
                              </w:rPr>
                            </w:ins>
                          </m:ctrlPr>
                        </m:e>
                      </m:mr>
                      <m:mr>
                        <m:e>
                          <m:r>
                            <w:ins w:id="2547" w:author="Stefan Parkvall" w:date="2023-06-01T16:15:00Z">
                              <w:rPr>
                                <w:rFonts w:ascii="Cambria Math" w:hAnsi="Cambria Math"/>
                                <w:szCs w:val="18"/>
                              </w:rPr>
                              <m:t>j</m:t>
                            </w:ins>
                          </m:r>
                          <m:ctrlPr>
                            <w:ins w:id="2548" w:author="Stefan Parkvall" w:date="2023-06-01T16:15:00Z">
                              <w:rPr>
                                <w:rFonts w:ascii="Cambria Math" w:eastAsia="Cambria Math" w:hAnsi="Cambria Math" w:cs="Cambria Math"/>
                                <w:i/>
                                <w:szCs w:val="18"/>
                              </w:rPr>
                            </w:ins>
                          </m:ctrlPr>
                        </m:e>
                        <m:e>
                          <m:r>
                            <w:ins w:id="2549" w:author="Stefan Parkvall" w:date="2023-06-01T16:15:00Z">
                              <w:rPr>
                                <w:rFonts w:ascii="Cambria Math" w:hAnsi="Cambria Math"/>
                                <w:szCs w:val="18"/>
                              </w:rPr>
                              <m:t>j</m:t>
                            </w:ins>
                          </m:r>
                          <m:ctrlPr>
                            <w:ins w:id="2550" w:author="Stefan Parkvall" w:date="2023-06-01T16:15:00Z">
                              <w:rPr>
                                <w:rFonts w:ascii="Cambria Math" w:eastAsia="Cambria Math" w:hAnsi="Cambria Math" w:cs="Cambria Math"/>
                                <w:i/>
                                <w:szCs w:val="18"/>
                              </w:rPr>
                            </w:ins>
                          </m:ctrlPr>
                        </m:e>
                        <m:e>
                          <m:r>
                            <w:ins w:id="2551" w:author="Stefan Parkvall" w:date="2023-06-01T16:15:00Z">
                              <w:rPr>
                                <w:rFonts w:ascii="Cambria Math" w:hAnsi="Cambria Math"/>
                                <w:szCs w:val="18"/>
                              </w:rPr>
                              <m:t>-j</m:t>
                            </w:ins>
                          </m:r>
                          <m:ctrlPr>
                            <w:ins w:id="2552" w:author="Stefan Parkvall" w:date="2023-06-01T16:15:00Z">
                              <w:rPr>
                                <w:rFonts w:ascii="Cambria Math" w:eastAsia="Cambria Math" w:hAnsi="Cambria Math" w:cs="Cambria Math"/>
                                <w:i/>
                                <w:szCs w:val="18"/>
                              </w:rPr>
                            </w:ins>
                          </m:ctrlPr>
                        </m:e>
                      </m:mr>
                      <m:mr>
                        <m:e>
                          <m:r>
                            <w:ins w:id="2553" w:author="Stefan Parkvall" w:date="2023-06-01T16:15:00Z">
                              <w:rPr>
                                <w:rFonts w:ascii="Cambria Math" w:hAnsi="Cambria Math"/>
                                <w:szCs w:val="18"/>
                              </w:rPr>
                              <m:t>-j</m:t>
                            </w:ins>
                          </m:r>
                          <m:ctrlPr>
                            <w:ins w:id="2554" w:author="Stefan Parkvall" w:date="2023-06-01T16:15:00Z">
                              <w:rPr>
                                <w:rFonts w:ascii="Cambria Math" w:eastAsia="Cambria Math" w:hAnsi="Cambria Math" w:cs="Cambria Math"/>
                                <w:i/>
                                <w:szCs w:val="18"/>
                              </w:rPr>
                            </w:ins>
                          </m:ctrlPr>
                        </m:e>
                        <m:e>
                          <m:r>
                            <w:ins w:id="2555" w:author="Stefan Parkvall" w:date="2023-06-01T16:15:00Z">
                              <w:rPr>
                                <w:rFonts w:ascii="Cambria Math" w:hAnsi="Cambria Math"/>
                                <w:szCs w:val="18"/>
                              </w:rPr>
                              <m:t>1</m:t>
                            </w:ins>
                          </m:r>
                          <m:ctrlPr>
                            <w:ins w:id="2556" w:author="Stefan Parkvall" w:date="2023-06-01T16:15:00Z">
                              <w:rPr>
                                <w:rFonts w:ascii="Cambria Math" w:eastAsia="Cambria Math" w:hAnsi="Cambria Math" w:cs="Cambria Math"/>
                                <w:i/>
                                <w:szCs w:val="18"/>
                              </w:rPr>
                            </w:ins>
                          </m:ctrlPr>
                        </m:e>
                        <m:e>
                          <m:r>
                            <w:ins w:id="2557" w:author="Stefan Parkvall" w:date="2023-06-01T16:15:00Z">
                              <w:rPr>
                                <w:rFonts w:ascii="Cambria Math" w:hAnsi="Cambria Math"/>
                                <w:szCs w:val="18"/>
                              </w:rPr>
                              <m:t>j</m:t>
                            </w:ins>
                          </m:r>
                          <m:ctrlPr>
                            <w:ins w:id="2558" w:author="Stefan Parkvall" w:date="2023-06-01T16:15:00Z">
                              <w:rPr>
                                <w:rFonts w:ascii="Cambria Math" w:eastAsia="Cambria Math" w:hAnsi="Cambria Math" w:cs="Cambria Math"/>
                                <w:i/>
                                <w:szCs w:val="18"/>
                              </w:rPr>
                            </w:ins>
                          </m:ctrlPr>
                        </m:e>
                      </m:mr>
                      <m:mr>
                        <m:e>
                          <m:r>
                            <w:ins w:id="2559" w:author="Stefan Parkvall" w:date="2023-06-01T16:15:00Z">
                              <w:rPr>
                                <w:rFonts w:ascii="Cambria Math" w:hAnsi="Cambria Math"/>
                                <w:szCs w:val="18"/>
                              </w:rPr>
                              <m:t>j</m:t>
                            </w:ins>
                          </m:r>
                          <m:ctrlPr>
                            <w:ins w:id="2560" w:author="Stefan Parkvall" w:date="2023-06-01T16:15:00Z">
                              <w:rPr>
                                <w:rFonts w:ascii="Cambria Math" w:eastAsia="Cambria Math" w:hAnsi="Cambria Math" w:cs="Cambria Math"/>
                                <w:i/>
                                <w:szCs w:val="18"/>
                              </w:rPr>
                            </w:ins>
                          </m:ctrlPr>
                        </m:e>
                        <m:e>
                          <m:r>
                            <w:ins w:id="2561" w:author="Stefan Parkvall" w:date="2023-06-01T16:15:00Z">
                              <w:rPr>
                                <w:rFonts w:ascii="Cambria Math" w:hAnsi="Cambria Math"/>
                                <w:szCs w:val="18"/>
                              </w:rPr>
                              <m:t>-j</m:t>
                            </w:ins>
                          </m:r>
                          <m:ctrlPr>
                            <w:ins w:id="2562" w:author="Stefan Parkvall" w:date="2023-06-01T16:15:00Z">
                              <w:rPr>
                                <w:rFonts w:ascii="Cambria Math" w:eastAsia="Cambria Math" w:hAnsi="Cambria Math" w:cs="Cambria Math"/>
                                <w:i/>
                                <w:szCs w:val="18"/>
                              </w:rPr>
                            </w:ins>
                          </m:ctrlPr>
                        </m:e>
                        <m:e>
                          <m:r>
                            <w:ins w:id="2563" w:author="Stefan Parkvall" w:date="2023-06-01T16:15:00Z">
                              <w:rPr>
                                <w:rFonts w:ascii="Cambria Math" w:hAnsi="Cambria Math"/>
                                <w:szCs w:val="18"/>
                              </w:rPr>
                              <m:t>-j</m:t>
                            </w:ins>
                          </m:r>
                          <m:ctrlPr>
                            <w:ins w:id="2564" w:author="Stefan Parkvall" w:date="2023-06-01T16:15:00Z">
                              <w:rPr>
                                <w:rFonts w:ascii="Cambria Math" w:eastAsia="Cambria Math" w:hAnsi="Cambria Math" w:cs="Cambria Math"/>
                                <w:i/>
                                <w:szCs w:val="18"/>
                              </w:rPr>
                            </w:ins>
                          </m:ctrlPr>
                        </m:e>
                      </m:mr>
                      <m:mr>
                        <m:e>
                          <m:r>
                            <w:ins w:id="2565" w:author="Stefan Parkvall" w:date="2023-06-01T16:15:00Z">
                              <w:rPr>
                                <w:rFonts w:ascii="Cambria Math" w:hAnsi="Cambria Math"/>
                                <w:szCs w:val="18"/>
                              </w:rPr>
                              <m:t>-j</m:t>
                            </w:ins>
                          </m:r>
                          <m:ctrlPr>
                            <w:ins w:id="2566" w:author="Stefan Parkvall" w:date="2023-06-01T16:15:00Z">
                              <w:rPr>
                                <w:rFonts w:ascii="Cambria Math" w:eastAsia="Cambria Math" w:hAnsi="Cambria Math" w:cs="Cambria Math"/>
                                <w:i/>
                                <w:szCs w:val="18"/>
                              </w:rPr>
                            </w:ins>
                          </m:ctrlPr>
                        </m:e>
                        <m:e>
                          <m:r>
                            <w:ins w:id="2567" w:author="Stefan Parkvall" w:date="2023-06-01T16:15:00Z">
                              <w:rPr>
                                <w:rFonts w:ascii="Cambria Math" w:hAnsi="Cambria Math"/>
                                <w:szCs w:val="18"/>
                              </w:rPr>
                              <m:t>-1</m:t>
                            </w:ins>
                          </m:r>
                          <m:ctrlPr>
                            <w:ins w:id="2568" w:author="Stefan Parkvall" w:date="2023-06-01T16:15:00Z">
                              <w:rPr>
                                <w:rFonts w:ascii="Cambria Math" w:eastAsia="Cambria Math" w:hAnsi="Cambria Math" w:cs="Cambria Math"/>
                                <w:i/>
                                <w:szCs w:val="18"/>
                              </w:rPr>
                            </w:ins>
                          </m:ctrlPr>
                        </m:e>
                        <m:e>
                          <m:r>
                            <w:ins w:id="2569" w:author="Stefan Parkvall" w:date="2023-06-01T16:15:00Z">
                              <w:rPr>
                                <w:rFonts w:ascii="Cambria Math" w:hAnsi="Cambria Math"/>
                                <w:szCs w:val="18"/>
                              </w:rPr>
                              <m:t>j</m:t>
                            </w:ins>
                          </m:r>
                        </m:e>
                      </m:mr>
                    </m:m>
                  </m:e>
                </m:d>
              </m:oMath>
            </m:oMathPara>
          </w:p>
        </w:tc>
        <w:tc>
          <w:tcPr>
            <w:tcW w:w="1927" w:type="dxa"/>
            <w:shd w:val="clear" w:color="auto" w:fill="auto"/>
          </w:tcPr>
          <w:p w14:paraId="69BDEBA0" w14:textId="211862A7" w:rsidR="001B30C1" w:rsidRPr="00102A81" w:rsidRDefault="00A12C4B" w:rsidP="001B30C1">
            <w:pPr>
              <w:pStyle w:val="TAC"/>
              <w:rPr>
                <w:ins w:id="2570" w:author="Stefan Parkvall" w:date="2023-06-01T16:14:00Z"/>
                <w:rFonts w:eastAsia="Batang"/>
              </w:rPr>
            </w:pPr>
            <m:oMathPara>
              <m:oMath>
                <m:f>
                  <m:fPr>
                    <m:ctrlPr>
                      <w:ins w:id="2571" w:author="Stefan Parkvall" w:date="2023-06-01T16:15:00Z">
                        <w:rPr>
                          <w:rFonts w:ascii="Cambria Math" w:hAnsi="Cambria Math"/>
                          <w:i/>
                          <w:szCs w:val="18"/>
                        </w:rPr>
                      </w:ins>
                    </m:ctrlPr>
                  </m:fPr>
                  <m:num>
                    <m:r>
                      <w:ins w:id="2572" w:author="Stefan Parkvall" w:date="2023-06-01T16:15:00Z">
                        <w:rPr>
                          <w:rFonts w:ascii="Cambria Math" w:hAnsi="Cambria Math"/>
                          <w:szCs w:val="18"/>
                        </w:rPr>
                        <m:t>1</m:t>
                      </w:ins>
                    </m:r>
                  </m:num>
                  <m:den>
                    <m:r>
                      <w:ins w:id="2573" w:author="Stefan Parkvall" w:date="2023-06-01T16:15:00Z">
                        <w:rPr>
                          <w:rFonts w:ascii="Cambria Math" w:hAnsi="Cambria Math"/>
                          <w:szCs w:val="18"/>
                        </w:rPr>
                        <m:t>2</m:t>
                      </w:ins>
                    </m:r>
                    <m:rad>
                      <m:radPr>
                        <m:degHide m:val="1"/>
                        <m:ctrlPr>
                          <w:ins w:id="2574" w:author="Stefan Parkvall" w:date="2023-06-01T16:15:00Z">
                            <w:rPr>
                              <w:rFonts w:ascii="Cambria Math" w:hAnsi="Cambria Math"/>
                              <w:i/>
                              <w:szCs w:val="18"/>
                            </w:rPr>
                          </w:ins>
                        </m:ctrlPr>
                      </m:radPr>
                      <m:deg/>
                      <m:e>
                        <m:r>
                          <w:ins w:id="2575" w:author="Stefan Parkvall" w:date="2023-06-01T16:15:00Z">
                            <w:rPr>
                              <w:rFonts w:ascii="Cambria Math" w:hAnsi="Cambria Math"/>
                              <w:szCs w:val="18"/>
                            </w:rPr>
                            <m:t>6</m:t>
                          </w:ins>
                        </m:r>
                      </m:e>
                    </m:rad>
                  </m:den>
                </m:f>
                <m:d>
                  <m:dPr>
                    <m:begChr m:val="["/>
                    <m:endChr m:val="]"/>
                    <m:ctrlPr>
                      <w:ins w:id="2576" w:author="Stefan Parkvall" w:date="2023-06-01T16:15:00Z">
                        <w:rPr>
                          <w:rFonts w:ascii="Cambria Math" w:hAnsi="Cambria Math"/>
                          <w:i/>
                          <w:szCs w:val="18"/>
                        </w:rPr>
                      </w:ins>
                    </m:ctrlPr>
                  </m:dPr>
                  <m:e>
                    <m:m>
                      <m:mPr>
                        <m:mcs>
                          <m:mc>
                            <m:mcPr>
                              <m:count m:val="3"/>
                              <m:mcJc m:val="center"/>
                            </m:mcPr>
                          </m:mc>
                        </m:mcs>
                        <m:ctrlPr>
                          <w:ins w:id="2577" w:author="Stefan Parkvall" w:date="2023-06-01T16:15:00Z">
                            <w:rPr>
                              <w:rFonts w:ascii="Cambria Math" w:hAnsi="Cambria Math"/>
                              <w:i/>
                              <w:szCs w:val="18"/>
                            </w:rPr>
                          </w:ins>
                        </m:ctrlPr>
                      </m:mPr>
                      <m:mr>
                        <m:e>
                          <m:r>
                            <w:ins w:id="2578" w:author="Stefan Parkvall" w:date="2023-06-01T16:15:00Z">
                              <w:rPr>
                                <w:rFonts w:ascii="Cambria Math" w:hAnsi="Cambria Math"/>
                                <w:szCs w:val="18"/>
                              </w:rPr>
                              <m:t>1</m:t>
                            </w:ins>
                          </m:r>
                          <m:ctrlPr>
                            <w:ins w:id="2579" w:author="Stefan Parkvall" w:date="2023-06-01T16:15:00Z">
                              <w:rPr>
                                <w:rFonts w:ascii="Cambria Math" w:eastAsia="Cambria Math" w:hAnsi="Cambria Math" w:cs="Cambria Math"/>
                                <w:i/>
                                <w:szCs w:val="18"/>
                              </w:rPr>
                            </w:ins>
                          </m:ctrlPr>
                        </m:e>
                        <m:e>
                          <m:r>
                            <w:ins w:id="2580" w:author="Stefan Parkvall" w:date="2023-06-01T16:15:00Z">
                              <w:rPr>
                                <w:rFonts w:ascii="Cambria Math" w:hAnsi="Cambria Math"/>
                                <w:szCs w:val="18"/>
                              </w:rPr>
                              <m:t>1</m:t>
                            </w:ins>
                          </m:r>
                          <m:ctrlPr>
                            <w:ins w:id="2581" w:author="Stefan Parkvall" w:date="2023-06-01T16:15:00Z">
                              <w:rPr>
                                <w:rFonts w:ascii="Cambria Math" w:eastAsia="Cambria Math" w:hAnsi="Cambria Math" w:cs="Cambria Math"/>
                                <w:i/>
                                <w:szCs w:val="18"/>
                              </w:rPr>
                            </w:ins>
                          </m:ctrlPr>
                        </m:e>
                        <m:e>
                          <m:r>
                            <w:ins w:id="2582" w:author="Stefan Parkvall" w:date="2023-06-01T16:15:00Z">
                              <w:rPr>
                                <w:rFonts w:ascii="Cambria Math" w:hAnsi="Cambria Math"/>
                                <w:szCs w:val="18"/>
                              </w:rPr>
                              <m:t>1</m:t>
                            </w:ins>
                          </m:r>
                          <m:ctrlPr>
                            <w:ins w:id="2583" w:author="Stefan Parkvall" w:date="2023-06-01T16:15:00Z">
                              <w:rPr>
                                <w:rFonts w:ascii="Cambria Math" w:eastAsia="Cambria Math" w:hAnsi="Cambria Math" w:cs="Cambria Math"/>
                                <w:i/>
                                <w:szCs w:val="18"/>
                              </w:rPr>
                            </w:ins>
                          </m:ctrlPr>
                        </m:e>
                      </m:mr>
                      <m:mr>
                        <m:e>
                          <m:r>
                            <w:ins w:id="2584" w:author="Stefan Parkvall" w:date="2023-06-01T16:15:00Z">
                              <w:rPr>
                                <w:rFonts w:ascii="Cambria Math" w:hAnsi="Cambria Math"/>
                                <w:szCs w:val="18"/>
                              </w:rPr>
                              <m:t>-1</m:t>
                            </w:ins>
                          </m:r>
                          <m:ctrlPr>
                            <w:ins w:id="2585" w:author="Stefan Parkvall" w:date="2023-06-01T16:15:00Z">
                              <w:rPr>
                                <w:rFonts w:ascii="Cambria Math" w:eastAsia="Cambria Math" w:hAnsi="Cambria Math" w:cs="Cambria Math"/>
                                <w:i/>
                                <w:szCs w:val="18"/>
                              </w:rPr>
                            </w:ins>
                          </m:ctrlPr>
                        </m:e>
                        <m:e>
                          <m:r>
                            <w:ins w:id="2586" w:author="Stefan Parkvall" w:date="2023-06-01T16:15:00Z">
                              <w:rPr>
                                <w:rFonts w:ascii="Cambria Math" w:hAnsi="Cambria Math"/>
                                <w:szCs w:val="18"/>
                              </w:rPr>
                              <m:t>1</m:t>
                            </w:ins>
                          </m:r>
                          <m:ctrlPr>
                            <w:ins w:id="2587" w:author="Stefan Parkvall" w:date="2023-06-01T16:15:00Z">
                              <w:rPr>
                                <w:rFonts w:ascii="Cambria Math" w:eastAsia="Cambria Math" w:hAnsi="Cambria Math" w:cs="Cambria Math"/>
                                <w:i/>
                                <w:szCs w:val="18"/>
                              </w:rPr>
                            </w:ins>
                          </m:ctrlPr>
                        </m:e>
                        <m:e>
                          <m:r>
                            <w:ins w:id="2588" w:author="Stefan Parkvall" w:date="2023-06-01T16:15:00Z">
                              <w:rPr>
                                <w:rFonts w:ascii="Cambria Math" w:hAnsi="Cambria Math"/>
                                <w:szCs w:val="18"/>
                              </w:rPr>
                              <m:t>-1</m:t>
                            </w:ins>
                          </m:r>
                          <m:ctrlPr>
                            <w:ins w:id="2589" w:author="Stefan Parkvall" w:date="2023-06-01T16:15:00Z">
                              <w:rPr>
                                <w:rFonts w:ascii="Cambria Math" w:eastAsia="Cambria Math" w:hAnsi="Cambria Math" w:cs="Cambria Math"/>
                                <w:i/>
                                <w:szCs w:val="18"/>
                              </w:rPr>
                            </w:ins>
                          </m:ctrlPr>
                        </m:e>
                      </m:mr>
                      <m:mr>
                        <m:e>
                          <m:r>
                            <w:ins w:id="2590" w:author="Stefan Parkvall" w:date="2023-06-01T16:15:00Z">
                              <w:rPr>
                                <w:rFonts w:ascii="Cambria Math" w:hAnsi="Cambria Math"/>
                                <w:szCs w:val="18"/>
                              </w:rPr>
                              <m:t>1</m:t>
                            </w:ins>
                          </m:r>
                          <m:ctrlPr>
                            <w:ins w:id="2591" w:author="Stefan Parkvall" w:date="2023-06-01T16:15:00Z">
                              <w:rPr>
                                <w:rFonts w:ascii="Cambria Math" w:eastAsia="Cambria Math" w:hAnsi="Cambria Math" w:cs="Cambria Math"/>
                                <w:i/>
                                <w:szCs w:val="18"/>
                              </w:rPr>
                            </w:ins>
                          </m:ctrlPr>
                        </m:e>
                        <m:e>
                          <m:r>
                            <w:ins w:id="2592" w:author="Stefan Parkvall" w:date="2023-06-01T16:15:00Z">
                              <w:rPr>
                                <w:rFonts w:ascii="Cambria Math" w:hAnsi="Cambria Math"/>
                                <w:szCs w:val="18"/>
                              </w:rPr>
                              <m:t>1</m:t>
                            </w:ins>
                          </m:r>
                          <m:ctrlPr>
                            <w:ins w:id="2593" w:author="Stefan Parkvall" w:date="2023-06-01T16:15:00Z">
                              <w:rPr>
                                <w:rFonts w:ascii="Cambria Math" w:eastAsia="Cambria Math" w:hAnsi="Cambria Math" w:cs="Cambria Math"/>
                                <w:i/>
                                <w:szCs w:val="18"/>
                              </w:rPr>
                            </w:ins>
                          </m:ctrlPr>
                        </m:e>
                        <m:e>
                          <m:r>
                            <w:ins w:id="2594" w:author="Stefan Parkvall" w:date="2023-06-01T16:15:00Z">
                              <w:rPr>
                                <w:rFonts w:ascii="Cambria Math" w:hAnsi="Cambria Math"/>
                                <w:szCs w:val="18"/>
                              </w:rPr>
                              <m:t>1</m:t>
                            </w:ins>
                          </m:r>
                          <m:ctrlPr>
                            <w:ins w:id="2595" w:author="Stefan Parkvall" w:date="2023-06-01T16:15:00Z">
                              <w:rPr>
                                <w:rFonts w:ascii="Cambria Math" w:eastAsia="Cambria Math" w:hAnsi="Cambria Math" w:cs="Cambria Math"/>
                                <w:i/>
                                <w:szCs w:val="18"/>
                              </w:rPr>
                            </w:ins>
                          </m:ctrlPr>
                        </m:e>
                      </m:mr>
                      <m:mr>
                        <m:e>
                          <m:r>
                            <w:ins w:id="2596" w:author="Stefan Parkvall" w:date="2023-06-01T16:15:00Z">
                              <w:rPr>
                                <w:rFonts w:ascii="Cambria Math" w:hAnsi="Cambria Math"/>
                                <w:szCs w:val="18"/>
                              </w:rPr>
                              <m:t>-1</m:t>
                            </w:ins>
                          </m:r>
                          <m:ctrlPr>
                            <w:ins w:id="2597" w:author="Stefan Parkvall" w:date="2023-06-01T16:15:00Z">
                              <w:rPr>
                                <w:rFonts w:ascii="Cambria Math" w:eastAsia="Cambria Math" w:hAnsi="Cambria Math" w:cs="Cambria Math"/>
                                <w:i/>
                                <w:szCs w:val="18"/>
                              </w:rPr>
                            </w:ins>
                          </m:ctrlPr>
                        </m:e>
                        <m:e>
                          <m:r>
                            <w:ins w:id="2598" w:author="Stefan Parkvall" w:date="2023-06-01T16:15:00Z">
                              <w:rPr>
                                <w:rFonts w:ascii="Cambria Math" w:hAnsi="Cambria Math"/>
                                <w:szCs w:val="18"/>
                              </w:rPr>
                              <m:t>1</m:t>
                            </w:ins>
                          </m:r>
                          <m:ctrlPr>
                            <w:ins w:id="2599" w:author="Stefan Parkvall" w:date="2023-06-01T16:15:00Z">
                              <w:rPr>
                                <w:rFonts w:ascii="Cambria Math" w:eastAsia="Cambria Math" w:hAnsi="Cambria Math" w:cs="Cambria Math"/>
                                <w:i/>
                                <w:szCs w:val="18"/>
                              </w:rPr>
                            </w:ins>
                          </m:ctrlPr>
                        </m:e>
                        <m:e>
                          <m:r>
                            <w:ins w:id="2600" w:author="Stefan Parkvall" w:date="2023-06-01T16:15:00Z">
                              <w:rPr>
                                <w:rFonts w:ascii="Cambria Math" w:hAnsi="Cambria Math"/>
                                <w:szCs w:val="18"/>
                              </w:rPr>
                              <m:t>-1</m:t>
                            </w:ins>
                          </m:r>
                          <m:ctrlPr>
                            <w:ins w:id="2601" w:author="Stefan Parkvall" w:date="2023-06-01T16:15:00Z">
                              <w:rPr>
                                <w:rFonts w:ascii="Cambria Math" w:eastAsia="Cambria Math" w:hAnsi="Cambria Math" w:cs="Cambria Math"/>
                                <w:i/>
                                <w:szCs w:val="18"/>
                              </w:rPr>
                            </w:ins>
                          </m:ctrlPr>
                        </m:e>
                      </m:mr>
                      <m:mr>
                        <m:e>
                          <m:r>
                            <w:ins w:id="2602" w:author="Stefan Parkvall" w:date="2023-06-01T16:15:00Z">
                              <w:rPr>
                                <w:rFonts w:ascii="Cambria Math" w:hAnsi="Cambria Math"/>
                                <w:szCs w:val="18"/>
                              </w:rPr>
                              <m:t>1</m:t>
                            </w:ins>
                          </m:r>
                          <m:ctrlPr>
                            <w:ins w:id="2603" w:author="Stefan Parkvall" w:date="2023-06-01T16:15:00Z">
                              <w:rPr>
                                <w:rFonts w:ascii="Cambria Math" w:eastAsia="Cambria Math" w:hAnsi="Cambria Math" w:cs="Cambria Math"/>
                                <w:i/>
                                <w:szCs w:val="18"/>
                              </w:rPr>
                            </w:ins>
                          </m:ctrlPr>
                        </m:e>
                        <m:e>
                          <m:r>
                            <w:ins w:id="2604" w:author="Stefan Parkvall" w:date="2023-06-01T16:15:00Z">
                              <w:rPr>
                                <w:rFonts w:ascii="Cambria Math" w:hAnsi="Cambria Math"/>
                                <w:szCs w:val="18"/>
                              </w:rPr>
                              <m:t>1</m:t>
                            </w:ins>
                          </m:r>
                          <m:ctrlPr>
                            <w:ins w:id="2605" w:author="Stefan Parkvall" w:date="2023-06-01T16:15:00Z">
                              <w:rPr>
                                <w:rFonts w:ascii="Cambria Math" w:eastAsia="Cambria Math" w:hAnsi="Cambria Math" w:cs="Cambria Math"/>
                                <w:i/>
                                <w:szCs w:val="18"/>
                              </w:rPr>
                            </w:ins>
                          </m:ctrlPr>
                        </m:e>
                        <m:e>
                          <m:r>
                            <w:ins w:id="2606" w:author="Stefan Parkvall" w:date="2023-06-01T16:15:00Z">
                              <w:rPr>
                                <w:rFonts w:ascii="Cambria Math" w:hAnsi="Cambria Math"/>
                                <w:szCs w:val="18"/>
                              </w:rPr>
                              <m:t>-1</m:t>
                            </w:ins>
                          </m:r>
                          <m:ctrlPr>
                            <w:ins w:id="2607" w:author="Stefan Parkvall" w:date="2023-06-01T16:15:00Z">
                              <w:rPr>
                                <w:rFonts w:ascii="Cambria Math" w:eastAsia="Cambria Math" w:hAnsi="Cambria Math" w:cs="Cambria Math"/>
                                <w:i/>
                                <w:szCs w:val="18"/>
                              </w:rPr>
                            </w:ins>
                          </m:ctrlPr>
                        </m:e>
                      </m:mr>
                      <m:mr>
                        <m:e>
                          <m:r>
                            <w:ins w:id="2608" w:author="Stefan Parkvall" w:date="2023-06-01T16:15:00Z">
                              <w:rPr>
                                <w:rFonts w:ascii="Cambria Math" w:hAnsi="Cambria Math"/>
                                <w:szCs w:val="18"/>
                              </w:rPr>
                              <m:t>-1</m:t>
                            </w:ins>
                          </m:r>
                          <m:ctrlPr>
                            <w:ins w:id="2609" w:author="Stefan Parkvall" w:date="2023-06-01T16:15:00Z">
                              <w:rPr>
                                <w:rFonts w:ascii="Cambria Math" w:eastAsia="Cambria Math" w:hAnsi="Cambria Math" w:cs="Cambria Math"/>
                                <w:i/>
                                <w:szCs w:val="18"/>
                              </w:rPr>
                            </w:ins>
                          </m:ctrlPr>
                        </m:e>
                        <m:e>
                          <m:r>
                            <w:ins w:id="2610" w:author="Stefan Parkvall" w:date="2023-06-01T16:15:00Z">
                              <w:rPr>
                                <w:rFonts w:ascii="Cambria Math" w:hAnsi="Cambria Math"/>
                                <w:szCs w:val="18"/>
                              </w:rPr>
                              <m:t>1</m:t>
                            </w:ins>
                          </m:r>
                          <m:ctrlPr>
                            <w:ins w:id="2611" w:author="Stefan Parkvall" w:date="2023-06-01T16:15:00Z">
                              <w:rPr>
                                <w:rFonts w:ascii="Cambria Math" w:eastAsia="Cambria Math" w:hAnsi="Cambria Math" w:cs="Cambria Math"/>
                                <w:i/>
                                <w:szCs w:val="18"/>
                              </w:rPr>
                            </w:ins>
                          </m:ctrlPr>
                        </m:e>
                        <m:e>
                          <m:r>
                            <w:ins w:id="2612" w:author="Stefan Parkvall" w:date="2023-06-01T16:15:00Z">
                              <w:rPr>
                                <w:rFonts w:ascii="Cambria Math" w:hAnsi="Cambria Math"/>
                                <w:szCs w:val="18"/>
                              </w:rPr>
                              <m:t>1</m:t>
                            </w:ins>
                          </m:r>
                          <m:ctrlPr>
                            <w:ins w:id="2613" w:author="Stefan Parkvall" w:date="2023-06-01T16:15:00Z">
                              <w:rPr>
                                <w:rFonts w:ascii="Cambria Math" w:eastAsia="Cambria Math" w:hAnsi="Cambria Math" w:cs="Cambria Math"/>
                                <w:i/>
                                <w:szCs w:val="18"/>
                              </w:rPr>
                            </w:ins>
                          </m:ctrlPr>
                        </m:e>
                      </m:mr>
                      <m:mr>
                        <m:e>
                          <m:r>
                            <w:ins w:id="2614" w:author="Stefan Parkvall" w:date="2023-06-01T16:15:00Z">
                              <w:rPr>
                                <w:rFonts w:ascii="Cambria Math" w:hAnsi="Cambria Math"/>
                                <w:szCs w:val="18"/>
                              </w:rPr>
                              <m:t>1</m:t>
                            </w:ins>
                          </m:r>
                          <m:ctrlPr>
                            <w:ins w:id="2615" w:author="Stefan Parkvall" w:date="2023-06-01T16:15:00Z">
                              <w:rPr>
                                <w:rFonts w:ascii="Cambria Math" w:eastAsia="Cambria Math" w:hAnsi="Cambria Math" w:cs="Cambria Math"/>
                                <w:i/>
                                <w:szCs w:val="18"/>
                              </w:rPr>
                            </w:ins>
                          </m:ctrlPr>
                        </m:e>
                        <m:e>
                          <m:r>
                            <w:ins w:id="2616" w:author="Stefan Parkvall" w:date="2023-06-01T16:15:00Z">
                              <w:rPr>
                                <w:rFonts w:ascii="Cambria Math" w:hAnsi="Cambria Math"/>
                                <w:szCs w:val="18"/>
                              </w:rPr>
                              <m:t>1</m:t>
                            </w:ins>
                          </m:r>
                          <m:ctrlPr>
                            <w:ins w:id="2617" w:author="Stefan Parkvall" w:date="2023-06-01T16:15:00Z">
                              <w:rPr>
                                <w:rFonts w:ascii="Cambria Math" w:eastAsia="Cambria Math" w:hAnsi="Cambria Math" w:cs="Cambria Math"/>
                                <w:i/>
                                <w:szCs w:val="18"/>
                              </w:rPr>
                            </w:ins>
                          </m:ctrlPr>
                        </m:e>
                        <m:e>
                          <m:r>
                            <w:ins w:id="2618" w:author="Stefan Parkvall" w:date="2023-06-01T16:15:00Z">
                              <w:rPr>
                                <w:rFonts w:ascii="Cambria Math" w:hAnsi="Cambria Math"/>
                                <w:szCs w:val="18"/>
                              </w:rPr>
                              <m:t>-1</m:t>
                            </w:ins>
                          </m:r>
                          <m:ctrlPr>
                            <w:ins w:id="2619" w:author="Stefan Parkvall" w:date="2023-06-01T16:15:00Z">
                              <w:rPr>
                                <w:rFonts w:ascii="Cambria Math" w:eastAsia="Cambria Math" w:hAnsi="Cambria Math" w:cs="Cambria Math"/>
                                <w:i/>
                                <w:szCs w:val="18"/>
                              </w:rPr>
                            </w:ins>
                          </m:ctrlPr>
                        </m:e>
                      </m:mr>
                      <m:mr>
                        <m:e>
                          <m:r>
                            <w:ins w:id="2620" w:author="Stefan Parkvall" w:date="2023-06-01T16:15:00Z">
                              <w:rPr>
                                <w:rFonts w:ascii="Cambria Math" w:hAnsi="Cambria Math"/>
                                <w:szCs w:val="18"/>
                              </w:rPr>
                              <m:t>-1</m:t>
                            </w:ins>
                          </m:r>
                          <m:ctrlPr>
                            <w:ins w:id="2621" w:author="Stefan Parkvall" w:date="2023-06-01T16:15:00Z">
                              <w:rPr>
                                <w:rFonts w:ascii="Cambria Math" w:eastAsia="Cambria Math" w:hAnsi="Cambria Math" w:cs="Cambria Math"/>
                                <w:i/>
                                <w:szCs w:val="18"/>
                              </w:rPr>
                            </w:ins>
                          </m:ctrlPr>
                        </m:e>
                        <m:e>
                          <m:r>
                            <w:ins w:id="2622" w:author="Stefan Parkvall" w:date="2023-06-01T16:15:00Z">
                              <w:rPr>
                                <w:rFonts w:ascii="Cambria Math" w:hAnsi="Cambria Math"/>
                                <w:szCs w:val="18"/>
                              </w:rPr>
                              <m:t>1</m:t>
                            </w:ins>
                          </m:r>
                          <m:ctrlPr>
                            <w:ins w:id="2623" w:author="Stefan Parkvall" w:date="2023-06-01T16:15:00Z">
                              <w:rPr>
                                <w:rFonts w:ascii="Cambria Math" w:eastAsia="Cambria Math" w:hAnsi="Cambria Math" w:cs="Cambria Math"/>
                                <w:i/>
                                <w:szCs w:val="18"/>
                              </w:rPr>
                            </w:ins>
                          </m:ctrlPr>
                        </m:e>
                        <m:e>
                          <m:r>
                            <w:ins w:id="2624" w:author="Stefan Parkvall" w:date="2023-06-01T16:15:00Z">
                              <w:rPr>
                                <w:rFonts w:ascii="Cambria Math" w:hAnsi="Cambria Math"/>
                                <w:szCs w:val="18"/>
                              </w:rPr>
                              <m:t>1</m:t>
                            </w:ins>
                          </m:r>
                        </m:e>
                      </m:mr>
                    </m:m>
                  </m:e>
                </m:d>
              </m:oMath>
            </m:oMathPara>
          </w:p>
        </w:tc>
        <w:tc>
          <w:tcPr>
            <w:tcW w:w="1891" w:type="dxa"/>
            <w:shd w:val="clear" w:color="auto" w:fill="auto"/>
          </w:tcPr>
          <w:p w14:paraId="36055522" w14:textId="3F8D67DA" w:rsidR="001B30C1" w:rsidRPr="00102A81" w:rsidRDefault="00A12C4B" w:rsidP="001B30C1">
            <w:pPr>
              <w:pStyle w:val="TAC"/>
              <w:rPr>
                <w:ins w:id="2625" w:author="Stefan Parkvall" w:date="2023-06-01T16:14:00Z"/>
                <w:rFonts w:eastAsia="Batang"/>
              </w:rPr>
            </w:pPr>
            <m:oMathPara>
              <m:oMath>
                <m:f>
                  <m:fPr>
                    <m:ctrlPr>
                      <w:ins w:id="2626" w:author="Stefan Parkvall" w:date="2023-06-01T16:15:00Z">
                        <w:rPr>
                          <w:rFonts w:ascii="Cambria Math" w:hAnsi="Cambria Math"/>
                          <w:i/>
                          <w:szCs w:val="18"/>
                        </w:rPr>
                      </w:ins>
                    </m:ctrlPr>
                  </m:fPr>
                  <m:num>
                    <m:r>
                      <w:ins w:id="2627" w:author="Stefan Parkvall" w:date="2023-06-01T16:15:00Z">
                        <w:rPr>
                          <w:rFonts w:ascii="Cambria Math" w:hAnsi="Cambria Math"/>
                          <w:szCs w:val="18"/>
                        </w:rPr>
                        <m:t>1</m:t>
                      </w:ins>
                    </m:r>
                  </m:num>
                  <m:den>
                    <m:r>
                      <w:ins w:id="2628" w:author="Stefan Parkvall" w:date="2023-06-01T16:15:00Z">
                        <w:rPr>
                          <w:rFonts w:ascii="Cambria Math" w:hAnsi="Cambria Math"/>
                          <w:szCs w:val="18"/>
                        </w:rPr>
                        <m:t>2</m:t>
                      </w:ins>
                    </m:r>
                    <m:rad>
                      <m:radPr>
                        <m:degHide m:val="1"/>
                        <m:ctrlPr>
                          <w:ins w:id="2629" w:author="Stefan Parkvall" w:date="2023-06-01T16:15:00Z">
                            <w:rPr>
                              <w:rFonts w:ascii="Cambria Math" w:hAnsi="Cambria Math"/>
                              <w:i/>
                              <w:szCs w:val="18"/>
                            </w:rPr>
                          </w:ins>
                        </m:ctrlPr>
                      </m:radPr>
                      <m:deg/>
                      <m:e>
                        <m:r>
                          <w:ins w:id="2630" w:author="Stefan Parkvall" w:date="2023-06-01T16:15:00Z">
                            <w:rPr>
                              <w:rFonts w:ascii="Cambria Math" w:hAnsi="Cambria Math"/>
                              <w:szCs w:val="18"/>
                            </w:rPr>
                            <m:t>6</m:t>
                          </w:ins>
                        </m:r>
                      </m:e>
                    </m:rad>
                  </m:den>
                </m:f>
                <m:d>
                  <m:dPr>
                    <m:begChr m:val="["/>
                    <m:endChr m:val="]"/>
                    <m:ctrlPr>
                      <w:ins w:id="2631" w:author="Stefan Parkvall" w:date="2023-06-01T16:15:00Z">
                        <w:rPr>
                          <w:rFonts w:ascii="Cambria Math" w:hAnsi="Cambria Math"/>
                          <w:i/>
                          <w:szCs w:val="18"/>
                        </w:rPr>
                      </w:ins>
                    </m:ctrlPr>
                  </m:dPr>
                  <m:e>
                    <m:m>
                      <m:mPr>
                        <m:mcs>
                          <m:mc>
                            <m:mcPr>
                              <m:count m:val="3"/>
                              <m:mcJc m:val="center"/>
                            </m:mcPr>
                          </m:mc>
                        </m:mcs>
                        <m:ctrlPr>
                          <w:ins w:id="2632" w:author="Stefan Parkvall" w:date="2023-06-01T16:15:00Z">
                            <w:rPr>
                              <w:rFonts w:ascii="Cambria Math" w:hAnsi="Cambria Math"/>
                              <w:i/>
                              <w:szCs w:val="18"/>
                            </w:rPr>
                          </w:ins>
                        </m:ctrlPr>
                      </m:mPr>
                      <m:mr>
                        <m:e>
                          <m:r>
                            <w:ins w:id="2633" w:author="Stefan Parkvall" w:date="2023-06-01T16:15:00Z">
                              <w:rPr>
                                <w:rFonts w:ascii="Cambria Math" w:hAnsi="Cambria Math"/>
                                <w:szCs w:val="18"/>
                              </w:rPr>
                              <m:t>1</m:t>
                            </w:ins>
                          </m:r>
                          <m:ctrlPr>
                            <w:ins w:id="2634" w:author="Stefan Parkvall" w:date="2023-06-01T16:15:00Z">
                              <w:rPr>
                                <w:rFonts w:ascii="Cambria Math" w:eastAsia="Cambria Math" w:hAnsi="Cambria Math" w:cs="Cambria Math"/>
                                <w:i/>
                                <w:szCs w:val="18"/>
                              </w:rPr>
                            </w:ins>
                          </m:ctrlPr>
                        </m:e>
                        <m:e>
                          <m:r>
                            <w:ins w:id="2635" w:author="Stefan Parkvall" w:date="2023-06-01T16:15:00Z">
                              <w:rPr>
                                <w:rFonts w:ascii="Cambria Math" w:hAnsi="Cambria Math"/>
                                <w:szCs w:val="18"/>
                              </w:rPr>
                              <m:t>1</m:t>
                            </w:ins>
                          </m:r>
                          <m:ctrlPr>
                            <w:ins w:id="2636" w:author="Stefan Parkvall" w:date="2023-06-01T16:15:00Z">
                              <w:rPr>
                                <w:rFonts w:ascii="Cambria Math" w:eastAsia="Cambria Math" w:hAnsi="Cambria Math" w:cs="Cambria Math"/>
                                <w:i/>
                                <w:szCs w:val="18"/>
                              </w:rPr>
                            </w:ins>
                          </m:ctrlPr>
                        </m:e>
                        <m:e>
                          <m:r>
                            <w:ins w:id="2637" w:author="Stefan Parkvall" w:date="2023-06-01T16:15:00Z">
                              <w:rPr>
                                <w:rFonts w:ascii="Cambria Math" w:hAnsi="Cambria Math"/>
                                <w:szCs w:val="18"/>
                              </w:rPr>
                              <m:t>1</m:t>
                            </w:ins>
                          </m:r>
                          <m:ctrlPr>
                            <w:ins w:id="2638" w:author="Stefan Parkvall" w:date="2023-06-01T16:15:00Z">
                              <w:rPr>
                                <w:rFonts w:ascii="Cambria Math" w:eastAsia="Cambria Math" w:hAnsi="Cambria Math" w:cs="Cambria Math"/>
                                <w:i/>
                                <w:szCs w:val="18"/>
                              </w:rPr>
                            </w:ins>
                          </m:ctrlPr>
                        </m:e>
                      </m:mr>
                      <m:mr>
                        <m:e>
                          <m:r>
                            <w:ins w:id="2639" w:author="Stefan Parkvall" w:date="2023-06-01T16:15:00Z">
                              <w:rPr>
                                <w:rFonts w:ascii="Cambria Math" w:hAnsi="Cambria Math"/>
                                <w:szCs w:val="18"/>
                              </w:rPr>
                              <m:t>-1</m:t>
                            </w:ins>
                          </m:r>
                          <m:ctrlPr>
                            <w:ins w:id="2640" w:author="Stefan Parkvall" w:date="2023-06-01T16:15:00Z">
                              <w:rPr>
                                <w:rFonts w:ascii="Cambria Math" w:eastAsia="Cambria Math" w:hAnsi="Cambria Math" w:cs="Cambria Math"/>
                                <w:i/>
                                <w:szCs w:val="18"/>
                              </w:rPr>
                            </w:ins>
                          </m:ctrlPr>
                        </m:e>
                        <m:e>
                          <m:r>
                            <w:ins w:id="2641" w:author="Stefan Parkvall" w:date="2023-06-01T16:15:00Z">
                              <w:rPr>
                                <w:rFonts w:ascii="Cambria Math" w:hAnsi="Cambria Math"/>
                                <w:szCs w:val="18"/>
                              </w:rPr>
                              <m:t>1</m:t>
                            </w:ins>
                          </m:r>
                          <m:ctrlPr>
                            <w:ins w:id="2642" w:author="Stefan Parkvall" w:date="2023-06-01T16:15:00Z">
                              <w:rPr>
                                <w:rFonts w:ascii="Cambria Math" w:eastAsia="Cambria Math" w:hAnsi="Cambria Math" w:cs="Cambria Math"/>
                                <w:i/>
                                <w:szCs w:val="18"/>
                              </w:rPr>
                            </w:ins>
                          </m:ctrlPr>
                        </m:e>
                        <m:e>
                          <m:r>
                            <w:ins w:id="2643" w:author="Stefan Parkvall" w:date="2023-06-01T16:15:00Z">
                              <w:rPr>
                                <w:rFonts w:ascii="Cambria Math" w:hAnsi="Cambria Math"/>
                                <w:szCs w:val="18"/>
                              </w:rPr>
                              <m:t>-1</m:t>
                            </w:ins>
                          </m:r>
                          <m:ctrlPr>
                            <w:ins w:id="2644" w:author="Stefan Parkvall" w:date="2023-06-01T16:15:00Z">
                              <w:rPr>
                                <w:rFonts w:ascii="Cambria Math" w:eastAsia="Cambria Math" w:hAnsi="Cambria Math" w:cs="Cambria Math"/>
                                <w:i/>
                                <w:szCs w:val="18"/>
                              </w:rPr>
                            </w:ins>
                          </m:ctrlPr>
                        </m:e>
                      </m:mr>
                      <m:mr>
                        <m:e>
                          <m:r>
                            <w:ins w:id="2645" w:author="Stefan Parkvall" w:date="2023-06-01T16:15:00Z">
                              <w:rPr>
                                <w:rFonts w:ascii="Cambria Math" w:hAnsi="Cambria Math"/>
                                <w:szCs w:val="18"/>
                              </w:rPr>
                              <m:t>1</m:t>
                            </w:ins>
                          </m:r>
                          <m:ctrlPr>
                            <w:ins w:id="2646" w:author="Stefan Parkvall" w:date="2023-06-01T16:15:00Z">
                              <w:rPr>
                                <w:rFonts w:ascii="Cambria Math" w:eastAsia="Cambria Math" w:hAnsi="Cambria Math" w:cs="Cambria Math"/>
                                <w:i/>
                                <w:szCs w:val="18"/>
                              </w:rPr>
                            </w:ins>
                          </m:ctrlPr>
                        </m:e>
                        <m:e>
                          <m:r>
                            <w:ins w:id="2647" w:author="Stefan Parkvall" w:date="2023-06-01T16:15:00Z">
                              <w:rPr>
                                <w:rFonts w:ascii="Cambria Math" w:hAnsi="Cambria Math"/>
                                <w:szCs w:val="18"/>
                              </w:rPr>
                              <m:t>1</m:t>
                            </w:ins>
                          </m:r>
                          <m:ctrlPr>
                            <w:ins w:id="2648" w:author="Stefan Parkvall" w:date="2023-06-01T16:15:00Z">
                              <w:rPr>
                                <w:rFonts w:ascii="Cambria Math" w:eastAsia="Cambria Math" w:hAnsi="Cambria Math" w:cs="Cambria Math"/>
                                <w:i/>
                                <w:szCs w:val="18"/>
                              </w:rPr>
                            </w:ins>
                          </m:ctrlPr>
                        </m:e>
                        <m:e>
                          <m:r>
                            <w:ins w:id="2649" w:author="Stefan Parkvall" w:date="2023-06-01T16:15:00Z">
                              <w:rPr>
                                <w:rFonts w:ascii="Cambria Math" w:hAnsi="Cambria Math"/>
                                <w:szCs w:val="18"/>
                              </w:rPr>
                              <m:t>1</m:t>
                            </w:ins>
                          </m:r>
                          <m:ctrlPr>
                            <w:ins w:id="2650" w:author="Stefan Parkvall" w:date="2023-06-01T16:15:00Z">
                              <w:rPr>
                                <w:rFonts w:ascii="Cambria Math" w:eastAsia="Cambria Math" w:hAnsi="Cambria Math" w:cs="Cambria Math"/>
                                <w:i/>
                                <w:szCs w:val="18"/>
                              </w:rPr>
                            </w:ins>
                          </m:ctrlPr>
                        </m:e>
                      </m:mr>
                      <m:mr>
                        <m:e>
                          <m:r>
                            <w:ins w:id="2651" w:author="Stefan Parkvall" w:date="2023-06-01T16:15:00Z">
                              <w:rPr>
                                <w:rFonts w:ascii="Cambria Math" w:hAnsi="Cambria Math"/>
                                <w:szCs w:val="18"/>
                              </w:rPr>
                              <m:t>-1</m:t>
                            </w:ins>
                          </m:r>
                          <m:ctrlPr>
                            <w:ins w:id="2652" w:author="Stefan Parkvall" w:date="2023-06-01T16:15:00Z">
                              <w:rPr>
                                <w:rFonts w:ascii="Cambria Math" w:eastAsia="Cambria Math" w:hAnsi="Cambria Math" w:cs="Cambria Math"/>
                                <w:i/>
                                <w:szCs w:val="18"/>
                              </w:rPr>
                            </w:ins>
                          </m:ctrlPr>
                        </m:e>
                        <m:e>
                          <m:r>
                            <w:ins w:id="2653" w:author="Stefan Parkvall" w:date="2023-06-01T16:15:00Z">
                              <w:rPr>
                                <w:rFonts w:ascii="Cambria Math" w:hAnsi="Cambria Math"/>
                                <w:szCs w:val="18"/>
                              </w:rPr>
                              <m:t>1</m:t>
                            </w:ins>
                          </m:r>
                          <m:ctrlPr>
                            <w:ins w:id="2654" w:author="Stefan Parkvall" w:date="2023-06-01T16:15:00Z">
                              <w:rPr>
                                <w:rFonts w:ascii="Cambria Math" w:eastAsia="Cambria Math" w:hAnsi="Cambria Math" w:cs="Cambria Math"/>
                                <w:i/>
                                <w:szCs w:val="18"/>
                              </w:rPr>
                            </w:ins>
                          </m:ctrlPr>
                        </m:e>
                        <m:e>
                          <m:r>
                            <w:ins w:id="2655" w:author="Stefan Parkvall" w:date="2023-06-01T16:15:00Z">
                              <w:rPr>
                                <w:rFonts w:ascii="Cambria Math" w:hAnsi="Cambria Math"/>
                                <w:szCs w:val="18"/>
                              </w:rPr>
                              <m:t>-1</m:t>
                            </w:ins>
                          </m:r>
                          <m:ctrlPr>
                            <w:ins w:id="2656" w:author="Stefan Parkvall" w:date="2023-06-01T16:15:00Z">
                              <w:rPr>
                                <w:rFonts w:ascii="Cambria Math" w:eastAsia="Cambria Math" w:hAnsi="Cambria Math" w:cs="Cambria Math"/>
                                <w:i/>
                                <w:szCs w:val="18"/>
                              </w:rPr>
                            </w:ins>
                          </m:ctrlPr>
                        </m:e>
                      </m:mr>
                      <m:mr>
                        <m:e>
                          <m:r>
                            <w:ins w:id="2657" w:author="Stefan Parkvall" w:date="2023-06-01T16:15:00Z">
                              <w:rPr>
                                <w:rFonts w:ascii="Cambria Math" w:hAnsi="Cambria Math"/>
                                <w:szCs w:val="18"/>
                              </w:rPr>
                              <m:t>j</m:t>
                            </w:ins>
                          </m:r>
                          <m:ctrlPr>
                            <w:ins w:id="2658" w:author="Stefan Parkvall" w:date="2023-06-01T16:15:00Z">
                              <w:rPr>
                                <w:rFonts w:ascii="Cambria Math" w:eastAsia="Cambria Math" w:hAnsi="Cambria Math" w:cs="Cambria Math"/>
                                <w:i/>
                                <w:szCs w:val="18"/>
                              </w:rPr>
                            </w:ins>
                          </m:ctrlPr>
                        </m:e>
                        <m:e>
                          <m:r>
                            <w:ins w:id="2659" w:author="Stefan Parkvall" w:date="2023-06-01T16:15:00Z">
                              <w:rPr>
                                <w:rFonts w:ascii="Cambria Math" w:hAnsi="Cambria Math"/>
                                <w:szCs w:val="18"/>
                              </w:rPr>
                              <m:t>j</m:t>
                            </w:ins>
                          </m:r>
                          <m:ctrlPr>
                            <w:ins w:id="2660" w:author="Stefan Parkvall" w:date="2023-06-01T16:15:00Z">
                              <w:rPr>
                                <w:rFonts w:ascii="Cambria Math" w:eastAsia="Cambria Math" w:hAnsi="Cambria Math" w:cs="Cambria Math"/>
                                <w:i/>
                                <w:szCs w:val="18"/>
                              </w:rPr>
                            </w:ins>
                          </m:ctrlPr>
                        </m:e>
                        <m:e>
                          <m:r>
                            <w:ins w:id="2661" w:author="Stefan Parkvall" w:date="2023-06-01T16:15:00Z">
                              <w:rPr>
                                <w:rFonts w:ascii="Cambria Math" w:hAnsi="Cambria Math"/>
                                <w:szCs w:val="18"/>
                              </w:rPr>
                              <m:t>-j</m:t>
                            </w:ins>
                          </m:r>
                          <m:ctrlPr>
                            <w:ins w:id="2662" w:author="Stefan Parkvall" w:date="2023-06-01T16:15:00Z">
                              <w:rPr>
                                <w:rFonts w:ascii="Cambria Math" w:eastAsia="Cambria Math" w:hAnsi="Cambria Math" w:cs="Cambria Math"/>
                                <w:i/>
                                <w:szCs w:val="18"/>
                              </w:rPr>
                            </w:ins>
                          </m:ctrlPr>
                        </m:e>
                      </m:mr>
                      <m:mr>
                        <m:e>
                          <m:r>
                            <w:ins w:id="2663" w:author="Stefan Parkvall" w:date="2023-06-01T16:15:00Z">
                              <w:rPr>
                                <w:rFonts w:ascii="Cambria Math" w:hAnsi="Cambria Math"/>
                                <w:szCs w:val="18"/>
                              </w:rPr>
                              <m:t>-j</m:t>
                            </w:ins>
                          </m:r>
                          <m:ctrlPr>
                            <w:ins w:id="2664" w:author="Stefan Parkvall" w:date="2023-06-01T16:15:00Z">
                              <w:rPr>
                                <w:rFonts w:ascii="Cambria Math" w:eastAsia="Cambria Math" w:hAnsi="Cambria Math" w:cs="Cambria Math"/>
                                <w:i/>
                                <w:szCs w:val="18"/>
                              </w:rPr>
                            </w:ins>
                          </m:ctrlPr>
                        </m:e>
                        <m:e>
                          <m:r>
                            <w:ins w:id="2665" w:author="Stefan Parkvall" w:date="2023-06-01T16:15:00Z">
                              <w:rPr>
                                <w:rFonts w:ascii="Cambria Math" w:hAnsi="Cambria Math"/>
                                <w:szCs w:val="18"/>
                              </w:rPr>
                              <m:t>j</m:t>
                            </w:ins>
                          </m:r>
                          <m:ctrlPr>
                            <w:ins w:id="2666" w:author="Stefan Parkvall" w:date="2023-06-01T16:15:00Z">
                              <w:rPr>
                                <w:rFonts w:ascii="Cambria Math" w:eastAsia="Cambria Math" w:hAnsi="Cambria Math" w:cs="Cambria Math"/>
                                <w:i/>
                                <w:szCs w:val="18"/>
                              </w:rPr>
                            </w:ins>
                          </m:ctrlPr>
                        </m:e>
                        <m:e>
                          <m:r>
                            <w:ins w:id="2667" w:author="Stefan Parkvall" w:date="2023-06-01T16:15:00Z">
                              <w:rPr>
                                <w:rFonts w:ascii="Cambria Math" w:hAnsi="Cambria Math"/>
                                <w:szCs w:val="18"/>
                              </w:rPr>
                              <m:t>j</m:t>
                            </w:ins>
                          </m:r>
                          <m:ctrlPr>
                            <w:ins w:id="2668" w:author="Stefan Parkvall" w:date="2023-06-01T16:15:00Z">
                              <w:rPr>
                                <w:rFonts w:ascii="Cambria Math" w:eastAsia="Cambria Math" w:hAnsi="Cambria Math" w:cs="Cambria Math"/>
                                <w:i/>
                                <w:szCs w:val="18"/>
                              </w:rPr>
                            </w:ins>
                          </m:ctrlPr>
                        </m:e>
                      </m:mr>
                      <m:mr>
                        <m:e>
                          <m:r>
                            <w:ins w:id="2669" w:author="Stefan Parkvall" w:date="2023-06-01T16:15:00Z">
                              <w:rPr>
                                <w:rFonts w:ascii="Cambria Math" w:hAnsi="Cambria Math"/>
                                <w:szCs w:val="18"/>
                              </w:rPr>
                              <m:t>j</m:t>
                            </w:ins>
                          </m:r>
                          <m:ctrlPr>
                            <w:ins w:id="2670" w:author="Stefan Parkvall" w:date="2023-06-01T16:15:00Z">
                              <w:rPr>
                                <w:rFonts w:ascii="Cambria Math" w:eastAsia="Cambria Math" w:hAnsi="Cambria Math" w:cs="Cambria Math"/>
                                <w:i/>
                                <w:szCs w:val="18"/>
                              </w:rPr>
                            </w:ins>
                          </m:ctrlPr>
                        </m:e>
                        <m:e>
                          <m:r>
                            <w:ins w:id="2671" w:author="Stefan Parkvall" w:date="2023-06-01T16:15:00Z">
                              <w:rPr>
                                <w:rFonts w:ascii="Cambria Math" w:hAnsi="Cambria Math"/>
                                <w:szCs w:val="18"/>
                              </w:rPr>
                              <m:t>j</m:t>
                            </w:ins>
                          </m:r>
                          <m:ctrlPr>
                            <w:ins w:id="2672" w:author="Stefan Parkvall" w:date="2023-06-01T16:15:00Z">
                              <w:rPr>
                                <w:rFonts w:ascii="Cambria Math" w:eastAsia="Cambria Math" w:hAnsi="Cambria Math" w:cs="Cambria Math"/>
                                <w:i/>
                                <w:szCs w:val="18"/>
                              </w:rPr>
                            </w:ins>
                          </m:ctrlPr>
                        </m:e>
                        <m:e>
                          <m:r>
                            <w:ins w:id="2673" w:author="Stefan Parkvall" w:date="2023-06-01T16:15:00Z">
                              <w:rPr>
                                <w:rFonts w:ascii="Cambria Math" w:hAnsi="Cambria Math"/>
                                <w:szCs w:val="18"/>
                              </w:rPr>
                              <m:t>-j</m:t>
                            </w:ins>
                          </m:r>
                          <m:ctrlPr>
                            <w:ins w:id="2674" w:author="Stefan Parkvall" w:date="2023-06-01T16:15:00Z">
                              <w:rPr>
                                <w:rFonts w:ascii="Cambria Math" w:eastAsia="Cambria Math" w:hAnsi="Cambria Math" w:cs="Cambria Math"/>
                                <w:i/>
                                <w:szCs w:val="18"/>
                              </w:rPr>
                            </w:ins>
                          </m:ctrlPr>
                        </m:e>
                      </m:mr>
                      <m:mr>
                        <m:e>
                          <m:r>
                            <w:ins w:id="2675" w:author="Stefan Parkvall" w:date="2023-06-01T16:15:00Z">
                              <w:rPr>
                                <w:rFonts w:ascii="Cambria Math" w:hAnsi="Cambria Math"/>
                                <w:szCs w:val="18"/>
                              </w:rPr>
                              <m:t>-j</m:t>
                            </w:ins>
                          </m:r>
                          <m:ctrlPr>
                            <w:ins w:id="2676" w:author="Stefan Parkvall" w:date="2023-06-01T16:15:00Z">
                              <w:rPr>
                                <w:rFonts w:ascii="Cambria Math" w:eastAsia="Cambria Math" w:hAnsi="Cambria Math" w:cs="Cambria Math"/>
                                <w:i/>
                                <w:szCs w:val="18"/>
                              </w:rPr>
                            </w:ins>
                          </m:ctrlPr>
                        </m:e>
                        <m:e>
                          <m:r>
                            <w:ins w:id="2677" w:author="Stefan Parkvall" w:date="2023-06-01T16:15:00Z">
                              <w:rPr>
                                <w:rFonts w:ascii="Cambria Math" w:hAnsi="Cambria Math"/>
                                <w:szCs w:val="18"/>
                              </w:rPr>
                              <m:t>j</m:t>
                            </w:ins>
                          </m:r>
                          <m:ctrlPr>
                            <w:ins w:id="2678" w:author="Stefan Parkvall" w:date="2023-06-01T16:15:00Z">
                              <w:rPr>
                                <w:rFonts w:ascii="Cambria Math" w:eastAsia="Cambria Math" w:hAnsi="Cambria Math" w:cs="Cambria Math"/>
                                <w:i/>
                                <w:szCs w:val="18"/>
                              </w:rPr>
                            </w:ins>
                          </m:ctrlPr>
                        </m:e>
                        <m:e>
                          <m:r>
                            <w:ins w:id="2679" w:author="Stefan Parkvall" w:date="2023-06-01T16:15:00Z">
                              <w:rPr>
                                <w:rFonts w:ascii="Cambria Math" w:hAnsi="Cambria Math"/>
                                <w:szCs w:val="18"/>
                              </w:rPr>
                              <m:t>j</m:t>
                            </w:ins>
                          </m:r>
                        </m:e>
                      </m:mr>
                    </m:m>
                  </m:e>
                </m:d>
              </m:oMath>
            </m:oMathPara>
          </w:p>
        </w:tc>
      </w:tr>
      <w:tr w:rsidR="00F435AA" w14:paraId="29C31B22" w14:textId="77777777" w:rsidTr="003B4C25">
        <w:trPr>
          <w:jc w:val="center"/>
          <w:ins w:id="2680" w:author="Stefan Parkvall" w:date="2023-06-01T16:14:00Z"/>
        </w:trPr>
        <w:tc>
          <w:tcPr>
            <w:tcW w:w="850" w:type="dxa"/>
            <w:shd w:val="clear" w:color="auto" w:fill="auto"/>
            <w:vAlign w:val="center"/>
          </w:tcPr>
          <w:p w14:paraId="5CF1140F" w14:textId="2D544C68" w:rsidR="001B30C1" w:rsidRDefault="001B30C1" w:rsidP="001B30C1">
            <w:pPr>
              <w:pStyle w:val="TAC"/>
              <w:rPr>
                <w:ins w:id="2681" w:author="Stefan Parkvall" w:date="2023-06-01T16:14:00Z"/>
                <w:rFonts w:eastAsia="Batang"/>
              </w:rPr>
            </w:pPr>
            <w:ins w:id="2682" w:author="Stefan Parkvall" w:date="2023-06-01T16:14:00Z">
              <w:r>
                <w:rPr>
                  <w:rFonts w:eastAsia="Batang"/>
                </w:rPr>
                <w:t>16 – 19</w:t>
              </w:r>
            </w:ins>
          </w:p>
        </w:tc>
        <w:tc>
          <w:tcPr>
            <w:tcW w:w="1837" w:type="dxa"/>
            <w:shd w:val="clear" w:color="auto" w:fill="auto"/>
          </w:tcPr>
          <w:p w14:paraId="279B74F8" w14:textId="2ED5DF1A" w:rsidR="001B30C1" w:rsidRPr="00102A81" w:rsidRDefault="00A12C4B" w:rsidP="001B30C1">
            <w:pPr>
              <w:pStyle w:val="TAC"/>
              <w:rPr>
                <w:ins w:id="2683" w:author="Stefan Parkvall" w:date="2023-06-01T16:14:00Z"/>
                <w:rFonts w:eastAsia="Batang"/>
              </w:rPr>
            </w:pPr>
            <m:oMathPara>
              <m:oMath>
                <m:f>
                  <m:fPr>
                    <m:ctrlPr>
                      <w:ins w:id="2684" w:author="Stefan Parkvall" w:date="2023-06-01T16:15:00Z">
                        <w:rPr>
                          <w:rFonts w:ascii="Cambria Math" w:hAnsi="Cambria Math"/>
                          <w:i/>
                          <w:szCs w:val="18"/>
                        </w:rPr>
                      </w:ins>
                    </m:ctrlPr>
                  </m:fPr>
                  <m:num>
                    <m:r>
                      <w:ins w:id="2685" w:author="Stefan Parkvall" w:date="2023-06-01T16:15:00Z">
                        <w:rPr>
                          <w:rFonts w:ascii="Cambria Math" w:hAnsi="Cambria Math"/>
                          <w:szCs w:val="18"/>
                        </w:rPr>
                        <m:t>1</m:t>
                      </w:ins>
                    </m:r>
                  </m:num>
                  <m:den>
                    <m:r>
                      <w:ins w:id="2686" w:author="Stefan Parkvall" w:date="2023-06-01T16:15:00Z">
                        <w:rPr>
                          <w:rFonts w:ascii="Cambria Math" w:hAnsi="Cambria Math"/>
                          <w:szCs w:val="18"/>
                        </w:rPr>
                        <m:t>2</m:t>
                      </w:ins>
                    </m:r>
                    <m:rad>
                      <m:radPr>
                        <m:degHide m:val="1"/>
                        <m:ctrlPr>
                          <w:ins w:id="2687" w:author="Stefan Parkvall" w:date="2023-06-01T16:15:00Z">
                            <w:rPr>
                              <w:rFonts w:ascii="Cambria Math" w:hAnsi="Cambria Math"/>
                              <w:i/>
                              <w:szCs w:val="18"/>
                            </w:rPr>
                          </w:ins>
                        </m:ctrlPr>
                      </m:radPr>
                      <m:deg/>
                      <m:e>
                        <m:r>
                          <w:ins w:id="2688" w:author="Stefan Parkvall" w:date="2023-06-01T16:15:00Z">
                            <w:rPr>
                              <w:rFonts w:ascii="Cambria Math" w:hAnsi="Cambria Math"/>
                              <w:szCs w:val="18"/>
                            </w:rPr>
                            <m:t>6</m:t>
                          </w:ins>
                        </m:r>
                      </m:e>
                    </m:rad>
                  </m:den>
                </m:f>
                <m:d>
                  <m:dPr>
                    <m:begChr m:val="["/>
                    <m:endChr m:val="]"/>
                    <m:ctrlPr>
                      <w:ins w:id="2689" w:author="Stefan Parkvall" w:date="2023-06-01T16:15:00Z">
                        <w:rPr>
                          <w:rFonts w:ascii="Cambria Math" w:hAnsi="Cambria Math"/>
                          <w:i/>
                          <w:szCs w:val="18"/>
                        </w:rPr>
                      </w:ins>
                    </m:ctrlPr>
                  </m:dPr>
                  <m:e>
                    <m:m>
                      <m:mPr>
                        <m:mcs>
                          <m:mc>
                            <m:mcPr>
                              <m:count m:val="3"/>
                              <m:mcJc m:val="center"/>
                            </m:mcPr>
                          </m:mc>
                        </m:mcs>
                        <m:ctrlPr>
                          <w:ins w:id="2690" w:author="Stefan Parkvall" w:date="2023-06-01T16:15:00Z">
                            <w:rPr>
                              <w:rFonts w:ascii="Cambria Math" w:hAnsi="Cambria Math"/>
                              <w:i/>
                              <w:szCs w:val="18"/>
                            </w:rPr>
                          </w:ins>
                        </m:ctrlPr>
                      </m:mPr>
                      <m:mr>
                        <m:e>
                          <m:r>
                            <w:ins w:id="2691" w:author="Stefan Parkvall" w:date="2023-06-01T16:15:00Z">
                              <w:rPr>
                                <w:rFonts w:ascii="Cambria Math" w:hAnsi="Cambria Math"/>
                                <w:szCs w:val="18"/>
                              </w:rPr>
                              <m:t>1</m:t>
                            </w:ins>
                          </m:r>
                          <m:ctrlPr>
                            <w:ins w:id="2692" w:author="Stefan Parkvall" w:date="2023-06-01T16:15:00Z">
                              <w:rPr>
                                <w:rFonts w:ascii="Cambria Math" w:eastAsia="Cambria Math" w:hAnsi="Cambria Math" w:cs="Cambria Math"/>
                                <w:i/>
                                <w:szCs w:val="18"/>
                              </w:rPr>
                            </w:ins>
                          </m:ctrlPr>
                        </m:e>
                        <m:e>
                          <m:r>
                            <w:ins w:id="2693" w:author="Stefan Parkvall" w:date="2023-06-01T16:15:00Z">
                              <w:rPr>
                                <w:rFonts w:ascii="Cambria Math" w:hAnsi="Cambria Math"/>
                                <w:szCs w:val="18"/>
                              </w:rPr>
                              <m:t>1</m:t>
                            </w:ins>
                          </m:r>
                          <m:ctrlPr>
                            <w:ins w:id="2694" w:author="Stefan Parkvall" w:date="2023-06-01T16:15:00Z">
                              <w:rPr>
                                <w:rFonts w:ascii="Cambria Math" w:eastAsia="Cambria Math" w:hAnsi="Cambria Math" w:cs="Cambria Math"/>
                                <w:i/>
                                <w:szCs w:val="18"/>
                              </w:rPr>
                            </w:ins>
                          </m:ctrlPr>
                        </m:e>
                        <m:e>
                          <m:r>
                            <w:ins w:id="2695" w:author="Stefan Parkvall" w:date="2023-06-01T16:15:00Z">
                              <w:rPr>
                                <w:rFonts w:ascii="Cambria Math" w:hAnsi="Cambria Math"/>
                                <w:szCs w:val="18"/>
                              </w:rPr>
                              <m:t>1</m:t>
                            </w:ins>
                          </m:r>
                          <m:ctrlPr>
                            <w:ins w:id="2696" w:author="Stefan Parkvall" w:date="2023-06-01T16:15:00Z">
                              <w:rPr>
                                <w:rFonts w:ascii="Cambria Math" w:eastAsia="Cambria Math" w:hAnsi="Cambria Math" w:cs="Cambria Math"/>
                                <w:i/>
                                <w:szCs w:val="18"/>
                              </w:rPr>
                            </w:ins>
                          </m:ctrlPr>
                        </m:e>
                      </m:mr>
                      <m:mr>
                        <m:e>
                          <m:r>
                            <w:ins w:id="2697" w:author="Stefan Parkvall" w:date="2023-06-01T16:15:00Z">
                              <w:rPr>
                                <w:rFonts w:ascii="Cambria Math" w:hAnsi="Cambria Math"/>
                                <w:szCs w:val="18"/>
                              </w:rPr>
                              <m:t>-1</m:t>
                            </w:ins>
                          </m:r>
                          <m:ctrlPr>
                            <w:ins w:id="2698" w:author="Stefan Parkvall" w:date="2023-06-01T16:15:00Z">
                              <w:rPr>
                                <w:rFonts w:ascii="Cambria Math" w:eastAsia="Cambria Math" w:hAnsi="Cambria Math" w:cs="Cambria Math"/>
                                <w:i/>
                                <w:szCs w:val="18"/>
                              </w:rPr>
                            </w:ins>
                          </m:ctrlPr>
                        </m:e>
                        <m:e>
                          <m:r>
                            <w:ins w:id="2699" w:author="Stefan Parkvall" w:date="2023-06-01T16:15:00Z">
                              <w:rPr>
                                <w:rFonts w:ascii="Cambria Math" w:hAnsi="Cambria Math"/>
                                <w:szCs w:val="18"/>
                              </w:rPr>
                              <m:t>j</m:t>
                            </w:ins>
                          </m:r>
                          <m:ctrlPr>
                            <w:ins w:id="2700" w:author="Stefan Parkvall" w:date="2023-06-01T16:15:00Z">
                              <w:rPr>
                                <w:rFonts w:ascii="Cambria Math" w:eastAsia="Cambria Math" w:hAnsi="Cambria Math" w:cs="Cambria Math"/>
                                <w:i/>
                                <w:szCs w:val="18"/>
                              </w:rPr>
                            </w:ins>
                          </m:ctrlPr>
                        </m:e>
                        <m:e>
                          <m:r>
                            <w:ins w:id="2701" w:author="Stefan Parkvall" w:date="2023-06-01T16:15:00Z">
                              <w:rPr>
                                <w:rFonts w:ascii="Cambria Math" w:hAnsi="Cambria Math"/>
                                <w:szCs w:val="18"/>
                              </w:rPr>
                              <m:t>-1</m:t>
                            </w:ins>
                          </m:r>
                          <m:ctrlPr>
                            <w:ins w:id="2702" w:author="Stefan Parkvall" w:date="2023-06-01T16:15:00Z">
                              <w:rPr>
                                <w:rFonts w:ascii="Cambria Math" w:eastAsia="Cambria Math" w:hAnsi="Cambria Math" w:cs="Cambria Math"/>
                                <w:i/>
                                <w:szCs w:val="18"/>
                              </w:rPr>
                            </w:ins>
                          </m:ctrlPr>
                        </m:e>
                      </m:mr>
                      <m:mr>
                        <m:e>
                          <m:r>
                            <w:ins w:id="2703" w:author="Stefan Parkvall" w:date="2023-06-01T16:15:00Z">
                              <w:rPr>
                                <w:rFonts w:ascii="Cambria Math" w:hAnsi="Cambria Math"/>
                                <w:szCs w:val="18"/>
                              </w:rPr>
                              <m:t>1</m:t>
                            </w:ins>
                          </m:r>
                          <m:ctrlPr>
                            <w:ins w:id="2704" w:author="Stefan Parkvall" w:date="2023-06-01T16:15:00Z">
                              <w:rPr>
                                <w:rFonts w:ascii="Cambria Math" w:eastAsia="Cambria Math" w:hAnsi="Cambria Math" w:cs="Cambria Math"/>
                                <w:i/>
                                <w:szCs w:val="18"/>
                              </w:rPr>
                            </w:ins>
                          </m:ctrlPr>
                        </m:e>
                        <m:e>
                          <m:r>
                            <w:ins w:id="2705" w:author="Stefan Parkvall" w:date="2023-06-01T16:15:00Z">
                              <w:rPr>
                                <w:rFonts w:ascii="Cambria Math" w:hAnsi="Cambria Math"/>
                                <w:szCs w:val="18"/>
                              </w:rPr>
                              <m:t>-1</m:t>
                            </w:ins>
                          </m:r>
                          <m:ctrlPr>
                            <w:ins w:id="2706" w:author="Stefan Parkvall" w:date="2023-06-01T16:15:00Z">
                              <w:rPr>
                                <w:rFonts w:ascii="Cambria Math" w:eastAsia="Cambria Math" w:hAnsi="Cambria Math" w:cs="Cambria Math"/>
                                <w:i/>
                                <w:szCs w:val="18"/>
                              </w:rPr>
                            </w:ins>
                          </m:ctrlPr>
                        </m:e>
                        <m:e>
                          <m:r>
                            <w:ins w:id="2707" w:author="Stefan Parkvall" w:date="2023-06-01T16:15:00Z">
                              <w:rPr>
                                <w:rFonts w:ascii="Cambria Math" w:hAnsi="Cambria Math"/>
                                <w:szCs w:val="18"/>
                              </w:rPr>
                              <m:t>1</m:t>
                            </w:ins>
                          </m:r>
                          <m:ctrlPr>
                            <w:ins w:id="2708" w:author="Stefan Parkvall" w:date="2023-06-01T16:15:00Z">
                              <w:rPr>
                                <w:rFonts w:ascii="Cambria Math" w:eastAsia="Cambria Math" w:hAnsi="Cambria Math" w:cs="Cambria Math"/>
                                <w:i/>
                                <w:szCs w:val="18"/>
                              </w:rPr>
                            </w:ins>
                          </m:ctrlPr>
                        </m:e>
                      </m:mr>
                      <m:mr>
                        <m:e>
                          <m:r>
                            <w:ins w:id="2709" w:author="Stefan Parkvall" w:date="2023-06-01T16:15:00Z">
                              <w:rPr>
                                <w:rFonts w:ascii="Cambria Math" w:hAnsi="Cambria Math"/>
                                <w:szCs w:val="18"/>
                              </w:rPr>
                              <m:t>-1</m:t>
                            </w:ins>
                          </m:r>
                          <m:ctrlPr>
                            <w:ins w:id="2710" w:author="Stefan Parkvall" w:date="2023-06-01T16:15:00Z">
                              <w:rPr>
                                <w:rFonts w:ascii="Cambria Math" w:eastAsia="Cambria Math" w:hAnsi="Cambria Math" w:cs="Cambria Math"/>
                                <w:i/>
                                <w:szCs w:val="18"/>
                              </w:rPr>
                            </w:ins>
                          </m:ctrlPr>
                        </m:e>
                        <m:e>
                          <m:r>
                            <w:ins w:id="2711" w:author="Stefan Parkvall" w:date="2023-06-01T16:15:00Z">
                              <w:rPr>
                                <w:rFonts w:ascii="Cambria Math" w:hAnsi="Cambria Math"/>
                                <w:szCs w:val="18"/>
                              </w:rPr>
                              <m:t>-j</m:t>
                            </w:ins>
                          </m:r>
                          <m:ctrlPr>
                            <w:ins w:id="2712" w:author="Stefan Parkvall" w:date="2023-06-01T16:15:00Z">
                              <w:rPr>
                                <w:rFonts w:ascii="Cambria Math" w:eastAsia="Cambria Math" w:hAnsi="Cambria Math" w:cs="Cambria Math"/>
                                <w:i/>
                                <w:szCs w:val="18"/>
                              </w:rPr>
                            </w:ins>
                          </m:ctrlPr>
                        </m:e>
                        <m:e>
                          <m:r>
                            <w:ins w:id="2713" w:author="Stefan Parkvall" w:date="2023-06-01T16:15:00Z">
                              <w:rPr>
                                <w:rFonts w:ascii="Cambria Math" w:hAnsi="Cambria Math"/>
                                <w:szCs w:val="18"/>
                              </w:rPr>
                              <m:t>-1</m:t>
                            </w:ins>
                          </m:r>
                          <m:ctrlPr>
                            <w:ins w:id="2714" w:author="Stefan Parkvall" w:date="2023-06-01T16:15:00Z">
                              <w:rPr>
                                <w:rFonts w:ascii="Cambria Math" w:eastAsia="Cambria Math" w:hAnsi="Cambria Math" w:cs="Cambria Math"/>
                                <w:i/>
                                <w:szCs w:val="18"/>
                              </w:rPr>
                            </w:ins>
                          </m:ctrlPr>
                        </m:e>
                      </m:mr>
                      <m:mr>
                        <m:e>
                          <m:r>
                            <w:ins w:id="2715" w:author="Stefan Parkvall" w:date="2023-06-01T16:15:00Z">
                              <w:rPr>
                                <w:rFonts w:ascii="Cambria Math" w:hAnsi="Cambria Math"/>
                                <w:szCs w:val="18"/>
                              </w:rPr>
                              <m:t>1</m:t>
                            </w:ins>
                          </m:r>
                          <m:ctrlPr>
                            <w:ins w:id="2716" w:author="Stefan Parkvall" w:date="2023-06-01T16:15:00Z">
                              <w:rPr>
                                <w:rFonts w:ascii="Cambria Math" w:eastAsia="Cambria Math" w:hAnsi="Cambria Math" w:cs="Cambria Math"/>
                                <w:i/>
                                <w:szCs w:val="18"/>
                              </w:rPr>
                            </w:ins>
                          </m:ctrlPr>
                        </m:e>
                        <m:e>
                          <m:r>
                            <w:ins w:id="2717" w:author="Stefan Parkvall" w:date="2023-06-01T16:15:00Z">
                              <w:rPr>
                                <w:rFonts w:ascii="Cambria Math" w:hAnsi="Cambria Math"/>
                                <w:szCs w:val="18"/>
                              </w:rPr>
                              <m:t>1</m:t>
                            </w:ins>
                          </m:r>
                          <m:ctrlPr>
                            <w:ins w:id="2718" w:author="Stefan Parkvall" w:date="2023-06-01T16:15:00Z">
                              <w:rPr>
                                <w:rFonts w:ascii="Cambria Math" w:eastAsia="Cambria Math" w:hAnsi="Cambria Math" w:cs="Cambria Math"/>
                                <w:i/>
                                <w:szCs w:val="18"/>
                              </w:rPr>
                            </w:ins>
                          </m:ctrlPr>
                        </m:e>
                        <m:e>
                          <m:r>
                            <w:ins w:id="2719" w:author="Stefan Parkvall" w:date="2023-06-01T16:15:00Z">
                              <w:rPr>
                                <w:rFonts w:ascii="Cambria Math" w:hAnsi="Cambria Math"/>
                                <w:szCs w:val="18"/>
                              </w:rPr>
                              <m:t>-1</m:t>
                            </w:ins>
                          </m:r>
                          <m:ctrlPr>
                            <w:ins w:id="2720" w:author="Stefan Parkvall" w:date="2023-06-01T16:15:00Z">
                              <w:rPr>
                                <w:rFonts w:ascii="Cambria Math" w:eastAsia="Cambria Math" w:hAnsi="Cambria Math" w:cs="Cambria Math"/>
                                <w:i/>
                                <w:szCs w:val="18"/>
                              </w:rPr>
                            </w:ins>
                          </m:ctrlPr>
                        </m:e>
                      </m:mr>
                      <m:mr>
                        <m:e>
                          <m:r>
                            <w:ins w:id="2721" w:author="Stefan Parkvall" w:date="2023-06-01T16:15:00Z">
                              <w:rPr>
                                <w:rFonts w:ascii="Cambria Math" w:hAnsi="Cambria Math"/>
                                <w:szCs w:val="18"/>
                              </w:rPr>
                              <m:t>-1</m:t>
                            </w:ins>
                          </m:r>
                          <m:ctrlPr>
                            <w:ins w:id="2722" w:author="Stefan Parkvall" w:date="2023-06-01T16:15:00Z">
                              <w:rPr>
                                <w:rFonts w:ascii="Cambria Math" w:eastAsia="Cambria Math" w:hAnsi="Cambria Math" w:cs="Cambria Math"/>
                                <w:i/>
                                <w:szCs w:val="18"/>
                              </w:rPr>
                            </w:ins>
                          </m:ctrlPr>
                        </m:e>
                        <m:e>
                          <m:r>
                            <w:ins w:id="2723" w:author="Stefan Parkvall" w:date="2023-06-01T16:15:00Z">
                              <w:rPr>
                                <w:rFonts w:ascii="Cambria Math" w:hAnsi="Cambria Math"/>
                                <w:szCs w:val="18"/>
                              </w:rPr>
                              <m:t>j</m:t>
                            </w:ins>
                          </m:r>
                          <m:ctrlPr>
                            <w:ins w:id="2724" w:author="Stefan Parkvall" w:date="2023-06-01T16:15:00Z">
                              <w:rPr>
                                <w:rFonts w:ascii="Cambria Math" w:eastAsia="Cambria Math" w:hAnsi="Cambria Math" w:cs="Cambria Math"/>
                                <w:i/>
                                <w:szCs w:val="18"/>
                              </w:rPr>
                            </w:ins>
                          </m:ctrlPr>
                        </m:e>
                        <m:e>
                          <m:r>
                            <w:ins w:id="2725" w:author="Stefan Parkvall" w:date="2023-06-01T16:15:00Z">
                              <w:rPr>
                                <w:rFonts w:ascii="Cambria Math" w:eastAsia="Cambria Math" w:hAnsi="Cambria Math" w:cs="Cambria Math"/>
                                <w:szCs w:val="18"/>
                              </w:rPr>
                              <m:t>1</m:t>
                            </w:ins>
                          </m:r>
                          <m:ctrlPr>
                            <w:ins w:id="2726" w:author="Stefan Parkvall" w:date="2023-06-01T16:15:00Z">
                              <w:rPr>
                                <w:rFonts w:ascii="Cambria Math" w:eastAsia="Cambria Math" w:hAnsi="Cambria Math" w:cs="Cambria Math"/>
                                <w:i/>
                                <w:szCs w:val="18"/>
                              </w:rPr>
                            </w:ins>
                          </m:ctrlPr>
                        </m:e>
                      </m:mr>
                      <m:mr>
                        <m:e>
                          <m:r>
                            <w:ins w:id="2727" w:author="Stefan Parkvall" w:date="2023-06-01T16:15:00Z">
                              <w:rPr>
                                <w:rFonts w:ascii="Cambria Math" w:hAnsi="Cambria Math"/>
                                <w:szCs w:val="18"/>
                              </w:rPr>
                              <m:t>1</m:t>
                            </w:ins>
                          </m:r>
                          <m:ctrlPr>
                            <w:ins w:id="2728" w:author="Stefan Parkvall" w:date="2023-06-01T16:15:00Z">
                              <w:rPr>
                                <w:rFonts w:ascii="Cambria Math" w:eastAsia="Cambria Math" w:hAnsi="Cambria Math" w:cs="Cambria Math"/>
                                <w:i/>
                                <w:szCs w:val="18"/>
                              </w:rPr>
                            </w:ins>
                          </m:ctrlPr>
                        </m:e>
                        <m:e>
                          <m:r>
                            <w:ins w:id="2729" w:author="Stefan Parkvall" w:date="2023-06-01T16:15:00Z">
                              <w:rPr>
                                <w:rFonts w:ascii="Cambria Math" w:hAnsi="Cambria Math"/>
                                <w:szCs w:val="18"/>
                              </w:rPr>
                              <m:t>-1</m:t>
                            </w:ins>
                          </m:r>
                          <m:ctrlPr>
                            <w:ins w:id="2730" w:author="Stefan Parkvall" w:date="2023-06-01T16:15:00Z">
                              <w:rPr>
                                <w:rFonts w:ascii="Cambria Math" w:eastAsia="Cambria Math" w:hAnsi="Cambria Math" w:cs="Cambria Math"/>
                                <w:i/>
                                <w:szCs w:val="18"/>
                              </w:rPr>
                            </w:ins>
                          </m:ctrlPr>
                        </m:e>
                        <m:e>
                          <m:r>
                            <w:ins w:id="2731" w:author="Stefan Parkvall" w:date="2023-06-01T16:15:00Z">
                              <w:rPr>
                                <w:rFonts w:ascii="Cambria Math" w:hAnsi="Cambria Math"/>
                                <w:szCs w:val="18"/>
                              </w:rPr>
                              <m:t>-1</m:t>
                            </w:ins>
                          </m:r>
                          <m:ctrlPr>
                            <w:ins w:id="2732" w:author="Stefan Parkvall" w:date="2023-06-01T16:15:00Z">
                              <w:rPr>
                                <w:rFonts w:ascii="Cambria Math" w:eastAsia="Cambria Math" w:hAnsi="Cambria Math" w:cs="Cambria Math"/>
                                <w:i/>
                                <w:szCs w:val="18"/>
                              </w:rPr>
                            </w:ins>
                          </m:ctrlPr>
                        </m:e>
                      </m:mr>
                      <m:mr>
                        <m:e>
                          <m:r>
                            <w:ins w:id="2733" w:author="Stefan Parkvall" w:date="2023-06-01T16:15:00Z">
                              <w:rPr>
                                <w:rFonts w:ascii="Cambria Math" w:hAnsi="Cambria Math"/>
                                <w:szCs w:val="18"/>
                              </w:rPr>
                              <m:t>-1</m:t>
                            </w:ins>
                          </m:r>
                          <m:ctrlPr>
                            <w:ins w:id="2734" w:author="Stefan Parkvall" w:date="2023-06-01T16:15:00Z">
                              <w:rPr>
                                <w:rFonts w:ascii="Cambria Math" w:eastAsia="Cambria Math" w:hAnsi="Cambria Math" w:cs="Cambria Math"/>
                                <w:i/>
                                <w:szCs w:val="18"/>
                              </w:rPr>
                            </w:ins>
                          </m:ctrlPr>
                        </m:e>
                        <m:e>
                          <m:r>
                            <w:ins w:id="2735" w:author="Stefan Parkvall" w:date="2023-06-01T16:15:00Z">
                              <w:rPr>
                                <w:rFonts w:ascii="Cambria Math" w:hAnsi="Cambria Math"/>
                                <w:szCs w:val="18"/>
                              </w:rPr>
                              <m:t>-j</m:t>
                            </w:ins>
                          </m:r>
                          <m:ctrlPr>
                            <w:ins w:id="2736" w:author="Stefan Parkvall" w:date="2023-06-01T16:15:00Z">
                              <w:rPr>
                                <w:rFonts w:ascii="Cambria Math" w:eastAsia="Cambria Math" w:hAnsi="Cambria Math" w:cs="Cambria Math"/>
                                <w:i/>
                                <w:szCs w:val="18"/>
                              </w:rPr>
                            </w:ins>
                          </m:ctrlPr>
                        </m:e>
                        <m:e>
                          <m:r>
                            <w:ins w:id="2737" w:author="Stefan Parkvall" w:date="2023-06-01T16:15:00Z">
                              <w:rPr>
                                <w:rFonts w:ascii="Cambria Math" w:hAnsi="Cambria Math"/>
                                <w:szCs w:val="18"/>
                              </w:rPr>
                              <m:t>1</m:t>
                            </w:ins>
                          </m:r>
                        </m:e>
                      </m:mr>
                    </m:m>
                  </m:e>
                </m:d>
              </m:oMath>
            </m:oMathPara>
          </w:p>
        </w:tc>
        <w:tc>
          <w:tcPr>
            <w:tcW w:w="1837" w:type="dxa"/>
            <w:shd w:val="clear" w:color="auto" w:fill="auto"/>
          </w:tcPr>
          <w:p w14:paraId="11E308B1" w14:textId="5DDCB82B" w:rsidR="001B30C1" w:rsidRPr="00102A81" w:rsidRDefault="00A12C4B" w:rsidP="001B30C1">
            <w:pPr>
              <w:pStyle w:val="TAC"/>
              <w:rPr>
                <w:ins w:id="2738" w:author="Stefan Parkvall" w:date="2023-06-01T16:14:00Z"/>
                <w:rFonts w:eastAsia="Batang"/>
              </w:rPr>
            </w:pPr>
            <m:oMathPara>
              <m:oMath>
                <m:f>
                  <m:fPr>
                    <m:ctrlPr>
                      <w:ins w:id="2739" w:author="Stefan Parkvall" w:date="2023-06-01T16:15:00Z">
                        <w:rPr>
                          <w:rFonts w:ascii="Cambria Math" w:hAnsi="Cambria Math"/>
                          <w:i/>
                          <w:szCs w:val="18"/>
                        </w:rPr>
                      </w:ins>
                    </m:ctrlPr>
                  </m:fPr>
                  <m:num>
                    <m:r>
                      <w:ins w:id="2740" w:author="Stefan Parkvall" w:date="2023-06-01T16:15:00Z">
                        <w:rPr>
                          <w:rFonts w:ascii="Cambria Math" w:hAnsi="Cambria Math"/>
                          <w:szCs w:val="18"/>
                        </w:rPr>
                        <m:t>1</m:t>
                      </w:ins>
                    </m:r>
                  </m:num>
                  <m:den>
                    <m:r>
                      <w:ins w:id="2741" w:author="Stefan Parkvall" w:date="2023-06-01T16:15:00Z">
                        <w:rPr>
                          <w:rFonts w:ascii="Cambria Math" w:hAnsi="Cambria Math"/>
                          <w:szCs w:val="18"/>
                        </w:rPr>
                        <m:t>2</m:t>
                      </w:ins>
                    </m:r>
                    <m:rad>
                      <m:radPr>
                        <m:degHide m:val="1"/>
                        <m:ctrlPr>
                          <w:ins w:id="2742" w:author="Stefan Parkvall" w:date="2023-06-01T16:15:00Z">
                            <w:rPr>
                              <w:rFonts w:ascii="Cambria Math" w:hAnsi="Cambria Math"/>
                              <w:i/>
                              <w:szCs w:val="18"/>
                            </w:rPr>
                          </w:ins>
                        </m:ctrlPr>
                      </m:radPr>
                      <m:deg/>
                      <m:e>
                        <m:r>
                          <w:ins w:id="2743" w:author="Stefan Parkvall" w:date="2023-06-01T16:15:00Z">
                            <w:rPr>
                              <w:rFonts w:ascii="Cambria Math" w:hAnsi="Cambria Math"/>
                              <w:szCs w:val="18"/>
                            </w:rPr>
                            <m:t>6</m:t>
                          </w:ins>
                        </m:r>
                      </m:e>
                    </m:rad>
                  </m:den>
                </m:f>
                <m:d>
                  <m:dPr>
                    <m:begChr m:val="["/>
                    <m:endChr m:val="]"/>
                    <m:ctrlPr>
                      <w:ins w:id="2744" w:author="Stefan Parkvall" w:date="2023-06-01T16:15:00Z">
                        <w:rPr>
                          <w:rFonts w:ascii="Cambria Math" w:hAnsi="Cambria Math"/>
                          <w:i/>
                          <w:szCs w:val="18"/>
                        </w:rPr>
                      </w:ins>
                    </m:ctrlPr>
                  </m:dPr>
                  <m:e>
                    <m:m>
                      <m:mPr>
                        <m:mcs>
                          <m:mc>
                            <m:mcPr>
                              <m:count m:val="3"/>
                              <m:mcJc m:val="center"/>
                            </m:mcPr>
                          </m:mc>
                        </m:mcs>
                        <m:ctrlPr>
                          <w:ins w:id="2745" w:author="Stefan Parkvall" w:date="2023-06-01T16:15:00Z">
                            <w:rPr>
                              <w:rFonts w:ascii="Cambria Math" w:hAnsi="Cambria Math"/>
                              <w:i/>
                              <w:szCs w:val="18"/>
                            </w:rPr>
                          </w:ins>
                        </m:ctrlPr>
                      </m:mPr>
                      <m:mr>
                        <m:e>
                          <m:r>
                            <w:ins w:id="2746" w:author="Stefan Parkvall" w:date="2023-06-01T16:15:00Z">
                              <w:rPr>
                                <w:rFonts w:ascii="Cambria Math" w:hAnsi="Cambria Math"/>
                                <w:szCs w:val="18"/>
                              </w:rPr>
                              <m:t>1</m:t>
                            </w:ins>
                          </m:r>
                          <m:ctrlPr>
                            <w:ins w:id="2747" w:author="Stefan Parkvall" w:date="2023-06-01T16:15:00Z">
                              <w:rPr>
                                <w:rFonts w:ascii="Cambria Math" w:eastAsia="Cambria Math" w:hAnsi="Cambria Math" w:cs="Cambria Math"/>
                                <w:i/>
                                <w:szCs w:val="18"/>
                              </w:rPr>
                            </w:ins>
                          </m:ctrlPr>
                        </m:e>
                        <m:e>
                          <m:r>
                            <w:ins w:id="2748" w:author="Stefan Parkvall" w:date="2023-06-01T16:15:00Z">
                              <w:rPr>
                                <w:rFonts w:ascii="Cambria Math" w:hAnsi="Cambria Math"/>
                                <w:szCs w:val="18"/>
                              </w:rPr>
                              <m:t>1</m:t>
                            </w:ins>
                          </m:r>
                          <m:ctrlPr>
                            <w:ins w:id="2749" w:author="Stefan Parkvall" w:date="2023-06-01T16:15:00Z">
                              <w:rPr>
                                <w:rFonts w:ascii="Cambria Math" w:eastAsia="Cambria Math" w:hAnsi="Cambria Math" w:cs="Cambria Math"/>
                                <w:i/>
                                <w:szCs w:val="18"/>
                              </w:rPr>
                            </w:ins>
                          </m:ctrlPr>
                        </m:e>
                        <m:e>
                          <m:r>
                            <w:ins w:id="2750" w:author="Stefan Parkvall" w:date="2023-06-01T16:15:00Z">
                              <w:rPr>
                                <w:rFonts w:ascii="Cambria Math" w:hAnsi="Cambria Math"/>
                                <w:szCs w:val="18"/>
                              </w:rPr>
                              <m:t>1</m:t>
                            </w:ins>
                          </m:r>
                          <m:ctrlPr>
                            <w:ins w:id="2751" w:author="Stefan Parkvall" w:date="2023-06-01T16:15:00Z">
                              <w:rPr>
                                <w:rFonts w:ascii="Cambria Math" w:eastAsia="Cambria Math" w:hAnsi="Cambria Math" w:cs="Cambria Math"/>
                                <w:i/>
                                <w:szCs w:val="18"/>
                              </w:rPr>
                            </w:ins>
                          </m:ctrlPr>
                        </m:e>
                      </m:mr>
                      <m:mr>
                        <m:e>
                          <m:r>
                            <w:ins w:id="2752" w:author="Stefan Parkvall" w:date="2023-06-01T16:15:00Z">
                              <w:rPr>
                                <w:rFonts w:ascii="Cambria Math" w:hAnsi="Cambria Math"/>
                                <w:szCs w:val="18"/>
                              </w:rPr>
                              <m:t>-1</m:t>
                            </w:ins>
                          </m:r>
                          <m:ctrlPr>
                            <w:ins w:id="2753" w:author="Stefan Parkvall" w:date="2023-06-01T16:15:00Z">
                              <w:rPr>
                                <w:rFonts w:ascii="Cambria Math" w:eastAsia="Cambria Math" w:hAnsi="Cambria Math" w:cs="Cambria Math"/>
                                <w:i/>
                                <w:szCs w:val="18"/>
                              </w:rPr>
                            </w:ins>
                          </m:ctrlPr>
                        </m:e>
                        <m:e>
                          <m:r>
                            <w:ins w:id="2754" w:author="Stefan Parkvall" w:date="2023-06-01T16:15:00Z">
                              <w:rPr>
                                <w:rFonts w:ascii="Cambria Math" w:hAnsi="Cambria Math"/>
                                <w:szCs w:val="18"/>
                              </w:rPr>
                              <m:t>j</m:t>
                            </w:ins>
                          </m:r>
                          <m:ctrlPr>
                            <w:ins w:id="2755" w:author="Stefan Parkvall" w:date="2023-06-01T16:15:00Z">
                              <w:rPr>
                                <w:rFonts w:ascii="Cambria Math" w:eastAsia="Cambria Math" w:hAnsi="Cambria Math" w:cs="Cambria Math"/>
                                <w:i/>
                                <w:szCs w:val="18"/>
                              </w:rPr>
                            </w:ins>
                          </m:ctrlPr>
                        </m:e>
                        <m:e>
                          <m:r>
                            <w:ins w:id="2756" w:author="Stefan Parkvall" w:date="2023-06-01T16:15:00Z">
                              <w:rPr>
                                <w:rFonts w:ascii="Cambria Math" w:hAnsi="Cambria Math"/>
                                <w:szCs w:val="18"/>
                              </w:rPr>
                              <m:t>-1</m:t>
                            </w:ins>
                          </m:r>
                          <m:ctrlPr>
                            <w:ins w:id="2757" w:author="Stefan Parkvall" w:date="2023-06-01T16:15:00Z">
                              <w:rPr>
                                <w:rFonts w:ascii="Cambria Math" w:eastAsia="Cambria Math" w:hAnsi="Cambria Math" w:cs="Cambria Math"/>
                                <w:i/>
                                <w:szCs w:val="18"/>
                              </w:rPr>
                            </w:ins>
                          </m:ctrlPr>
                        </m:e>
                      </m:mr>
                      <m:mr>
                        <m:e>
                          <m:r>
                            <w:ins w:id="2758" w:author="Stefan Parkvall" w:date="2023-06-01T16:15:00Z">
                              <w:rPr>
                                <w:rFonts w:ascii="Cambria Math" w:hAnsi="Cambria Math"/>
                                <w:szCs w:val="18"/>
                              </w:rPr>
                              <m:t>1</m:t>
                            </w:ins>
                          </m:r>
                          <m:ctrlPr>
                            <w:ins w:id="2759" w:author="Stefan Parkvall" w:date="2023-06-01T16:15:00Z">
                              <w:rPr>
                                <w:rFonts w:ascii="Cambria Math" w:eastAsia="Cambria Math" w:hAnsi="Cambria Math" w:cs="Cambria Math"/>
                                <w:i/>
                                <w:szCs w:val="18"/>
                              </w:rPr>
                            </w:ins>
                          </m:ctrlPr>
                        </m:e>
                        <m:e>
                          <m:r>
                            <w:ins w:id="2760" w:author="Stefan Parkvall" w:date="2023-06-01T16:15:00Z">
                              <w:rPr>
                                <w:rFonts w:ascii="Cambria Math" w:hAnsi="Cambria Math"/>
                                <w:szCs w:val="18"/>
                              </w:rPr>
                              <m:t>-1</m:t>
                            </w:ins>
                          </m:r>
                          <m:ctrlPr>
                            <w:ins w:id="2761" w:author="Stefan Parkvall" w:date="2023-06-01T16:15:00Z">
                              <w:rPr>
                                <w:rFonts w:ascii="Cambria Math" w:eastAsia="Cambria Math" w:hAnsi="Cambria Math" w:cs="Cambria Math"/>
                                <w:i/>
                                <w:szCs w:val="18"/>
                              </w:rPr>
                            </w:ins>
                          </m:ctrlPr>
                        </m:e>
                        <m:e>
                          <m:r>
                            <w:ins w:id="2762" w:author="Stefan Parkvall" w:date="2023-06-01T16:15:00Z">
                              <w:rPr>
                                <w:rFonts w:ascii="Cambria Math" w:hAnsi="Cambria Math"/>
                                <w:szCs w:val="18"/>
                              </w:rPr>
                              <m:t>1</m:t>
                            </w:ins>
                          </m:r>
                          <m:ctrlPr>
                            <w:ins w:id="2763" w:author="Stefan Parkvall" w:date="2023-06-01T16:15:00Z">
                              <w:rPr>
                                <w:rFonts w:ascii="Cambria Math" w:eastAsia="Cambria Math" w:hAnsi="Cambria Math" w:cs="Cambria Math"/>
                                <w:i/>
                                <w:szCs w:val="18"/>
                              </w:rPr>
                            </w:ins>
                          </m:ctrlPr>
                        </m:e>
                      </m:mr>
                      <m:mr>
                        <m:e>
                          <m:r>
                            <w:ins w:id="2764" w:author="Stefan Parkvall" w:date="2023-06-01T16:15:00Z">
                              <w:rPr>
                                <w:rFonts w:ascii="Cambria Math" w:hAnsi="Cambria Math"/>
                                <w:szCs w:val="18"/>
                              </w:rPr>
                              <m:t>-1</m:t>
                            </w:ins>
                          </m:r>
                          <m:ctrlPr>
                            <w:ins w:id="2765" w:author="Stefan Parkvall" w:date="2023-06-01T16:15:00Z">
                              <w:rPr>
                                <w:rFonts w:ascii="Cambria Math" w:eastAsia="Cambria Math" w:hAnsi="Cambria Math" w:cs="Cambria Math"/>
                                <w:i/>
                                <w:szCs w:val="18"/>
                              </w:rPr>
                            </w:ins>
                          </m:ctrlPr>
                        </m:e>
                        <m:e>
                          <m:r>
                            <w:ins w:id="2766" w:author="Stefan Parkvall" w:date="2023-06-01T16:15:00Z">
                              <w:rPr>
                                <w:rFonts w:ascii="Cambria Math" w:hAnsi="Cambria Math"/>
                                <w:szCs w:val="18"/>
                              </w:rPr>
                              <m:t>-j</m:t>
                            </w:ins>
                          </m:r>
                          <m:ctrlPr>
                            <w:ins w:id="2767" w:author="Stefan Parkvall" w:date="2023-06-01T16:15:00Z">
                              <w:rPr>
                                <w:rFonts w:ascii="Cambria Math" w:eastAsia="Cambria Math" w:hAnsi="Cambria Math" w:cs="Cambria Math"/>
                                <w:i/>
                                <w:szCs w:val="18"/>
                              </w:rPr>
                            </w:ins>
                          </m:ctrlPr>
                        </m:e>
                        <m:e>
                          <m:r>
                            <w:ins w:id="2768" w:author="Stefan Parkvall" w:date="2023-06-01T16:15:00Z">
                              <w:rPr>
                                <w:rFonts w:ascii="Cambria Math" w:hAnsi="Cambria Math"/>
                                <w:szCs w:val="18"/>
                              </w:rPr>
                              <m:t>-1</m:t>
                            </w:ins>
                          </m:r>
                          <m:ctrlPr>
                            <w:ins w:id="2769" w:author="Stefan Parkvall" w:date="2023-06-01T16:15:00Z">
                              <w:rPr>
                                <w:rFonts w:ascii="Cambria Math" w:eastAsia="Cambria Math" w:hAnsi="Cambria Math" w:cs="Cambria Math"/>
                                <w:i/>
                                <w:szCs w:val="18"/>
                              </w:rPr>
                            </w:ins>
                          </m:ctrlPr>
                        </m:e>
                      </m:mr>
                      <m:mr>
                        <m:e>
                          <m:r>
                            <w:ins w:id="2770" w:author="Stefan Parkvall" w:date="2023-06-01T16:15:00Z">
                              <w:rPr>
                                <w:rFonts w:ascii="Cambria Math" w:hAnsi="Cambria Math"/>
                                <w:szCs w:val="18"/>
                              </w:rPr>
                              <m:t>j</m:t>
                            </w:ins>
                          </m:r>
                          <m:ctrlPr>
                            <w:ins w:id="2771" w:author="Stefan Parkvall" w:date="2023-06-01T16:15:00Z">
                              <w:rPr>
                                <w:rFonts w:ascii="Cambria Math" w:eastAsia="Cambria Math" w:hAnsi="Cambria Math" w:cs="Cambria Math"/>
                                <w:i/>
                                <w:szCs w:val="18"/>
                              </w:rPr>
                            </w:ins>
                          </m:ctrlPr>
                        </m:e>
                        <m:e>
                          <m:r>
                            <w:ins w:id="2772" w:author="Stefan Parkvall" w:date="2023-06-01T16:15:00Z">
                              <w:rPr>
                                <w:rFonts w:ascii="Cambria Math" w:hAnsi="Cambria Math"/>
                                <w:szCs w:val="18"/>
                              </w:rPr>
                              <m:t>j</m:t>
                            </w:ins>
                          </m:r>
                          <m:ctrlPr>
                            <w:ins w:id="2773" w:author="Stefan Parkvall" w:date="2023-06-01T16:15:00Z">
                              <w:rPr>
                                <w:rFonts w:ascii="Cambria Math" w:eastAsia="Cambria Math" w:hAnsi="Cambria Math" w:cs="Cambria Math"/>
                                <w:i/>
                                <w:szCs w:val="18"/>
                              </w:rPr>
                            </w:ins>
                          </m:ctrlPr>
                        </m:e>
                        <m:e>
                          <m:r>
                            <w:ins w:id="2774" w:author="Stefan Parkvall" w:date="2023-06-01T16:15:00Z">
                              <w:rPr>
                                <w:rFonts w:ascii="Cambria Math" w:hAnsi="Cambria Math"/>
                                <w:szCs w:val="18"/>
                              </w:rPr>
                              <m:t>-j</m:t>
                            </w:ins>
                          </m:r>
                          <m:ctrlPr>
                            <w:ins w:id="2775" w:author="Stefan Parkvall" w:date="2023-06-01T16:15:00Z">
                              <w:rPr>
                                <w:rFonts w:ascii="Cambria Math" w:eastAsia="Cambria Math" w:hAnsi="Cambria Math" w:cs="Cambria Math"/>
                                <w:i/>
                                <w:szCs w:val="18"/>
                              </w:rPr>
                            </w:ins>
                          </m:ctrlPr>
                        </m:e>
                      </m:mr>
                      <m:mr>
                        <m:e>
                          <m:r>
                            <w:ins w:id="2776" w:author="Stefan Parkvall" w:date="2023-06-01T16:15:00Z">
                              <w:rPr>
                                <w:rFonts w:ascii="Cambria Math" w:hAnsi="Cambria Math"/>
                                <w:szCs w:val="18"/>
                              </w:rPr>
                              <m:t>-j</m:t>
                            </w:ins>
                          </m:r>
                          <m:ctrlPr>
                            <w:ins w:id="2777" w:author="Stefan Parkvall" w:date="2023-06-01T16:15:00Z">
                              <w:rPr>
                                <w:rFonts w:ascii="Cambria Math" w:eastAsia="Cambria Math" w:hAnsi="Cambria Math" w:cs="Cambria Math"/>
                                <w:i/>
                                <w:szCs w:val="18"/>
                              </w:rPr>
                            </w:ins>
                          </m:ctrlPr>
                        </m:e>
                        <m:e>
                          <m:r>
                            <w:ins w:id="2778" w:author="Stefan Parkvall" w:date="2023-06-01T16:15:00Z">
                              <w:rPr>
                                <w:rFonts w:ascii="Cambria Math" w:hAnsi="Cambria Math"/>
                                <w:szCs w:val="18"/>
                              </w:rPr>
                              <m:t>-1</m:t>
                            </w:ins>
                          </m:r>
                          <m:ctrlPr>
                            <w:ins w:id="2779" w:author="Stefan Parkvall" w:date="2023-06-01T16:15:00Z">
                              <w:rPr>
                                <w:rFonts w:ascii="Cambria Math" w:eastAsia="Cambria Math" w:hAnsi="Cambria Math" w:cs="Cambria Math"/>
                                <w:i/>
                                <w:szCs w:val="18"/>
                              </w:rPr>
                            </w:ins>
                          </m:ctrlPr>
                        </m:e>
                        <m:e>
                          <m:r>
                            <w:ins w:id="2780" w:author="Stefan Parkvall" w:date="2023-06-01T16:15:00Z">
                              <w:rPr>
                                <w:rFonts w:ascii="Cambria Math" w:hAnsi="Cambria Math"/>
                                <w:szCs w:val="18"/>
                              </w:rPr>
                              <m:t>j</m:t>
                            </w:ins>
                          </m:r>
                          <m:ctrlPr>
                            <w:ins w:id="2781" w:author="Stefan Parkvall" w:date="2023-06-01T16:15:00Z">
                              <w:rPr>
                                <w:rFonts w:ascii="Cambria Math" w:eastAsia="Cambria Math" w:hAnsi="Cambria Math" w:cs="Cambria Math"/>
                                <w:i/>
                                <w:szCs w:val="18"/>
                              </w:rPr>
                            </w:ins>
                          </m:ctrlPr>
                        </m:e>
                      </m:mr>
                      <m:mr>
                        <m:e>
                          <m:r>
                            <w:ins w:id="2782" w:author="Stefan Parkvall" w:date="2023-06-01T16:15:00Z">
                              <w:rPr>
                                <w:rFonts w:ascii="Cambria Math" w:hAnsi="Cambria Math"/>
                                <w:szCs w:val="18"/>
                              </w:rPr>
                              <m:t>j</m:t>
                            </w:ins>
                          </m:r>
                          <m:ctrlPr>
                            <w:ins w:id="2783" w:author="Stefan Parkvall" w:date="2023-06-01T16:15:00Z">
                              <w:rPr>
                                <w:rFonts w:ascii="Cambria Math" w:eastAsia="Cambria Math" w:hAnsi="Cambria Math" w:cs="Cambria Math"/>
                                <w:i/>
                                <w:szCs w:val="18"/>
                              </w:rPr>
                            </w:ins>
                          </m:ctrlPr>
                        </m:e>
                        <m:e>
                          <m:r>
                            <w:ins w:id="2784" w:author="Stefan Parkvall" w:date="2023-06-01T16:15:00Z">
                              <w:rPr>
                                <w:rFonts w:ascii="Cambria Math" w:hAnsi="Cambria Math"/>
                                <w:szCs w:val="18"/>
                              </w:rPr>
                              <m:t>-j</m:t>
                            </w:ins>
                          </m:r>
                          <m:ctrlPr>
                            <w:ins w:id="2785" w:author="Stefan Parkvall" w:date="2023-06-01T16:15:00Z">
                              <w:rPr>
                                <w:rFonts w:ascii="Cambria Math" w:eastAsia="Cambria Math" w:hAnsi="Cambria Math" w:cs="Cambria Math"/>
                                <w:i/>
                                <w:szCs w:val="18"/>
                              </w:rPr>
                            </w:ins>
                          </m:ctrlPr>
                        </m:e>
                        <m:e>
                          <m:r>
                            <w:ins w:id="2786" w:author="Stefan Parkvall" w:date="2023-06-01T16:15:00Z">
                              <w:rPr>
                                <w:rFonts w:ascii="Cambria Math" w:hAnsi="Cambria Math"/>
                                <w:szCs w:val="18"/>
                              </w:rPr>
                              <m:t>-j</m:t>
                            </w:ins>
                          </m:r>
                          <m:ctrlPr>
                            <w:ins w:id="2787" w:author="Stefan Parkvall" w:date="2023-06-01T16:15:00Z">
                              <w:rPr>
                                <w:rFonts w:ascii="Cambria Math" w:eastAsia="Cambria Math" w:hAnsi="Cambria Math" w:cs="Cambria Math"/>
                                <w:i/>
                                <w:szCs w:val="18"/>
                              </w:rPr>
                            </w:ins>
                          </m:ctrlPr>
                        </m:e>
                      </m:mr>
                      <m:mr>
                        <m:e>
                          <m:r>
                            <w:ins w:id="2788" w:author="Stefan Parkvall" w:date="2023-06-01T16:15:00Z">
                              <w:rPr>
                                <w:rFonts w:ascii="Cambria Math" w:hAnsi="Cambria Math"/>
                                <w:szCs w:val="18"/>
                              </w:rPr>
                              <m:t>-j</m:t>
                            </w:ins>
                          </m:r>
                          <m:ctrlPr>
                            <w:ins w:id="2789" w:author="Stefan Parkvall" w:date="2023-06-01T16:15:00Z">
                              <w:rPr>
                                <w:rFonts w:ascii="Cambria Math" w:eastAsia="Cambria Math" w:hAnsi="Cambria Math" w:cs="Cambria Math"/>
                                <w:i/>
                                <w:szCs w:val="18"/>
                              </w:rPr>
                            </w:ins>
                          </m:ctrlPr>
                        </m:e>
                        <m:e>
                          <m:r>
                            <w:ins w:id="2790" w:author="Stefan Parkvall" w:date="2023-06-01T16:15:00Z">
                              <w:rPr>
                                <w:rFonts w:ascii="Cambria Math" w:hAnsi="Cambria Math"/>
                                <w:szCs w:val="18"/>
                              </w:rPr>
                              <m:t>1</m:t>
                            </w:ins>
                          </m:r>
                          <m:ctrlPr>
                            <w:ins w:id="2791" w:author="Stefan Parkvall" w:date="2023-06-01T16:15:00Z">
                              <w:rPr>
                                <w:rFonts w:ascii="Cambria Math" w:eastAsia="Cambria Math" w:hAnsi="Cambria Math" w:cs="Cambria Math"/>
                                <w:i/>
                                <w:szCs w:val="18"/>
                              </w:rPr>
                            </w:ins>
                          </m:ctrlPr>
                        </m:e>
                        <m:e>
                          <m:r>
                            <w:ins w:id="2792" w:author="Stefan Parkvall" w:date="2023-06-01T16:15:00Z">
                              <w:rPr>
                                <w:rFonts w:ascii="Cambria Math" w:hAnsi="Cambria Math"/>
                                <w:szCs w:val="18"/>
                              </w:rPr>
                              <m:t>j</m:t>
                            </w:ins>
                          </m:r>
                        </m:e>
                      </m:mr>
                    </m:m>
                  </m:e>
                </m:d>
              </m:oMath>
            </m:oMathPara>
          </w:p>
        </w:tc>
        <w:tc>
          <w:tcPr>
            <w:tcW w:w="1927" w:type="dxa"/>
            <w:shd w:val="clear" w:color="auto" w:fill="auto"/>
          </w:tcPr>
          <w:p w14:paraId="4DD1236D" w14:textId="77922DA6" w:rsidR="001B30C1" w:rsidRPr="00102A81" w:rsidRDefault="00A12C4B" w:rsidP="001B30C1">
            <w:pPr>
              <w:pStyle w:val="TAC"/>
              <w:rPr>
                <w:ins w:id="2793" w:author="Stefan Parkvall" w:date="2023-06-01T16:14:00Z"/>
                <w:rFonts w:eastAsia="Batang"/>
              </w:rPr>
            </w:pPr>
            <m:oMathPara>
              <m:oMath>
                <m:f>
                  <m:fPr>
                    <m:ctrlPr>
                      <w:ins w:id="2794" w:author="Stefan Parkvall" w:date="2023-06-01T16:15:00Z">
                        <w:rPr>
                          <w:rFonts w:ascii="Cambria Math" w:hAnsi="Cambria Math"/>
                          <w:i/>
                          <w:szCs w:val="18"/>
                        </w:rPr>
                      </w:ins>
                    </m:ctrlPr>
                  </m:fPr>
                  <m:num>
                    <m:r>
                      <w:ins w:id="2795" w:author="Stefan Parkvall" w:date="2023-06-01T16:15:00Z">
                        <w:rPr>
                          <w:rFonts w:ascii="Cambria Math" w:hAnsi="Cambria Math"/>
                          <w:szCs w:val="18"/>
                        </w:rPr>
                        <m:t>1</m:t>
                      </w:ins>
                    </m:r>
                  </m:num>
                  <m:den>
                    <m:r>
                      <w:ins w:id="2796" w:author="Stefan Parkvall" w:date="2023-06-01T16:15:00Z">
                        <w:rPr>
                          <w:rFonts w:ascii="Cambria Math" w:hAnsi="Cambria Math"/>
                          <w:szCs w:val="18"/>
                        </w:rPr>
                        <m:t>2</m:t>
                      </w:ins>
                    </m:r>
                    <m:rad>
                      <m:radPr>
                        <m:degHide m:val="1"/>
                        <m:ctrlPr>
                          <w:ins w:id="2797" w:author="Stefan Parkvall" w:date="2023-06-01T16:15:00Z">
                            <w:rPr>
                              <w:rFonts w:ascii="Cambria Math" w:hAnsi="Cambria Math"/>
                              <w:i/>
                              <w:szCs w:val="18"/>
                            </w:rPr>
                          </w:ins>
                        </m:ctrlPr>
                      </m:radPr>
                      <m:deg/>
                      <m:e>
                        <m:r>
                          <w:ins w:id="2798" w:author="Stefan Parkvall" w:date="2023-06-01T16:15:00Z">
                            <w:rPr>
                              <w:rFonts w:ascii="Cambria Math" w:hAnsi="Cambria Math"/>
                              <w:szCs w:val="18"/>
                            </w:rPr>
                            <m:t>6</m:t>
                          </w:ins>
                        </m:r>
                      </m:e>
                    </m:rad>
                  </m:den>
                </m:f>
                <m:d>
                  <m:dPr>
                    <m:begChr m:val="["/>
                    <m:endChr m:val="]"/>
                    <m:ctrlPr>
                      <w:ins w:id="2799" w:author="Stefan Parkvall" w:date="2023-06-01T16:15:00Z">
                        <w:rPr>
                          <w:rFonts w:ascii="Cambria Math" w:hAnsi="Cambria Math"/>
                          <w:i/>
                          <w:szCs w:val="18"/>
                        </w:rPr>
                      </w:ins>
                    </m:ctrlPr>
                  </m:dPr>
                  <m:e>
                    <m:m>
                      <m:mPr>
                        <m:mcs>
                          <m:mc>
                            <m:mcPr>
                              <m:count m:val="3"/>
                              <m:mcJc m:val="center"/>
                            </m:mcPr>
                          </m:mc>
                        </m:mcs>
                        <m:ctrlPr>
                          <w:ins w:id="2800" w:author="Stefan Parkvall" w:date="2023-06-01T16:15:00Z">
                            <w:rPr>
                              <w:rFonts w:ascii="Cambria Math" w:hAnsi="Cambria Math"/>
                              <w:i/>
                              <w:szCs w:val="18"/>
                            </w:rPr>
                          </w:ins>
                        </m:ctrlPr>
                      </m:mPr>
                      <m:mr>
                        <m:e>
                          <m:r>
                            <w:ins w:id="2801" w:author="Stefan Parkvall" w:date="2023-06-01T16:15:00Z">
                              <w:rPr>
                                <w:rFonts w:ascii="Cambria Math" w:hAnsi="Cambria Math"/>
                                <w:szCs w:val="18"/>
                              </w:rPr>
                              <m:t>1</m:t>
                            </w:ins>
                          </m:r>
                          <m:ctrlPr>
                            <w:ins w:id="2802" w:author="Stefan Parkvall" w:date="2023-06-01T16:15:00Z">
                              <w:rPr>
                                <w:rFonts w:ascii="Cambria Math" w:eastAsia="Cambria Math" w:hAnsi="Cambria Math" w:cs="Cambria Math"/>
                                <w:i/>
                                <w:szCs w:val="18"/>
                              </w:rPr>
                            </w:ins>
                          </m:ctrlPr>
                        </m:e>
                        <m:e>
                          <m:r>
                            <w:ins w:id="2803" w:author="Stefan Parkvall" w:date="2023-06-01T16:15:00Z">
                              <w:rPr>
                                <w:rFonts w:ascii="Cambria Math" w:hAnsi="Cambria Math"/>
                                <w:szCs w:val="18"/>
                              </w:rPr>
                              <m:t>1</m:t>
                            </w:ins>
                          </m:r>
                          <m:ctrlPr>
                            <w:ins w:id="2804" w:author="Stefan Parkvall" w:date="2023-06-01T16:15:00Z">
                              <w:rPr>
                                <w:rFonts w:ascii="Cambria Math" w:eastAsia="Cambria Math" w:hAnsi="Cambria Math" w:cs="Cambria Math"/>
                                <w:i/>
                                <w:szCs w:val="18"/>
                              </w:rPr>
                            </w:ins>
                          </m:ctrlPr>
                        </m:e>
                        <m:e>
                          <m:r>
                            <w:ins w:id="2805" w:author="Stefan Parkvall" w:date="2023-06-01T16:15:00Z">
                              <w:rPr>
                                <w:rFonts w:ascii="Cambria Math" w:hAnsi="Cambria Math"/>
                                <w:szCs w:val="18"/>
                              </w:rPr>
                              <m:t>1</m:t>
                            </w:ins>
                          </m:r>
                          <m:ctrlPr>
                            <w:ins w:id="2806" w:author="Stefan Parkvall" w:date="2023-06-01T16:15:00Z">
                              <w:rPr>
                                <w:rFonts w:ascii="Cambria Math" w:eastAsia="Cambria Math" w:hAnsi="Cambria Math" w:cs="Cambria Math"/>
                                <w:i/>
                                <w:szCs w:val="18"/>
                              </w:rPr>
                            </w:ins>
                          </m:ctrlPr>
                        </m:e>
                      </m:mr>
                      <m:mr>
                        <m:e>
                          <m:r>
                            <w:ins w:id="2807" w:author="Stefan Parkvall" w:date="2023-06-01T16:15:00Z">
                              <w:rPr>
                                <w:rFonts w:ascii="Cambria Math" w:hAnsi="Cambria Math"/>
                                <w:szCs w:val="18"/>
                              </w:rPr>
                              <m:t>-j</m:t>
                            </w:ins>
                          </m:r>
                          <m:ctrlPr>
                            <w:ins w:id="2808" w:author="Stefan Parkvall" w:date="2023-06-01T16:15:00Z">
                              <w:rPr>
                                <w:rFonts w:ascii="Cambria Math" w:eastAsia="Cambria Math" w:hAnsi="Cambria Math" w:cs="Cambria Math"/>
                                <w:i/>
                                <w:szCs w:val="18"/>
                              </w:rPr>
                            </w:ins>
                          </m:ctrlPr>
                        </m:e>
                        <m:e>
                          <m:r>
                            <w:ins w:id="2809" w:author="Stefan Parkvall" w:date="2023-06-01T16:15:00Z">
                              <w:rPr>
                                <w:rFonts w:ascii="Cambria Math" w:hAnsi="Cambria Math"/>
                                <w:szCs w:val="18"/>
                              </w:rPr>
                              <m:t>1</m:t>
                            </w:ins>
                          </m:r>
                          <m:ctrlPr>
                            <w:ins w:id="2810" w:author="Stefan Parkvall" w:date="2023-06-01T16:15:00Z">
                              <w:rPr>
                                <w:rFonts w:ascii="Cambria Math" w:eastAsia="Cambria Math" w:hAnsi="Cambria Math" w:cs="Cambria Math"/>
                                <w:i/>
                                <w:szCs w:val="18"/>
                              </w:rPr>
                            </w:ins>
                          </m:ctrlPr>
                        </m:e>
                        <m:e>
                          <m:r>
                            <w:ins w:id="2811" w:author="Stefan Parkvall" w:date="2023-06-01T16:15:00Z">
                              <w:rPr>
                                <w:rFonts w:ascii="Cambria Math" w:hAnsi="Cambria Math"/>
                                <w:szCs w:val="18"/>
                              </w:rPr>
                              <m:t>-j</m:t>
                            </w:ins>
                          </m:r>
                          <m:ctrlPr>
                            <w:ins w:id="2812" w:author="Stefan Parkvall" w:date="2023-06-01T16:15:00Z">
                              <w:rPr>
                                <w:rFonts w:ascii="Cambria Math" w:eastAsia="Cambria Math" w:hAnsi="Cambria Math" w:cs="Cambria Math"/>
                                <w:i/>
                                <w:szCs w:val="18"/>
                              </w:rPr>
                            </w:ins>
                          </m:ctrlPr>
                        </m:e>
                      </m:mr>
                      <m:mr>
                        <m:e>
                          <m:r>
                            <w:ins w:id="2813" w:author="Stefan Parkvall" w:date="2023-06-01T16:15:00Z">
                              <w:rPr>
                                <w:rFonts w:ascii="Cambria Math" w:hAnsi="Cambria Math"/>
                                <w:szCs w:val="18"/>
                              </w:rPr>
                              <m:t>-1</m:t>
                            </w:ins>
                          </m:r>
                          <m:ctrlPr>
                            <w:ins w:id="2814" w:author="Stefan Parkvall" w:date="2023-06-01T16:15:00Z">
                              <w:rPr>
                                <w:rFonts w:ascii="Cambria Math" w:eastAsia="Cambria Math" w:hAnsi="Cambria Math" w:cs="Cambria Math"/>
                                <w:i/>
                                <w:szCs w:val="18"/>
                              </w:rPr>
                            </w:ins>
                          </m:ctrlPr>
                        </m:e>
                        <m:e>
                          <m:r>
                            <w:ins w:id="2815" w:author="Stefan Parkvall" w:date="2023-06-01T16:15:00Z">
                              <w:rPr>
                                <w:rFonts w:ascii="Cambria Math" w:hAnsi="Cambria Math"/>
                                <w:szCs w:val="18"/>
                              </w:rPr>
                              <m:t>1</m:t>
                            </w:ins>
                          </m:r>
                          <m:ctrlPr>
                            <w:ins w:id="2816" w:author="Stefan Parkvall" w:date="2023-06-01T16:15:00Z">
                              <w:rPr>
                                <w:rFonts w:ascii="Cambria Math" w:eastAsia="Cambria Math" w:hAnsi="Cambria Math" w:cs="Cambria Math"/>
                                <w:i/>
                                <w:szCs w:val="18"/>
                              </w:rPr>
                            </w:ins>
                          </m:ctrlPr>
                        </m:e>
                        <m:e>
                          <m:r>
                            <w:ins w:id="2817" w:author="Stefan Parkvall" w:date="2023-06-01T16:15:00Z">
                              <w:rPr>
                                <w:rFonts w:ascii="Cambria Math" w:hAnsi="Cambria Math"/>
                                <w:szCs w:val="18"/>
                              </w:rPr>
                              <m:t>-1</m:t>
                            </w:ins>
                          </m:r>
                          <m:ctrlPr>
                            <w:ins w:id="2818" w:author="Stefan Parkvall" w:date="2023-06-01T16:15:00Z">
                              <w:rPr>
                                <w:rFonts w:ascii="Cambria Math" w:eastAsia="Cambria Math" w:hAnsi="Cambria Math" w:cs="Cambria Math"/>
                                <w:i/>
                                <w:szCs w:val="18"/>
                              </w:rPr>
                            </w:ins>
                          </m:ctrlPr>
                        </m:e>
                      </m:mr>
                      <m:mr>
                        <m:e>
                          <m:r>
                            <w:ins w:id="2819" w:author="Stefan Parkvall" w:date="2023-06-01T16:15:00Z">
                              <w:rPr>
                                <w:rFonts w:ascii="Cambria Math" w:hAnsi="Cambria Math"/>
                                <w:szCs w:val="18"/>
                              </w:rPr>
                              <m:t>j</m:t>
                            </w:ins>
                          </m:r>
                          <m:ctrlPr>
                            <w:ins w:id="2820" w:author="Stefan Parkvall" w:date="2023-06-01T16:15:00Z">
                              <w:rPr>
                                <w:rFonts w:ascii="Cambria Math" w:eastAsia="Cambria Math" w:hAnsi="Cambria Math" w:cs="Cambria Math"/>
                                <w:i/>
                                <w:szCs w:val="18"/>
                              </w:rPr>
                            </w:ins>
                          </m:ctrlPr>
                        </m:e>
                        <m:e>
                          <m:r>
                            <w:ins w:id="2821" w:author="Stefan Parkvall" w:date="2023-06-01T16:15:00Z">
                              <w:rPr>
                                <w:rFonts w:ascii="Cambria Math" w:hAnsi="Cambria Math"/>
                                <w:szCs w:val="18"/>
                              </w:rPr>
                              <m:t>1</m:t>
                            </w:ins>
                          </m:r>
                          <m:ctrlPr>
                            <w:ins w:id="2822" w:author="Stefan Parkvall" w:date="2023-06-01T16:15:00Z">
                              <w:rPr>
                                <w:rFonts w:ascii="Cambria Math" w:eastAsia="Cambria Math" w:hAnsi="Cambria Math" w:cs="Cambria Math"/>
                                <w:i/>
                                <w:szCs w:val="18"/>
                              </w:rPr>
                            </w:ins>
                          </m:ctrlPr>
                        </m:e>
                        <m:e>
                          <m:r>
                            <w:ins w:id="2823" w:author="Stefan Parkvall" w:date="2023-06-01T16:15:00Z">
                              <w:rPr>
                                <w:rFonts w:ascii="Cambria Math" w:hAnsi="Cambria Math"/>
                                <w:szCs w:val="18"/>
                              </w:rPr>
                              <m:t>j</m:t>
                            </w:ins>
                          </m:r>
                          <m:ctrlPr>
                            <w:ins w:id="2824" w:author="Stefan Parkvall" w:date="2023-06-01T16:15:00Z">
                              <w:rPr>
                                <w:rFonts w:ascii="Cambria Math" w:eastAsia="Cambria Math" w:hAnsi="Cambria Math" w:cs="Cambria Math"/>
                                <w:i/>
                                <w:szCs w:val="18"/>
                              </w:rPr>
                            </w:ins>
                          </m:ctrlPr>
                        </m:e>
                      </m:mr>
                      <m:mr>
                        <m:e>
                          <m:r>
                            <w:ins w:id="2825" w:author="Stefan Parkvall" w:date="2023-06-01T16:15:00Z">
                              <w:rPr>
                                <w:rFonts w:ascii="Cambria Math" w:hAnsi="Cambria Math"/>
                                <w:szCs w:val="18"/>
                              </w:rPr>
                              <m:t>1</m:t>
                            </w:ins>
                          </m:r>
                          <m:ctrlPr>
                            <w:ins w:id="2826" w:author="Stefan Parkvall" w:date="2023-06-01T16:15:00Z">
                              <w:rPr>
                                <w:rFonts w:ascii="Cambria Math" w:eastAsia="Cambria Math" w:hAnsi="Cambria Math" w:cs="Cambria Math"/>
                                <w:i/>
                                <w:szCs w:val="18"/>
                              </w:rPr>
                            </w:ins>
                          </m:ctrlPr>
                        </m:e>
                        <m:e>
                          <m:r>
                            <w:ins w:id="2827" w:author="Stefan Parkvall" w:date="2023-06-01T16:15:00Z">
                              <w:rPr>
                                <w:rFonts w:ascii="Cambria Math" w:hAnsi="Cambria Math"/>
                                <w:szCs w:val="18"/>
                              </w:rPr>
                              <m:t>1</m:t>
                            </w:ins>
                          </m:r>
                          <m:ctrlPr>
                            <w:ins w:id="2828" w:author="Stefan Parkvall" w:date="2023-06-01T16:15:00Z">
                              <w:rPr>
                                <w:rFonts w:ascii="Cambria Math" w:eastAsia="Cambria Math" w:hAnsi="Cambria Math" w:cs="Cambria Math"/>
                                <w:i/>
                                <w:szCs w:val="18"/>
                              </w:rPr>
                            </w:ins>
                          </m:ctrlPr>
                        </m:e>
                        <m:e>
                          <m:r>
                            <w:ins w:id="2829" w:author="Stefan Parkvall" w:date="2023-06-01T16:15:00Z">
                              <w:rPr>
                                <w:rFonts w:ascii="Cambria Math" w:hAnsi="Cambria Math"/>
                                <w:szCs w:val="18"/>
                              </w:rPr>
                              <m:t>-1</m:t>
                            </w:ins>
                          </m:r>
                          <m:ctrlPr>
                            <w:ins w:id="2830" w:author="Stefan Parkvall" w:date="2023-06-01T16:15:00Z">
                              <w:rPr>
                                <w:rFonts w:ascii="Cambria Math" w:eastAsia="Cambria Math" w:hAnsi="Cambria Math" w:cs="Cambria Math"/>
                                <w:i/>
                                <w:szCs w:val="18"/>
                              </w:rPr>
                            </w:ins>
                          </m:ctrlPr>
                        </m:e>
                      </m:mr>
                      <m:mr>
                        <m:e>
                          <m:r>
                            <w:ins w:id="2831" w:author="Stefan Parkvall" w:date="2023-06-01T16:15:00Z">
                              <w:rPr>
                                <w:rFonts w:ascii="Cambria Math" w:hAnsi="Cambria Math"/>
                                <w:szCs w:val="18"/>
                              </w:rPr>
                              <m:t>-j</m:t>
                            </w:ins>
                          </m:r>
                          <m:ctrlPr>
                            <w:ins w:id="2832" w:author="Stefan Parkvall" w:date="2023-06-01T16:15:00Z">
                              <w:rPr>
                                <w:rFonts w:ascii="Cambria Math" w:eastAsia="Cambria Math" w:hAnsi="Cambria Math" w:cs="Cambria Math"/>
                                <w:i/>
                                <w:szCs w:val="18"/>
                              </w:rPr>
                            </w:ins>
                          </m:ctrlPr>
                        </m:e>
                        <m:e>
                          <m:r>
                            <w:ins w:id="2833" w:author="Stefan Parkvall" w:date="2023-06-01T16:15:00Z">
                              <w:rPr>
                                <w:rFonts w:ascii="Cambria Math" w:hAnsi="Cambria Math"/>
                                <w:szCs w:val="18"/>
                              </w:rPr>
                              <m:t>1</m:t>
                            </w:ins>
                          </m:r>
                          <m:ctrlPr>
                            <w:ins w:id="2834" w:author="Stefan Parkvall" w:date="2023-06-01T16:15:00Z">
                              <w:rPr>
                                <w:rFonts w:ascii="Cambria Math" w:eastAsia="Cambria Math" w:hAnsi="Cambria Math" w:cs="Cambria Math"/>
                                <w:i/>
                                <w:szCs w:val="18"/>
                              </w:rPr>
                            </w:ins>
                          </m:ctrlPr>
                        </m:e>
                        <m:e>
                          <m:r>
                            <w:ins w:id="2835" w:author="Stefan Parkvall" w:date="2023-06-01T16:15:00Z">
                              <w:rPr>
                                <w:rFonts w:ascii="Cambria Math" w:hAnsi="Cambria Math"/>
                                <w:szCs w:val="18"/>
                              </w:rPr>
                              <m:t>j</m:t>
                            </w:ins>
                          </m:r>
                          <m:ctrlPr>
                            <w:ins w:id="2836" w:author="Stefan Parkvall" w:date="2023-06-01T16:15:00Z">
                              <w:rPr>
                                <w:rFonts w:ascii="Cambria Math" w:eastAsia="Cambria Math" w:hAnsi="Cambria Math" w:cs="Cambria Math"/>
                                <w:i/>
                                <w:szCs w:val="18"/>
                              </w:rPr>
                            </w:ins>
                          </m:ctrlPr>
                        </m:e>
                      </m:mr>
                      <m:mr>
                        <m:e>
                          <m:r>
                            <w:ins w:id="2837" w:author="Stefan Parkvall" w:date="2023-06-01T16:15:00Z">
                              <w:rPr>
                                <w:rFonts w:ascii="Cambria Math" w:hAnsi="Cambria Math"/>
                                <w:szCs w:val="18"/>
                              </w:rPr>
                              <m:t>-1</m:t>
                            </w:ins>
                          </m:r>
                          <m:ctrlPr>
                            <w:ins w:id="2838" w:author="Stefan Parkvall" w:date="2023-06-01T16:15:00Z">
                              <w:rPr>
                                <w:rFonts w:ascii="Cambria Math" w:eastAsia="Cambria Math" w:hAnsi="Cambria Math" w:cs="Cambria Math"/>
                                <w:i/>
                                <w:szCs w:val="18"/>
                              </w:rPr>
                            </w:ins>
                          </m:ctrlPr>
                        </m:e>
                        <m:e>
                          <m:r>
                            <w:ins w:id="2839" w:author="Stefan Parkvall" w:date="2023-06-01T16:15:00Z">
                              <w:rPr>
                                <w:rFonts w:ascii="Cambria Math" w:hAnsi="Cambria Math"/>
                                <w:szCs w:val="18"/>
                              </w:rPr>
                              <m:t>1</m:t>
                            </w:ins>
                          </m:r>
                          <m:ctrlPr>
                            <w:ins w:id="2840" w:author="Stefan Parkvall" w:date="2023-06-01T16:15:00Z">
                              <w:rPr>
                                <w:rFonts w:ascii="Cambria Math" w:eastAsia="Cambria Math" w:hAnsi="Cambria Math" w:cs="Cambria Math"/>
                                <w:i/>
                                <w:szCs w:val="18"/>
                              </w:rPr>
                            </w:ins>
                          </m:ctrlPr>
                        </m:e>
                        <m:e>
                          <m:r>
                            <w:ins w:id="2841" w:author="Stefan Parkvall" w:date="2023-06-01T16:15:00Z">
                              <w:rPr>
                                <w:rFonts w:ascii="Cambria Math" w:hAnsi="Cambria Math"/>
                                <w:szCs w:val="18"/>
                              </w:rPr>
                              <m:t>1</m:t>
                            </w:ins>
                          </m:r>
                          <m:ctrlPr>
                            <w:ins w:id="2842" w:author="Stefan Parkvall" w:date="2023-06-01T16:15:00Z">
                              <w:rPr>
                                <w:rFonts w:ascii="Cambria Math" w:eastAsia="Cambria Math" w:hAnsi="Cambria Math" w:cs="Cambria Math"/>
                                <w:i/>
                                <w:szCs w:val="18"/>
                              </w:rPr>
                            </w:ins>
                          </m:ctrlPr>
                        </m:e>
                      </m:mr>
                      <m:mr>
                        <m:e>
                          <m:r>
                            <w:ins w:id="2843" w:author="Stefan Parkvall" w:date="2023-06-01T16:15:00Z">
                              <w:rPr>
                                <w:rFonts w:ascii="Cambria Math" w:hAnsi="Cambria Math"/>
                                <w:szCs w:val="18"/>
                              </w:rPr>
                              <m:t>j</m:t>
                            </w:ins>
                          </m:r>
                          <m:ctrlPr>
                            <w:ins w:id="2844" w:author="Stefan Parkvall" w:date="2023-06-01T16:15:00Z">
                              <w:rPr>
                                <w:rFonts w:ascii="Cambria Math" w:eastAsia="Cambria Math" w:hAnsi="Cambria Math" w:cs="Cambria Math"/>
                                <w:i/>
                                <w:szCs w:val="18"/>
                              </w:rPr>
                            </w:ins>
                          </m:ctrlPr>
                        </m:e>
                        <m:e>
                          <m:r>
                            <w:ins w:id="2845" w:author="Stefan Parkvall" w:date="2023-06-01T16:15:00Z">
                              <w:rPr>
                                <w:rFonts w:ascii="Cambria Math" w:hAnsi="Cambria Math"/>
                                <w:szCs w:val="18"/>
                              </w:rPr>
                              <m:t>1</m:t>
                            </w:ins>
                          </m:r>
                          <m:ctrlPr>
                            <w:ins w:id="2846" w:author="Stefan Parkvall" w:date="2023-06-01T16:15:00Z">
                              <w:rPr>
                                <w:rFonts w:ascii="Cambria Math" w:eastAsia="Cambria Math" w:hAnsi="Cambria Math" w:cs="Cambria Math"/>
                                <w:i/>
                                <w:szCs w:val="18"/>
                              </w:rPr>
                            </w:ins>
                          </m:ctrlPr>
                        </m:e>
                        <m:e>
                          <m:r>
                            <w:ins w:id="2847" w:author="Stefan Parkvall" w:date="2023-06-01T16:15:00Z">
                              <w:rPr>
                                <w:rFonts w:ascii="Cambria Math" w:hAnsi="Cambria Math"/>
                                <w:szCs w:val="18"/>
                              </w:rPr>
                              <m:t>-j</m:t>
                            </w:ins>
                          </m:r>
                        </m:e>
                      </m:mr>
                    </m:m>
                  </m:e>
                </m:d>
              </m:oMath>
            </m:oMathPara>
          </w:p>
        </w:tc>
        <w:tc>
          <w:tcPr>
            <w:tcW w:w="1891" w:type="dxa"/>
            <w:shd w:val="clear" w:color="auto" w:fill="auto"/>
          </w:tcPr>
          <w:p w14:paraId="6B48DE1E" w14:textId="3DEE25F4" w:rsidR="001B30C1" w:rsidRPr="00102A81" w:rsidRDefault="00A12C4B" w:rsidP="001B30C1">
            <w:pPr>
              <w:pStyle w:val="TAC"/>
              <w:rPr>
                <w:ins w:id="2848" w:author="Stefan Parkvall" w:date="2023-06-01T16:14:00Z"/>
                <w:rFonts w:eastAsia="Batang"/>
              </w:rPr>
            </w:pPr>
            <m:oMathPara>
              <m:oMath>
                <m:f>
                  <m:fPr>
                    <m:ctrlPr>
                      <w:ins w:id="2849" w:author="Stefan Parkvall" w:date="2023-06-01T16:15:00Z">
                        <w:rPr>
                          <w:rFonts w:ascii="Cambria Math" w:hAnsi="Cambria Math"/>
                          <w:i/>
                          <w:szCs w:val="18"/>
                        </w:rPr>
                      </w:ins>
                    </m:ctrlPr>
                  </m:fPr>
                  <m:num>
                    <m:r>
                      <w:ins w:id="2850" w:author="Stefan Parkvall" w:date="2023-06-01T16:15:00Z">
                        <w:rPr>
                          <w:rFonts w:ascii="Cambria Math" w:hAnsi="Cambria Math"/>
                          <w:szCs w:val="18"/>
                        </w:rPr>
                        <m:t>1</m:t>
                      </w:ins>
                    </m:r>
                  </m:num>
                  <m:den>
                    <m:r>
                      <w:ins w:id="2851" w:author="Stefan Parkvall" w:date="2023-06-01T16:15:00Z">
                        <w:rPr>
                          <w:rFonts w:ascii="Cambria Math" w:hAnsi="Cambria Math"/>
                          <w:szCs w:val="18"/>
                        </w:rPr>
                        <m:t>2</m:t>
                      </w:ins>
                    </m:r>
                    <m:rad>
                      <m:radPr>
                        <m:degHide m:val="1"/>
                        <m:ctrlPr>
                          <w:ins w:id="2852" w:author="Stefan Parkvall" w:date="2023-06-01T16:15:00Z">
                            <w:rPr>
                              <w:rFonts w:ascii="Cambria Math" w:hAnsi="Cambria Math"/>
                              <w:i/>
                              <w:szCs w:val="18"/>
                            </w:rPr>
                          </w:ins>
                        </m:ctrlPr>
                      </m:radPr>
                      <m:deg/>
                      <m:e>
                        <m:r>
                          <w:ins w:id="2853" w:author="Stefan Parkvall" w:date="2023-06-01T16:15:00Z">
                            <w:rPr>
                              <w:rFonts w:ascii="Cambria Math" w:hAnsi="Cambria Math"/>
                              <w:szCs w:val="18"/>
                            </w:rPr>
                            <m:t>6</m:t>
                          </w:ins>
                        </m:r>
                      </m:e>
                    </m:rad>
                  </m:den>
                </m:f>
                <m:d>
                  <m:dPr>
                    <m:begChr m:val="["/>
                    <m:endChr m:val="]"/>
                    <m:ctrlPr>
                      <w:ins w:id="2854" w:author="Stefan Parkvall" w:date="2023-06-01T16:15:00Z">
                        <w:rPr>
                          <w:rFonts w:ascii="Cambria Math" w:hAnsi="Cambria Math"/>
                          <w:i/>
                          <w:szCs w:val="18"/>
                        </w:rPr>
                      </w:ins>
                    </m:ctrlPr>
                  </m:dPr>
                  <m:e>
                    <m:m>
                      <m:mPr>
                        <m:mcs>
                          <m:mc>
                            <m:mcPr>
                              <m:count m:val="3"/>
                              <m:mcJc m:val="center"/>
                            </m:mcPr>
                          </m:mc>
                        </m:mcs>
                        <m:ctrlPr>
                          <w:ins w:id="2855" w:author="Stefan Parkvall" w:date="2023-06-01T16:15:00Z">
                            <w:rPr>
                              <w:rFonts w:ascii="Cambria Math" w:hAnsi="Cambria Math"/>
                              <w:i/>
                              <w:szCs w:val="18"/>
                            </w:rPr>
                          </w:ins>
                        </m:ctrlPr>
                      </m:mPr>
                      <m:mr>
                        <m:e>
                          <m:r>
                            <w:ins w:id="2856" w:author="Stefan Parkvall" w:date="2023-06-01T16:15:00Z">
                              <w:rPr>
                                <w:rFonts w:ascii="Cambria Math" w:hAnsi="Cambria Math"/>
                                <w:szCs w:val="18"/>
                              </w:rPr>
                              <m:t>1</m:t>
                            </w:ins>
                          </m:r>
                          <m:ctrlPr>
                            <w:ins w:id="2857" w:author="Stefan Parkvall" w:date="2023-06-01T16:15:00Z">
                              <w:rPr>
                                <w:rFonts w:ascii="Cambria Math" w:eastAsia="Cambria Math" w:hAnsi="Cambria Math" w:cs="Cambria Math"/>
                                <w:i/>
                                <w:szCs w:val="18"/>
                              </w:rPr>
                            </w:ins>
                          </m:ctrlPr>
                        </m:e>
                        <m:e>
                          <m:r>
                            <w:ins w:id="2858" w:author="Stefan Parkvall" w:date="2023-06-01T16:15:00Z">
                              <w:rPr>
                                <w:rFonts w:ascii="Cambria Math" w:hAnsi="Cambria Math"/>
                                <w:szCs w:val="18"/>
                              </w:rPr>
                              <m:t>1</m:t>
                            </w:ins>
                          </m:r>
                          <m:ctrlPr>
                            <w:ins w:id="2859" w:author="Stefan Parkvall" w:date="2023-06-01T16:15:00Z">
                              <w:rPr>
                                <w:rFonts w:ascii="Cambria Math" w:eastAsia="Cambria Math" w:hAnsi="Cambria Math" w:cs="Cambria Math"/>
                                <w:i/>
                                <w:szCs w:val="18"/>
                              </w:rPr>
                            </w:ins>
                          </m:ctrlPr>
                        </m:e>
                        <m:e>
                          <m:r>
                            <w:ins w:id="2860" w:author="Stefan Parkvall" w:date="2023-06-01T16:15:00Z">
                              <w:rPr>
                                <w:rFonts w:ascii="Cambria Math" w:hAnsi="Cambria Math"/>
                                <w:szCs w:val="18"/>
                              </w:rPr>
                              <m:t>1</m:t>
                            </w:ins>
                          </m:r>
                          <m:ctrlPr>
                            <w:ins w:id="2861" w:author="Stefan Parkvall" w:date="2023-06-01T16:15:00Z">
                              <w:rPr>
                                <w:rFonts w:ascii="Cambria Math" w:eastAsia="Cambria Math" w:hAnsi="Cambria Math" w:cs="Cambria Math"/>
                                <w:i/>
                                <w:szCs w:val="18"/>
                              </w:rPr>
                            </w:ins>
                          </m:ctrlPr>
                        </m:e>
                      </m:mr>
                      <m:mr>
                        <m:e>
                          <m:r>
                            <w:ins w:id="2862" w:author="Stefan Parkvall" w:date="2023-06-01T16:15:00Z">
                              <w:rPr>
                                <w:rFonts w:ascii="Cambria Math" w:hAnsi="Cambria Math"/>
                                <w:szCs w:val="18"/>
                              </w:rPr>
                              <m:t>-j</m:t>
                            </w:ins>
                          </m:r>
                          <m:ctrlPr>
                            <w:ins w:id="2863" w:author="Stefan Parkvall" w:date="2023-06-01T16:15:00Z">
                              <w:rPr>
                                <w:rFonts w:ascii="Cambria Math" w:eastAsia="Cambria Math" w:hAnsi="Cambria Math" w:cs="Cambria Math"/>
                                <w:i/>
                                <w:szCs w:val="18"/>
                              </w:rPr>
                            </w:ins>
                          </m:ctrlPr>
                        </m:e>
                        <m:e>
                          <m:r>
                            <w:ins w:id="2864" w:author="Stefan Parkvall" w:date="2023-06-01T16:15:00Z">
                              <w:rPr>
                                <w:rFonts w:ascii="Cambria Math" w:hAnsi="Cambria Math"/>
                                <w:szCs w:val="18"/>
                              </w:rPr>
                              <m:t>1</m:t>
                            </w:ins>
                          </m:r>
                          <m:ctrlPr>
                            <w:ins w:id="2865" w:author="Stefan Parkvall" w:date="2023-06-01T16:15:00Z">
                              <w:rPr>
                                <w:rFonts w:ascii="Cambria Math" w:eastAsia="Cambria Math" w:hAnsi="Cambria Math" w:cs="Cambria Math"/>
                                <w:i/>
                                <w:szCs w:val="18"/>
                              </w:rPr>
                            </w:ins>
                          </m:ctrlPr>
                        </m:e>
                        <m:e>
                          <m:r>
                            <w:ins w:id="2866" w:author="Stefan Parkvall" w:date="2023-06-01T16:15:00Z">
                              <w:rPr>
                                <w:rFonts w:ascii="Cambria Math" w:hAnsi="Cambria Math"/>
                                <w:szCs w:val="18"/>
                              </w:rPr>
                              <m:t>-j</m:t>
                            </w:ins>
                          </m:r>
                          <m:ctrlPr>
                            <w:ins w:id="2867" w:author="Stefan Parkvall" w:date="2023-06-01T16:15:00Z">
                              <w:rPr>
                                <w:rFonts w:ascii="Cambria Math" w:eastAsia="Cambria Math" w:hAnsi="Cambria Math" w:cs="Cambria Math"/>
                                <w:i/>
                                <w:szCs w:val="18"/>
                              </w:rPr>
                            </w:ins>
                          </m:ctrlPr>
                        </m:e>
                      </m:mr>
                      <m:mr>
                        <m:e>
                          <m:r>
                            <w:ins w:id="2868" w:author="Stefan Parkvall" w:date="2023-06-01T16:15:00Z">
                              <w:rPr>
                                <w:rFonts w:ascii="Cambria Math" w:hAnsi="Cambria Math"/>
                                <w:szCs w:val="18"/>
                              </w:rPr>
                              <m:t>-1</m:t>
                            </w:ins>
                          </m:r>
                          <m:ctrlPr>
                            <w:ins w:id="2869" w:author="Stefan Parkvall" w:date="2023-06-01T16:15:00Z">
                              <w:rPr>
                                <w:rFonts w:ascii="Cambria Math" w:eastAsia="Cambria Math" w:hAnsi="Cambria Math" w:cs="Cambria Math"/>
                                <w:i/>
                                <w:szCs w:val="18"/>
                              </w:rPr>
                            </w:ins>
                          </m:ctrlPr>
                        </m:e>
                        <m:e>
                          <m:r>
                            <w:ins w:id="2870" w:author="Stefan Parkvall" w:date="2023-06-01T16:15:00Z">
                              <w:rPr>
                                <w:rFonts w:ascii="Cambria Math" w:hAnsi="Cambria Math"/>
                                <w:szCs w:val="18"/>
                              </w:rPr>
                              <m:t>1</m:t>
                            </w:ins>
                          </m:r>
                          <m:ctrlPr>
                            <w:ins w:id="2871" w:author="Stefan Parkvall" w:date="2023-06-01T16:15:00Z">
                              <w:rPr>
                                <w:rFonts w:ascii="Cambria Math" w:eastAsia="Cambria Math" w:hAnsi="Cambria Math" w:cs="Cambria Math"/>
                                <w:i/>
                                <w:szCs w:val="18"/>
                              </w:rPr>
                            </w:ins>
                          </m:ctrlPr>
                        </m:e>
                        <m:e>
                          <m:r>
                            <w:ins w:id="2872" w:author="Stefan Parkvall" w:date="2023-06-01T16:15:00Z">
                              <w:rPr>
                                <w:rFonts w:ascii="Cambria Math" w:hAnsi="Cambria Math"/>
                                <w:szCs w:val="18"/>
                              </w:rPr>
                              <m:t>-1</m:t>
                            </w:ins>
                          </m:r>
                          <m:ctrlPr>
                            <w:ins w:id="2873" w:author="Stefan Parkvall" w:date="2023-06-01T16:15:00Z">
                              <w:rPr>
                                <w:rFonts w:ascii="Cambria Math" w:eastAsia="Cambria Math" w:hAnsi="Cambria Math" w:cs="Cambria Math"/>
                                <w:i/>
                                <w:szCs w:val="18"/>
                              </w:rPr>
                            </w:ins>
                          </m:ctrlPr>
                        </m:e>
                      </m:mr>
                      <m:mr>
                        <m:e>
                          <m:r>
                            <w:ins w:id="2874" w:author="Stefan Parkvall" w:date="2023-06-01T16:15:00Z">
                              <w:rPr>
                                <w:rFonts w:ascii="Cambria Math" w:hAnsi="Cambria Math"/>
                                <w:szCs w:val="18"/>
                              </w:rPr>
                              <m:t>j</m:t>
                            </w:ins>
                          </m:r>
                          <m:ctrlPr>
                            <w:ins w:id="2875" w:author="Stefan Parkvall" w:date="2023-06-01T16:15:00Z">
                              <w:rPr>
                                <w:rFonts w:ascii="Cambria Math" w:eastAsia="Cambria Math" w:hAnsi="Cambria Math" w:cs="Cambria Math"/>
                                <w:i/>
                                <w:szCs w:val="18"/>
                              </w:rPr>
                            </w:ins>
                          </m:ctrlPr>
                        </m:e>
                        <m:e>
                          <m:r>
                            <w:ins w:id="2876" w:author="Stefan Parkvall" w:date="2023-06-01T16:15:00Z">
                              <w:rPr>
                                <w:rFonts w:ascii="Cambria Math" w:hAnsi="Cambria Math"/>
                                <w:szCs w:val="18"/>
                              </w:rPr>
                              <m:t>1</m:t>
                            </w:ins>
                          </m:r>
                          <m:ctrlPr>
                            <w:ins w:id="2877" w:author="Stefan Parkvall" w:date="2023-06-01T16:15:00Z">
                              <w:rPr>
                                <w:rFonts w:ascii="Cambria Math" w:eastAsia="Cambria Math" w:hAnsi="Cambria Math" w:cs="Cambria Math"/>
                                <w:i/>
                                <w:szCs w:val="18"/>
                              </w:rPr>
                            </w:ins>
                          </m:ctrlPr>
                        </m:e>
                        <m:e>
                          <m:r>
                            <w:ins w:id="2878" w:author="Stefan Parkvall" w:date="2023-06-01T16:15:00Z">
                              <w:rPr>
                                <w:rFonts w:ascii="Cambria Math" w:hAnsi="Cambria Math"/>
                                <w:szCs w:val="18"/>
                              </w:rPr>
                              <m:t>j</m:t>
                            </w:ins>
                          </m:r>
                          <m:ctrlPr>
                            <w:ins w:id="2879" w:author="Stefan Parkvall" w:date="2023-06-01T16:15:00Z">
                              <w:rPr>
                                <w:rFonts w:ascii="Cambria Math" w:eastAsia="Cambria Math" w:hAnsi="Cambria Math" w:cs="Cambria Math"/>
                                <w:i/>
                                <w:szCs w:val="18"/>
                              </w:rPr>
                            </w:ins>
                          </m:ctrlPr>
                        </m:e>
                      </m:mr>
                      <m:mr>
                        <m:e>
                          <m:r>
                            <w:ins w:id="2880" w:author="Stefan Parkvall" w:date="2023-06-01T16:15:00Z">
                              <w:rPr>
                                <w:rFonts w:ascii="Cambria Math" w:hAnsi="Cambria Math"/>
                                <w:szCs w:val="18"/>
                              </w:rPr>
                              <m:t>j</m:t>
                            </w:ins>
                          </m:r>
                          <m:ctrlPr>
                            <w:ins w:id="2881" w:author="Stefan Parkvall" w:date="2023-06-01T16:15:00Z">
                              <w:rPr>
                                <w:rFonts w:ascii="Cambria Math" w:eastAsia="Cambria Math" w:hAnsi="Cambria Math" w:cs="Cambria Math"/>
                                <w:i/>
                                <w:szCs w:val="18"/>
                              </w:rPr>
                            </w:ins>
                          </m:ctrlPr>
                        </m:e>
                        <m:e>
                          <m:r>
                            <w:ins w:id="2882" w:author="Stefan Parkvall" w:date="2023-06-01T16:15:00Z">
                              <w:rPr>
                                <w:rFonts w:ascii="Cambria Math" w:hAnsi="Cambria Math"/>
                                <w:szCs w:val="18"/>
                              </w:rPr>
                              <m:t>j</m:t>
                            </w:ins>
                          </m:r>
                          <m:ctrlPr>
                            <w:ins w:id="2883" w:author="Stefan Parkvall" w:date="2023-06-01T16:15:00Z">
                              <w:rPr>
                                <w:rFonts w:ascii="Cambria Math" w:eastAsia="Cambria Math" w:hAnsi="Cambria Math" w:cs="Cambria Math"/>
                                <w:i/>
                                <w:szCs w:val="18"/>
                              </w:rPr>
                            </w:ins>
                          </m:ctrlPr>
                        </m:e>
                        <m:e>
                          <m:r>
                            <w:ins w:id="2884" w:author="Stefan Parkvall" w:date="2023-06-01T16:15:00Z">
                              <w:rPr>
                                <w:rFonts w:ascii="Cambria Math" w:hAnsi="Cambria Math"/>
                                <w:szCs w:val="18"/>
                              </w:rPr>
                              <m:t>-j</m:t>
                            </w:ins>
                          </m:r>
                          <m:ctrlPr>
                            <w:ins w:id="2885" w:author="Stefan Parkvall" w:date="2023-06-01T16:15:00Z">
                              <w:rPr>
                                <w:rFonts w:ascii="Cambria Math" w:eastAsia="Cambria Math" w:hAnsi="Cambria Math" w:cs="Cambria Math"/>
                                <w:i/>
                                <w:szCs w:val="18"/>
                              </w:rPr>
                            </w:ins>
                          </m:ctrlPr>
                        </m:e>
                      </m:mr>
                      <m:mr>
                        <m:e>
                          <m:r>
                            <w:ins w:id="2886" w:author="Stefan Parkvall" w:date="2023-06-01T16:15:00Z">
                              <w:rPr>
                                <w:rFonts w:ascii="Cambria Math" w:hAnsi="Cambria Math"/>
                                <w:szCs w:val="18"/>
                              </w:rPr>
                              <m:t>1</m:t>
                            </w:ins>
                          </m:r>
                          <m:ctrlPr>
                            <w:ins w:id="2887" w:author="Stefan Parkvall" w:date="2023-06-01T16:15:00Z">
                              <w:rPr>
                                <w:rFonts w:ascii="Cambria Math" w:eastAsia="Cambria Math" w:hAnsi="Cambria Math" w:cs="Cambria Math"/>
                                <w:i/>
                                <w:szCs w:val="18"/>
                              </w:rPr>
                            </w:ins>
                          </m:ctrlPr>
                        </m:e>
                        <m:e>
                          <m:r>
                            <w:ins w:id="2888" w:author="Stefan Parkvall" w:date="2023-06-01T16:15:00Z">
                              <w:rPr>
                                <w:rFonts w:ascii="Cambria Math" w:hAnsi="Cambria Math"/>
                                <w:szCs w:val="18"/>
                              </w:rPr>
                              <m:t>j</m:t>
                            </w:ins>
                          </m:r>
                          <m:ctrlPr>
                            <w:ins w:id="2889" w:author="Stefan Parkvall" w:date="2023-06-01T16:15:00Z">
                              <w:rPr>
                                <w:rFonts w:ascii="Cambria Math" w:eastAsia="Cambria Math" w:hAnsi="Cambria Math" w:cs="Cambria Math"/>
                                <w:i/>
                                <w:szCs w:val="18"/>
                              </w:rPr>
                            </w:ins>
                          </m:ctrlPr>
                        </m:e>
                        <m:e>
                          <m:r>
                            <w:ins w:id="2890" w:author="Stefan Parkvall" w:date="2023-06-01T16:15:00Z">
                              <w:rPr>
                                <w:rFonts w:ascii="Cambria Math" w:hAnsi="Cambria Math"/>
                                <w:szCs w:val="18"/>
                              </w:rPr>
                              <m:t>-1</m:t>
                            </w:ins>
                          </m:r>
                          <m:ctrlPr>
                            <w:ins w:id="2891" w:author="Stefan Parkvall" w:date="2023-06-01T16:15:00Z">
                              <w:rPr>
                                <w:rFonts w:ascii="Cambria Math" w:eastAsia="Cambria Math" w:hAnsi="Cambria Math" w:cs="Cambria Math"/>
                                <w:i/>
                                <w:szCs w:val="18"/>
                              </w:rPr>
                            </w:ins>
                          </m:ctrlPr>
                        </m:e>
                      </m:mr>
                      <m:mr>
                        <m:e>
                          <m:r>
                            <w:ins w:id="2892" w:author="Stefan Parkvall" w:date="2023-06-01T16:15:00Z">
                              <w:rPr>
                                <w:rFonts w:ascii="Cambria Math" w:hAnsi="Cambria Math"/>
                                <w:szCs w:val="18"/>
                              </w:rPr>
                              <m:t>-j</m:t>
                            </w:ins>
                          </m:r>
                          <m:ctrlPr>
                            <w:ins w:id="2893" w:author="Stefan Parkvall" w:date="2023-06-01T16:15:00Z">
                              <w:rPr>
                                <w:rFonts w:ascii="Cambria Math" w:eastAsia="Cambria Math" w:hAnsi="Cambria Math" w:cs="Cambria Math"/>
                                <w:i/>
                                <w:szCs w:val="18"/>
                              </w:rPr>
                            </w:ins>
                          </m:ctrlPr>
                        </m:e>
                        <m:e>
                          <m:r>
                            <w:ins w:id="2894" w:author="Stefan Parkvall" w:date="2023-06-01T16:15:00Z">
                              <w:rPr>
                                <w:rFonts w:ascii="Cambria Math" w:hAnsi="Cambria Math"/>
                                <w:szCs w:val="18"/>
                              </w:rPr>
                              <m:t>j</m:t>
                            </w:ins>
                          </m:r>
                          <m:ctrlPr>
                            <w:ins w:id="2895" w:author="Stefan Parkvall" w:date="2023-06-01T16:15:00Z">
                              <w:rPr>
                                <w:rFonts w:ascii="Cambria Math" w:eastAsia="Cambria Math" w:hAnsi="Cambria Math" w:cs="Cambria Math"/>
                                <w:i/>
                                <w:szCs w:val="18"/>
                              </w:rPr>
                            </w:ins>
                          </m:ctrlPr>
                        </m:e>
                        <m:e>
                          <m:r>
                            <w:ins w:id="2896" w:author="Stefan Parkvall" w:date="2023-06-01T16:15:00Z">
                              <w:rPr>
                                <w:rFonts w:ascii="Cambria Math" w:hAnsi="Cambria Math"/>
                                <w:szCs w:val="18"/>
                              </w:rPr>
                              <m:t>j</m:t>
                            </w:ins>
                          </m:r>
                          <m:ctrlPr>
                            <w:ins w:id="2897" w:author="Stefan Parkvall" w:date="2023-06-01T16:15:00Z">
                              <w:rPr>
                                <w:rFonts w:ascii="Cambria Math" w:eastAsia="Cambria Math" w:hAnsi="Cambria Math" w:cs="Cambria Math"/>
                                <w:i/>
                                <w:szCs w:val="18"/>
                              </w:rPr>
                            </w:ins>
                          </m:ctrlPr>
                        </m:e>
                      </m:mr>
                      <m:mr>
                        <m:e>
                          <m:r>
                            <w:ins w:id="2898" w:author="Stefan Parkvall" w:date="2023-06-01T16:15:00Z">
                              <w:rPr>
                                <w:rFonts w:ascii="Cambria Math" w:hAnsi="Cambria Math"/>
                                <w:szCs w:val="18"/>
                              </w:rPr>
                              <m:t>-1</m:t>
                            </w:ins>
                          </m:r>
                          <m:ctrlPr>
                            <w:ins w:id="2899" w:author="Stefan Parkvall" w:date="2023-06-01T16:15:00Z">
                              <w:rPr>
                                <w:rFonts w:ascii="Cambria Math" w:eastAsia="Cambria Math" w:hAnsi="Cambria Math" w:cs="Cambria Math"/>
                                <w:i/>
                                <w:szCs w:val="18"/>
                              </w:rPr>
                            </w:ins>
                          </m:ctrlPr>
                        </m:e>
                        <m:e>
                          <m:r>
                            <w:ins w:id="2900" w:author="Stefan Parkvall" w:date="2023-06-01T16:15:00Z">
                              <w:rPr>
                                <w:rFonts w:ascii="Cambria Math" w:hAnsi="Cambria Math"/>
                                <w:szCs w:val="18"/>
                              </w:rPr>
                              <m:t>j</m:t>
                            </w:ins>
                          </m:r>
                          <m:ctrlPr>
                            <w:ins w:id="2901" w:author="Stefan Parkvall" w:date="2023-06-01T16:15:00Z">
                              <w:rPr>
                                <w:rFonts w:ascii="Cambria Math" w:eastAsia="Cambria Math" w:hAnsi="Cambria Math" w:cs="Cambria Math"/>
                                <w:i/>
                                <w:szCs w:val="18"/>
                              </w:rPr>
                            </w:ins>
                          </m:ctrlPr>
                        </m:e>
                        <m:e>
                          <m:r>
                            <w:ins w:id="2902" w:author="Stefan Parkvall" w:date="2023-06-01T16:15:00Z">
                              <w:rPr>
                                <w:rFonts w:ascii="Cambria Math" w:hAnsi="Cambria Math"/>
                                <w:szCs w:val="18"/>
                              </w:rPr>
                              <m:t>1</m:t>
                            </w:ins>
                          </m:r>
                        </m:e>
                      </m:mr>
                    </m:m>
                  </m:e>
                </m:d>
              </m:oMath>
            </m:oMathPara>
          </w:p>
        </w:tc>
      </w:tr>
      <w:tr w:rsidR="00F435AA" w14:paraId="2F8C6C73" w14:textId="77777777" w:rsidTr="003B4C25">
        <w:trPr>
          <w:jc w:val="center"/>
          <w:ins w:id="2903" w:author="Stefan Parkvall" w:date="2023-06-01T16:14:00Z"/>
        </w:trPr>
        <w:tc>
          <w:tcPr>
            <w:tcW w:w="850" w:type="dxa"/>
            <w:shd w:val="clear" w:color="auto" w:fill="auto"/>
            <w:vAlign w:val="center"/>
          </w:tcPr>
          <w:p w14:paraId="3DA8F04F" w14:textId="1C48DCF6" w:rsidR="001B30C1" w:rsidRDefault="001B30C1" w:rsidP="001B30C1">
            <w:pPr>
              <w:pStyle w:val="TAC"/>
              <w:rPr>
                <w:ins w:id="2904" w:author="Stefan Parkvall" w:date="2023-06-01T16:14:00Z"/>
                <w:rFonts w:eastAsia="Batang"/>
              </w:rPr>
            </w:pPr>
            <w:ins w:id="2905" w:author="Stefan Parkvall" w:date="2023-06-01T16:14:00Z">
              <w:r>
                <w:rPr>
                  <w:rFonts w:eastAsia="Batang"/>
                </w:rPr>
                <w:t xml:space="preserve">20 </w:t>
              </w:r>
            </w:ins>
            <w:ins w:id="2906" w:author="Stefan Parkvall" w:date="2023-06-01T16:15:00Z">
              <w:r>
                <w:rPr>
                  <w:rFonts w:eastAsia="Batang"/>
                </w:rPr>
                <w:t>–</w:t>
              </w:r>
            </w:ins>
            <w:ins w:id="2907" w:author="Stefan Parkvall" w:date="2023-06-01T16:14:00Z">
              <w:r>
                <w:rPr>
                  <w:rFonts w:eastAsia="Batang"/>
                </w:rPr>
                <w:t xml:space="preserve"> 23</w:t>
              </w:r>
            </w:ins>
          </w:p>
        </w:tc>
        <w:tc>
          <w:tcPr>
            <w:tcW w:w="1837" w:type="dxa"/>
            <w:shd w:val="clear" w:color="auto" w:fill="auto"/>
          </w:tcPr>
          <w:p w14:paraId="1517D3F4" w14:textId="7432C3CD" w:rsidR="001B30C1" w:rsidRPr="00102A81" w:rsidRDefault="00A12C4B" w:rsidP="001B30C1">
            <w:pPr>
              <w:pStyle w:val="TAC"/>
              <w:rPr>
                <w:ins w:id="2908" w:author="Stefan Parkvall" w:date="2023-06-01T16:14:00Z"/>
                <w:rFonts w:eastAsia="Batang"/>
              </w:rPr>
            </w:pPr>
            <m:oMathPara>
              <m:oMath>
                <m:f>
                  <m:fPr>
                    <m:ctrlPr>
                      <w:ins w:id="2909" w:author="Stefan Parkvall" w:date="2023-06-01T16:15:00Z">
                        <w:rPr>
                          <w:rFonts w:ascii="Cambria Math" w:hAnsi="Cambria Math"/>
                          <w:i/>
                          <w:szCs w:val="18"/>
                        </w:rPr>
                      </w:ins>
                    </m:ctrlPr>
                  </m:fPr>
                  <m:num>
                    <m:r>
                      <w:ins w:id="2910" w:author="Stefan Parkvall" w:date="2023-06-01T16:15:00Z">
                        <w:rPr>
                          <w:rFonts w:ascii="Cambria Math" w:hAnsi="Cambria Math"/>
                          <w:szCs w:val="18"/>
                        </w:rPr>
                        <m:t>1</m:t>
                      </w:ins>
                    </m:r>
                  </m:num>
                  <m:den>
                    <m:r>
                      <w:ins w:id="2911" w:author="Stefan Parkvall" w:date="2023-06-01T16:15:00Z">
                        <w:rPr>
                          <w:rFonts w:ascii="Cambria Math" w:hAnsi="Cambria Math"/>
                          <w:szCs w:val="18"/>
                        </w:rPr>
                        <m:t>2</m:t>
                      </w:ins>
                    </m:r>
                    <m:rad>
                      <m:radPr>
                        <m:degHide m:val="1"/>
                        <m:ctrlPr>
                          <w:ins w:id="2912" w:author="Stefan Parkvall" w:date="2023-06-01T16:15:00Z">
                            <w:rPr>
                              <w:rFonts w:ascii="Cambria Math" w:hAnsi="Cambria Math"/>
                              <w:i/>
                              <w:szCs w:val="18"/>
                            </w:rPr>
                          </w:ins>
                        </m:ctrlPr>
                      </m:radPr>
                      <m:deg/>
                      <m:e>
                        <m:r>
                          <w:ins w:id="2913" w:author="Stefan Parkvall" w:date="2023-06-01T16:15:00Z">
                            <w:rPr>
                              <w:rFonts w:ascii="Cambria Math" w:hAnsi="Cambria Math"/>
                              <w:szCs w:val="18"/>
                            </w:rPr>
                            <m:t>6</m:t>
                          </w:ins>
                        </m:r>
                      </m:e>
                    </m:rad>
                  </m:den>
                </m:f>
                <m:d>
                  <m:dPr>
                    <m:begChr m:val="["/>
                    <m:endChr m:val="]"/>
                    <m:ctrlPr>
                      <w:ins w:id="2914" w:author="Stefan Parkvall" w:date="2023-06-01T16:15:00Z">
                        <w:rPr>
                          <w:rFonts w:ascii="Cambria Math" w:hAnsi="Cambria Math"/>
                          <w:i/>
                          <w:szCs w:val="18"/>
                        </w:rPr>
                      </w:ins>
                    </m:ctrlPr>
                  </m:dPr>
                  <m:e>
                    <m:m>
                      <m:mPr>
                        <m:mcs>
                          <m:mc>
                            <m:mcPr>
                              <m:count m:val="3"/>
                              <m:mcJc m:val="center"/>
                            </m:mcPr>
                          </m:mc>
                        </m:mcs>
                        <m:ctrlPr>
                          <w:ins w:id="2915" w:author="Stefan Parkvall" w:date="2023-06-01T16:15:00Z">
                            <w:rPr>
                              <w:rFonts w:ascii="Cambria Math" w:hAnsi="Cambria Math"/>
                              <w:i/>
                              <w:szCs w:val="18"/>
                            </w:rPr>
                          </w:ins>
                        </m:ctrlPr>
                      </m:mPr>
                      <m:mr>
                        <m:e>
                          <m:r>
                            <w:ins w:id="2916" w:author="Stefan Parkvall" w:date="2023-06-01T16:15:00Z">
                              <w:rPr>
                                <w:rFonts w:ascii="Cambria Math" w:hAnsi="Cambria Math"/>
                                <w:szCs w:val="18"/>
                              </w:rPr>
                              <m:t>1</m:t>
                            </w:ins>
                          </m:r>
                          <m:ctrlPr>
                            <w:ins w:id="2917" w:author="Stefan Parkvall" w:date="2023-06-01T16:15:00Z">
                              <w:rPr>
                                <w:rFonts w:ascii="Cambria Math" w:eastAsia="Cambria Math" w:hAnsi="Cambria Math" w:cs="Cambria Math"/>
                                <w:i/>
                                <w:szCs w:val="18"/>
                              </w:rPr>
                            </w:ins>
                          </m:ctrlPr>
                        </m:e>
                        <m:e>
                          <m:r>
                            <w:ins w:id="2918" w:author="Stefan Parkvall" w:date="2023-06-01T16:15:00Z">
                              <w:rPr>
                                <w:rFonts w:ascii="Cambria Math" w:hAnsi="Cambria Math"/>
                                <w:szCs w:val="18"/>
                              </w:rPr>
                              <m:t>1</m:t>
                            </w:ins>
                          </m:r>
                          <m:ctrlPr>
                            <w:ins w:id="2919" w:author="Stefan Parkvall" w:date="2023-06-01T16:15:00Z">
                              <w:rPr>
                                <w:rFonts w:ascii="Cambria Math" w:eastAsia="Cambria Math" w:hAnsi="Cambria Math" w:cs="Cambria Math"/>
                                <w:i/>
                                <w:szCs w:val="18"/>
                              </w:rPr>
                            </w:ins>
                          </m:ctrlPr>
                        </m:e>
                        <m:e>
                          <m:r>
                            <w:ins w:id="2920" w:author="Stefan Parkvall" w:date="2023-06-01T16:15:00Z">
                              <w:rPr>
                                <w:rFonts w:ascii="Cambria Math" w:hAnsi="Cambria Math"/>
                                <w:szCs w:val="18"/>
                              </w:rPr>
                              <m:t>1</m:t>
                            </w:ins>
                          </m:r>
                          <m:ctrlPr>
                            <w:ins w:id="2921" w:author="Stefan Parkvall" w:date="2023-06-01T16:15:00Z">
                              <w:rPr>
                                <w:rFonts w:ascii="Cambria Math" w:eastAsia="Cambria Math" w:hAnsi="Cambria Math" w:cs="Cambria Math"/>
                                <w:i/>
                                <w:szCs w:val="18"/>
                              </w:rPr>
                            </w:ins>
                          </m:ctrlPr>
                        </m:e>
                      </m:mr>
                      <m:mr>
                        <m:e>
                          <m:r>
                            <w:ins w:id="2922" w:author="Stefan Parkvall" w:date="2023-06-01T16:15:00Z">
                              <w:rPr>
                                <w:rFonts w:ascii="Cambria Math" w:hAnsi="Cambria Math"/>
                                <w:szCs w:val="18"/>
                              </w:rPr>
                              <m:t>-j</m:t>
                            </w:ins>
                          </m:r>
                          <m:ctrlPr>
                            <w:ins w:id="2923" w:author="Stefan Parkvall" w:date="2023-06-01T16:15:00Z">
                              <w:rPr>
                                <w:rFonts w:ascii="Cambria Math" w:eastAsia="Cambria Math" w:hAnsi="Cambria Math" w:cs="Cambria Math"/>
                                <w:i/>
                                <w:szCs w:val="18"/>
                              </w:rPr>
                            </w:ins>
                          </m:ctrlPr>
                        </m:e>
                        <m:e>
                          <m:r>
                            <w:ins w:id="2924" w:author="Stefan Parkvall" w:date="2023-06-01T16:15:00Z">
                              <w:rPr>
                                <w:rFonts w:ascii="Cambria Math" w:hAnsi="Cambria Math"/>
                                <w:szCs w:val="18"/>
                              </w:rPr>
                              <m:t>j</m:t>
                            </w:ins>
                          </m:r>
                          <m:ctrlPr>
                            <w:ins w:id="2925" w:author="Stefan Parkvall" w:date="2023-06-01T16:15:00Z">
                              <w:rPr>
                                <w:rFonts w:ascii="Cambria Math" w:eastAsia="Cambria Math" w:hAnsi="Cambria Math" w:cs="Cambria Math"/>
                                <w:i/>
                                <w:szCs w:val="18"/>
                              </w:rPr>
                            </w:ins>
                          </m:ctrlPr>
                        </m:e>
                        <m:e>
                          <m:r>
                            <w:ins w:id="2926" w:author="Stefan Parkvall" w:date="2023-06-01T16:15:00Z">
                              <w:rPr>
                                <w:rFonts w:ascii="Cambria Math" w:hAnsi="Cambria Math"/>
                                <w:szCs w:val="18"/>
                              </w:rPr>
                              <m:t>-j</m:t>
                            </w:ins>
                          </m:r>
                          <m:ctrlPr>
                            <w:ins w:id="2927" w:author="Stefan Parkvall" w:date="2023-06-01T16:15:00Z">
                              <w:rPr>
                                <w:rFonts w:ascii="Cambria Math" w:eastAsia="Cambria Math" w:hAnsi="Cambria Math" w:cs="Cambria Math"/>
                                <w:i/>
                                <w:szCs w:val="18"/>
                              </w:rPr>
                            </w:ins>
                          </m:ctrlPr>
                        </m:e>
                      </m:mr>
                      <m:mr>
                        <m:e>
                          <m:r>
                            <w:ins w:id="2928" w:author="Stefan Parkvall" w:date="2023-06-01T16:15:00Z">
                              <w:rPr>
                                <w:rFonts w:ascii="Cambria Math" w:hAnsi="Cambria Math"/>
                                <w:szCs w:val="18"/>
                              </w:rPr>
                              <m:t>-1</m:t>
                            </w:ins>
                          </m:r>
                          <m:ctrlPr>
                            <w:ins w:id="2929" w:author="Stefan Parkvall" w:date="2023-06-01T16:15:00Z">
                              <w:rPr>
                                <w:rFonts w:ascii="Cambria Math" w:eastAsia="Cambria Math" w:hAnsi="Cambria Math" w:cs="Cambria Math"/>
                                <w:i/>
                                <w:szCs w:val="18"/>
                              </w:rPr>
                            </w:ins>
                          </m:ctrlPr>
                        </m:e>
                        <m:e>
                          <m:r>
                            <w:ins w:id="2930" w:author="Stefan Parkvall" w:date="2023-06-01T16:15:00Z">
                              <w:rPr>
                                <w:rFonts w:ascii="Cambria Math" w:hAnsi="Cambria Math"/>
                                <w:szCs w:val="18"/>
                              </w:rPr>
                              <m:t>-1</m:t>
                            </w:ins>
                          </m:r>
                          <m:ctrlPr>
                            <w:ins w:id="2931" w:author="Stefan Parkvall" w:date="2023-06-01T16:15:00Z">
                              <w:rPr>
                                <w:rFonts w:ascii="Cambria Math" w:eastAsia="Cambria Math" w:hAnsi="Cambria Math" w:cs="Cambria Math"/>
                                <w:i/>
                                <w:szCs w:val="18"/>
                              </w:rPr>
                            </w:ins>
                          </m:ctrlPr>
                        </m:e>
                        <m:e>
                          <m:r>
                            <w:ins w:id="2932" w:author="Stefan Parkvall" w:date="2023-06-01T16:15:00Z">
                              <w:rPr>
                                <w:rFonts w:ascii="Cambria Math" w:hAnsi="Cambria Math"/>
                                <w:szCs w:val="18"/>
                              </w:rPr>
                              <m:t>-1</m:t>
                            </w:ins>
                          </m:r>
                          <m:ctrlPr>
                            <w:ins w:id="2933" w:author="Stefan Parkvall" w:date="2023-06-01T16:15:00Z">
                              <w:rPr>
                                <w:rFonts w:ascii="Cambria Math" w:eastAsia="Cambria Math" w:hAnsi="Cambria Math" w:cs="Cambria Math"/>
                                <w:i/>
                                <w:szCs w:val="18"/>
                              </w:rPr>
                            </w:ins>
                          </m:ctrlPr>
                        </m:e>
                      </m:mr>
                      <m:mr>
                        <m:e>
                          <m:r>
                            <w:ins w:id="2934" w:author="Stefan Parkvall" w:date="2023-06-01T16:15:00Z">
                              <w:rPr>
                                <w:rFonts w:ascii="Cambria Math" w:hAnsi="Cambria Math"/>
                                <w:szCs w:val="18"/>
                              </w:rPr>
                              <m:t>j</m:t>
                            </w:ins>
                          </m:r>
                          <m:ctrlPr>
                            <w:ins w:id="2935" w:author="Stefan Parkvall" w:date="2023-06-01T16:15:00Z">
                              <w:rPr>
                                <w:rFonts w:ascii="Cambria Math" w:eastAsia="Cambria Math" w:hAnsi="Cambria Math" w:cs="Cambria Math"/>
                                <w:i/>
                                <w:szCs w:val="18"/>
                              </w:rPr>
                            </w:ins>
                          </m:ctrlPr>
                        </m:e>
                        <m:e>
                          <m:r>
                            <w:ins w:id="2936" w:author="Stefan Parkvall" w:date="2023-06-01T16:15:00Z">
                              <w:rPr>
                                <w:rFonts w:ascii="Cambria Math" w:hAnsi="Cambria Math"/>
                                <w:szCs w:val="18"/>
                              </w:rPr>
                              <m:t>-j</m:t>
                            </w:ins>
                          </m:r>
                          <m:ctrlPr>
                            <w:ins w:id="2937" w:author="Stefan Parkvall" w:date="2023-06-01T16:15:00Z">
                              <w:rPr>
                                <w:rFonts w:ascii="Cambria Math" w:eastAsia="Cambria Math" w:hAnsi="Cambria Math" w:cs="Cambria Math"/>
                                <w:i/>
                                <w:szCs w:val="18"/>
                              </w:rPr>
                            </w:ins>
                          </m:ctrlPr>
                        </m:e>
                        <m:e>
                          <m:r>
                            <w:ins w:id="2938" w:author="Stefan Parkvall" w:date="2023-06-01T16:15:00Z">
                              <w:rPr>
                                <w:rFonts w:ascii="Cambria Math" w:hAnsi="Cambria Math"/>
                                <w:szCs w:val="18"/>
                              </w:rPr>
                              <m:t>j</m:t>
                            </w:ins>
                          </m:r>
                          <m:ctrlPr>
                            <w:ins w:id="2939" w:author="Stefan Parkvall" w:date="2023-06-01T16:15:00Z">
                              <w:rPr>
                                <w:rFonts w:ascii="Cambria Math" w:eastAsia="Cambria Math" w:hAnsi="Cambria Math" w:cs="Cambria Math"/>
                                <w:i/>
                                <w:szCs w:val="18"/>
                              </w:rPr>
                            </w:ins>
                          </m:ctrlPr>
                        </m:e>
                      </m:mr>
                      <m:mr>
                        <m:e>
                          <m:r>
                            <w:ins w:id="2940" w:author="Stefan Parkvall" w:date="2023-06-01T16:15:00Z">
                              <w:rPr>
                                <w:rFonts w:ascii="Cambria Math" w:hAnsi="Cambria Math"/>
                                <w:szCs w:val="18"/>
                              </w:rPr>
                              <m:t>1</m:t>
                            </w:ins>
                          </m:r>
                          <m:ctrlPr>
                            <w:ins w:id="2941" w:author="Stefan Parkvall" w:date="2023-06-01T16:15:00Z">
                              <w:rPr>
                                <w:rFonts w:ascii="Cambria Math" w:eastAsia="Cambria Math" w:hAnsi="Cambria Math" w:cs="Cambria Math"/>
                                <w:i/>
                                <w:szCs w:val="18"/>
                              </w:rPr>
                            </w:ins>
                          </m:ctrlPr>
                        </m:e>
                        <m:e>
                          <m:r>
                            <w:ins w:id="2942" w:author="Stefan Parkvall" w:date="2023-06-01T16:15:00Z">
                              <w:rPr>
                                <w:rFonts w:ascii="Cambria Math" w:hAnsi="Cambria Math"/>
                                <w:szCs w:val="18"/>
                              </w:rPr>
                              <m:t>1</m:t>
                            </w:ins>
                          </m:r>
                          <m:ctrlPr>
                            <w:ins w:id="2943" w:author="Stefan Parkvall" w:date="2023-06-01T16:15:00Z">
                              <w:rPr>
                                <w:rFonts w:ascii="Cambria Math" w:eastAsia="Cambria Math" w:hAnsi="Cambria Math" w:cs="Cambria Math"/>
                                <w:i/>
                                <w:szCs w:val="18"/>
                              </w:rPr>
                            </w:ins>
                          </m:ctrlPr>
                        </m:e>
                        <m:e>
                          <m:r>
                            <w:ins w:id="2944" w:author="Stefan Parkvall" w:date="2023-06-01T16:15:00Z">
                              <w:rPr>
                                <w:rFonts w:ascii="Cambria Math" w:hAnsi="Cambria Math"/>
                                <w:szCs w:val="18"/>
                              </w:rPr>
                              <m:t>-1</m:t>
                            </w:ins>
                          </m:r>
                          <m:ctrlPr>
                            <w:ins w:id="2945" w:author="Stefan Parkvall" w:date="2023-06-01T16:15:00Z">
                              <w:rPr>
                                <w:rFonts w:ascii="Cambria Math" w:eastAsia="Cambria Math" w:hAnsi="Cambria Math" w:cs="Cambria Math"/>
                                <w:i/>
                                <w:szCs w:val="18"/>
                              </w:rPr>
                            </w:ins>
                          </m:ctrlPr>
                        </m:e>
                      </m:mr>
                      <m:mr>
                        <m:e>
                          <m:r>
                            <w:ins w:id="2946" w:author="Stefan Parkvall" w:date="2023-06-01T16:15:00Z">
                              <w:rPr>
                                <w:rFonts w:ascii="Cambria Math" w:hAnsi="Cambria Math"/>
                                <w:szCs w:val="18"/>
                              </w:rPr>
                              <m:t>-j</m:t>
                            </w:ins>
                          </m:r>
                          <m:ctrlPr>
                            <w:ins w:id="2947" w:author="Stefan Parkvall" w:date="2023-06-01T16:15:00Z">
                              <w:rPr>
                                <w:rFonts w:ascii="Cambria Math" w:eastAsia="Cambria Math" w:hAnsi="Cambria Math" w:cs="Cambria Math"/>
                                <w:i/>
                                <w:szCs w:val="18"/>
                              </w:rPr>
                            </w:ins>
                          </m:ctrlPr>
                        </m:e>
                        <m:e>
                          <m:r>
                            <w:ins w:id="2948" w:author="Stefan Parkvall" w:date="2023-06-01T16:15:00Z">
                              <w:rPr>
                                <w:rFonts w:ascii="Cambria Math" w:hAnsi="Cambria Math"/>
                                <w:szCs w:val="18"/>
                              </w:rPr>
                              <m:t>j</m:t>
                            </w:ins>
                          </m:r>
                          <m:ctrlPr>
                            <w:ins w:id="2949" w:author="Stefan Parkvall" w:date="2023-06-01T16:15:00Z">
                              <w:rPr>
                                <w:rFonts w:ascii="Cambria Math" w:eastAsia="Cambria Math" w:hAnsi="Cambria Math" w:cs="Cambria Math"/>
                                <w:i/>
                                <w:szCs w:val="18"/>
                              </w:rPr>
                            </w:ins>
                          </m:ctrlPr>
                        </m:e>
                        <m:e>
                          <m:r>
                            <w:ins w:id="2950" w:author="Stefan Parkvall" w:date="2023-06-01T16:15:00Z">
                              <w:rPr>
                                <w:rFonts w:ascii="Cambria Math" w:hAnsi="Cambria Math"/>
                                <w:szCs w:val="18"/>
                              </w:rPr>
                              <m:t>j</m:t>
                            </w:ins>
                          </m:r>
                          <m:ctrlPr>
                            <w:ins w:id="2951" w:author="Stefan Parkvall" w:date="2023-06-01T16:15:00Z">
                              <w:rPr>
                                <w:rFonts w:ascii="Cambria Math" w:eastAsia="Cambria Math" w:hAnsi="Cambria Math" w:cs="Cambria Math"/>
                                <w:i/>
                                <w:szCs w:val="18"/>
                              </w:rPr>
                            </w:ins>
                          </m:ctrlPr>
                        </m:e>
                      </m:mr>
                      <m:mr>
                        <m:e>
                          <m:r>
                            <w:ins w:id="2952" w:author="Stefan Parkvall" w:date="2023-06-01T16:15:00Z">
                              <w:rPr>
                                <w:rFonts w:ascii="Cambria Math" w:hAnsi="Cambria Math"/>
                                <w:szCs w:val="18"/>
                              </w:rPr>
                              <m:t>-1</m:t>
                            </w:ins>
                          </m:r>
                          <m:ctrlPr>
                            <w:ins w:id="2953" w:author="Stefan Parkvall" w:date="2023-06-01T16:15:00Z">
                              <w:rPr>
                                <w:rFonts w:ascii="Cambria Math" w:eastAsia="Cambria Math" w:hAnsi="Cambria Math" w:cs="Cambria Math"/>
                                <w:i/>
                                <w:szCs w:val="18"/>
                              </w:rPr>
                            </w:ins>
                          </m:ctrlPr>
                        </m:e>
                        <m:e>
                          <m:r>
                            <w:ins w:id="2954" w:author="Stefan Parkvall" w:date="2023-06-01T16:15:00Z">
                              <w:rPr>
                                <w:rFonts w:ascii="Cambria Math" w:hAnsi="Cambria Math"/>
                                <w:szCs w:val="18"/>
                              </w:rPr>
                              <m:t>-1</m:t>
                            </w:ins>
                          </m:r>
                          <m:ctrlPr>
                            <w:ins w:id="2955" w:author="Stefan Parkvall" w:date="2023-06-01T16:15:00Z">
                              <w:rPr>
                                <w:rFonts w:ascii="Cambria Math" w:eastAsia="Cambria Math" w:hAnsi="Cambria Math" w:cs="Cambria Math"/>
                                <w:i/>
                                <w:szCs w:val="18"/>
                              </w:rPr>
                            </w:ins>
                          </m:ctrlPr>
                        </m:e>
                        <m:e>
                          <m:r>
                            <w:ins w:id="2956" w:author="Stefan Parkvall" w:date="2023-06-01T16:15:00Z">
                              <w:rPr>
                                <w:rFonts w:ascii="Cambria Math" w:hAnsi="Cambria Math"/>
                                <w:szCs w:val="18"/>
                              </w:rPr>
                              <m:t>1</m:t>
                            </w:ins>
                          </m:r>
                          <m:ctrlPr>
                            <w:ins w:id="2957" w:author="Stefan Parkvall" w:date="2023-06-01T16:15:00Z">
                              <w:rPr>
                                <w:rFonts w:ascii="Cambria Math" w:eastAsia="Cambria Math" w:hAnsi="Cambria Math" w:cs="Cambria Math"/>
                                <w:i/>
                                <w:szCs w:val="18"/>
                              </w:rPr>
                            </w:ins>
                          </m:ctrlPr>
                        </m:e>
                      </m:mr>
                      <m:mr>
                        <m:e>
                          <m:r>
                            <w:ins w:id="2958" w:author="Stefan Parkvall" w:date="2023-06-01T16:15:00Z">
                              <w:rPr>
                                <w:rFonts w:ascii="Cambria Math" w:hAnsi="Cambria Math"/>
                                <w:szCs w:val="18"/>
                              </w:rPr>
                              <m:t>j</m:t>
                            </w:ins>
                          </m:r>
                          <m:ctrlPr>
                            <w:ins w:id="2959" w:author="Stefan Parkvall" w:date="2023-06-01T16:15:00Z">
                              <w:rPr>
                                <w:rFonts w:ascii="Cambria Math" w:eastAsia="Cambria Math" w:hAnsi="Cambria Math" w:cs="Cambria Math"/>
                                <w:i/>
                                <w:szCs w:val="18"/>
                              </w:rPr>
                            </w:ins>
                          </m:ctrlPr>
                        </m:e>
                        <m:e>
                          <m:r>
                            <w:ins w:id="2960" w:author="Stefan Parkvall" w:date="2023-06-01T16:15:00Z">
                              <w:rPr>
                                <w:rFonts w:ascii="Cambria Math" w:hAnsi="Cambria Math"/>
                                <w:szCs w:val="18"/>
                              </w:rPr>
                              <m:t>-j</m:t>
                            </w:ins>
                          </m:r>
                          <m:ctrlPr>
                            <w:ins w:id="2961" w:author="Stefan Parkvall" w:date="2023-06-01T16:15:00Z">
                              <w:rPr>
                                <w:rFonts w:ascii="Cambria Math" w:eastAsia="Cambria Math" w:hAnsi="Cambria Math" w:cs="Cambria Math"/>
                                <w:i/>
                                <w:szCs w:val="18"/>
                              </w:rPr>
                            </w:ins>
                          </m:ctrlPr>
                        </m:e>
                        <m:e>
                          <m:r>
                            <w:ins w:id="2962" w:author="Stefan Parkvall" w:date="2023-06-01T16:15:00Z">
                              <w:rPr>
                                <w:rFonts w:ascii="Cambria Math" w:hAnsi="Cambria Math"/>
                                <w:szCs w:val="18"/>
                              </w:rPr>
                              <m:t>-j</m:t>
                            </w:ins>
                          </m:r>
                        </m:e>
                      </m:mr>
                    </m:m>
                  </m:e>
                </m:d>
              </m:oMath>
            </m:oMathPara>
          </w:p>
        </w:tc>
        <w:tc>
          <w:tcPr>
            <w:tcW w:w="1837" w:type="dxa"/>
            <w:shd w:val="clear" w:color="auto" w:fill="auto"/>
          </w:tcPr>
          <w:p w14:paraId="4E2AF588" w14:textId="5A8E7839" w:rsidR="001B30C1" w:rsidRPr="00102A81" w:rsidRDefault="00A12C4B" w:rsidP="001B30C1">
            <w:pPr>
              <w:pStyle w:val="TAC"/>
              <w:rPr>
                <w:ins w:id="2963" w:author="Stefan Parkvall" w:date="2023-06-01T16:14:00Z"/>
                <w:rFonts w:eastAsia="Batang"/>
              </w:rPr>
            </w:pPr>
            <m:oMathPara>
              <m:oMath>
                <m:f>
                  <m:fPr>
                    <m:ctrlPr>
                      <w:ins w:id="2964" w:author="Stefan Parkvall" w:date="2023-06-01T16:15:00Z">
                        <w:rPr>
                          <w:rFonts w:ascii="Cambria Math" w:hAnsi="Cambria Math"/>
                          <w:i/>
                          <w:szCs w:val="18"/>
                        </w:rPr>
                      </w:ins>
                    </m:ctrlPr>
                  </m:fPr>
                  <m:num>
                    <m:r>
                      <w:ins w:id="2965" w:author="Stefan Parkvall" w:date="2023-06-01T16:15:00Z">
                        <w:rPr>
                          <w:rFonts w:ascii="Cambria Math" w:hAnsi="Cambria Math"/>
                          <w:szCs w:val="18"/>
                        </w:rPr>
                        <m:t>1</m:t>
                      </w:ins>
                    </m:r>
                  </m:num>
                  <m:den>
                    <m:r>
                      <w:ins w:id="2966" w:author="Stefan Parkvall" w:date="2023-06-01T16:15:00Z">
                        <w:rPr>
                          <w:rFonts w:ascii="Cambria Math" w:hAnsi="Cambria Math"/>
                          <w:szCs w:val="18"/>
                        </w:rPr>
                        <m:t>2</m:t>
                      </w:ins>
                    </m:r>
                    <m:rad>
                      <m:radPr>
                        <m:degHide m:val="1"/>
                        <m:ctrlPr>
                          <w:ins w:id="2967" w:author="Stefan Parkvall" w:date="2023-06-01T16:15:00Z">
                            <w:rPr>
                              <w:rFonts w:ascii="Cambria Math" w:hAnsi="Cambria Math"/>
                              <w:i/>
                              <w:szCs w:val="18"/>
                            </w:rPr>
                          </w:ins>
                        </m:ctrlPr>
                      </m:radPr>
                      <m:deg/>
                      <m:e>
                        <m:r>
                          <w:ins w:id="2968" w:author="Stefan Parkvall" w:date="2023-06-01T16:15:00Z">
                            <w:rPr>
                              <w:rFonts w:ascii="Cambria Math" w:hAnsi="Cambria Math"/>
                              <w:szCs w:val="18"/>
                            </w:rPr>
                            <m:t>6</m:t>
                          </w:ins>
                        </m:r>
                      </m:e>
                    </m:rad>
                  </m:den>
                </m:f>
                <m:d>
                  <m:dPr>
                    <m:begChr m:val="["/>
                    <m:endChr m:val="]"/>
                    <m:ctrlPr>
                      <w:ins w:id="2969" w:author="Stefan Parkvall" w:date="2023-06-01T16:15:00Z">
                        <w:rPr>
                          <w:rFonts w:ascii="Cambria Math" w:hAnsi="Cambria Math"/>
                          <w:i/>
                          <w:szCs w:val="18"/>
                        </w:rPr>
                      </w:ins>
                    </m:ctrlPr>
                  </m:dPr>
                  <m:e>
                    <m:m>
                      <m:mPr>
                        <m:mcs>
                          <m:mc>
                            <m:mcPr>
                              <m:count m:val="3"/>
                              <m:mcJc m:val="center"/>
                            </m:mcPr>
                          </m:mc>
                        </m:mcs>
                        <m:ctrlPr>
                          <w:ins w:id="2970" w:author="Stefan Parkvall" w:date="2023-06-01T16:15:00Z">
                            <w:rPr>
                              <w:rFonts w:ascii="Cambria Math" w:hAnsi="Cambria Math"/>
                              <w:i/>
                              <w:szCs w:val="18"/>
                            </w:rPr>
                          </w:ins>
                        </m:ctrlPr>
                      </m:mPr>
                      <m:mr>
                        <m:e>
                          <m:r>
                            <w:ins w:id="2971" w:author="Stefan Parkvall" w:date="2023-06-01T16:15:00Z">
                              <w:rPr>
                                <w:rFonts w:ascii="Cambria Math" w:hAnsi="Cambria Math"/>
                                <w:szCs w:val="18"/>
                              </w:rPr>
                              <m:t>1</m:t>
                            </w:ins>
                          </m:r>
                          <m:ctrlPr>
                            <w:ins w:id="2972" w:author="Stefan Parkvall" w:date="2023-06-01T16:15:00Z">
                              <w:rPr>
                                <w:rFonts w:ascii="Cambria Math" w:eastAsia="Cambria Math" w:hAnsi="Cambria Math" w:cs="Cambria Math"/>
                                <w:i/>
                                <w:szCs w:val="18"/>
                              </w:rPr>
                            </w:ins>
                          </m:ctrlPr>
                        </m:e>
                        <m:e>
                          <m:r>
                            <w:ins w:id="2973" w:author="Stefan Parkvall" w:date="2023-06-01T16:15:00Z">
                              <w:rPr>
                                <w:rFonts w:ascii="Cambria Math" w:hAnsi="Cambria Math"/>
                                <w:szCs w:val="18"/>
                              </w:rPr>
                              <m:t>1</m:t>
                            </w:ins>
                          </m:r>
                          <m:ctrlPr>
                            <w:ins w:id="2974" w:author="Stefan Parkvall" w:date="2023-06-01T16:15:00Z">
                              <w:rPr>
                                <w:rFonts w:ascii="Cambria Math" w:eastAsia="Cambria Math" w:hAnsi="Cambria Math" w:cs="Cambria Math"/>
                                <w:i/>
                                <w:szCs w:val="18"/>
                              </w:rPr>
                            </w:ins>
                          </m:ctrlPr>
                        </m:e>
                        <m:e>
                          <m:r>
                            <w:ins w:id="2975" w:author="Stefan Parkvall" w:date="2023-06-01T16:15:00Z">
                              <w:rPr>
                                <w:rFonts w:ascii="Cambria Math" w:hAnsi="Cambria Math"/>
                                <w:szCs w:val="18"/>
                              </w:rPr>
                              <m:t>1</m:t>
                            </w:ins>
                          </m:r>
                          <m:ctrlPr>
                            <w:ins w:id="2976" w:author="Stefan Parkvall" w:date="2023-06-01T16:15:00Z">
                              <w:rPr>
                                <w:rFonts w:ascii="Cambria Math" w:eastAsia="Cambria Math" w:hAnsi="Cambria Math" w:cs="Cambria Math"/>
                                <w:i/>
                                <w:szCs w:val="18"/>
                              </w:rPr>
                            </w:ins>
                          </m:ctrlPr>
                        </m:e>
                      </m:mr>
                      <m:mr>
                        <m:e>
                          <m:r>
                            <w:ins w:id="2977" w:author="Stefan Parkvall" w:date="2023-06-01T16:15:00Z">
                              <w:rPr>
                                <w:rFonts w:ascii="Cambria Math" w:hAnsi="Cambria Math"/>
                                <w:szCs w:val="18"/>
                              </w:rPr>
                              <m:t>-j</m:t>
                            </w:ins>
                          </m:r>
                          <m:ctrlPr>
                            <w:ins w:id="2978" w:author="Stefan Parkvall" w:date="2023-06-01T16:15:00Z">
                              <w:rPr>
                                <w:rFonts w:ascii="Cambria Math" w:eastAsia="Cambria Math" w:hAnsi="Cambria Math" w:cs="Cambria Math"/>
                                <w:i/>
                                <w:szCs w:val="18"/>
                              </w:rPr>
                            </w:ins>
                          </m:ctrlPr>
                        </m:e>
                        <m:e>
                          <m:r>
                            <w:ins w:id="2979" w:author="Stefan Parkvall" w:date="2023-06-01T16:15:00Z">
                              <w:rPr>
                                <w:rFonts w:ascii="Cambria Math" w:hAnsi="Cambria Math"/>
                                <w:szCs w:val="18"/>
                              </w:rPr>
                              <m:t>j</m:t>
                            </w:ins>
                          </m:r>
                          <m:ctrlPr>
                            <w:ins w:id="2980" w:author="Stefan Parkvall" w:date="2023-06-01T16:15:00Z">
                              <w:rPr>
                                <w:rFonts w:ascii="Cambria Math" w:eastAsia="Cambria Math" w:hAnsi="Cambria Math" w:cs="Cambria Math"/>
                                <w:i/>
                                <w:szCs w:val="18"/>
                              </w:rPr>
                            </w:ins>
                          </m:ctrlPr>
                        </m:e>
                        <m:e>
                          <m:r>
                            <w:ins w:id="2981" w:author="Stefan Parkvall" w:date="2023-06-01T16:15:00Z">
                              <w:rPr>
                                <w:rFonts w:ascii="Cambria Math" w:hAnsi="Cambria Math"/>
                                <w:szCs w:val="18"/>
                              </w:rPr>
                              <m:t>-j</m:t>
                            </w:ins>
                          </m:r>
                          <m:ctrlPr>
                            <w:ins w:id="2982" w:author="Stefan Parkvall" w:date="2023-06-01T16:15:00Z">
                              <w:rPr>
                                <w:rFonts w:ascii="Cambria Math" w:eastAsia="Cambria Math" w:hAnsi="Cambria Math" w:cs="Cambria Math"/>
                                <w:i/>
                                <w:szCs w:val="18"/>
                              </w:rPr>
                            </w:ins>
                          </m:ctrlPr>
                        </m:e>
                      </m:mr>
                      <m:mr>
                        <m:e>
                          <m:r>
                            <w:ins w:id="2983" w:author="Stefan Parkvall" w:date="2023-06-01T16:15:00Z">
                              <w:rPr>
                                <w:rFonts w:ascii="Cambria Math" w:hAnsi="Cambria Math"/>
                                <w:szCs w:val="18"/>
                              </w:rPr>
                              <m:t>-1</m:t>
                            </w:ins>
                          </m:r>
                          <m:ctrlPr>
                            <w:ins w:id="2984" w:author="Stefan Parkvall" w:date="2023-06-01T16:15:00Z">
                              <w:rPr>
                                <w:rFonts w:ascii="Cambria Math" w:eastAsia="Cambria Math" w:hAnsi="Cambria Math" w:cs="Cambria Math"/>
                                <w:i/>
                                <w:szCs w:val="18"/>
                              </w:rPr>
                            </w:ins>
                          </m:ctrlPr>
                        </m:e>
                        <m:e>
                          <m:r>
                            <w:ins w:id="2985" w:author="Stefan Parkvall" w:date="2023-06-01T16:15:00Z">
                              <w:rPr>
                                <w:rFonts w:ascii="Cambria Math" w:hAnsi="Cambria Math"/>
                                <w:szCs w:val="18"/>
                              </w:rPr>
                              <m:t>-1</m:t>
                            </w:ins>
                          </m:r>
                          <m:ctrlPr>
                            <w:ins w:id="2986" w:author="Stefan Parkvall" w:date="2023-06-01T16:15:00Z">
                              <w:rPr>
                                <w:rFonts w:ascii="Cambria Math" w:eastAsia="Cambria Math" w:hAnsi="Cambria Math" w:cs="Cambria Math"/>
                                <w:i/>
                                <w:szCs w:val="18"/>
                              </w:rPr>
                            </w:ins>
                          </m:ctrlPr>
                        </m:e>
                        <m:e>
                          <m:r>
                            <w:ins w:id="2987" w:author="Stefan Parkvall" w:date="2023-06-01T16:15:00Z">
                              <w:rPr>
                                <w:rFonts w:ascii="Cambria Math" w:hAnsi="Cambria Math"/>
                                <w:szCs w:val="18"/>
                              </w:rPr>
                              <m:t>-1</m:t>
                            </w:ins>
                          </m:r>
                          <m:ctrlPr>
                            <w:ins w:id="2988" w:author="Stefan Parkvall" w:date="2023-06-01T16:15:00Z">
                              <w:rPr>
                                <w:rFonts w:ascii="Cambria Math" w:eastAsia="Cambria Math" w:hAnsi="Cambria Math" w:cs="Cambria Math"/>
                                <w:i/>
                                <w:szCs w:val="18"/>
                              </w:rPr>
                            </w:ins>
                          </m:ctrlPr>
                        </m:e>
                      </m:mr>
                      <m:mr>
                        <m:e>
                          <m:r>
                            <w:ins w:id="2989" w:author="Stefan Parkvall" w:date="2023-06-01T16:15:00Z">
                              <w:rPr>
                                <w:rFonts w:ascii="Cambria Math" w:hAnsi="Cambria Math"/>
                                <w:szCs w:val="18"/>
                              </w:rPr>
                              <m:t>j</m:t>
                            </w:ins>
                          </m:r>
                          <m:ctrlPr>
                            <w:ins w:id="2990" w:author="Stefan Parkvall" w:date="2023-06-01T16:15:00Z">
                              <w:rPr>
                                <w:rFonts w:ascii="Cambria Math" w:eastAsia="Cambria Math" w:hAnsi="Cambria Math" w:cs="Cambria Math"/>
                                <w:i/>
                                <w:szCs w:val="18"/>
                              </w:rPr>
                            </w:ins>
                          </m:ctrlPr>
                        </m:e>
                        <m:e>
                          <m:r>
                            <w:ins w:id="2991" w:author="Stefan Parkvall" w:date="2023-06-01T16:15:00Z">
                              <w:rPr>
                                <w:rFonts w:ascii="Cambria Math" w:hAnsi="Cambria Math"/>
                                <w:szCs w:val="18"/>
                              </w:rPr>
                              <m:t>-j</m:t>
                            </w:ins>
                          </m:r>
                          <m:ctrlPr>
                            <w:ins w:id="2992" w:author="Stefan Parkvall" w:date="2023-06-01T16:15:00Z">
                              <w:rPr>
                                <w:rFonts w:ascii="Cambria Math" w:eastAsia="Cambria Math" w:hAnsi="Cambria Math" w:cs="Cambria Math"/>
                                <w:i/>
                                <w:szCs w:val="18"/>
                              </w:rPr>
                            </w:ins>
                          </m:ctrlPr>
                        </m:e>
                        <m:e>
                          <m:r>
                            <w:ins w:id="2993" w:author="Stefan Parkvall" w:date="2023-06-01T16:15:00Z">
                              <w:rPr>
                                <w:rFonts w:ascii="Cambria Math" w:hAnsi="Cambria Math"/>
                                <w:szCs w:val="18"/>
                              </w:rPr>
                              <m:t>j</m:t>
                            </w:ins>
                          </m:r>
                          <m:ctrlPr>
                            <w:ins w:id="2994" w:author="Stefan Parkvall" w:date="2023-06-01T16:15:00Z">
                              <w:rPr>
                                <w:rFonts w:ascii="Cambria Math" w:eastAsia="Cambria Math" w:hAnsi="Cambria Math" w:cs="Cambria Math"/>
                                <w:i/>
                                <w:szCs w:val="18"/>
                              </w:rPr>
                            </w:ins>
                          </m:ctrlPr>
                        </m:e>
                      </m:mr>
                      <m:mr>
                        <m:e>
                          <m:r>
                            <w:ins w:id="2995" w:author="Stefan Parkvall" w:date="2023-06-01T16:15:00Z">
                              <w:rPr>
                                <w:rFonts w:ascii="Cambria Math" w:hAnsi="Cambria Math"/>
                                <w:szCs w:val="18"/>
                              </w:rPr>
                              <m:t>j</m:t>
                            </w:ins>
                          </m:r>
                          <m:ctrlPr>
                            <w:ins w:id="2996" w:author="Stefan Parkvall" w:date="2023-06-01T16:15:00Z">
                              <w:rPr>
                                <w:rFonts w:ascii="Cambria Math" w:eastAsia="Cambria Math" w:hAnsi="Cambria Math" w:cs="Cambria Math"/>
                                <w:i/>
                                <w:szCs w:val="18"/>
                              </w:rPr>
                            </w:ins>
                          </m:ctrlPr>
                        </m:e>
                        <m:e>
                          <m:r>
                            <w:ins w:id="2997" w:author="Stefan Parkvall" w:date="2023-06-01T16:15:00Z">
                              <w:rPr>
                                <w:rFonts w:ascii="Cambria Math" w:hAnsi="Cambria Math"/>
                                <w:szCs w:val="18"/>
                              </w:rPr>
                              <m:t>j</m:t>
                            </w:ins>
                          </m:r>
                          <m:ctrlPr>
                            <w:ins w:id="2998" w:author="Stefan Parkvall" w:date="2023-06-01T16:15:00Z">
                              <w:rPr>
                                <w:rFonts w:ascii="Cambria Math" w:eastAsia="Cambria Math" w:hAnsi="Cambria Math" w:cs="Cambria Math"/>
                                <w:i/>
                                <w:szCs w:val="18"/>
                              </w:rPr>
                            </w:ins>
                          </m:ctrlPr>
                        </m:e>
                        <m:e>
                          <m:r>
                            <w:ins w:id="2999" w:author="Stefan Parkvall" w:date="2023-06-01T16:15:00Z">
                              <w:rPr>
                                <w:rFonts w:ascii="Cambria Math" w:hAnsi="Cambria Math"/>
                                <w:szCs w:val="18"/>
                              </w:rPr>
                              <m:t>-j</m:t>
                            </w:ins>
                          </m:r>
                          <m:ctrlPr>
                            <w:ins w:id="3000" w:author="Stefan Parkvall" w:date="2023-06-01T16:15:00Z">
                              <w:rPr>
                                <w:rFonts w:ascii="Cambria Math" w:eastAsia="Cambria Math" w:hAnsi="Cambria Math" w:cs="Cambria Math"/>
                                <w:i/>
                                <w:szCs w:val="18"/>
                              </w:rPr>
                            </w:ins>
                          </m:ctrlPr>
                        </m:e>
                      </m:mr>
                      <m:mr>
                        <m:e>
                          <m:r>
                            <w:ins w:id="3001" w:author="Stefan Parkvall" w:date="2023-06-01T16:15:00Z">
                              <w:rPr>
                                <w:rFonts w:ascii="Cambria Math" w:hAnsi="Cambria Math"/>
                                <w:szCs w:val="18"/>
                              </w:rPr>
                              <m:t>1</m:t>
                            </w:ins>
                          </m:r>
                          <m:ctrlPr>
                            <w:ins w:id="3002" w:author="Stefan Parkvall" w:date="2023-06-01T16:15:00Z">
                              <w:rPr>
                                <w:rFonts w:ascii="Cambria Math" w:eastAsia="Cambria Math" w:hAnsi="Cambria Math" w:cs="Cambria Math"/>
                                <w:i/>
                                <w:szCs w:val="18"/>
                              </w:rPr>
                            </w:ins>
                          </m:ctrlPr>
                        </m:e>
                        <m:e>
                          <m:r>
                            <w:ins w:id="3003" w:author="Stefan Parkvall" w:date="2023-06-01T16:15:00Z">
                              <w:rPr>
                                <w:rFonts w:ascii="Cambria Math" w:hAnsi="Cambria Math"/>
                                <w:szCs w:val="18"/>
                              </w:rPr>
                              <m:t>-1</m:t>
                            </w:ins>
                          </m:r>
                          <m:ctrlPr>
                            <w:ins w:id="3004" w:author="Stefan Parkvall" w:date="2023-06-01T16:15:00Z">
                              <w:rPr>
                                <w:rFonts w:ascii="Cambria Math" w:eastAsia="Cambria Math" w:hAnsi="Cambria Math" w:cs="Cambria Math"/>
                                <w:i/>
                                <w:szCs w:val="18"/>
                              </w:rPr>
                            </w:ins>
                          </m:ctrlPr>
                        </m:e>
                        <m:e>
                          <m:r>
                            <w:ins w:id="3005" w:author="Stefan Parkvall" w:date="2023-06-01T16:15:00Z">
                              <w:rPr>
                                <w:rFonts w:ascii="Cambria Math" w:hAnsi="Cambria Math"/>
                                <w:szCs w:val="18"/>
                              </w:rPr>
                              <m:t>-1</m:t>
                            </w:ins>
                          </m:r>
                          <m:ctrlPr>
                            <w:ins w:id="3006" w:author="Stefan Parkvall" w:date="2023-06-01T16:15:00Z">
                              <w:rPr>
                                <w:rFonts w:ascii="Cambria Math" w:eastAsia="Cambria Math" w:hAnsi="Cambria Math" w:cs="Cambria Math"/>
                                <w:i/>
                                <w:szCs w:val="18"/>
                              </w:rPr>
                            </w:ins>
                          </m:ctrlPr>
                        </m:e>
                      </m:mr>
                      <m:mr>
                        <m:e>
                          <m:r>
                            <w:ins w:id="3007" w:author="Stefan Parkvall" w:date="2023-06-01T16:15:00Z">
                              <w:rPr>
                                <w:rFonts w:ascii="Cambria Math" w:hAnsi="Cambria Math"/>
                                <w:szCs w:val="18"/>
                              </w:rPr>
                              <m:t>-j</m:t>
                            </w:ins>
                          </m:r>
                          <m:ctrlPr>
                            <w:ins w:id="3008" w:author="Stefan Parkvall" w:date="2023-06-01T16:15:00Z">
                              <w:rPr>
                                <w:rFonts w:ascii="Cambria Math" w:eastAsia="Cambria Math" w:hAnsi="Cambria Math" w:cs="Cambria Math"/>
                                <w:i/>
                                <w:szCs w:val="18"/>
                              </w:rPr>
                            </w:ins>
                          </m:ctrlPr>
                        </m:e>
                        <m:e>
                          <m:r>
                            <w:ins w:id="3009" w:author="Stefan Parkvall" w:date="2023-06-01T16:15:00Z">
                              <w:rPr>
                                <w:rFonts w:ascii="Cambria Math" w:hAnsi="Cambria Math"/>
                                <w:szCs w:val="18"/>
                              </w:rPr>
                              <m:t>-j</m:t>
                            </w:ins>
                          </m:r>
                          <m:ctrlPr>
                            <w:ins w:id="3010" w:author="Stefan Parkvall" w:date="2023-06-01T16:15:00Z">
                              <w:rPr>
                                <w:rFonts w:ascii="Cambria Math" w:eastAsia="Cambria Math" w:hAnsi="Cambria Math" w:cs="Cambria Math"/>
                                <w:i/>
                                <w:szCs w:val="18"/>
                              </w:rPr>
                            </w:ins>
                          </m:ctrlPr>
                        </m:e>
                        <m:e>
                          <m:r>
                            <w:ins w:id="3011" w:author="Stefan Parkvall" w:date="2023-06-01T16:15:00Z">
                              <w:rPr>
                                <w:rFonts w:ascii="Cambria Math" w:hAnsi="Cambria Math"/>
                                <w:szCs w:val="18"/>
                              </w:rPr>
                              <m:t>j</m:t>
                            </w:ins>
                          </m:r>
                          <m:ctrlPr>
                            <w:ins w:id="3012" w:author="Stefan Parkvall" w:date="2023-06-01T16:15:00Z">
                              <w:rPr>
                                <w:rFonts w:ascii="Cambria Math" w:eastAsia="Cambria Math" w:hAnsi="Cambria Math" w:cs="Cambria Math"/>
                                <w:i/>
                                <w:szCs w:val="18"/>
                              </w:rPr>
                            </w:ins>
                          </m:ctrlPr>
                        </m:e>
                      </m:mr>
                      <m:mr>
                        <m:e>
                          <m:r>
                            <w:ins w:id="3013" w:author="Stefan Parkvall" w:date="2023-06-01T16:15:00Z">
                              <w:rPr>
                                <w:rFonts w:ascii="Cambria Math" w:hAnsi="Cambria Math"/>
                                <w:szCs w:val="18"/>
                              </w:rPr>
                              <m:t>-1</m:t>
                            </w:ins>
                          </m:r>
                          <m:ctrlPr>
                            <w:ins w:id="3014" w:author="Stefan Parkvall" w:date="2023-06-01T16:15:00Z">
                              <w:rPr>
                                <w:rFonts w:ascii="Cambria Math" w:eastAsia="Cambria Math" w:hAnsi="Cambria Math" w:cs="Cambria Math"/>
                                <w:i/>
                                <w:szCs w:val="18"/>
                              </w:rPr>
                            </w:ins>
                          </m:ctrlPr>
                        </m:e>
                        <m:e>
                          <m:r>
                            <w:ins w:id="3015" w:author="Stefan Parkvall" w:date="2023-06-01T16:15:00Z">
                              <w:rPr>
                                <w:rFonts w:ascii="Cambria Math" w:hAnsi="Cambria Math"/>
                                <w:szCs w:val="18"/>
                              </w:rPr>
                              <m:t>1</m:t>
                            </w:ins>
                          </m:r>
                          <m:ctrlPr>
                            <w:ins w:id="3016" w:author="Stefan Parkvall" w:date="2023-06-01T16:15:00Z">
                              <w:rPr>
                                <w:rFonts w:ascii="Cambria Math" w:eastAsia="Cambria Math" w:hAnsi="Cambria Math" w:cs="Cambria Math"/>
                                <w:i/>
                                <w:szCs w:val="18"/>
                              </w:rPr>
                            </w:ins>
                          </m:ctrlPr>
                        </m:e>
                        <m:e>
                          <m:r>
                            <w:ins w:id="3017" w:author="Stefan Parkvall" w:date="2023-06-01T16:15:00Z">
                              <w:rPr>
                                <w:rFonts w:ascii="Cambria Math" w:hAnsi="Cambria Math"/>
                                <w:szCs w:val="18"/>
                              </w:rPr>
                              <m:t>1</m:t>
                            </w:ins>
                          </m:r>
                        </m:e>
                      </m:mr>
                    </m:m>
                  </m:e>
                </m:d>
              </m:oMath>
            </m:oMathPara>
          </w:p>
        </w:tc>
        <w:tc>
          <w:tcPr>
            <w:tcW w:w="1927" w:type="dxa"/>
            <w:shd w:val="clear" w:color="auto" w:fill="auto"/>
          </w:tcPr>
          <w:p w14:paraId="611A3D98" w14:textId="26A6FA26" w:rsidR="001B30C1" w:rsidRPr="00102A81" w:rsidRDefault="00A12C4B" w:rsidP="001B30C1">
            <w:pPr>
              <w:pStyle w:val="TAC"/>
              <w:rPr>
                <w:ins w:id="3018" w:author="Stefan Parkvall" w:date="2023-06-01T16:14:00Z"/>
                <w:rFonts w:eastAsia="Batang"/>
              </w:rPr>
            </w:pPr>
            <m:oMathPara>
              <m:oMath>
                <m:f>
                  <m:fPr>
                    <m:ctrlPr>
                      <w:ins w:id="3019" w:author="Stefan Parkvall" w:date="2023-06-01T16:15:00Z">
                        <w:rPr>
                          <w:rFonts w:ascii="Cambria Math" w:hAnsi="Cambria Math"/>
                          <w:i/>
                          <w:szCs w:val="18"/>
                        </w:rPr>
                      </w:ins>
                    </m:ctrlPr>
                  </m:fPr>
                  <m:num>
                    <m:r>
                      <w:ins w:id="3020" w:author="Stefan Parkvall" w:date="2023-06-01T16:15:00Z">
                        <w:rPr>
                          <w:rFonts w:ascii="Cambria Math" w:hAnsi="Cambria Math"/>
                          <w:szCs w:val="18"/>
                        </w:rPr>
                        <m:t>1</m:t>
                      </w:ins>
                    </m:r>
                  </m:num>
                  <m:den>
                    <m:r>
                      <w:ins w:id="3021" w:author="Stefan Parkvall" w:date="2023-06-01T16:15:00Z">
                        <w:rPr>
                          <w:rFonts w:ascii="Cambria Math" w:hAnsi="Cambria Math"/>
                          <w:szCs w:val="18"/>
                        </w:rPr>
                        <m:t>2</m:t>
                      </w:ins>
                    </m:r>
                    <m:rad>
                      <m:radPr>
                        <m:degHide m:val="1"/>
                        <m:ctrlPr>
                          <w:ins w:id="3022" w:author="Stefan Parkvall" w:date="2023-06-01T16:15:00Z">
                            <w:rPr>
                              <w:rFonts w:ascii="Cambria Math" w:hAnsi="Cambria Math"/>
                              <w:i/>
                              <w:szCs w:val="18"/>
                            </w:rPr>
                          </w:ins>
                        </m:ctrlPr>
                      </m:radPr>
                      <m:deg/>
                      <m:e>
                        <m:r>
                          <w:ins w:id="3023" w:author="Stefan Parkvall" w:date="2023-06-01T16:15:00Z">
                            <w:rPr>
                              <w:rFonts w:ascii="Cambria Math" w:hAnsi="Cambria Math"/>
                              <w:szCs w:val="18"/>
                            </w:rPr>
                            <m:t>6</m:t>
                          </w:ins>
                        </m:r>
                      </m:e>
                    </m:rad>
                  </m:den>
                </m:f>
                <m:d>
                  <m:dPr>
                    <m:begChr m:val="["/>
                    <m:endChr m:val="]"/>
                    <m:ctrlPr>
                      <w:ins w:id="3024" w:author="Stefan Parkvall" w:date="2023-06-01T16:15:00Z">
                        <w:rPr>
                          <w:rFonts w:ascii="Cambria Math" w:hAnsi="Cambria Math"/>
                          <w:i/>
                          <w:szCs w:val="18"/>
                        </w:rPr>
                      </w:ins>
                    </m:ctrlPr>
                  </m:dPr>
                  <m:e>
                    <m:m>
                      <m:mPr>
                        <m:mcs>
                          <m:mc>
                            <m:mcPr>
                              <m:count m:val="3"/>
                              <m:mcJc m:val="center"/>
                            </m:mcPr>
                          </m:mc>
                        </m:mcs>
                        <m:ctrlPr>
                          <w:ins w:id="3025" w:author="Stefan Parkvall" w:date="2023-06-01T16:15:00Z">
                            <w:rPr>
                              <w:rFonts w:ascii="Cambria Math" w:hAnsi="Cambria Math"/>
                              <w:i/>
                              <w:szCs w:val="18"/>
                            </w:rPr>
                          </w:ins>
                        </m:ctrlPr>
                      </m:mPr>
                      <m:mr>
                        <m:e>
                          <m:r>
                            <w:ins w:id="3026" w:author="Stefan Parkvall" w:date="2023-06-01T16:15:00Z">
                              <w:rPr>
                                <w:rFonts w:ascii="Cambria Math" w:hAnsi="Cambria Math"/>
                                <w:szCs w:val="18"/>
                              </w:rPr>
                              <m:t>1</m:t>
                            </w:ins>
                          </m:r>
                          <m:ctrlPr>
                            <w:ins w:id="3027" w:author="Stefan Parkvall" w:date="2023-06-01T16:15:00Z">
                              <w:rPr>
                                <w:rFonts w:ascii="Cambria Math" w:eastAsia="Cambria Math" w:hAnsi="Cambria Math" w:cs="Cambria Math"/>
                                <w:i/>
                                <w:szCs w:val="18"/>
                              </w:rPr>
                            </w:ins>
                          </m:ctrlPr>
                        </m:e>
                        <m:e>
                          <m:r>
                            <w:ins w:id="3028" w:author="Stefan Parkvall" w:date="2023-06-01T16:15:00Z">
                              <w:rPr>
                                <w:rFonts w:ascii="Cambria Math" w:hAnsi="Cambria Math"/>
                                <w:szCs w:val="18"/>
                              </w:rPr>
                              <m:t>1</m:t>
                            </w:ins>
                          </m:r>
                          <m:ctrlPr>
                            <w:ins w:id="3029" w:author="Stefan Parkvall" w:date="2023-06-01T16:15:00Z">
                              <w:rPr>
                                <w:rFonts w:ascii="Cambria Math" w:eastAsia="Cambria Math" w:hAnsi="Cambria Math" w:cs="Cambria Math"/>
                                <w:i/>
                                <w:szCs w:val="18"/>
                              </w:rPr>
                            </w:ins>
                          </m:ctrlPr>
                        </m:e>
                        <m:e>
                          <m:r>
                            <w:ins w:id="3030" w:author="Stefan Parkvall" w:date="2023-06-01T16:15:00Z">
                              <w:rPr>
                                <w:rFonts w:ascii="Cambria Math" w:hAnsi="Cambria Math"/>
                                <w:szCs w:val="18"/>
                              </w:rPr>
                              <m:t>1</m:t>
                            </w:ins>
                          </m:r>
                          <m:ctrlPr>
                            <w:ins w:id="3031" w:author="Stefan Parkvall" w:date="2023-06-01T16:15:00Z">
                              <w:rPr>
                                <w:rFonts w:ascii="Cambria Math" w:eastAsia="Cambria Math" w:hAnsi="Cambria Math" w:cs="Cambria Math"/>
                                <w:i/>
                                <w:szCs w:val="18"/>
                              </w:rPr>
                            </w:ins>
                          </m:ctrlPr>
                        </m:e>
                      </m:mr>
                      <m:mr>
                        <m:e>
                          <m:r>
                            <w:ins w:id="3032" w:author="Stefan Parkvall" w:date="2023-06-01T16:15:00Z">
                              <w:rPr>
                                <w:rFonts w:ascii="Cambria Math" w:hAnsi="Cambria Math"/>
                                <w:szCs w:val="18"/>
                              </w:rPr>
                              <m:t>-j</m:t>
                            </w:ins>
                          </m:r>
                          <m:ctrlPr>
                            <w:ins w:id="3033" w:author="Stefan Parkvall" w:date="2023-06-01T16:15:00Z">
                              <w:rPr>
                                <w:rFonts w:ascii="Cambria Math" w:eastAsia="Cambria Math" w:hAnsi="Cambria Math" w:cs="Cambria Math"/>
                                <w:i/>
                                <w:szCs w:val="18"/>
                              </w:rPr>
                            </w:ins>
                          </m:ctrlPr>
                        </m:e>
                        <m:e>
                          <m:r>
                            <w:ins w:id="3034" w:author="Stefan Parkvall" w:date="2023-06-01T16:15:00Z">
                              <w:rPr>
                                <w:rFonts w:ascii="Cambria Math" w:hAnsi="Cambria Math"/>
                                <w:szCs w:val="18"/>
                              </w:rPr>
                              <m:t>-1</m:t>
                            </w:ins>
                          </m:r>
                          <m:ctrlPr>
                            <w:ins w:id="3035" w:author="Stefan Parkvall" w:date="2023-06-01T16:15:00Z">
                              <w:rPr>
                                <w:rFonts w:ascii="Cambria Math" w:eastAsia="Cambria Math" w:hAnsi="Cambria Math" w:cs="Cambria Math"/>
                                <w:i/>
                                <w:szCs w:val="18"/>
                              </w:rPr>
                            </w:ins>
                          </m:ctrlPr>
                        </m:e>
                        <m:e>
                          <m:r>
                            <w:ins w:id="3036" w:author="Stefan Parkvall" w:date="2023-06-01T16:15:00Z">
                              <w:rPr>
                                <w:rFonts w:ascii="Cambria Math" w:hAnsi="Cambria Math"/>
                                <w:szCs w:val="18"/>
                              </w:rPr>
                              <m:t>-j</m:t>
                            </w:ins>
                          </m:r>
                          <m:ctrlPr>
                            <w:ins w:id="3037" w:author="Stefan Parkvall" w:date="2023-06-01T16:15:00Z">
                              <w:rPr>
                                <w:rFonts w:ascii="Cambria Math" w:eastAsia="Cambria Math" w:hAnsi="Cambria Math" w:cs="Cambria Math"/>
                                <w:i/>
                                <w:szCs w:val="18"/>
                              </w:rPr>
                            </w:ins>
                          </m:ctrlPr>
                        </m:e>
                      </m:mr>
                      <m:mr>
                        <m:e>
                          <m:r>
                            <w:ins w:id="3038" w:author="Stefan Parkvall" w:date="2023-06-01T16:15:00Z">
                              <w:rPr>
                                <w:rFonts w:ascii="Cambria Math" w:hAnsi="Cambria Math"/>
                                <w:szCs w:val="18"/>
                              </w:rPr>
                              <m:t>-1</m:t>
                            </w:ins>
                          </m:r>
                          <m:ctrlPr>
                            <w:ins w:id="3039" w:author="Stefan Parkvall" w:date="2023-06-01T16:15:00Z">
                              <w:rPr>
                                <w:rFonts w:ascii="Cambria Math" w:eastAsia="Cambria Math" w:hAnsi="Cambria Math" w:cs="Cambria Math"/>
                                <w:i/>
                                <w:szCs w:val="18"/>
                              </w:rPr>
                            </w:ins>
                          </m:ctrlPr>
                        </m:e>
                        <m:e>
                          <m:r>
                            <w:ins w:id="3040" w:author="Stefan Parkvall" w:date="2023-06-01T16:15:00Z">
                              <w:rPr>
                                <w:rFonts w:ascii="Cambria Math" w:hAnsi="Cambria Math"/>
                                <w:szCs w:val="18"/>
                              </w:rPr>
                              <m:t>1</m:t>
                            </w:ins>
                          </m:r>
                          <m:ctrlPr>
                            <w:ins w:id="3041" w:author="Stefan Parkvall" w:date="2023-06-01T16:15:00Z">
                              <w:rPr>
                                <w:rFonts w:ascii="Cambria Math" w:eastAsia="Cambria Math" w:hAnsi="Cambria Math" w:cs="Cambria Math"/>
                                <w:i/>
                                <w:szCs w:val="18"/>
                              </w:rPr>
                            </w:ins>
                          </m:ctrlPr>
                        </m:e>
                        <m:e>
                          <m:r>
                            <w:ins w:id="3042" w:author="Stefan Parkvall" w:date="2023-06-01T16:15:00Z">
                              <w:rPr>
                                <w:rFonts w:ascii="Cambria Math" w:hAnsi="Cambria Math"/>
                                <w:szCs w:val="18"/>
                              </w:rPr>
                              <m:t>-1</m:t>
                            </w:ins>
                          </m:r>
                          <m:ctrlPr>
                            <w:ins w:id="3043" w:author="Stefan Parkvall" w:date="2023-06-01T16:15:00Z">
                              <w:rPr>
                                <w:rFonts w:ascii="Cambria Math" w:eastAsia="Cambria Math" w:hAnsi="Cambria Math" w:cs="Cambria Math"/>
                                <w:i/>
                                <w:szCs w:val="18"/>
                              </w:rPr>
                            </w:ins>
                          </m:ctrlPr>
                        </m:e>
                      </m:mr>
                      <m:mr>
                        <m:e>
                          <m:r>
                            <w:ins w:id="3044" w:author="Stefan Parkvall" w:date="2023-06-01T16:15:00Z">
                              <w:rPr>
                                <w:rFonts w:ascii="Cambria Math" w:hAnsi="Cambria Math"/>
                                <w:szCs w:val="18"/>
                              </w:rPr>
                              <m:t>j</m:t>
                            </w:ins>
                          </m:r>
                          <m:ctrlPr>
                            <w:ins w:id="3045" w:author="Stefan Parkvall" w:date="2023-06-01T16:15:00Z">
                              <w:rPr>
                                <w:rFonts w:ascii="Cambria Math" w:eastAsia="Cambria Math" w:hAnsi="Cambria Math" w:cs="Cambria Math"/>
                                <w:i/>
                                <w:szCs w:val="18"/>
                              </w:rPr>
                            </w:ins>
                          </m:ctrlPr>
                        </m:e>
                        <m:e>
                          <m:r>
                            <w:ins w:id="3046" w:author="Stefan Parkvall" w:date="2023-06-01T16:15:00Z">
                              <w:rPr>
                                <w:rFonts w:ascii="Cambria Math" w:hAnsi="Cambria Math"/>
                                <w:szCs w:val="18"/>
                              </w:rPr>
                              <m:t>-1</m:t>
                            </w:ins>
                          </m:r>
                          <m:ctrlPr>
                            <w:ins w:id="3047" w:author="Stefan Parkvall" w:date="2023-06-01T16:15:00Z">
                              <w:rPr>
                                <w:rFonts w:ascii="Cambria Math" w:eastAsia="Cambria Math" w:hAnsi="Cambria Math" w:cs="Cambria Math"/>
                                <w:i/>
                                <w:szCs w:val="18"/>
                              </w:rPr>
                            </w:ins>
                          </m:ctrlPr>
                        </m:e>
                        <m:e>
                          <m:r>
                            <w:ins w:id="3048" w:author="Stefan Parkvall" w:date="2023-06-01T16:15:00Z">
                              <w:rPr>
                                <w:rFonts w:ascii="Cambria Math" w:hAnsi="Cambria Math"/>
                                <w:szCs w:val="18"/>
                              </w:rPr>
                              <m:t>j</m:t>
                            </w:ins>
                          </m:r>
                          <m:ctrlPr>
                            <w:ins w:id="3049" w:author="Stefan Parkvall" w:date="2023-06-01T16:15:00Z">
                              <w:rPr>
                                <w:rFonts w:ascii="Cambria Math" w:eastAsia="Cambria Math" w:hAnsi="Cambria Math" w:cs="Cambria Math"/>
                                <w:i/>
                                <w:szCs w:val="18"/>
                              </w:rPr>
                            </w:ins>
                          </m:ctrlPr>
                        </m:e>
                      </m:mr>
                      <m:mr>
                        <m:e>
                          <m:r>
                            <w:ins w:id="3050" w:author="Stefan Parkvall" w:date="2023-06-01T16:15:00Z">
                              <w:rPr>
                                <w:rFonts w:ascii="Cambria Math" w:hAnsi="Cambria Math"/>
                                <w:szCs w:val="18"/>
                              </w:rPr>
                              <m:t>1</m:t>
                            </w:ins>
                          </m:r>
                          <m:ctrlPr>
                            <w:ins w:id="3051" w:author="Stefan Parkvall" w:date="2023-06-01T16:15:00Z">
                              <w:rPr>
                                <w:rFonts w:ascii="Cambria Math" w:eastAsia="Cambria Math" w:hAnsi="Cambria Math" w:cs="Cambria Math"/>
                                <w:i/>
                                <w:szCs w:val="18"/>
                              </w:rPr>
                            </w:ins>
                          </m:ctrlPr>
                        </m:e>
                        <m:e>
                          <m:r>
                            <w:ins w:id="3052" w:author="Stefan Parkvall" w:date="2023-06-01T16:15:00Z">
                              <w:rPr>
                                <w:rFonts w:ascii="Cambria Math" w:hAnsi="Cambria Math"/>
                                <w:szCs w:val="18"/>
                              </w:rPr>
                              <m:t>1</m:t>
                            </w:ins>
                          </m:r>
                          <m:ctrlPr>
                            <w:ins w:id="3053" w:author="Stefan Parkvall" w:date="2023-06-01T16:15:00Z">
                              <w:rPr>
                                <w:rFonts w:ascii="Cambria Math" w:eastAsia="Cambria Math" w:hAnsi="Cambria Math" w:cs="Cambria Math"/>
                                <w:i/>
                                <w:szCs w:val="18"/>
                              </w:rPr>
                            </w:ins>
                          </m:ctrlPr>
                        </m:e>
                        <m:e>
                          <m:r>
                            <w:ins w:id="3054" w:author="Stefan Parkvall" w:date="2023-06-01T16:15:00Z">
                              <w:rPr>
                                <w:rFonts w:ascii="Cambria Math" w:hAnsi="Cambria Math"/>
                                <w:szCs w:val="18"/>
                              </w:rPr>
                              <m:t>-1</m:t>
                            </w:ins>
                          </m:r>
                          <m:ctrlPr>
                            <w:ins w:id="3055" w:author="Stefan Parkvall" w:date="2023-06-01T16:15:00Z">
                              <w:rPr>
                                <w:rFonts w:ascii="Cambria Math" w:eastAsia="Cambria Math" w:hAnsi="Cambria Math" w:cs="Cambria Math"/>
                                <w:i/>
                                <w:szCs w:val="18"/>
                              </w:rPr>
                            </w:ins>
                          </m:ctrlPr>
                        </m:e>
                      </m:mr>
                      <m:mr>
                        <m:e>
                          <m:r>
                            <w:ins w:id="3056" w:author="Stefan Parkvall" w:date="2023-06-01T16:15:00Z">
                              <w:rPr>
                                <w:rFonts w:ascii="Cambria Math" w:hAnsi="Cambria Math"/>
                                <w:szCs w:val="18"/>
                              </w:rPr>
                              <m:t>-j</m:t>
                            </w:ins>
                          </m:r>
                          <m:ctrlPr>
                            <w:ins w:id="3057" w:author="Stefan Parkvall" w:date="2023-06-01T16:15:00Z">
                              <w:rPr>
                                <w:rFonts w:ascii="Cambria Math" w:eastAsia="Cambria Math" w:hAnsi="Cambria Math" w:cs="Cambria Math"/>
                                <w:i/>
                                <w:szCs w:val="18"/>
                              </w:rPr>
                            </w:ins>
                          </m:ctrlPr>
                        </m:e>
                        <m:e>
                          <m:r>
                            <w:ins w:id="3058" w:author="Stefan Parkvall" w:date="2023-06-01T16:15:00Z">
                              <w:rPr>
                                <w:rFonts w:ascii="Cambria Math" w:hAnsi="Cambria Math"/>
                                <w:szCs w:val="18"/>
                              </w:rPr>
                              <m:t>-1</m:t>
                            </w:ins>
                          </m:r>
                          <m:ctrlPr>
                            <w:ins w:id="3059" w:author="Stefan Parkvall" w:date="2023-06-01T16:15:00Z">
                              <w:rPr>
                                <w:rFonts w:ascii="Cambria Math" w:eastAsia="Cambria Math" w:hAnsi="Cambria Math" w:cs="Cambria Math"/>
                                <w:i/>
                                <w:szCs w:val="18"/>
                              </w:rPr>
                            </w:ins>
                          </m:ctrlPr>
                        </m:e>
                        <m:e>
                          <m:r>
                            <w:ins w:id="3060" w:author="Stefan Parkvall" w:date="2023-06-01T16:15:00Z">
                              <w:rPr>
                                <w:rFonts w:ascii="Cambria Math" w:hAnsi="Cambria Math"/>
                                <w:szCs w:val="18"/>
                              </w:rPr>
                              <m:t>j</m:t>
                            </w:ins>
                          </m:r>
                          <m:ctrlPr>
                            <w:ins w:id="3061" w:author="Stefan Parkvall" w:date="2023-06-01T16:15:00Z">
                              <w:rPr>
                                <w:rFonts w:ascii="Cambria Math" w:eastAsia="Cambria Math" w:hAnsi="Cambria Math" w:cs="Cambria Math"/>
                                <w:i/>
                                <w:szCs w:val="18"/>
                              </w:rPr>
                            </w:ins>
                          </m:ctrlPr>
                        </m:e>
                      </m:mr>
                      <m:mr>
                        <m:e>
                          <m:r>
                            <w:ins w:id="3062" w:author="Stefan Parkvall" w:date="2023-06-01T16:15:00Z">
                              <w:rPr>
                                <w:rFonts w:ascii="Cambria Math" w:hAnsi="Cambria Math"/>
                                <w:szCs w:val="18"/>
                              </w:rPr>
                              <m:t>-1</m:t>
                            </w:ins>
                          </m:r>
                          <m:ctrlPr>
                            <w:ins w:id="3063" w:author="Stefan Parkvall" w:date="2023-06-01T16:15:00Z">
                              <w:rPr>
                                <w:rFonts w:ascii="Cambria Math" w:eastAsia="Cambria Math" w:hAnsi="Cambria Math" w:cs="Cambria Math"/>
                                <w:i/>
                                <w:szCs w:val="18"/>
                              </w:rPr>
                            </w:ins>
                          </m:ctrlPr>
                        </m:e>
                        <m:e>
                          <m:r>
                            <w:ins w:id="3064" w:author="Stefan Parkvall" w:date="2023-06-01T16:15:00Z">
                              <w:rPr>
                                <w:rFonts w:ascii="Cambria Math" w:hAnsi="Cambria Math"/>
                                <w:szCs w:val="18"/>
                              </w:rPr>
                              <m:t>1</m:t>
                            </w:ins>
                          </m:r>
                          <m:ctrlPr>
                            <w:ins w:id="3065" w:author="Stefan Parkvall" w:date="2023-06-01T16:15:00Z">
                              <w:rPr>
                                <w:rFonts w:ascii="Cambria Math" w:eastAsia="Cambria Math" w:hAnsi="Cambria Math" w:cs="Cambria Math"/>
                                <w:i/>
                                <w:szCs w:val="18"/>
                              </w:rPr>
                            </w:ins>
                          </m:ctrlPr>
                        </m:e>
                        <m:e>
                          <m:r>
                            <w:ins w:id="3066" w:author="Stefan Parkvall" w:date="2023-06-01T16:15:00Z">
                              <w:rPr>
                                <w:rFonts w:ascii="Cambria Math" w:hAnsi="Cambria Math"/>
                                <w:szCs w:val="18"/>
                              </w:rPr>
                              <m:t>1</m:t>
                            </w:ins>
                          </m:r>
                          <m:ctrlPr>
                            <w:ins w:id="3067" w:author="Stefan Parkvall" w:date="2023-06-01T16:15:00Z">
                              <w:rPr>
                                <w:rFonts w:ascii="Cambria Math" w:eastAsia="Cambria Math" w:hAnsi="Cambria Math" w:cs="Cambria Math"/>
                                <w:i/>
                                <w:szCs w:val="18"/>
                              </w:rPr>
                            </w:ins>
                          </m:ctrlPr>
                        </m:e>
                      </m:mr>
                      <m:mr>
                        <m:e>
                          <m:r>
                            <w:ins w:id="3068" w:author="Stefan Parkvall" w:date="2023-06-01T16:15:00Z">
                              <w:rPr>
                                <w:rFonts w:ascii="Cambria Math" w:hAnsi="Cambria Math"/>
                                <w:szCs w:val="18"/>
                              </w:rPr>
                              <m:t>j</m:t>
                            </w:ins>
                          </m:r>
                          <m:ctrlPr>
                            <w:ins w:id="3069" w:author="Stefan Parkvall" w:date="2023-06-01T16:15:00Z">
                              <w:rPr>
                                <w:rFonts w:ascii="Cambria Math" w:eastAsia="Cambria Math" w:hAnsi="Cambria Math" w:cs="Cambria Math"/>
                                <w:i/>
                                <w:szCs w:val="18"/>
                              </w:rPr>
                            </w:ins>
                          </m:ctrlPr>
                        </m:e>
                        <m:e>
                          <m:r>
                            <w:ins w:id="3070" w:author="Stefan Parkvall" w:date="2023-06-01T16:15:00Z">
                              <w:rPr>
                                <w:rFonts w:ascii="Cambria Math" w:hAnsi="Cambria Math"/>
                                <w:szCs w:val="18"/>
                              </w:rPr>
                              <m:t>-1</m:t>
                            </w:ins>
                          </m:r>
                          <m:ctrlPr>
                            <w:ins w:id="3071" w:author="Stefan Parkvall" w:date="2023-06-01T16:15:00Z">
                              <w:rPr>
                                <w:rFonts w:ascii="Cambria Math" w:eastAsia="Cambria Math" w:hAnsi="Cambria Math" w:cs="Cambria Math"/>
                                <w:i/>
                                <w:szCs w:val="18"/>
                              </w:rPr>
                            </w:ins>
                          </m:ctrlPr>
                        </m:e>
                        <m:e>
                          <m:r>
                            <w:ins w:id="3072" w:author="Stefan Parkvall" w:date="2023-06-01T16:15:00Z">
                              <w:rPr>
                                <w:rFonts w:ascii="Cambria Math" w:hAnsi="Cambria Math"/>
                                <w:szCs w:val="18"/>
                              </w:rPr>
                              <m:t>-j</m:t>
                            </w:ins>
                          </m:r>
                        </m:e>
                      </m:mr>
                    </m:m>
                  </m:e>
                </m:d>
              </m:oMath>
            </m:oMathPara>
          </w:p>
        </w:tc>
        <w:tc>
          <w:tcPr>
            <w:tcW w:w="1891" w:type="dxa"/>
            <w:shd w:val="clear" w:color="auto" w:fill="auto"/>
          </w:tcPr>
          <w:p w14:paraId="46B9CC3B" w14:textId="6ED75CAB" w:rsidR="001B30C1" w:rsidRPr="00102A81" w:rsidRDefault="00A12C4B" w:rsidP="001B30C1">
            <w:pPr>
              <w:pStyle w:val="TAC"/>
              <w:rPr>
                <w:ins w:id="3073" w:author="Stefan Parkvall" w:date="2023-06-01T16:14:00Z"/>
                <w:rFonts w:eastAsia="Batang"/>
              </w:rPr>
            </w:pPr>
            <m:oMathPara>
              <m:oMath>
                <m:f>
                  <m:fPr>
                    <m:ctrlPr>
                      <w:ins w:id="3074" w:author="Stefan Parkvall" w:date="2023-06-01T16:15:00Z">
                        <w:rPr>
                          <w:rFonts w:ascii="Cambria Math" w:hAnsi="Cambria Math"/>
                          <w:i/>
                          <w:szCs w:val="18"/>
                        </w:rPr>
                      </w:ins>
                    </m:ctrlPr>
                  </m:fPr>
                  <m:num>
                    <m:r>
                      <w:ins w:id="3075" w:author="Stefan Parkvall" w:date="2023-06-01T16:15:00Z">
                        <w:rPr>
                          <w:rFonts w:ascii="Cambria Math" w:hAnsi="Cambria Math"/>
                          <w:szCs w:val="18"/>
                        </w:rPr>
                        <m:t>1</m:t>
                      </w:ins>
                    </m:r>
                  </m:num>
                  <m:den>
                    <m:r>
                      <w:ins w:id="3076" w:author="Stefan Parkvall" w:date="2023-06-01T16:15:00Z">
                        <w:rPr>
                          <w:rFonts w:ascii="Cambria Math" w:hAnsi="Cambria Math"/>
                          <w:szCs w:val="18"/>
                        </w:rPr>
                        <m:t>2</m:t>
                      </w:ins>
                    </m:r>
                    <m:rad>
                      <m:radPr>
                        <m:degHide m:val="1"/>
                        <m:ctrlPr>
                          <w:ins w:id="3077" w:author="Stefan Parkvall" w:date="2023-06-01T16:15:00Z">
                            <w:rPr>
                              <w:rFonts w:ascii="Cambria Math" w:hAnsi="Cambria Math"/>
                              <w:i/>
                              <w:szCs w:val="18"/>
                            </w:rPr>
                          </w:ins>
                        </m:ctrlPr>
                      </m:radPr>
                      <m:deg/>
                      <m:e>
                        <m:r>
                          <w:ins w:id="3078" w:author="Stefan Parkvall" w:date="2023-06-01T16:15:00Z">
                            <w:rPr>
                              <w:rFonts w:ascii="Cambria Math" w:hAnsi="Cambria Math"/>
                              <w:szCs w:val="18"/>
                            </w:rPr>
                            <m:t>6</m:t>
                          </w:ins>
                        </m:r>
                      </m:e>
                    </m:rad>
                  </m:den>
                </m:f>
                <m:d>
                  <m:dPr>
                    <m:begChr m:val="["/>
                    <m:endChr m:val="]"/>
                    <m:ctrlPr>
                      <w:ins w:id="3079" w:author="Stefan Parkvall" w:date="2023-06-01T16:15:00Z">
                        <w:rPr>
                          <w:rFonts w:ascii="Cambria Math" w:hAnsi="Cambria Math"/>
                          <w:i/>
                          <w:szCs w:val="18"/>
                        </w:rPr>
                      </w:ins>
                    </m:ctrlPr>
                  </m:dPr>
                  <m:e>
                    <m:m>
                      <m:mPr>
                        <m:mcs>
                          <m:mc>
                            <m:mcPr>
                              <m:count m:val="3"/>
                              <m:mcJc m:val="center"/>
                            </m:mcPr>
                          </m:mc>
                        </m:mcs>
                        <m:ctrlPr>
                          <w:ins w:id="3080" w:author="Stefan Parkvall" w:date="2023-06-01T16:15:00Z">
                            <w:rPr>
                              <w:rFonts w:ascii="Cambria Math" w:hAnsi="Cambria Math"/>
                              <w:i/>
                              <w:szCs w:val="18"/>
                            </w:rPr>
                          </w:ins>
                        </m:ctrlPr>
                      </m:mPr>
                      <m:mr>
                        <m:e>
                          <m:r>
                            <w:ins w:id="3081" w:author="Stefan Parkvall" w:date="2023-06-01T16:15:00Z">
                              <w:rPr>
                                <w:rFonts w:ascii="Cambria Math" w:hAnsi="Cambria Math"/>
                                <w:szCs w:val="18"/>
                              </w:rPr>
                              <m:t>1</m:t>
                            </w:ins>
                          </m:r>
                          <m:ctrlPr>
                            <w:ins w:id="3082" w:author="Stefan Parkvall" w:date="2023-06-01T16:15:00Z">
                              <w:rPr>
                                <w:rFonts w:ascii="Cambria Math" w:eastAsia="Cambria Math" w:hAnsi="Cambria Math" w:cs="Cambria Math"/>
                                <w:i/>
                                <w:szCs w:val="18"/>
                              </w:rPr>
                            </w:ins>
                          </m:ctrlPr>
                        </m:e>
                        <m:e>
                          <m:r>
                            <w:ins w:id="3083" w:author="Stefan Parkvall" w:date="2023-06-01T16:15:00Z">
                              <w:rPr>
                                <w:rFonts w:ascii="Cambria Math" w:hAnsi="Cambria Math"/>
                                <w:szCs w:val="18"/>
                              </w:rPr>
                              <m:t>1</m:t>
                            </w:ins>
                          </m:r>
                          <m:ctrlPr>
                            <w:ins w:id="3084" w:author="Stefan Parkvall" w:date="2023-06-01T16:15:00Z">
                              <w:rPr>
                                <w:rFonts w:ascii="Cambria Math" w:eastAsia="Cambria Math" w:hAnsi="Cambria Math" w:cs="Cambria Math"/>
                                <w:i/>
                                <w:szCs w:val="18"/>
                              </w:rPr>
                            </w:ins>
                          </m:ctrlPr>
                        </m:e>
                        <m:e>
                          <m:r>
                            <w:ins w:id="3085" w:author="Stefan Parkvall" w:date="2023-06-01T16:15:00Z">
                              <w:rPr>
                                <w:rFonts w:ascii="Cambria Math" w:hAnsi="Cambria Math"/>
                                <w:szCs w:val="18"/>
                              </w:rPr>
                              <m:t>1</m:t>
                            </w:ins>
                          </m:r>
                          <m:ctrlPr>
                            <w:ins w:id="3086" w:author="Stefan Parkvall" w:date="2023-06-01T16:15:00Z">
                              <w:rPr>
                                <w:rFonts w:ascii="Cambria Math" w:eastAsia="Cambria Math" w:hAnsi="Cambria Math" w:cs="Cambria Math"/>
                                <w:i/>
                                <w:szCs w:val="18"/>
                              </w:rPr>
                            </w:ins>
                          </m:ctrlPr>
                        </m:e>
                      </m:mr>
                      <m:mr>
                        <m:e>
                          <m:r>
                            <w:ins w:id="3087" w:author="Stefan Parkvall" w:date="2023-06-01T16:15:00Z">
                              <w:rPr>
                                <w:rFonts w:ascii="Cambria Math" w:hAnsi="Cambria Math"/>
                                <w:szCs w:val="18"/>
                              </w:rPr>
                              <m:t>-j</m:t>
                            </w:ins>
                          </m:r>
                          <m:ctrlPr>
                            <w:ins w:id="3088" w:author="Stefan Parkvall" w:date="2023-06-01T16:15:00Z">
                              <w:rPr>
                                <w:rFonts w:ascii="Cambria Math" w:eastAsia="Cambria Math" w:hAnsi="Cambria Math" w:cs="Cambria Math"/>
                                <w:i/>
                                <w:szCs w:val="18"/>
                              </w:rPr>
                            </w:ins>
                          </m:ctrlPr>
                        </m:e>
                        <m:e>
                          <m:r>
                            <w:ins w:id="3089" w:author="Stefan Parkvall" w:date="2023-06-01T16:15:00Z">
                              <w:rPr>
                                <w:rFonts w:ascii="Cambria Math" w:hAnsi="Cambria Math"/>
                                <w:szCs w:val="18"/>
                              </w:rPr>
                              <m:t>-1</m:t>
                            </w:ins>
                          </m:r>
                          <m:ctrlPr>
                            <w:ins w:id="3090" w:author="Stefan Parkvall" w:date="2023-06-01T16:15:00Z">
                              <w:rPr>
                                <w:rFonts w:ascii="Cambria Math" w:eastAsia="Cambria Math" w:hAnsi="Cambria Math" w:cs="Cambria Math"/>
                                <w:i/>
                                <w:szCs w:val="18"/>
                              </w:rPr>
                            </w:ins>
                          </m:ctrlPr>
                        </m:e>
                        <m:e>
                          <m:r>
                            <w:ins w:id="3091" w:author="Stefan Parkvall" w:date="2023-06-01T16:15:00Z">
                              <w:rPr>
                                <w:rFonts w:ascii="Cambria Math" w:hAnsi="Cambria Math"/>
                                <w:szCs w:val="18"/>
                              </w:rPr>
                              <m:t>-j</m:t>
                            </w:ins>
                          </m:r>
                          <m:ctrlPr>
                            <w:ins w:id="3092" w:author="Stefan Parkvall" w:date="2023-06-01T16:15:00Z">
                              <w:rPr>
                                <w:rFonts w:ascii="Cambria Math" w:eastAsia="Cambria Math" w:hAnsi="Cambria Math" w:cs="Cambria Math"/>
                                <w:i/>
                                <w:szCs w:val="18"/>
                              </w:rPr>
                            </w:ins>
                          </m:ctrlPr>
                        </m:e>
                      </m:mr>
                      <m:mr>
                        <m:e>
                          <m:r>
                            <w:ins w:id="3093" w:author="Stefan Parkvall" w:date="2023-06-01T16:15:00Z">
                              <w:rPr>
                                <w:rFonts w:ascii="Cambria Math" w:hAnsi="Cambria Math"/>
                                <w:szCs w:val="18"/>
                              </w:rPr>
                              <m:t>-1</m:t>
                            </w:ins>
                          </m:r>
                          <m:ctrlPr>
                            <w:ins w:id="3094" w:author="Stefan Parkvall" w:date="2023-06-01T16:15:00Z">
                              <w:rPr>
                                <w:rFonts w:ascii="Cambria Math" w:eastAsia="Cambria Math" w:hAnsi="Cambria Math" w:cs="Cambria Math"/>
                                <w:i/>
                                <w:szCs w:val="18"/>
                              </w:rPr>
                            </w:ins>
                          </m:ctrlPr>
                        </m:e>
                        <m:e>
                          <m:r>
                            <w:ins w:id="3095" w:author="Stefan Parkvall" w:date="2023-06-01T16:15:00Z">
                              <w:rPr>
                                <w:rFonts w:ascii="Cambria Math" w:hAnsi="Cambria Math"/>
                                <w:szCs w:val="18"/>
                              </w:rPr>
                              <m:t>1</m:t>
                            </w:ins>
                          </m:r>
                          <m:ctrlPr>
                            <w:ins w:id="3096" w:author="Stefan Parkvall" w:date="2023-06-01T16:15:00Z">
                              <w:rPr>
                                <w:rFonts w:ascii="Cambria Math" w:eastAsia="Cambria Math" w:hAnsi="Cambria Math" w:cs="Cambria Math"/>
                                <w:i/>
                                <w:szCs w:val="18"/>
                              </w:rPr>
                            </w:ins>
                          </m:ctrlPr>
                        </m:e>
                        <m:e>
                          <m:r>
                            <w:ins w:id="3097" w:author="Stefan Parkvall" w:date="2023-06-01T16:15:00Z">
                              <w:rPr>
                                <w:rFonts w:ascii="Cambria Math" w:hAnsi="Cambria Math"/>
                                <w:szCs w:val="18"/>
                              </w:rPr>
                              <m:t>-1</m:t>
                            </w:ins>
                          </m:r>
                          <m:ctrlPr>
                            <w:ins w:id="3098" w:author="Stefan Parkvall" w:date="2023-06-01T16:15:00Z">
                              <w:rPr>
                                <w:rFonts w:ascii="Cambria Math" w:eastAsia="Cambria Math" w:hAnsi="Cambria Math" w:cs="Cambria Math"/>
                                <w:i/>
                                <w:szCs w:val="18"/>
                              </w:rPr>
                            </w:ins>
                          </m:ctrlPr>
                        </m:e>
                      </m:mr>
                      <m:mr>
                        <m:e>
                          <m:r>
                            <w:ins w:id="3099" w:author="Stefan Parkvall" w:date="2023-06-01T16:15:00Z">
                              <w:rPr>
                                <w:rFonts w:ascii="Cambria Math" w:hAnsi="Cambria Math"/>
                                <w:szCs w:val="18"/>
                              </w:rPr>
                              <m:t>j</m:t>
                            </w:ins>
                          </m:r>
                          <m:ctrlPr>
                            <w:ins w:id="3100" w:author="Stefan Parkvall" w:date="2023-06-01T16:15:00Z">
                              <w:rPr>
                                <w:rFonts w:ascii="Cambria Math" w:eastAsia="Cambria Math" w:hAnsi="Cambria Math" w:cs="Cambria Math"/>
                                <w:i/>
                                <w:szCs w:val="18"/>
                              </w:rPr>
                            </w:ins>
                          </m:ctrlPr>
                        </m:e>
                        <m:e>
                          <m:r>
                            <w:ins w:id="3101" w:author="Stefan Parkvall" w:date="2023-06-01T16:15:00Z">
                              <w:rPr>
                                <w:rFonts w:ascii="Cambria Math" w:hAnsi="Cambria Math"/>
                                <w:szCs w:val="18"/>
                              </w:rPr>
                              <m:t>-1</m:t>
                            </w:ins>
                          </m:r>
                          <m:ctrlPr>
                            <w:ins w:id="3102" w:author="Stefan Parkvall" w:date="2023-06-01T16:15:00Z">
                              <w:rPr>
                                <w:rFonts w:ascii="Cambria Math" w:eastAsia="Cambria Math" w:hAnsi="Cambria Math" w:cs="Cambria Math"/>
                                <w:i/>
                                <w:szCs w:val="18"/>
                              </w:rPr>
                            </w:ins>
                          </m:ctrlPr>
                        </m:e>
                        <m:e>
                          <m:r>
                            <w:ins w:id="3103" w:author="Stefan Parkvall" w:date="2023-06-01T16:15:00Z">
                              <w:rPr>
                                <w:rFonts w:ascii="Cambria Math" w:hAnsi="Cambria Math"/>
                                <w:szCs w:val="18"/>
                              </w:rPr>
                              <m:t>j</m:t>
                            </w:ins>
                          </m:r>
                          <m:ctrlPr>
                            <w:ins w:id="3104" w:author="Stefan Parkvall" w:date="2023-06-01T16:15:00Z">
                              <w:rPr>
                                <w:rFonts w:ascii="Cambria Math" w:eastAsia="Cambria Math" w:hAnsi="Cambria Math" w:cs="Cambria Math"/>
                                <w:i/>
                                <w:szCs w:val="18"/>
                              </w:rPr>
                            </w:ins>
                          </m:ctrlPr>
                        </m:e>
                      </m:mr>
                      <m:mr>
                        <m:e>
                          <m:r>
                            <w:ins w:id="3105" w:author="Stefan Parkvall" w:date="2023-06-01T16:15:00Z">
                              <w:rPr>
                                <w:rFonts w:ascii="Cambria Math" w:hAnsi="Cambria Math"/>
                                <w:szCs w:val="18"/>
                              </w:rPr>
                              <m:t>j</m:t>
                            </w:ins>
                          </m:r>
                          <m:ctrlPr>
                            <w:ins w:id="3106" w:author="Stefan Parkvall" w:date="2023-06-01T16:15:00Z">
                              <w:rPr>
                                <w:rFonts w:ascii="Cambria Math" w:eastAsia="Cambria Math" w:hAnsi="Cambria Math" w:cs="Cambria Math"/>
                                <w:i/>
                                <w:szCs w:val="18"/>
                              </w:rPr>
                            </w:ins>
                          </m:ctrlPr>
                        </m:e>
                        <m:e>
                          <m:r>
                            <w:ins w:id="3107" w:author="Stefan Parkvall" w:date="2023-06-01T16:15:00Z">
                              <w:rPr>
                                <w:rFonts w:ascii="Cambria Math" w:hAnsi="Cambria Math"/>
                                <w:szCs w:val="18"/>
                              </w:rPr>
                              <m:t>j</m:t>
                            </w:ins>
                          </m:r>
                          <m:ctrlPr>
                            <w:ins w:id="3108" w:author="Stefan Parkvall" w:date="2023-06-01T16:15:00Z">
                              <w:rPr>
                                <w:rFonts w:ascii="Cambria Math" w:eastAsia="Cambria Math" w:hAnsi="Cambria Math" w:cs="Cambria Math"/>
                                <w:i/>
                                <w:szCs w:val="18"/>
                              </w:rPr>
                            </w:ins>
                          </m:ctrlPr>
                        </m:e>
                        <m:e>
                          <m:r>
                            <w:ins w:id="3109" w:author="Stefan Parkvall" w:date="2023-06-01T16:15:00Z">
                              <w:rPr>
                                <w:rFonts w:ascii="Cambria Math" w:hAnsi="Cambria Math"/>
                                <w:szCs w:val="18"/>
                              </w:rPr>
                              <m:t>-j</m:t>
                            </w:ins>
                          </m:r>
                          <m:ctrlPr>
                            <w:ins w:id="3110" w:author="Stefan Parkvall" w:date="2023-06-01T16:15:00Z">
                              <w:rPr>
                                <w:rFonts w:ascii="Cambria Math" w:eastAsia="Cambria Math" w:hAnsi="Cambria Math" w:cs="Cambria Math"/>
                                <w:i/>
                                <w:szCs w:val="18"/>
                              </w:rPr>
                            </w:ins>
                          </m:ctrlPr>
                        </m:e>
                      </m:mr>
                      <m:mr>
                        <m:e>
                          <m:r>
                            <w:ins w:id="3111" w:author="Stefan Parkvall" w:date="2023-06-01T16:15:00Z">
                              <w:rPr>
                                <w:rFonts w:ascii="Cambria Math" w:hAnsi="Cambria Math"/>
                                <w:szCs w:val="18"/>
                              </w:rPr>
                              <m:t>1</m:t>
                            </w:ins>
                          </m:r>
                          <m:ctrlPr>
                            <w:ins w:id="3112" w:author="Stefan Parkvall" w:date="2023-06-01T16:15:00Z">
                              <w:rPr>
                                <w:rFonts w:ascii="Cambria Math" w:eastAsia="Cambria Math" w:hAnsi="Cambria Math" w:cs="Cambria Math"/>
                                <w:i/>
                                <w:szCs w:val="18"/>
                              </w:rPr>
                            </w:ins>
                          </m:ctrlPr>
                        </m:e>
                        <m:e>
                          <m:r>
                            <w:ins w:id="3113" w:author="Stefan Parkvall" w:date="2023-06-01T16:15:00Z">
                              <w:rPr>
                                <w:rFonts w:ascii="Cambria Math" w:hAnsi="Cambria Math"/>
                                <w:szCs w:val="18"/>
                              </w:rPr>
                              <m:t>-j</m:t>
                            </w:ins>
                          </m:r>
                          <m:ctrlPr>
                            <w:ins w:id="3114" w:author="Stefan Parkvall" w:date="2023-06-01T16:15:00Z">
                              <w:rPr>
                                <w:rFonts w:ascii="Cambria Math" w:eastAsia="Cambria Math" w:hAnsi="Cambria Math" w:cs="Cambria Math"/>
                                <w:i/>
                                <w:szCs w:val="18"/>
                              </w:rPr>
                            </w:ins>
                          </m:ctrlPr>
                        </m:e>
                        <m:e>
                          <m:r>
                            <w:ins w:id="3115" w:author="Stefan Parkvall" w:date="2023-06-01T16:15:00Z">
                              <w:rPr>
                                <w:rFonts w:ascii="Cambria Math" w:hAnsi="Cambria Math"/>
                                <w:szCs w:val="18"/>
                              </w:rPr>
                              <m:t>-1</m:t>
                            </w:ins>
                          </m:r>
                          <m:ctrlPr>
                            <w:ins w:id="3116" w:author="Stefan Parkvall" w:date="2023-06-01T16:15:00Z">
                              <w:rPr>
                                <w:rFonts w:ascii="Cambria Math" w:eastAsia="Cambria Math" w:hAnsi="Cambria Math" w:cs="Cambria Math"/>
                                <w:i/>
                                <w:szCs w:val="18"/>
                              </w:rPr>
                            </w:ins>
                          </m:ctrlPr>
                        </m:e>
                      </m:mr>
                      <m:mr>
                        <m:e>
                          <m:r>
                            <w:ins w:id="3117" w:author="Stefan Parkvall" w:date="2023-06-01T16:15:00Z">
                              <w:rPr>
                                <w:rFonts w:ascii="Cambria Math" w:hAnsi="Cambria Math"/>
                                <w:szCs w:val="18"/>
                              </w:rPr>
                              <m:t>-j</m:t>
                            </w:ins>
                          </m:r>
                          <m:ctrlPr>
                            <w:ins w:id="3118" w:author="Stefan Parkvall" w:date="2023-06-01T16:15:00Z">
                              <w:rPr>
                                <w:rFonts w:ascii="Cambria Math" w:eastAsia="Cambria Math" w:hAnsi="Cambria Math" w:cs="Cambria Math"/>
                                <w:i/>
                                <w:szCs w:val="18"/>
                              </w:rPr>
                            </w:ins>
                          </m:ctrlPr>
                        </m:e>
                        <m:e>
                          <m:r>
                            <w:ins w:id="3119" w:author="Stefan Parkvall" w:date="2023-06-01T16:15:00Z">
                              <w:rPr>
                                <w:rFonts w:ascii="Cambria Math" w:hAnsi="Cambria Math"/>
                                <w:szCs w:val="18"/>
                              </w:rPr>
                              <m:t>j</m:t>
                            </w:ins>
                          </m:r>
                          <m:ctrlPr>
                            <w:ins w:id="3120" w:author="Stefan Parkvall" w:date="2023-06-01T16:15:00Z">
                              <w:rPr>
                                <w:rFonts w:ascii="Cambria Math" w:eastAsia="Cambria Math" w:hAnsi="Cambria Math" w:cs="Cambria Math"/>
                                <w:i/>
                                <w:szCs w:val="18"/>
                              </w:rPr>
                            </w:ins>
                          </m:ctrlPr>
                        </m:e>
                        <m:e>
                          <m:r>
                            <w:ins w:id="3121" w:author="Stefan Parkvall" w:date="2023-06-01T16:15:00Z">
                              <w:rPr>
                                <w:rFonts w:ascii="Cambria Math" w:hAnsi="Cambria Math"/>
                                <w:szCs w:val="18"/>
                              </w:rPr>
                              <m:t>j</m:t>
                            </w:ins>
                          </m:r>
                          <m:ctrlPr>
                            <w:ins w:id="3122" w:author="Stefan Parkvall" w:date="2023-06-01T16:15:00Z">
                              <w:rPr>
                                <w:rFonts w:ascii="Cambria Math" w:eastAsia="Cambria Math" w:hAnsi="Cambria Math" w:cs="Cambria Math"/>
                                <w:i/>
                                <w:szCs w:val="18"/>
                              </w:rPr>
                            </w:ins>
                          </m:ctrlPr>
                        </m:e>
                      </m:mr>
                      <m:mr>
                        <m:e>
                          <m:r>
                            <w:ins w:id="3123" w:author="Stefan Parkvall" w:date="2023-06-01T16:15:00Z">
                              <w:rPr>
                                <w:rFonts w:ascii="Cambria Math" w:hAnsi="Cambria Math"/>
                                <w:szCs w:val="18"/>
                              </w:rPr>
                              <m:t>-1</m:t>
                            </w:ins>
                          </m:r>
                          <m:ctrlPr>
                            <w:ins w:id="3124" w:author="Stefan Parkvall" w:date="2023-06-01T16:15:00Z">
                              <w:rPr>
                                <w:rFonts w:ascii="Cambria Math" w:eastAsia="Cambria Math" w:hAnsi="Cambria Math" w:cs="Cambria Math"/>
                                <w:i/>
                                <w:szCs w:val="18"/>
                              </w:rPr>
                            </w:ins>
                          </m:ctrlPr>
                        </m:e>
                        <m:e>
                          <m:r>
                            <w:ins w:id="3125" w:author="Stefan Parkvall" w:date="2023-06-01T16:15:00Z">
                              <w:rPr>
                                <w:rFonts w:ascii="Cambria Math" w:hAnsi="Cambria Math"/>
                                <w:szCs w:val="18"/>
                              </w:rPr>
                              <m:t>-j</m:t>
                            </w:ins>
                          </m:r>
                          <m:ctrlPr>
                            <w:ins w:id="3126" w:author="Stefan Parkvall" w:date="2023-06-01T16:15:00Z">
                              <w:rPr>
                                <w:rFonts w:ascii="Cambria Math" w:eastAsia="Cambria Math" w:hAnsi="Cambria Math" w:cs="Cambria Math"/>
                                <w:i/>
                                <w:szCs w:val="18"/>
                              </w:rPr>
                            </w:ins>
                          </m:ctrlPr>
                        </m:e>
                        <m:e>
                          <m:r>
                            <w:ins w:id="3127" w:author="Stefan Parkvall" w:date="2023-06-01T16:15:00Z">
                              <w:rPr>
                                <w:rFonts w:ascii="Cambria Math" w:hAnsi="Cambria Math"/>
                                <w:szCs w:val="18"/>
                              </w:rPr>
                              <m:t>1</m:t>
                            </w:ins>
                          </m:r>
                        </m:e>
                      </m:mr>
                    </m:m>
                  </m:e>
                </m:d>
              </m:oMath>
            </m:oMathPara>
          </w:p>
        </w:tc>
      </w:tr>
    </w:tbl>
    <w:p w14:paraId="11D855EE" w14:textId="77777777" w:rsidR="00255F3A" w:rsidRDefault="00255F3A" w:rsidP="00871349">
      <w:pPr>
        <w:pStyle w:val="TH"/>
        <w:rPr>
          <w:ins w:id="3128" w:author="Stefan Parkvall" w:date="2023-06-01T16:20:00Z"/>
        </w:rPr>
      </w:pPr>
    </w:p>
    <w:p w14:paraId="1BF919D9" w14:textId="53089657" w:rsidR="00871349" w:rsidRDefault="00871349" w:rsidP="00871349">
      <w:pPr>
        <w:pStyle w:val="TH"/>
        <w:rPr>
          <w:ins w:id="3129" w:author="Stefan Parkvall" w:date="2023-06-01T16:16:00Z"/>
        </w:rPr>
      </w:pPr>
      <w:ins w:id="3130" w:author="Stefan Parkvall" w:date="2023-06-01T16:16:00Z">
        <w:r>
          <w:t>Table 6.3.1.5-1</w:t>
        </w:r>
      </w:ins>
      <w:ins w:id="3131" w:author="Stefan Parkvall" w:date="2023-06-02T10:34:00Z">
        <w:r w:rsidR="00E76EC9">
          <w:t>2</w:t>
        </w:r>
      </w:ins>
      <w:ins w:id="3132" w:author="Stefan Parkvall" w:date="2023-06-01T16:16:00Z">
        <w:r>
          <w:t xml:space="preserve">: Precoding matrix </w:t>
        </w:r>
      </w:ins>
      <m:oMath>
        <m:r>
          <w:ins w:id="3133" w:author="Stefan Parkvall" w:date="2023-06-01T16:16:00Z">
            <m:rPr>
              <m:sty m:val="bi"/>
            </m:rPr>
            <w:rPr>
              <w:rFonts w:ascii="Cambria Math" w:hAnsi="Cambria Math"/>
            </w:rPr>
            <m:t>W</m:t>
          </w:ins>
        </m:r>
      </m:oMath>
      <w:ins w:id="3134" w:author="Stefan Parkvall" w:date="2023-06-01T16:16:00Z">
        <w:r>
          <w:t xml:space="preserve"> type </w:t>
        </w:r>
      </w:ins>
      <w:ins w:id="3135" w:author="Stefan Parkvall" w:date="2023-06-02T10:34:00Z">
        <w:r w:rsidR="00E76EC9">
          <w:t>B</w:t>
        </w:r>
      </w:ins>
      <w:ins w:id="3136" w:author="Stefan Parkvall" w:date="2023-06-01T16:16:00Z">
        <w:r>
          <w:t xml:space="preserve"> with one </w:t>
        </w:r>
      </w:ins>
      <w:ins w:id="3137" w:author="Stefan Parkvall" w:date="2023-06-01T16:22:00Z">
        <w:r w:rsidR="00255F3A">
          <w:t>antenna</w:t>
        </w:r>
      </w:ins>
      <w:ins w:id="3138" w:author="Stefan Parkvall" w:date="2023-06-01T16:16:00Z">
        <w:r>
          <w:t xml:space="preserve"> group for </w:t>
        </w:r>
      </w:ins>
      <w:ins w:id="3139" w:author="Stefan Parkvall" w:date="2023-06-01T16:17:00Z">
        <w:r>
          <w:t>four</w:t>
        </w:r>
      </w:ins>
      <w:ins w:id="3140" w:author="Stefan Parkvall" w:date="2023-06-01T16:16:00Z">
        <w:r>
          <w:t>-layer transmission using eight antenna ports with transform precoding disabled.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167"/>
        <w:gridCol w:w="2167"/>
        <w:gridCol w:w="2167"/>
        <w:gridCol w:w="2167"/>
      </w:tblGrid>
      <w:tr w:rsidR="00F435AA" w14:paraId="49EC424D" w14:textId="77777777" w:rsidTr="003B4C25">
        <w:trPr>
          <w:jc w:val="center"/>
          <w:ins w:id="3141" w:author="Stefan Parkvall" w:date="2023-06-01T16:16:00Z"/>
        </w:trPr>
        <w:tc>
          <w:tcPr>
            <w:tcW w:w="850" w:type="dxa"/>
            <w:shd w:val="clear" w:color="auto" w:fill="auto"/>
          </w:tcPr>
          <w:p w14:paraId="3E616B94" w14:textId="77777777" w:rsidR="00871349" w:rsidRPr="00102A81" w:rsidRDefault="00871349" w:rsidP="00382C76">
            <w:pPr>
              <w:pStyle w:val="TAH"/>
              <w:rPr>
                <w:ins w:id="3142" w:author="Stefan Parkvall" w:date="2023-06-01T16:16:00Z"/>
                <w:rFonts w:eastAsia="Batang"/>
              </w:rPr>
            </w:pPr>
            <w:ins w:id="3143" w:author="Stefan Parkvall" w:date="2023-06-01T16:16:00Z">
              <w:r w:rsidRPr="00102A81">
                <w:rPr>
                  <w:rFonts w:eastAsia="Batang"/>
                </w:rPr>
                <w:lastRenderedPageBreak/>
                <w:t>TPMI index</w:t>
              </w:r>
            </w:ins>
          </w:p>
        </w:tc>
        <w:tc>
          <w:tcPr>
            <w:tcW w:w="8668" w:type="dxa"/>
            <w:gridSpan w:val="4"/>
            <w:shd w:val="clear" w:color="auto" w:fill="auto"/>
            <w:vAlign w:val="center"/>
          </w:tcPr>
          <w:p w14:paraId="3A68ED20" w14:textId="77777777" w:rsidR="00871349" w:rsidRPr="00102A81" w:rsidRDefault="00871349" w:rsidP="00382C76">
            <w:pPr>
              <w:pStyle w:val="TAH"/>
              <w:rPr>
                <w:ins w:id="3144" w:author="Stefan Parkvall" w:date="2023-06-01T16:16:00Z"/>
                <w:rFonts w:eastAsia="Batang"/>
              </w:rPr>
            </w:pPr>
            <m:oMathPara>
              <m:oMath>
                <m:r>
                  <w:ins w:id="3145" w:author="Stefan Parkvall" w:date="2023-06-01T16:16:00Z">
                    <m:rPr>
                      <m:sty m:val="bi"/>
                    </m:rPr>
                    <w:rPr>
                      <w:rFonts w:ascii="Cambria Math" w:eastAsia="Batang" w:hAnsi="Cambria Math"/>
                    </w:rPr>
                    <m:t>W</m:t>
                  </w:ins>
                </m:r>
                <m:r>
                  <w:ins w:id="3146" w:author="Stefan Parkvall" w:date="2023-06-01T16:16:00Z">
                    <m:rPr>
                      <m:sty m:val="b"/>
                    </m:rPr>
                    <w:rPr>
                      <w:rFonts w:eastAsia="Batang"/>
                    </w:rPr>
                    <w:br/>
                  </w:ins>
                </m:r>
              </m:oMath>
            </m:oMathPara>
            <w:ins w:id="3147" w:author="Stefan Parkvall" w:date="2023-06-01T16:16:00Z">
              <w:r w:rsidRPr="00102A81">
                <w:rPr>
                  <w:rFonts w:eastAsia="Batang"/>
                </w:rPr>
                <w:t>(ordered from left to right in increasing order of TPMI index)</w:t>
              </w:r>
            </w:ins>
          </w:p>
        </w:tc>
      </w:tr>
      <w:tr w:rsidR="00F435AA" w14:paraId="1D333C77" w14:textId="77777777" w:rsidTr="003B4C25">
        <w:trPr>
          <w:jc w:val="center"/>
          <w:ins w:id="3148" w:author="Stefan Parkvall" w:date="2023-06-01T16:16:00Z"/>
        </w:trPr>
        <w:tc>
          <w:tcPr>
            <w:tcW w:w="850" w:type="dxa"/>
            <w:shd w:val="clear" w:color="auto" w:fill="auto"/>
            <w:vAlign w:val="center"/>
          </w:tcPr>
          <w:p w14:paraId="33050810" w14:textId="77777777" w:rsidR="003F18B4" w:rsidRPr="00102A81" w:rsidRDefault="003F18B4" w:rsidP="003F18B4">
            <w:pPr>
              <w:pStyle w:val="TAC"/>
              <w:rPr>
                <w:ins w:id="3149" w:author="Stefan Parkvall" w:date="2023-06-01T16:16:00Z"/>
                <w:rFonts w:eastAsia="Batang"/>
              </w:rPr>
            </w:pPr>
            <w:ins w:id="3150" w:author="Stefan Parkvall" w:date="2023-06-01T16:16:00Z">
              <w:r w:rsidRPr="00102A81">
                <w:rPr>
                  <w:rFonts w:eastAsia="Batang"/>
                </w:rPr>
                <w:t>0 – 3</w:t>
              </w:r>
            </w:ins>
          </w:p>
        </w:tc>
        <w:tc>
          <w:tcPr>
            <w:tcW w:w="2167" w:type="dxa"/>
            <w:shd w:val="clear" w:color="auto" w:fill="auto"/>
          </w:tcPr>
          <w:p w14:paraId="63131644" w14:textId="17B52547" w:rsidR="003F18B4" w:rsidRPr="00102A81" w:rsidRDefault="00A12C4B" w:rsidP="003F18B4">
            <w:pPr>
              <w:pStyle w:val="TAC"/>
              <w:rPr>
                <w:ins w:id="3151" w:author="Stefan Parkvall" w:date="2023-06-01T16:16:00Z"/>
                <w:rFonts w:eastAsia="Batang"/>
              </w:rPr>
            </w:pPr>
            <m:oMathPara>
              <m:oMath>
                <m:f>
                  <m:fPr>
                    <m:ctrlPr>
                      <w:ins w:id="3152" w:author="Stefan Parkvall" w:date="2023-06-01T16:18:00Z">
                        <w:rPr>
                          <w:rFonts w:ascii="Cambria Math" w:hAnsi="Cambria Math"/>
                          <w:i/>
                          <w:szCs w:val="18"/>
                        </w:rPr>
                      </w:ins>
                    </m:ctrlPr>
                  </m:fPr>
                  <m:num>
                    <m:r>
                      <w:ins w:id="3153" w:author="Stefan Parkvall" w:date="2023-06-01T16:18:00Z">
                        <w:rPr>
                          <w:rFonts w:ascii="Cambria Math" w:hAnsi="Cambria Math"/>
                          <w:szCs w:val="18"/>
                        </w:rPr>
                        <m:t>1</m:t>
                      </w:ins>
                    </m:r>
                  </m:num>
                  <m:den>
                    <m:r>
                      <w:ins w:id="3154" w:author="Stefan Parkvall" w:date="2023-06-01T16:18:00Z">
                        <w:rPr>
                          <w:rFonts w:ascii="Cambria Math" w:hAnsi="Cambria Math"/>
                          <w:szCs w:val="18"/>
                        </w:rPr>
                        <m:t>4</m:t>
                      </w:ins>
                    </m:r>
                    <m:rad>
                      <m:radPr>
                        <m:degHide m:val="1"/>
                        <m:ctrlPr>
                          <w:ins w:id="3155" w:author="Stefan Parkvall" w:date="2023-06-01T16:18:00Z">
                            <w:rPr>
                              <w:rFonts w:ascii="Cambria Math" w:hAnsi="Cambria Math"/>
                              <w:i/>
                              <w:szCs w:val="18"/>
                            </w:rPr>
                          </w:ins>
                        </m:ctrlPr>
                      </m:radPr>
                      <m:deg/>
                      <m:e>
                        <m:r>
                          <w:ins w:id="3156" w:author="Stefan Parkvall" w:date="2023-06-01T16:18:00Z">
                            <w:rPr>
                              <w:rFonts w:ascii="Cambria Math" w:hAnsi="Cambria Math"/>
                              <w:szCs w:val="18"/>
                            </w:rPr>
                            <m:t>2</m:t>
                          </w:ins>
                        </m:r>
                      </m:e>
                    </m:rad>
                  </m:den>
                </m:f>
                <m:d>
                  <m:dPr>
                    <m:begChr m:val="["/>
                    <m:endChr m:val="]"/>
                    <m:ctrlPr>
                      <w:ins w:id="3157" w:author="Stefan Parkvall" w:date="2023-06-01T16:18:00Z">
                        <w:rPr>
                          <w:rFonts w:ascii="Cambria Math" w:hAnsi="Cambria Math"/>
                          <w:i/>
                          <w:szCs w:val="18"/>
                        </w:rPr>
                      </w:ins>
                    </m:ctrlPr>
                  </m:dPr>
                  <m:e>
                    <m:m>
                      <m:mPr>
                        <m:mcs>
                          <m:mc>
                            <m:mcPr>
                              <m:count m:val="4"/>
                              <m:mcJc m:val="center"/>
                            </m:mcPr>
                          </m:mc>
                        </m:mcs>
                        <m:ctrlPr>
                          <w:ins w:id="3158" w:author="Stefan Parkvall" w:date="2023-06-01T16:18:00Z">
                            <w:rPr>
                              <w:rFonts w:ascii="Cambria Math" w:hAnsi="Cambria Math"/>
                              <w:i/>
                              <w:szCs w:val="18"/>
                            </w:rPr>
                          </w:ins>
                        </m:ctrlPr>
                      </m:mPr>
                      <m:mr>
                        <m:e>
                          <m:r>
                            <w:ins w:id="3159" w:author="Stefan Parkvall" w:date="2023-06-01T16:18:00Z">
                              <w:rPr>
                                <w:rFonts w:ascii="Cambria Math" w:hAnsi="Cambria Math"/>
                                <w:szCs w:val="18"/>
                              </w:rPr>
                              <m:t>1</m:t>
                            </w:ins>
                          </m:r>
                          <m:ctrlPr>
                            <w:ins w:id="3160" w:author="Stefan Parkvall" w:date="2023-06-01T16:18:00Z">
                              <w:rPr>
                                <w:rFonts w:ascii="Cambria Math" w:eastAsia="Cambria Math" w:hAnsi="Cambria Math" w:cs="Cambria Math"/>
                                <w:i/>
                                <w:szCs w:val="18"/>
                              </w:rPr>
                            </w:ins>
                          </m:ctrlPr>
                        </m:e>
                        <m:e>
                          <m:r>
                            <w:ins w:id="3161" w:author="Stefan Parkvall" w:date="2023-06-01T16:18:00Z">
                              <w:rPr>
                                <w:rFonts w:ascii="Cambria Math" w:hAnsi="Cambria Math"/>
                                <w:szCs w:val="18"/>
                              </w:rPr>
                              <m:t>1</m:t>
                            </w:ins>
                          </m:r>
                          <m:ctrlPr>
                            <w:ins w:id="3162" w:author="Stefan Parkvall" w:date="2023-06-01T16:18:00Z">
                              <w:rPr>
                                <w:rFonts w:ascii="Cambria Math" w:eastAsia="Cambria Math" w:hAnsi="Cambria Math" w:cs="Cambria Math"/>
                                <w:i/>
                                <w:szCs w:val="18"/>
                              </w:rPr>
                            </w:ins>
                          </m:ctrlPr>
                        </m:e>
                        <m:e>
                          <m:r>
                            <w:ins w:id="3163" w:author="Stefan Parkvall" w:date="2023-06-01T16:18:00Z">
                              <w:rPr>
                                <w:rFonts w:ascii="Cambria Math" w:hAnsi="Cambria Math"/>
                                <w:szCs w:val="18"/>
                              </w:rPr>
                              <m:t>1</m:t>
                            </w:ins>
                          </m:r>
                          <m:ctrlPr>
                            <w:ins w:id="3164" w:author="Stefan Parkvall" w:date="2023-06-01T16:18:00Z">
                              <w:rPr>
                                <w:rFonts w:ascii="Cambria Math" w:eastAsia="Cambria Math" w:hAnsi="Cambria Math" w:cs="Cambria Math"/>
                                <w:i/>
                                <w:szCs w:val="18"/>
                              </w:rPr>
                            </w:ins>
                          </m:ctrlPr>
                        </m:e>
                        <m:e>
                          <m:r>
                            <w:ins w:id="3165" w:author="Stefan Parkvall" w:date="2023-06-01T16:18:00Z">
                              <w:rPr>
                                <w:rFonts w:ascii="Cambria Math" w:eastAsia="Cambria Math" w:hAnsi="Cambria Math" w:cs="Cambria Math"/>
                                <w:szCs w:val="18"/>
                              </w:rPr>
                              <m:t>1</m:t>
                            </w:ins>
                          </m:r>
                          <m:ctrlPr>
                            <w:ins w:id="3166" w:author="Stefan Parkvall" w:date="2023-06-01T16:18:00Z">
                              <w:rPr>
                                <w:rFonts w:ascii="Cambria Math" w:eastAsia="Cambria Math" w:hAnsi="Cambria Math" w:cs="Cambria Math"/>
                                <w:i/>
                                <w:szCs w:val="18"/>
                              </w:rPr>
                            </w:ins>
                          </m:ctrlPr>
                        </m:e>
                      </m:mr>
                      <m:mr>
                        <m:e>
                          <m:r>
                            <w:ins w:id="3167" w:author="Stefan Parkvall" w:date="2023-06-01T16:18:00Z">
                              <w:rPr>
                                <w:rFonts w:ascii="Cambria Math" w:hAnsi="Cambria Math"/>
                                <w:szCs w:val="18"/>
                              </w:rPr>
                              <m:t>1</m:t>
                            </w:ins>
                          </m:r>
                          <m:ctrlPr>
                            <w:ins w:id="3168" w:author="Stefan Parkvall" w:date="2023-06-01T16:18:00Z">
                              <w:rPr>
                                <w:rFonts w:ascii="Cambria Math" w:eastAsia="Cambria Math" w:hAnsi="Cambria Math" w:cs="Cambria Math"/>
                                <w:i/>
                                <w:szCs w:val="18"/>
                              </w:rPr>
                            </w:ins>
                          </m:ctrlPr>
                        </m:e>
                        <m:e>
                          <m:r>
                            <w:ins w:id="3169" w:author="Stefan Parkvall" w:date="2023-06-01T16:18:00Z">
                              <w:rPr>
                                <w:rFonts w:ascii="Cambria Math" w:hAnsi="Cambria Math"/>
                                <w:szCs w:val="18"/>
                              </w:rPr>
                              <m:t>j</m:t>
                            </w:ins>
                          </m:r>
                          <m:ctrlPr>
                            <w:ins w:id="3170" w:author="Stefan Parkvall" w:date="2023-06-01T16:18:00Z">
                              <w:rPr>
                                <w:rFonts w:ascii="Cambria Math" w:eastAsia="Cambria Math" w:hAnsi="Cambria Math" w:cs="Cambria Math"/>
                                <w:i/>
                                <w:szCs w:val="18"/>
                              </w:rPr>
                            </w:ins>
                          </m:ctrlPr>
                        </m:e>
                        <m:e>
                          <m:r>
                            <w:ins w:id="3171" w:author="Stefan Parkvall" w:date="2023-06-01T16:18:00Z">
                              <w:rPr>
                                <w:rFonts w:ascii="Cambria Math" w:hAnsi="Cambria Math"/>
                                <w:szCs w:val="18"/>
                              </w:rPr>
                              <m:t>1</m:t>
                            </w:ins>
                          </m:r>
                          <m:ctrlPr>
                            <w:ins w:id="3172" w:author="Stefan Parkvall" w:date="2023-06-01T16:18:00Z">
                              <w:rPr>
                                <w:rFonts w:ascii="Cambria Math" w:eastAsia="Cambria Math" w:hAnsi="Cambria Math" w:cs="Cambria Math"/>
                                <w:i/>
                                <w:szCs w:val="18"/>
                              </w:rPr>
                            </w:ins>
                          </m:ctrlPr>
                        </m:e>
                        <m:e>
                          <m:r>
                            <w:ins w:id="3173" w:author="Stefan Parkvall" w:date="2023-06-01T16:18:00Z">
                              <w:rPr>
                                <w:rFonts w:ascii="Cambria Math" w:eastAsia="Cambria Math" w:hAnsi="Cambria Math" w:cs="Cambria Math"/>
                                <w:szCs w:val="18"/>
                              </w:rPr>
                              <m:t>j</m:t>
                            </w:ins>
                          </m:r>
                          <m:ctrlPr>
                            <w:ins w:id="3174" w:author="Stefan Parkvall" w:date="2023-06-01T16:18:00Z">
                              <w:rPr>
                                <w:rFonts w:ascii="Cambria Math" w:eastAsia="Cambria Math" w:hAnsi="Cambria Math" w:cs="Cambria Math"/>
                                <w:i/>
                                <w:szCs w:val="18"/>
                              </w:rPr>
                            </w:ins>
                          </m:ctrlPr>
                        </m:e>
                      </m:mr>
                      <m:mr>
                        <m:e>
                          <m:r>
                            <w:ins w:id="3175" w:author="Stefan Parkvall" w:date="2023-06-01T16:18:00Z">
                              <w:rPr>
                                <w:rFonts w:ascii="Cambria Math" w:hAnsi="Cambria Math"/>
                                <w:szCs w:val="18"/>
                              </w:rPr>
                              <m:t>1</m:t>
                            </w:ins>
                          </m:r>
                          <m:ctrlPr>
                            <w:ins w:id="3176" w:author="Stefan Parkvall" w:date="2023-06-01T16:18:00Z">
                              <w:rPr>
                                <w:rFonts w:ascii="Cambria Math" w:eastAsia="Cambria Math" w:hAnsi="Cambria Math" w:cs="Cambria Math"/>
                                <w:i/>
                                <w:szCs w:val="18"/>
                              </w:rPr>
                            </w:ins>
                          </m:ctrlPr>
                        </m:e>
                        <m:e>
                          <m:r>
                            <w:ins w:id="3177" w:author="Stefan Parkvall" w:date="2023-06-01T16:18:00Z">
                              <w:rPr>
                                <w:rFonts w:ascii="Cambria Math" w:hAnsi="Cambria Math"/>
                                <w:szCs w:val="18"/>
                              </w:rPr>
                              <m:t>-1</m:t>
                            </w:ins>
                          </m:r>
                          <m:ctrlPr>
                            <w:ins w:id="3178" w:author="Stefan Parkvall" w:date="2023-06-01T16:18:00Z">
                              <w:rPr>
                                <w:rFonts w:ascii="Cambria Math" w:eastAsia="Cambria Math" w:hAnsi="Cambria Math" w:cs="Cambria Math"/>
                                <w:i/>
                                <w:szCs w:val="18"/>
                              </w:rPr>
                            </w:ins>
                          </m:ctrlPr>
                        </m:e>
                        <m:e>
                          <m:r>
                            <w:ins w:id="3179" w:author="Stefan Parkvall" w:date="2023-06-01T16:18:00Z">
                              <w:rPr>
                                <w:rFonts w:ascii="Cambria Math" w:hAnsi="Cambria Math"/>
                                <w:szCs w:val="18"/>
                              </w:rPr>
                              <m:t>1</m:t>
                            </w:ins>
                          </m:r>
                          <m:ctrlPr>
                            <w:ins w:id="3180" w:author="Stefan Parkvall" w:date="2023-06-01T16:18:00Z">
                              <w:rPr>
                                <w:rFonts w:ascii="Cambria Math" w:eastAsia="Cambria Math" w:hAnsi="Cambria Math" w:cs="Cambria Math"/>
                                <w:i/>
                                <w:szCs w:val="18"/>
                              </w:rPr>
                            </w:ins>
                          </m:ctrlPr>
                        </m:e>
                        <m:e>
                          <m:r>
                            <w:ins w:id="3181" w:author="Stefan Parkvall" w:date="2023-06-01T16:18:00Z">
                              <w:rPr>
                                <w:rFonts w:ascii="Cambria Math" w:hAnsi="Cambria Math"/>
                                <w:szCs w:val="18"/>
                              </w:rPr>
                              <m:t>-1</m:t>
                            </w:ins>
                          </m:r>
                          <m:ctrlPr>
                            <w:ins w:id="3182" w:author="Stefan Parkvall" w:date="2023-06-01T16:18:00Z">
                              <w:rPr>
                                <w:rFonts w:ascii="Cambria Math" w:eastAsia="Cambria Math" w:hAnsi="Cambria Math" w:cs="Cambria Math"/>
                                <w:i/>
                                <w:szCs w:val="18"/>
                              </w:rPr>
                            </w:ins>
                          </m:ctrlPr>
                        </m:e>
                      </m:mr>
                      <m:mr>
                        <m:e>
                          <m:r>
                            <w:ins w:id="3183" w:author="Stefan Parkvall" w:date="2023-06-01T16:18:00Z">
                              <w:rPr>
                                <w:rFonts w:ascii="Cambria Math" w:hAnsi="Cambria Math"/>
                                <w:szCs w:val="18"/>
                              </w:rPr>
                              <m:t>1</m:t>
                            </w:ins>
                          </m:r>
                          <m:ctrlPr>
                            <w:ins w:id="3184" w:author="Stefan Parkvall" w:date="2023-06-01T16:18:00Z">
                              <w:rPr>
                                <w:rFonts w:ascii="Cambria Math" w:eastAsia="Cambria Math" w:hAnsi="Cambria Math" w:cs="Cambria Math"/>
                                <w:i/>
                                <w:szCs w:val="18"/>
                              </w:rPr>
                            </w:ins>
                          </m:ctrlPr>
                        </m:e>
                        <m:e>
                          <m:r>
                            <w:ins w:id="3185" w:author="Stefan Parkvall" w:date="2023-06-01T16:18:00Z">
                              <w:rPr>
                                <w:rFonts w:ascii="Cambria Math" w:hAnsi="Cambria Math"/>
                                <w:szCs w:val="18"/>
                              </w:rPr>
                              <m:t>-j</m:t>
                            </w:ins>
                          </m:r>
                          <m:ctrlPr>
                            <w:ins w:id="3186" w:author="Stefan Parkvall" w:date="2023-06-01T16:18:00Z">
                              <w:rPr>
                                <w:rFonts w:ascii="Cambria Math" w:eastAsia="Cambria Math" w:hAnsi="Cambria Math" w:cs="Cambria Math"/>
                                <w:i/>
                                <w:szCs w:val="18"/>
                              </w:rPr>
                            </w:ins>
                          </m:ctrlPr>
                        </m:e>
                        <m:e>
                          <m:r>
                            <w:ins w:id="3187" w:author="Stefan Parkvall" w:date="2023-06-01T16:18:00Z">
                              <w:rPr>
                                <w:rFonts w:ascii="Cambria Math" w:hAnsi="Cambria Math"/>
                                <w:szCs w:val="18"/>
                              </w:rPr>
                              <m:t>1</m:t>
                            </w:ins>
                          </m:r>
                          <m:ctrlPr>
                            <w:ins w:id="3188" w:author="Stefan Parkvall" w:date="2023-06-01T16:18:00Z">
                              <w:rPr>
                                <w:rFonts w:ascii="Cambria Math" w:eastAsia="Cambria Math" w:hAnsi="Cambria Math" w:cs="Cambria Math"/>
                                <w:i/>
                                <w:szCs w:val="18"/>
                              </w:rPr>
                            </w:ins>
                          </m:ctrlPr>
                        </m:e>
                        <m:e>
                          <m:r>
                            <w:ins w:id="3189" w:author="Stefan Parkvall" w:date="2023-06-01T16:18:00Z">
                              <w:rPr>
                                <w:rFonts w:ascii="Cambria Math" w:hAnsi="Cambria Math"/>
                                <w:szCs w:val="18"/>
                              </w:rPr>
                              <m:t>j</m:t>
                            </w:ins>
                          </m:r>
                          <m:ctrlPr>
                            <w:ins w:id="3190" w:author="Stefan Parkvall" w:date="2023-06-01T16:18:00Z">
                              <w:rPr>
                                <w:rFonts w:ascii="Cambria Math" w:eastAsia="Cambria Math" w:hAnsi="Cambria Math" w:cs="Cambria Math"/>
                                <w:i/>
                                <w:szCs w:val="18"/>
                              </w:rPr>
                            </w:ins>
                          </m:ctrlPr>
                        </m:e>
                      </m:mr>
                      <m:mr>
                        <m:e>
                          <m:r>
                            <w:ins w:id="3191" w:author="Stefan Parkvall" w:date="2023-06-01T16:18:00Z">
                              <w:rPr>
                                <w:rFonts w:ascii="Cambria Math" w:hAnsi="Cambria Math"/>
                                <w:szCs w:val="18"/>
                              </w:rPr>
                              <m:t>1</m:t>
                            </w:ins>
                          </m:r>
                          <m:ctrlPr>
                            <w:ins w:id="3192" w:author="Stefan Parkvall" w:date="2023-06-01T16:18:00Z">
                              <w:rPr>
                                <w:rFonts w:ascii="Cambria Math" w:eastAsia="Cambria Math" w:hAnsi="Cambria Math" w:cs="Cambria Math"/>
                                <w:i/>
                                <w:szCs w:val="18"/>
                              </w:rPr>
                            </w:ins>
                          </m:ctrlPr>
                        </m:e>
                        <m:e>
                          <m:r>
                            <w:ins w:id="3193" w:author="Stefan Parkvall" w:date="2023-06-01T16:18:00Z">
                              <w:rPr>
                                <w:rFonts w:ascii="Cambria Math" w:hAnsi="Cambria Math"/>
                                <w:szCs w:val="18"/>
                              </w:rPr>
                              <m:t>1</m:t>
                            </w:ins>
                          </m:r>
                          <m:ctrlPr>
                            <w:ins w:id="3194" w:author="Stefan Parkvall" w:date="2023-06-01T16:18:00Z">
                              <w:rPr>
                                <w:rFonts w:ascii="Cambria Math" w:eastAsia="Cambria Math" w:hAnsi="Cambria Math" w:cs="Cambria Math"/>
                                <w:i/>
                                <w:szCs w:val="18"/>
                              </w:rPr>
                            </w:ins>
                          </m:ctrlPr>
                        </m:e>
                        <m:e>
                          <m:r>
                            <w:ins w:id="3195" w:author="Stefan Parkvall" w:date="2023-06-01T16:18:00Z">
                              <w:rPr>
                                <w:rFonts w:ascii="Cambria Math" w:hAnsi="Cambria Math"/>
                                <w:szCs w:val="18"/>
                              </w:rPr>
                              <m:t>-1</m:t>
                            </w:ins>
                          </m:r>
                          <m:ctrlPr>
                            <w:ins w:id="3196" w:author="Stefan Parkvall" w:date="2023-06-01T16:18:00Z">
                              <w:rPr>
                                <w:rFonts w:ascii="Cambria Math" w:eastAsia="Cambria Math" w:hAnsi="Cambria Math" w:cs="Cambria Math"/>
                                <w:i/>
                                <w:szCs w:val="18"/>
                              </w:rPr>
                            </w:ins>
                          </m:ctrlPr>
                        </m:e>
                        <m:e>
                          <m:r>
                            <w:ins w:id="3197" w:author="Stefan Parkvall" w:date="2023-06-01T16:18:00Z">
                              <w:rPr>
                                <w:rFonts w:ascii="Cambria Math" w:hAnsi="Cambria Math"/>
                                <w:szCs w:val="18"/>
                              </w:rPr>
                              <m:t>-1</m:t>
                            </w:ins>
                          </m:r>
                          <m:ctrlPr>
                            <w:ins w:id="3198" w:author="Stefan Parkvall" w:date="2023-06-01T16:18:00Z">
                              <w:rPr>
                                <w:rFonts w:ascii="Cambria Math" w:eastAsia="Cambria Math" w:hAnsi="Cambria Math" w:cs="Cambria Math"/>
                                <w:i/>
                                <w:szCs w:val="18"/>
                              </w:rPr>
                            </w:ins>
                          </m:ctrlPr>
                        </m:e>
                      </m:mr>
                      <m:mr>
                        <m:e>
                          <m:r>
                            <w:ins w:id="3199" w:author="Stefan Parkvall" w:date="2023-06-01T16:18:00Z">
                              <w:rPr>
                                <w:rFonts w:ascii="Cambria Math" w:hAnsi="Cambria Math"/>
                                <w:szCs w:val="18"/>
                              </w:rPr>
                              <m:t>1</m:t>
                            </w:ins>
                          </m:r>
                          <m:ctrlPr>
                            <w:ins w:id="3200" w:author="Stefan Parkvall" w:date="2023-06-01T16:18:00Z">
                              <w:rPr>
                                <w:rFonts w:ascii="Cambria Math" w:eastAsia="Cambria Math" w:hAnsi="Cambria Math" w:cs="Cambria Math"/>
                                <w:i/>
                                <w:szCs w:val="18"/>
                              </w:rPr>
                            </w:ins>
                          </m:ctrlPr>
                        </m:e>
                        <m:e>
                          <m:r>
                            <w:ins w:id="3201" w:author="Stefan Parkvall" w:date="2023-06-01T16:18:00Z">
                              <w:rPr>
                                <w:rFonts w:ascii="Cambria Math" w:hAnsi="Cambria Math"/>
                                <w:szCs w:val="18"/>
                              </w:rPr>
                              <m:t>j</m:t>
                            </w:ins>
                          </m:r>
                          <m:ctrlPr>
                            <w:ins w:id="3202" w:author="Stefan Parkvall" w:date="2023-06-01T16:18:00Z">
                              <w:rPr>
                                <w:rFonts w:ascii="Cambria Math" w:eastAsia="Cambria Math" w:hAnsi="Cambria Math" w:cs="Cambria Math"/>
                                <w:i/>
                                <w:szCs w:val="18"/>
                              </w:rPr>
                            </w:ins>
                          </m:ctrlPr>
                        </m:e>
                        <m:e>
                          <m:r>
                            <w:ins w:id="3203" w:author="Stefan Parkvall" w:date="2023-06-01T16:18:00Z">
                              <w:rPr>
                                <w:rFonts w:ascii="Cambria Math" w:hAnsi="Cambria Math"/>
                                <w:szCs w:val="18"/>
                              </w:rPr>
                              <m:t>-1</m:t>
                            </w:ins>
                          </m:r>
                          <m:ctrlPr>
                            <w:ins w:id="3204" w:author="Stefan Parkvall" w:date="2023-06-01T16:18:00Z">
                              <w:rPr>
                                <w:rFonts w:ascii="Cambria Math" w:eastAsia="Cambria Math" w:hAnsi="Cambria Math" w:cs="Cambria Math"/>
                                <w:i/>
                                <w:szCs w:val="18"/>
                              </w:rPr>
                            </w:ins>
                          </m:ctrlPr>
                        </m:e>
                        <m:e>
                          <m:r>
                            <w:ins w:id="3205" w:author="Stefan Parkvall" w:date="2023-06-01T16:18:00Z">
                              <w:rPr>
                                <w:rFonts w:ascii="Cambria Math" w:hAnsi="Cambria Math"/>
                                <w:szCs w:val="18"/>
                              </w:rPr>
                              <m:t>-j</m:t>
                            </w:ins>
                          </m:r>
                          <m:ctrlPr>
                            <w:ins w:id="3206" w:author="Stefan Parkvall" w:date="2023-06-01T16:18:00Z">
                              <w:rPr>
                                <w:rFonts w:ascii="Cambria Math" w:eastAsia="Cambria Math" w:hAnsi="Cambria Math" w:cs="Cambria Math"/>
                                <w:i/>
                                <w:szCs w:val="18"/>
                              </w:rPr>
                            </w:ins>
                          </m:ctrlPr>
                        </m:e>
                      </m:mr>
                      <m:mr>
                        <m:e>
                          <m:r>
                            <w:ins w:id="3207" w:author="Stefan Parkvall" w:date="2023-06-01T16:18:00Z">
                              <w:rPr>
                                <w:rFonts w:ascii="Cambria Math" w:hAnsi="Cambria Math"/>
                                <w:szCs w:val="18"/>
                              </w:rPr>
                              <m:t>1</m:t>
                            </w:ins>
                          </m:r>
                          <m:ctrlPr>
                            <w:ins w:id="3208" w:author="Stefan Parkvall" w:date="2023-06-01T16:18:00Z">
                              <w:rPr>
                                <w:rFonts w:ascii="Cambria Math" w:eastAsia="Cambria Math" w:hAnsi="Cambria Math" w:cs="Cambria Math"/>
                                <w:i/>
                                <w:szCs w:val="18"/>
                              </w:rPr>
                            </w:ins>
                          </m:ctrlPr>
                        </m:e>
                        <m:e>
                          <m:r>
                            <w:ins w:id="3209" w:author="Stefan Parkvall" w:date="2023-06-01T16:18:00Z">
                              <w:rPr>
                                <w:rFonts w:ascii="Cambria Math" w:hAnsi="Cambria Math"/>
                                <w:szCs w:val="18"/>
                              </w:rPr>
                              <m:t>-1</m:t>
                            </w:ins>
                          </m:r>
                          <m:ctrlPr>
                            <w:ins w:id="3210" w:author="Stefan Parkvall" w:date="2023-06-01T16:18:00Z">
                              <w:rPr>
                                <w:rFonts w:ascii="Cambria Math" w:eastAsia="Cambria Math" w:hAnsi="Cambria Math" w:cs="Cambria Math"/>
                                <w:i/>
                                <w:szCs w:val="18"/>
                              </w:rPr>
                            </w:ins>
                          </m:ctrlPr>
                        </m:e>
                        <m:e>
                          <m:r>
                            <w:ins w:id="3211" w:author="Stefan Parkvall" w:date="2023-06-01T16:18:00Z">
                              <w:rPr>
                                <w:rFonts w:ascii="Cambria Math" w:hAnsi="Cambria Math"/>
                                <w:szCs w:val="18"/>
                              </w:rPr>
                              <m:t>-1</m:t>
                            </w:ins>
                          </m:r>
                          <m:ctrlPr>
                            <w:ins w:id="3212" w:author="Stefan Parkvall" w:date="2023-06-01T16:18:00Z">
                              <w:rPr>
                                <w:rFonts w:ascii="Cambria Math" w:eastAsia="Cambria Math" w:hAnsi="Cambria Math" w:cs="Cambria Math"/>
                                <w:i/>
                                <w:szCs w:val="18"/>
                              </w:rPr>
                            </w:ins>
                          </m:ctrlPr>
                        </m:e>
                        <m:e>
                          <m:r>
                            <w:ins w:id="3213" w:author="Stefan Parkvall" w:date="2023-06-01T16:18:00Z">
                              <w:rPr>
                                <w:rFonts w:ascii="Cambria Math" w:hAnsi="Cambria Math"/>
                                <w:szCs w:val="18"/>
                              </w:rPr>
                              <m:t>1</m:t>
                            </w:ins>
                          </m:r>
                          <m:ctrlPr>
                            <w:ins w:id="3214" w:author="Stefan Parkvall" w:date="2023-06-01T16:18:00Z">
                              <w:rPr>
                                <w:rFonts w:ascii="Cambria Math" w:eastAsia="Cambria Math" w:hAnsi="Cambria Math" w:cs="Cambria Math"/>
                                <w:i/>
                                <w:szCs w:val="18"/>
                              </w:rPr>
                            </w:ins>
                          </m:ctrlPr>
                        </m:e>
                      </m:mr>
                      <m:mr>
                        <m:e>
                          <m:r>
                            <w:ins w:id="3215" w:author="Stefan Parkvall" w:date="2023-06-01T16:18:00Z">
                              <w:rPr>
                                <w:rFonts w:ascii="Cambria Math" w:hAnsi="Cambria Math"/>
                                <w:szCs w:val="18"/>
                              </w:rPr>
                              <m:t>1</m:t>
                            </w:ins>
                          </m:r>
                          <m:ctrlPr>
                            <w:ins w:id="3216" w:author="Stefan Parkvall" w:date="2023-06-01T16:18:00Z">
                              <w:rPr>
                                <w:rFonts w:ascii="Cambria Math" w:eastAsia="Cambria Math" w:hAnsi="Cambria Math" w:cs="Cambria Math"/>
                                <w:i/>
                                <w:szCs w:val="18"/>
                              </w:rPr>
                            </w:ins>
                          </m:ctrlPr>
                        </m:e>
                        <m:e>
                          <m:r>
                            <w:ins w:id="3217" w:author="Stefan Parkvall" w:date="2023-06-01T16:18:00Z">
                              <w:rPr>
                                <w:rFonts w:ascii="Cambria Math" w:hAnsi="Cambria Math"/>
                                <w:szCs w:val="18"/>
                              </w:rPr>
                              <m:t>-j</m:t>
                            </w:ins>
                          </m:r>
                          <m:ctrlPr>
                            <w:ins w:id="3218" w:author="Stefan Parkvall" w:date="2023-06-01T16:18:00Z">
                              <w:rPr>
                                <w:rFonts w:ascii="Cambria Math" w:eastAsia="Cambria Math" w:hAnsi="Cambria Math" w:cs="Cambria Math"/>
                                <w:i/>
                                <w:szCs w:val="18"/>
                              </w:rPr>
                            </w:ins>
                          </m:ctrlPr>
                        </m:e>
                        <m:e>
                          <m:r>
                            <w:ins w:id="3219" w:author="Stefan Parkvall" w:date="2023-06-01T16:18:00Z">
                              <w:rPr>
                                <w:rFonts w:ascii="Cambria Math" w:hAnsi="Cambria Math"/>
                                <w:szCs w:val="18"/>
                              </w:rPr>
                              <m:t>-1</m:t>
                            </w:ins>
                          </m:r>
                          <m:ctrlPr>
                            <w:ins w:id="3220" w:author="Stefan Parkvall" w:date="2023-06-01T16:18:00Z">
                              <w:rPr>
                                <w:rFonts w:ascii="Cambria Math" w:eastAsia="Cambria Math" w:hAnsi="Cambria Math" w:cs="Cambria Math"/>
                                <w:i/>
                                <w:szCs w:val="18"/>
                              </w:rPr>
                            </w:ins>
                          </m:ctrlPr>
                        </m:e>
                        <m:e>
                          <m:r>
                            <w:ins w:id="3221" w:author="Stefan Parkvall" w:date="2023-06-01T16:18:00Z">
                              <w:rPr>
                                <w:rFonts w:ascii="Cambria Math" w:hAnsi="Cambria Math"/>
                                <w:szCs w:val="18"/>
                              </w:rPr>
                              <m:t>j</m:t>
                            </w:ins>
                          </m:r>
                        </m:e>
                      </m:mr>
                    </m:m>
                  </m:e>
                </m:d>
              </m:oMath>
            </m:oMathPara>
          </w:p>
        </w:tc>
        <w:tc>
          <w:tcPr>
            <w:tcW w:w="2167" w:type="dxa"/>
            <w:shd w:val="clear" w:color="auto" w:fill="auto"/>
          </w:tcPr>
          <w:p w14:paraId="6E4A2157" w14:textId="1B63E019" w:rsidR="003F18B4" w:rsidRPr="00102A81" w:rsidRDefault="00A12C4B" w:rsidP="003F18B4">
            <w:pPr>
              <w:pStyle w:val="TAC"/>
              <w:rPr>
                <w:ins w:id="3222" w:author="Stefan Parkvall" w:date="2023-06-01T16:16:00Z"/>
                <w:rFonts w:eastAsia="Batang"/>
              </w:rPr>
            </w:pPr>
            <m:oMathPara>
              <m:oMath>
                <m:f>
                  <m:fPr>
                    <m:ctrlPr>
                      <w:ins w:id="3223" w:author="Stefan Parkvall" w:date="2023-06-01T16:18:00Z">
                        <w:rPr>
                          <w:rFonts w:ascii="Cambria Math" w:hAnsi="Cambria Math"/>
                          <w:i/>
                          <w:szCs w:val="18"/>
                        </w:rPr>
                      </w:ins>
                    </m:ctrlPr>
                  </m:fPr>
                  <m:num>
                    <m:r>
                      <w:ins w:id="3224" w:author="Stefan Parkvall" w:date="2023-06-01T16:18:00Z">
                        <w:rPr>
                          <w:rFonts w:ascii="Cambria Math" w:hAnsi="Cambria Math"/>
                          <w:szCs w:val="18"/>
                        </w:rPr>
                        <m:t>1</m:t>
                      </w:ins>
                    </m:r>
                  </m:num>
                  <m:den>
                    <m:r>
                      <w:ins w:id="3225" w:author="Stefan Parkvall" w:date="2023-06-01T16:18:00Z">
                        <w:rPr>
                          <w:rFonts w:ascii="Cambria Math" w:hAnsi="Cambria Math"/>
                          <w:szCs w:val="18"/>
                        </w:rPr>
                        <m:t>4</m:t>
                      </w:ins>
                    </m:r>
                    <m:rad>
                      <m:radPr>
                        <m:degHide m:val="1"/>
                        <m:ctrlPr>
                          <w:ins w:id="3226" w:author="Stefan Parkvall" w:date="2023-06-01T16:18:00Z">
                            <w:rPr>
                              <w:rFonts w:ascii="Cambria Math" w:hAnsi="Cambria Math"/>
                              <w:i/>
                              <w:szCs w:val="18"/>
                            </w:rPr>
                          </w:ins>
                        </m:ctrlPr>
                      </m:radPr>
                      <m:deg/>
                      <m:e>
                        <m:r>
                          <w:ins w:id="3227" w:author="Stefan Parkvall" w:date="2023-06-01T16:18:00Z">
                            <w:rPr>
                              <w:rFonts w:ascii="Cambria Math" w:hAnsi="Cambria Math"/>
                              <w:szCs w:val="18"/>
                            </w:rPr>
                            <m:t>2</m:t>
                          </w:ins>
                        </m:r>
                      </m:e>
                    </m:rad>
                  </m:den>
                </m:f>
                <m:d>
                  <m:dPr>
                    <m:begChr m:val="["/>
                    <m:endChr m:val="]"/>
                    <m:ctrlPr>
                      <w:ins w:id="3228" w:author="Stefan Parkvall" w:date="2023-06-01T16:18:00Z">
                        <w:rPr>
                          <w:rFonts w:ascii="Cambria Math" w:hAnsi="Cambria Math"/>
                          <w:i/>
                          <w:szCs w:val="18"/>
                        </w:rPr>
                      </w:ins>
                    </m:ctrlPr>
                  </m:dPr>
                  <m:e>
                    <m:m>
                      <m:mPr>
                        <m:mcs>
                          <m:mc>
                            <m:mcPr>
                              <m:count m:val="4"/>
                              <m:mcJc m:val="center"/>
                            </m:mcPr>
                          </m:mc>
                        </m:mcs>
                        <m:ctrlPr>
                          <w:ins w:id="3229" w:author="Stefan Parkvall" w:date="2023-06-01T16:18:00Z">
                            <w:rPr>
                              <w:rFonts w:ascii="Cambria Math" w:hAnsi="Cambria Math"/>
                              <w:i/>
                              <w:szCs w:val="18"/>
                            </w:rPr>
                          </w:ins>
                        </m:ctrlPr>
                      </m:mPr>
                      <m:mr>
                        <m:e>
                          <m:r>
                            <w:ins w:id="3230" w:author="Stefan Parkvall" w:date="2023-06-01T16:18:00Z">
                              <w:rPr>
                                <w:rFonts w:ascii="Cambria Math" w:hAnsi="Cambria Math"/>
                                <w:szCs w:val="18"/>
                              </w:rPr>
                              <m:t>1</m:t>
                            </w:ins>
                          </m:r>
                          <m:ctrlPr>
                            <w:ins w:id="3231" w:author="Stefan Parkvall" w:date="2023-06-01T16:18:00Z">
                              <w:rPr>
                                <w:rFonts w:ascii="Cambria Math" w:eastAsia="Cambria Math" w:hAnsi="Cambria Math" w:cs="Cambria Math"/>
                                <w:i/>
                                <w:szCs w:val="18"/>
                              </w:rPr>
                            </w:ins>
                          </m:ctrlPr>
                        </m:e>
                        <m:e>
                          <m:r>
                            <w:ins w:id="3232" w:author="Stefan Parkvall" w:date="2023-06-01T16:18:00Z">
                              <w:rPr>
                                <w:rFonts w:ascii="Cambria Math" w:hAnsi="Cambria Math"/>
                                <w:szCs w:val="18"/>
                              </w:rPr>
                              <m:t>1</m:t>
                            </w:ins>
                          </m:r>
                          <m:ctrlPr>
                            <w:ins w:id="3233" w:author="Stefan Parkvall" w:date="2023-06-01T16:18:00Z">
                              <w:rPr>
                                <w:rFonts w:ascii="Cambria Math" w:eastAsia="Cambria Math" w:hAnsi="Cambria Math" w:cs="Cambria Math"/>
                                <w:i/>
                                <w:szCs w:val="18"/>
                              </w:rPr>
                            </w:ins>
                          </m:ctrlPr>
                        </m:e>
                        <m:e>
                          <m:r>
                            <w:ins w:id="3234" w:author="Stefan Parkvall" w:date="2023-06-01T16:18:00Z">
                              <w:rPr>
                                <w:rFonts w:ascii="Cambria Math" w:hAnsi="Cambria Math"/>
                                <w:szCs w:val="18"/>
                              </w:rPr>
                              <m:t>1</m:t>
                            </w:ins>
                          </m:r>
                          <m:ctrlPr>
                            <w:ins w:id="3235" w:author="Stefan Parkvall" w:date="2023-06-01T16:18:00Z">
                              <w:rPr>
                                <w:rFonts w:ascii="Cambria Math" w:eastAsia="Cambria Math" w:hAnsi="Cambria Math" w:cs="Cambria Math"/>
                                <w:i/>
                                <w:szCs w:val="18"/>
                              </w:rPr>
                            </w:ins>
                          </m:ctrlPr>
                        </m:e>
                        <m:e>
                          <m:r>
                            <w:ins w:id="3236" w:author="Stefan Parkvall" w:date="2023-06-01T16:18:00Z">
                              <w:rPr>
                                <w:rFonts w:ascii="Cambria Math" w:eastAsia="Cambria Math" w:hAnsi="Cambria Math" w:cs="Cambria Math"/>
                                <w:szCs w:val="18"/>
                              </w:rPr>
                              <m:t>1</m:t>
                            </w:ins>
                          </m:r>
                          <m:ctrlPr>
                            <w:ins w:id="3237" w:author="Stefan Parkvall" w:date="2023-06-01T16:18:00Z">
                              <w:rPr>
                                <w:rFonts w:ascii="Cambria Math" w:eastAsia="Cambria Math" w:hAnsi="Cambria Math" w:cs="Cambria Math"/>
                                <w:i/>
                                <w:szCs w:val="18"/>
                              </w:rPr>
                            </w:ins>
                          </m:ctrlPr>
                        </m:e>
                      </m:mr>
                      <m:mr>
                        <m:e>
                          <m:r>
                            <w:ins w:id="3238" w:author="Stefan Parkvall" w:date="2023-06-01T16:18:00Z">
                              <w:rPr>
                                <w:rFonts w:ascii="Cambria Math" w:hAnsi="Cambria Math"/>
                                <w:szCs w:val="18"/>
                              </w:rPr>
                              <m:t>1</m:t>
                            </w:ins>
                          </m:r>
                          <m:ctrlPr>
                            <w:ins w:id="3239" w:author="Stefan Parkvall" w:date="2023-06-01T16:18:00Z">
                              <w:rPr>
                                <w:rFonts w:ascii="Cambria Math" w:eastAsia="Cambria Math" w:hAnsi="Cambria Math" w:cs="Cambria Math"/>
                                <w:i/>
                                <w:szCs w:val="18"/>
                              </w:rPr>
                            </w:ins>
                          </m:ctrlPr>
                        </m:e>
                        <m:e>
                          <m:r>
                            <w:ins w:id="3240" w:author="Stefan Parkvall" w:date="2023-06-01T16:18:00Z">
                              <w:rPr>
                                <w:rFonts w:ascii="Cambria Math" w:hAnsi="Cambria Math"/>
                                <w:szCs w:val="18"/>
                              </w:rPr>
                              <m:t>j</m:t>
                            </w:ins>
                          </m:r>
                          <m:ctrlPr>
                            <w:ins w:id="3241" w:author="Stefan Parkvall" w:date="2023-06-01T16:18:00Z">
                              <w:rPr>
                                <w:rFonts w:ascii="Cambria Math" w:eastAsia="Cambria Math" w:hAnsi="Cambria Math" w:cs="Cambria Math"/>
                                <w:i/>
                                <w:szCs w:val="18"/>
                              </w:rPr>
                            </w:ins>
                          </m:ctrlPr>
                        </m:e>
                        <m:e>
                          <m:r>
                            <w:ins w:id="3242" w:author="Stefan Parkvall" w:date="2023-06-01T16:18:00Z">
                              <w:rPr>
                                <w:rFonts w:ascii="Cambria Math" w:hAnsi="Cambria Math"/>
                                <w:szCs w:val="18"/>
                              </w:rPr>
                              <m:t>1</m:t>
                            </w:ins>
                          </m:r>
                          <m:ctrlPr>
                            <w:ins w:id="3243" w:author="Stefan Parkvall" w:date="2023-06-01T16:18:00Z">
                              <w:rPr>
                                <w:rFonts w:ascii="Cambria Math" w:eastAsia="Cambria Math" w:hAnsi="Cambria Math" w:cs="Cambria Math"/>
                                <w:i/>
                                <w:szCs w:val="18"/>
                              </w:rPr>
                            </w:ins>
                          </m:ctrlPr>
                        </m:e>
                        <m:e>
                          <m:r>
                            <w:ins w:id="3244" w:author="Stefan Parkvall" w:date="2023-06-01T16:18:00Z">
                              <w:rPr>
                                <w:rFonts w:ascii="Cambria Math" w:eastAsia="Cambria Math" w:hAnsi="Cambria Math" w:cs="Cambria Math"/>
                                <w:szCs w:val="18"/>
                              </w:rPr>
                              <m:t>j</m:t>
                            </w:ins>
                          </m:r>
                          <m:ctrlPr>
                            <w:ins w:id="3245" w:author="Stefan Parkvall" w:date="2023-06-01T16:18:00Z">
                              <w:rPr>
                                <w:rFonts w:ascii="Cambria Math" w:eastAsia="Cambria Math" w:hAnsi="Cambria Math" w:cs="Cambria Math"/>
                                <w:i/>
                                <w:szCs w:val="18"/>
                              </w:rPr>
                            </w:ins>
                          </m:ctrlPr>
                        </m:e>
                      </m:mr>
                      <m:mr>
                        <m:e>
                          <m:r>
                            <w:ins w:id="3246" w:author="Stefan Parkvall" w:date="2023-06-01T16:18:00Z">
                              <w:rPr>
                                <w:rFonts w:ascii="Cambria Math" w:hAnsi="Cambria Math"/>
                                <w:szCs w:val="18"/>
                              </w:rPr>
                              <m:t>1</m:t>
                            </w:ins>
                          </m:r>
                          <m:ctrlPr>
                            <w:ins w:id="3247" w:author="Stefan Parkvall" w:date="2023-06-01T16:18:00Z">
                              <w:rPr>
                                <w:rFonts w:ascii="Cambria Math" w:eastAsia="Cambria Math" w:hAnsi="Cambria Math" w:cs="Cambria Math"/>
                                <w:i/>
                                <w:szCs w:val="18"/>
                              </w:rPr>
                            </w:ins>
                          </m:ctrlPr>
                        </m:e>
                        <m:e>
                          <m:r>
                            <w:ins w:id="3248" w:author="Stefan Parkvall" w:date="2023-06-01T16:18:00Z">
                              <w:rPr>
                                <w:rFonts w:ascii="Cambria Math" w:hAnsi="Cambria Math"/>
                                <w:szCs w:val="18"/>
                              </w:rPr>
                              <m:t>-1</m:t>
                            </w:ins>
                          </m:r>
                          <m:ctrlPr>
                            <w:ins w:id="3249" w:author="Stefan Parkvall" w:date="2023-06-01T16:18:00Z">
                              <w:rPr>
                                <w:rFonts w:ascii="Cambria Math" w:eastAsia="Cambria Math" w:hAnsi="Cambria Math" w:cs="Cambria Math"/>
                                <w:i/>
                                <w:szCs w:val="18"/>
                              </w:rPr>
                            </w:ins>
                          </m:ctrlPr>
                        </m:e>
                        <m:e>
                          <m:r>
                            <w:ins w:id="3250" w:author="Stefan Parkvall" w:date="2023-06-01T16:18:00Z">
                              <w:rPr>
                                <w:rFonts w:ascii="Cambria Math" w:hAnsi="Cambria Math"/>
                                <w:szCs w:val="18"/>
                              </w:rPr>
                              <m:t>1</m:t>
                            </w:ins>
                          </m:r>
                          <m:ctrlPr>
                            <w:ins w:id="3251" w:author="Stefan Parkvall" w:date="2023-06-01T16:18:00Z">
                              <w:rPr>
                                <w:rFonts w:ascii="Cambria Math" w:eastAsia="Cambria Math" w:hAnsi="Cambria Math" w:cs="Cambria Math"/>
                                <w:i/>
                                <w:szCs w:val="18"/>
                              </w:rPr>
                            </w:ins>
                          </m:ctrlPr>
                        </m:e>
                        <m:e>
                          <m:r>
                            <w:ins w:id="3252" w:author="Stefan Parkvall" w:date="2023-06-01T16:18:00Z">
                              <w:rPr>
                                <w:rFonts w:ascii="Cambria Math" w:hAnsi="Cambria Math"/>
                                <w:szCs w:val="18"/>
                              </w:rPr>
                              <m:t>-1</m:t>
                            </w:ins>
                          </m:r>
                          <m:ctrlPr>
                            <w:ins w:id="3253" w:author="Stefan Parkvall" w:date="2023-06-01T16:18:00Z">
                              <w:rPr>
                                <w:rFonts w:ascii="Cambria Math" w:eastAsia="Cambria Math" w:hAnsi="Cambria Math" w:cs="Cambria Math"/>
                                <w:i/>
                                <w:szCs w:val="18"/>
                              </w:rPr>
                            </w:ins>
                          </m:ctrlPr>
                        </m:e>
                      </m:mr>
                      <m:mr>
                        <m:e>
                          <m:r>
                            <w:ins w:id="3254" w:author="Stefan Parkvall" w:date="2023-06-01T16:18:00Z">
                              <w:rPr>
                                <w:rFonts w:ascii="Cambria Math" w:hAnsi="Cambria Math"/>
                                <w:szCs w:val="18"/>
                              </w:rPr>
                              <m:t>1</m:t>
                            </w:ins>
                          </m:r>
                          <m:ctrlPr>
                            <w:ins w:id="3255" w:author="Stefan Parkvall" w:date="2023-06-01T16:18:00Z">
                              <w:rPr>
                                <w:rFonts w:ascii="Cambria Math" w:eastAsia="Cambria Math" w:hAnsi="Cambria Math" w:cs="Cambria Math"/>
                                <w:i/>
                                <w:szCs w:val="18"/>
                              </w:rPr>
                            </w:ins>
                          </m:ctrlPr>
                        </m:e>
                        <m:e>
                          <m:r>
                            <w:ins w:id="3256" w:author="Stefan Parkvall" w:date="2023-06-01T16:18:00Z">
                              <w:rPr>
                                <w:rFonts w:ascii="Cambria Math" w:hAnsi="Cambria Math"/>
                                <w:szCs w:val="18"/>
                              </w:rPr>
                              <m:t>-j</m:t>
                            </w:ins>
                          </m:r>
                          <m:ctrlPr>
                            <w:ins w:id="3257" w:author="Stefan Parkvall" w:date="2023-06-01T16:18:00Z">
                              <w:rPr>
                                <w:rFonts w:ascii="Cambria Math" w:eastAsia="Cambria Math" w:hAnsi="Cambria Math" w:cs="Cambria Math"/>
                                <w:i/>
                                <w:szCs w:val="18"/>
                              </w:rPr>
                            </w:ins>
                          </m:ctrlPr>
                        </m:e>
                        <m:e>
                          <m:r>
                            <w:ins w:id="3258" w:author="Stefan Parkvall" w:date="2023-06-01T16:18:00Z">
                              <w:rPr>
                                <w:rFonts w:ascii="Cambria Math" w:hAnsi="Cambria Math"/>
                                <w:szCs w:val="18"/>
                              </w:rPr>
                              <m:t>1</m:t>
                            </w:ins>
                          </m:r>
                          <m:ctrlPr>
                            <w:ins w:id="3259" w:author="Stefan Parkvall" w:date="2023-06-01T16:18:00Z">
                              <w:rPr>
                                <w:rFonts w:ascii="Cambria Math" w:eastAsia="Cambria Math" w:hAnsi="Cambria Math" w:cs="Cambria Math"/>
                                <w:i/>
                                <w:szCs w:val="18"/>
                              </w:rPr>
                            </w:ins>
                          </m:ctrlPr>
                        </m:e>
                        <m:e>
                          <m:r>
                            <w:ins w:id="3260" w:author="Stefan Parkvall" w:date="2023-06-01T16:18:00Z">
                              <w:rPr>
                                <w:rFonts w:ascii="Cambria Math" w:hAnsi="Cambria Math"/>
                                <w:szCs w:val="18"/>
                              </w:rPr>
                              <m:t>-j</m:t>
                            </w:ins>
                          </m:r>
                          <m:ctrlPr>
                            <w:ins w:id="3261" w:author="Stefan Parkvall" w:date="2023-06-01T16:18:00Z">
                              <w:rPr>
                                <w:rFonts w:ascii="Cambria Math" w:eastAsia="Cambria Math" w:hAnsi="Cambria Math" w:cs="Cambria Math"/>
                                <w:i/>
                                <w:szCs w:val="18"/>
                              </w:rPr>
                            </w:ins>
                          </m:ctrlPr>
                        </m:e>
                      </m:mr>
                      <m:mr>
                        <m:e>
                          <m:r>
                            <w:ins w:id="3262" w:author="Stefan Parkvall" w:date="2023-06-01T16:18:00Z">
                              <w:rPr>
                                <w:rFonts w:ascii="Cambria Math" w:hAnsi="Cambria Math"/>
                                <w:szCs w:val="18"/>
                              </w:rPr>
                              <m:t>j</m:t>
                            </w:ins>
                          </m:r>
                          <m:ctrlPr>
                            <w:ins w:id="3263" w:author="Stefan Parkvall" w:date="2023-06-01T16:18:00Z">
                              <w:rPr>
                                <w:rFonts w:ascii="Cambria Math" w:eastAsia="Cambria Math" w:hAnsi="Cambria Math" w:cs="Cambria Math"/>
                                <w:i/>
                                <w:szCs w:val="18"/>
                              </w:rPr>
                            </w:ins>
                          </m:ctrlPr>
                        </m:e>
                        <m:e>
                          <m:r>
                            <w:ins w:id="3264" w:author="Stefan Parkvall" w:date="2023-06-01T16:18:00Z">
                              <w:rPr>
                                <w:rFonts w:ascii="Cambria Math" w:hAnsi="Cambria Math"/>
                                <w:szCs w:val="18"/>
                              </w:rPr>
                              <m:t>j</m:t>
                            </w:ins>
                          </m:r>
                          <m:ctrlPr>
                            <w:ins w:id="3265" w:author="Stefan Parkvall" w:date="2023-06-01T16:18:00Z">
                              <w:rPr>
                                <w:rFonts w:ascii="Cambria Math" w:eastAsia="Cambria Math" w:hAnsi="Cambria Math" w:cs="Cambria Math"/>
                                <w:i/>
                                <w:szCs w:val="18"/>
                              </w:rPr>
                            </w:ins>
                          </m:ctrlPr>
                        </m:e>
                        <m:e>
                          <m:r>
                            <w:ins w:id="3266" w:author="Stefan Parkvall" w:date="2023-06-01T16:18:00Z">
                              <w:rPr>
                                <w:rFonts w:ascii="Cambria Math" w:hAnsi="Cambria Math"/>
                                <w:szCs w:val="18"/>
                              </w:rPr>
                              <m:t>-j</m:t>
                            </w:ins>
                          </m:r>
                          <m:ctrlPr>
                            <w:ins w:id="3267" w:author="Stefan Parkvall" w:date="2023-06-01T16:18:00Z">
                              <w:rPr>
                                <w:rFonts w:ascii="Cambria Math" w:eastAsia="Cambria Math" w:hAnsi="Cambria Math" w:cs="Cambria Math"/>
                                <w:i/>
                                <w:szCs w:val="18"/>
                              </w:rPr>
                            </w:ins>
                          </m:ctrlPr>
                        </m:e>
                        <m:e>
                          <m:r>
                            <w:ins w:id="3268" w:author="Stefan Parkvall" w:date="2023-06-01T16:18:00Z">
                              <w:rPr>
                                <w:rFonts w:ascii="Cambria Math" w:hAnsi="Cambria Math"/>
                                <w:szCs w:val="18"/>
                              </w:rPr>
                              <m:t>-j</m:t>
                            </w:ins>
                          </m:r>
                          <m:ctrlPr>
                            <w:ins w:id="3269" w:author="Stefan Parkvall" w:date="2023-06-01T16:18:00Z">
                              <w:rPr>
                                <w:rFonts w:ascii="Cambria Math" w:eastAsia="Cambria Math" w:hAnsi="Cambria Math" w:cs="Cambria Math"/>
                                <w:i/>
                                <w:szCs w:val="18"/>
                              </w:rPr>
                            </w:ins>
                          </m:ctrlPr>
                        </m:e>
                      </m:mr>
                      <m:mr>
                        <m:e>
                          <m:r>
                            <w:ins w:id="3270" w:author="Stefan Parkvall" w:date="2023-06-01T16:18:00Z">
                              <w:rPr>
                                <w:rFonts w:ascii="Cambria Math" w:hAnsi="Cambria Math"/>
                                <w:szCs w:val="18"/>
                              </w:rPr>
                              <m:t>j</m:t>
                            </w:ins>
                          </m:r>
                          <m:ctrlPr>
                            <w:ins w:id="3271" w:author="Stefan Parkvall" w:date="2023-06-01T16:18:00Z">
                              <w:rPr>
                                <w:rFonts w:ascii="Cambria Math" w:eastAsia="Cambria Math" w:hAnsi="Cambria Math" w:cs="Cambria Math"/>
                                <w:i/>
                                <w:szCs w:val="18"/>
                              </w:rPr>
                            </w:ins>
                          </m:ctrlPr>
                        </m:e>
                        <m:e>
                          <m:r>
                            <w:ins w:id="3272" w:author="Stefan Parkvall" w:date="2023-06-01T16:18:00Z">
                              <w:rPr>
                                <w:rFonts w:ascii="Cambria Math" w:hAnsi="Cambria Math"/>
                                <w:szCs w:val="18"/>
                              </w:rPr>
                              <m:t>-1</m:t>
                            </w:ins>
                          </m:r>
                          <m:ctrlPr>
                            <w:ins w:id="3273" w:author="Stefan Parkvall" w:date="2023-06-01T16:18:00Z">
                              <w:rPr>
                                <w:rFonts w:ascii="Cambria Math" w:eastAsia="Cambria Math" w:hAnsi="Cambria Math" w:cs="Cambria Math"/>
                                <w:i/>
                                <w:szCs w:val="18"/>
                              </w:rPr>
                            </w:ins>
                          </m:ctrlPr>
                        </m:e>
                        <m:e>
                          <m:r>
                            <w:ins w:id="3274" w:author="Stefan Parkvall" w:date="2023-06-01T16:18:00Z">
                              <w:rPr>
                                <w:rFonts w:ascii="Cambria Math" w:hAnsi="Cambria Math"/>
                                <w:szCs w:val="18"/>
                              </w:rPr>
                              <m:t>-j</m:t>
                            </w:ins>
                          </m:r>
                          <m:ctrlPr>
                            <w:ins w:id="3275" w:author="Stefan Parkvall" w:date="2023-06-01T16:18:00Z">
                              <w:rPr>
                                <w:rFonts w:ascii="Cambria Math" w:eastAsia="Cambria Math" w:hAnsi="Cambria Math" w:cs="Cambria Math"/>
                                <w:i/>
                                <w:szCs w:val="18"/>
                              </w:rPr>
                            </w:ins>
                          </m:ctrlPr>
                        </m:e>
                        <m:e>
                          <m:r>
                            <w:ins w:id="3276" w:author="Stefan Parkvall" w:date="2023-06-01T16:18:00Z">
                              <w:rPr>
                                <w:rFonts w:ascii="Cambria Math" w:hAnsi="Cambria Math"/>
                                <w:szCs w:val="18"/>
                              </w:rPr>
                              <m:t>1</m:t>
                            </w:ins>
                          </m:r>
                          <m:ctrlPr>
                            <w:ins w:id="3277" w:author="Stefan Parkvall" w:date="2023-06-01T16:18:00Z">
                              <w:rPr>
                                <w:rFonts w:ascii="Cambria Math" w:eastAsia="Cambria Math" w:hAnsi="Cambria Math" w:cs="Cambria Math"/>
                                <w:i/>
                                <w:szCs w:val="18"/>
                              </w:rPr>
                            </w:ins>
                          </m:ctrlPr>
                        </m:e>
                      </m:mr>
                      <m:mr>
                        <m:e>
                          <m:r>
                            <w:ins w:id="3278" w:author="Stefan Parkvall" w:date="2023-06-01T16:18:00Z">
                              <w:rPr>
                                <w:rFonts w:ascii="Cambria Math" w:hAnsi="Cambria Math"/>
                                <w:szCs w:val="18"/>
                              </w:rPr>
                              <m:t>j</m:t>
                            </w:ins>
                          </m:r>
                          <m:ctrlPr>
                            <w:ins w:id="3279" w:author="Stefan Parkvall" w:date="2023-06-01T16:18:00Z">
                              <w:rPr>
                                <w:rFonts w:ascii="Cambria Math" w:eastAsia="Cambria Math" w:hAnsi="Cambria Math" w:cs="Cambria Math"/>
                                <w:i/>
                                <w:szCs w:val="18"/>
                              </w:rPr>
                            </w:ins>
                          </m:ctrlPr>
                        </m:e>
                        <m:e>
                          <m:r>
                            <w:ins w:id="3280" w:author="Stefan Parkvall" w:date="2023-06-01T16:18:00Z">
                              <w:rPr>
                                <w:rFonts w:ascii="Cambria Math" w:hAnsi="Cambria Math"/>
                                <w:szCs w:val="18"/>
                              </w:rPr>
                              <m:t>-j</m:t>
                            </w:ins>
                          </m:r>
                          <m:ctrlPr>
                            <w:ins w:id="3281" w:author="Stefan Parkvall" w:date="2023-06-01T16:18:00Z">
                              <w:rPr>
                                <w:rFonts w:ascii="Cambria Math" w:eastAsia="Cambria Math" w:hAnsi="Cambria Math" w:cs="Cambria Math"/>
                                <w:i/>
                                <w:szCs w:val="18"/>
                              </w:rPr>
                            </w:ins>
                          </m:ctrlPr>
                        </m:e>
                        <m:e>
                          <m:r>
                            <w:ins w:id="3282" w:author="Stefan Parkvall" w:date="2023-06-01T16:18:00Z">
                              <w:rPr>
                                <w:rFonts w:ascii="Cambria Math" w:hAnsi="Cambria Math"/>
                                <w:szCs w:val="18"/>
                              </w:rPr>
                              <m:t>-j</m:t>
                            </w:ins>
                          </m:r>
                          <m:ctrlPr>
                            <w:ins w:id="3283" w:author="Stefan Parkvall" w:date="2023-06-01T16:18:00Z">
                              <w:rPr>
                                <w:rFonts w:ascii="Cambria Math" w:eastAsia="Cambria Math" w:hAnsi="Cambria Math" w:cs="Cambria Math"/>
                                <w:i/>
                                <w:szCs w:val="18"/>
                              </w:rPr>
                            </w:ins>
                          </m:ctrlPr>
                        </m:e>
                        <m:e>
                          <m:r>
                            <w:ins w:id="3284" w:author="Stefan Parkvall" w:date="2023-06-01T16:18:00Z">
                              <w:rPr>
                                <w:rFonts w:ascii="Cambria Math" w:hAnsi="Cambria Math"/>
                                <w:szCs w:val="18"/>
                              </w:rPr>
                              <m:t>j</m:t>
                            </w:ins>
                          </m:r>
                          <m:ctrlPr>
                            <w:ins w:id="3285" w:author="Stefan Parkvall" w:date="2023-06-01T16:18:00Z">
                              <w:rPr>
                                <w:rFonts w:ascii="Cambria Math" w:eastAsia="Cambria Math" w:hAnsi="Cambria Math" w:cs="Cambria Math"/>
                                <w:i/>
                                <w:szCs w:val="18"/>
                              </w:rPr>
                            </w:ins>
                          </m:ctrlPr>
                        </m:e>
                      </m:mr>
                      <m:mr>
                        <m:e>
                          <m:r>
                            <w:ins w:id="3286" w:author="Stefan Parkvall" w:date="2023-06-01T16:18:00Z">
                              <w:rPr>
                                <w:rFonts w:ascii="Cambria Math" w:hAnsi="Cambria Math"/>
                                <w:szCs w:val="18"/>
                              </w:rPr>
                              <m:t>j</m:t>
                            </w:ins>
                          </m:r>
                          <m:ctrlPr>
                            <w:ins w:id="3287" w:author="Stefan Parkvall" w:date="2023-06-01T16:18:00Z">
                              <w:rPr>
                                <w:rFonts w:ascii="Cambria Math" w:eastAsia="Cambria Math" w:hAnsi="Cambria Math" w:cs="Cambria Math"/>
                                <w:i/>
                                <w:szCs w:val="18"/>
                              </w:rPr>
                            </w:ins>
                          </m:ctrlPr>
                        </m:e>
                        <m:e>
                          <m:r>
                            <w:ins w:id="3288" w:author="Stefan Parkvall" w:date="2023-06-01T16:18:00Z">
                              <w:rPr>
                                <w:rFonts w:ascii="Cambria Math" w:hAnsi="Cambria Math"/>
                                <w:szCs w:val="18"/>
                              </w:rPr>
                              <m:t>1</m:t>
                            </w:ins>
                          </m:r>
                          <m:ctrlPr>
                            <w:ins w:id="3289" w:author="Stefan Parkvall" w:date="2023-06-01T16:18:00Z">
                              <w:rPr>
                                <w:rFonts w:ascii="Cambria Math" w:eastAsia="Cambria Math" w:hAnsi="Cambria Math" w:cs="Cambria Math"/>
                                <w:i/>
                                <w:szCs w:val="18"/>
                              </w:rPr>
                            </w:ins>
                          </m:ctrlPr>
                        </m:e>
                        <m:e>
                          <m:r>
                            <w:ins w:id="3290" w:author="Stefan Parkvall" w:date="2023-06-01T16:18:00Z">
                              <w:rPr>
                                <w:rFonts w:ascii="Cambria Math" w:hAnsi="Cambria Math"/>
                                <w:szCs w:val="18"/>
                              </w:rPr>
                              <m:t>-j</m:t>
                            </w:ins>
                          </m:r>
                          <m:ctrlPr>
                            <w:ins w:id="3291" w:author="Stefan Parkvall" w:date="2023-06-01T16:18:00Z">
                              <w:rPr>
                                <w:rFonts w:ascii="Cambria Math" w:eastAsia="Cambria Math" w:hAnsi="Cambria Math" w:cs="Cambria Math"/>
                                <w:i/>
                                <w:szCs w:val="18"/>
                              </w:rPr>
                            </w:ins>
                          </m:ctrlPr>
                        </m:e>
                        <m:e>
                          <m:r>
                            <w:ins w:id="3292" w:author="Stefan Parkvall" w:date="2023-06-01T16:18:00Z">
                              <w:rPr>
                                <w:rFonts w:ascii="Cambria Math" w:hAnsi="Cambria Math"/>
                                <w:szCs w:val="18"/>
                              </w:rPr>
                              <m:t>-1</m:t>
                            </w:ins>
                          </m:r>
                        </m:e>
                      </m:mr>
                    </m:m>
                  </m:e>
                </m:d>
              </m:oMath>
            </m:oMathPara>
          </w:p>
        </w:tc>
        <w:tc>
          <w:tcPr>
            <w:tcW w:w="2167" w:type="dxa"/>
            <w:shd w:val="clear" w:color="auto" w:fill="auto"/>
          </w:tcPr>
          <w:p w14:paraId="2CEE035D" w14:textId="6198E79C" w:rsidR="003F18B4" w:rsidRPr="00102A81" w:rsidRDefault="00A12C4B" w:rsidP="003F18B4">
            <w:pPr>
              <w:pStyle w:val="TAC"/>
              <w:rPr>
                <w:ins w:id="3293" w:author="Stefan Parkvall" w:date="2023-06-01T16:16:00Z"/>
                <w:rFonts w:eastAsia="Batang"/>
              </w:rPr>
            </w:pPr>
            <m:oMathPara>
              <m:oMath>
                <m:f>
                  <m:fPr>
                    <m:ctrlPr>
                      <w:ins w:id="3294" w:author="Stefan Parkvall" w:date="2023-06-01T16:18:00Z">
                        <w:rPr>
                          <w:rFonts w:ascii="Cambria Math" w:hAnsi="Cambria Math"/>
                          <w:i/>
                          <w:szCs w:val="18"/>
                        </w:rPr>
                      </w:ins>
                    </m:ctrlPr>
                  </m:fPr>
                  <m:num>
                    <m:r>
                      <w:ins w:id="3295" w:author="Stefan Parkvall" w:date="2023-06-01T16:18:00Z">
                        <w:rPr>
                          <w:rFonts w:ascii="Cambria Math" w:hAnsi="Cambria Math"/>
                          <w:szCs w:val="18"/>
                        </w:rPr>
                        <m:t>1</m:t>
                      </w:ins>
                    </m:r>
                  </m:num>
                  <m:den>
                    <m:r>
                      <w:ins w:id="3296" w:author="Stefan Parkvall" w:date="2023-06-01T16:18:00Z">
                        <w:rPr>
                          <w:rFonts w:ascii="Cambria Math" w:hAnsi="Cambria Math"/>
                          <w:szCs w:val="18"/>
                        </w:rPr>
                        <m:t>4</m:t>
                      </w:ins>
                    </m:r>
                    <m:rad>
                      <m:radPr>
                        <m:degHide m:val="1"/>
                        <m:ctrlPr>
                          <w:ins w:id="3297" w:author="Stefan Parkvall" w:date="2023-06-01T16:18:00Z">
                            <w:rPr>
                              <w:rFonts w:ascii="Cambria Math" w:hAnsi="Cambria Math"/>
                              <w:i/>
                              <w:szCs w:val="18"/>
                            </w:rPr>
                          </w:ins>
                        </m:ctrlPr>
                      </m:radPr>
                      <m:deg/>
                      <m:e>
                        <m:r>
                          <w:ins w:id="3298" w:author="Stefan Parkvall" w:date="2023-06-01T16:18:00Z">
                            <w:rPr>
                              <w:rFonts w:ascii="Cambria Math" w:hAnsi="Cambria Math"/>
                              <w:szCs w:val="18"/>
                            </w:rPr>
                            <m:t>2</m:t>
                          </w:ins>
                        </m:r>
                      </m:e>
                    </m:rad>
                  </m:den>
                </m:f>
                <m:d>
                  <m:dPr>
                    <m:begChr m:val="["/>
                    <m:endChr m:val="]"/>
                    <m:ctrlPr>
                      <w:ins w:id="3299" w:author="Stefan Parkvall" w:date="2023-06-01T16:18:00Z">
                        <w:rPr>
                          <w:rFonts w:ascii="Cambria Math" w:hAnsi="Cambria Math"/>
                          <w:i/>
                          <w:szCs w:val="18"/>
                        </w:rPr>
                      </w:ins>
                    </m:ctrlPr>
                  </m:dPr>
                  <m:e>
                    <m:m>
                      <m:mPr>
                        <m:mcs>
                          <m:mc>
                            <m:mcPr>
                              <m:count m:val="4"/>
                              <m:mcJc m:val="center"/>
                            </m:mcPr>
                          </m:mc>
                        </m:mcs>
                        <m:ctrlPr>
                          <w:ins w:id="3300" w:author="Stefan Parkvall" w:date="2023-06-01T16:18:00Z">
                            <w:rPr>
                              <w:rFonts w:ascii="Cambria Math" w:hAnsi="Cambria Math"/>
                              <w:i/>
                              <w:szCs w:val="18"/>
                            </w:rPr>
                          </w:ins>
                        </m:ctrlPr>
                      </m:mPr>
                      <m:mr>
                        <m:e>
                          <m:r>
                            <w:ins w:id="3301" w:author="Stefan Parkvall" w:date="2023-06-01T16:18:00Z">
                              <w:rPr>
                                <w:rFonts w:ascii="Cambria Math" w:hAnsi="Cambria Math"/>
                                <w:szCs w:val="18"/>
                              </w:rPr>
                              <m:t>1</m:t>
                            </w:ins>
                          </m:r>
                          <m:ctrlPr>
                            <w:ins w:id="3302" w:author="Stefan Parkvall" w:date="2023-06-01T16:18:00Z">
                              <w:rPr>
                                <w:rFonts w:ascii="Cambria Math" w:eastAsia="Cambria Math" w:hAnsi="Cambria Math" w:cs="Cambria Math"/>
                                <w:i/>
                                <w:szCs w:val="18"/>
                              </w:rPr>
                            </w:ins>
                          </m:ctrlPr>
                        </m:e>
                        <m:e>
                          <m:r>
                            <w:ins w:id="3303" w:author="Stefan Parkvall" w:date="2023-06-01T16:18:00Z">
                              <w:rPr>
                                <w:rFonts w:ascii="Cambria Math" w:hAnsi="Cambria Math"/>
                                <w:szCs w:val="18"/>
                              </w:rPr>
                              <m:t>1</m:t>
                            </w:ins>
                          </m:r>
                          <m:ctrlPr>
                            <w:ins w:id="3304" w:author="Stefan Parkvall" w:date="2023-06-01T16:18:00Z">
                              <w:rPr>
                                <w:rFonts w:ascii="Cambria Math" w:eastAsia="Cambria Math" w:hAnsi="Cambria Math" w:cs="Cambria Math"/>
                                <w:i/>
                                <w:szCs w:val="18"/>
                              </w:rPr>
                            </w:ins>
                          </m:ctrlPr>
                        </m:e>
                        <m:e>
                          <m:r>
                            <w:ins w:id="3305" w:author="Stefan Parkvall" w:date="2023-06-01T16:18:00Z">
                              <w:rPr>
                                <w:rFonts w:ascii="Cambria Math" w:hAnsi="Cambria Math"/>
                                <w:szCs w:val="18"/>
                              </w:rPr>
                              <m:t>1</m:t>
                            </w:ins>
                          </m:r>
                          <m:ctrlPr>
                            <w:ins w:id="3306" w:author="Stefan Parkvall" w:date="2023-06-01T16:18:00Z">
                              <w:rPr>
                                <w:rFonts w:ascii="Cambria Math" w:eastAsia="Cambria Math" w:hAnsi="Cambria Math" w:cs="Cambria Math"/>
                                <w:i/>
                                <w:szCs w:val="18"/>
                              </w:rPr>
                            </w:ins>
                          </m:ctrlPr>
                        </m:e>
                        <m:e>
                          <m:r>
                            <w:ins w:id="3307" w:author="Stefan Parkvall" w:date="2023-06-01T16:18:00Z">
                              <w:rPr>
                                <w:rFonts w:ascii="Cambria Math" w:eastAsia="Cambria Math" w:hAnsi="Cambria Math" w:cs="Cambria Math"/>
                                <w:szCs w:val="18"/>
                              </w:rPr>
                              <m:t>1</m:t>
                            </w:ins>
                          </m:r>
                          <m:ctrlPr>
                            <w:ins w:id="3308" w:author="Stefan Parkvall" w:date="2023-06-01T16:18:00Z">
                              <w:rPr>
                                <w:rFonts w:ascii="Cambria Math" w:eastAsia="Cambria Math" w:hAnsi="Cambria Math" w:cs="Cambria Math"/>
                                <w:i/>
                                <w:szCs w:val="18"/>
                              </w:rPr>
                            </w:ins>
                          </m:ctrlPr>
                        </m:e>
                      </m:mr>
                      <m:mr>
                        <m:e>
                          <m:r>
                            <w:ins w:id="3309" w:author="Stefan Parkvall" w:date="2023-06-01T16:18:00Z">
                              <w:rPr>
                                <w:rFonts w:ascii="Cambria Math" w:hAnsi="Cambria Math"/>
                                <w:szCs w:val="18"/>
                              </w:rPr>
                              <m:t>1</m:t>
                            </w:ins>
                          </m:r>
                          <m:ctrlPr>
                            <w:ins w:id="3310" w:author="Stefan Parkvall" w:date="2023-06-01T16:18:00Z">
                              <w:rPr>
                                <w:rFonts w:ascii="Cambria Math" w:eastAsia="Cambria Math" w:hAnsi="Cambria Math" w:cs="Cambria Math"/>
                                <w:i/>
                                <w:szCs w:val="18"/>
                              </w:rPr>
                            </w:ins>
                          </m:ctrlPr>
                        </m:e>
                        <m:e>
                          <m:r>
                            <w:ins w:id="3311" w:author="Stefan Parkvall" w:date="2023-06-01T16:18:00Z">
                              <w:rPr>
                                <w:rFonts w:ascii="Cambria Math" w:hAnsi="Cambria Math"/>
                                <w:szCs w:val="18"/>
                              </w:rPr>
                              <m:t>-1</m:t>
                            </w:ins>
                          </m:r>
                          <m:ctrlPr>
                            <w:ins w:id="3312" w:author="Stefan Parkvall" w:date="2023-06-01T16:18:00Z">
                              <w:rPr>
                                <w:rFonts w:ascii="Cambria Math" w:eastAsia="Cambria Math" w:hAnsi="Cambria Math" w:cs="Cambria Math"/>
                                <w:i/>
                                <w:szCs w:val="18"/>
                              </w:rPr>
                            </w:ins>
                          </m:ctrlPr>
                        </m:e>
                        <m:e>
                          <m:r>
                            <w:ins w:id="3313" w:author="Stefan Parkvall" w:date="2023-06-01T16:18:00Z">
                              <w:rPr>
                                <w:rFonts w:ascii="Cambria Math" w:hAnsi="Cambria Math"/>
                                <w:szCs w:val="18"/>
                              </w:rPr>
                              <m:t>1</m:t>
                            </w:ins>
                          </m:r>
                          <m:ctrlPr>
                            <w:ins w:id="3314" w:author="Stefan Parkvall" w:date="2023-06-01T16:18:00Z">
                              <w:rPr>
                                <w:rFonts w:ascii="Cambria Math" w:eastAsia="Cambria Math" w:hAnsi="Cambria Math" w:cs="Cambria Math"/>
                                <w:i/>
                                <w:szCs w:val="18"/>
                              </w:rPr>
                            </w:ins>
                          </m:ctrlPr>
                        </m:e>
                        <m:e>
                          <m:r>
                            <w:ins w:id="3315" w:author="Stefan Parkvall" w:date="2023-06-01T16:18:00Z">
                              <w:rPr>
                                <w:rFonts w:ascii="Cambria Math" w:eastAsia="Cambria Math" w:hAnsi="Cambria Math" w:cs="Cambria Math"/>
                                <w:szCs w:val="18"/>
                              </w:rPr>
                              <m:t>-1</m:t>
                            </w:ins>
                          </m:r>
                          <m:ctrlPr>
                            <w:ins w:id="3316" w:author="Stefan Parkvall" w:date="2023-06-01T16:18:00Z">
                              <w:rPr>
                                <w:rFonts w:ascii="Cambria Math" w:eastAsia="Cambria Math" w:hAnsi="Cambria Math" w:cs="Cambria Math"/>
                                <w:i/>
                                <w:szCs w:val="18"/>
                              </w:rPr>
                            </w:ins>
                          </m:ctrlPr>
                        </m:e>
                      </m:mr>
                      <m:mr>
                        <m:e>
                          <m:r>
                            <w:ins w:id="3317" w:author="Stefan Parkvall" w:date="2023-06-01T16:18:00Z">
                              <w:rPr>
                                <w:rFonts w:ascii="Cambria Math" w:hAnsi="Cambria Math"/>
                                <w:szCs w:val="18"/>
                              </w:rPr>
                              <m:t>1</m:t>
                            </w:ins>
                          </m:r>
                          <m:ctrlPr>
                            <w:ins w:id="3318" w:author="Stefan Parkvall" w:date="2023-06-01T16:18:00Z">
                              <w:rPr>
                                <w:rFonts w:ascii="Cambria Math" w:eastAsia="Cambria Math" w:hAnsi="Cambria Math" w:cs="Cambria Math"/>
                                <w:i/>
                                <w:szCs w:val="18"/>
                              </w:rPr>
                            </w:ins>
                          </m:ctrlPr>
                        </m:e>
                        <m:e>
                          <m:r>
                            <w:ins w:id="3319" w:author="Stefan Parkvall" w:date="2023-06-01T16:18:00Z">
                              <w:rPr>
                                <w:rFonts w:ascii="Cambria Math" w:hAnsi="Cambria Math"/>
                                <w:szCs w:val="18"/>
                              </w:rPr>
                              <m:t>1</m:t>
                            </w:ins>
                          </m:r>
                          <m:ctrlPr>
                            <w:ins w:id="3320" w:author="Stefan Parkvall" w:date="2023-06-01T16:18:00Z">
                              <w:rPr>
                                <w:rFonts w:ascii="Cambria Math" w:eastAsia="Cambria Math" w:hAnsi="Cambria Math" w:cs="Cambria Math"/>
                                <w:i/>
                                <w:szCs w:val="18"/>
                              </w:rPr>
                            </w:ins>
                          </m:ctrlPr>
                        </m:e>
                        <m:e>
                          <m:r>
                            <w:ins w:id="3321" w:author="Stefan Parkvall" w:date="2023-06-01T16:18:00Z">
                              <w:rPr>
                                <w:rFonts w:ascii="Cambria Math" w:hAnsi="Cambria Math"/>
                                <w:szCs w:val="18"/>
                              </w:rPr>
                              <m:t>1</m:t>
                            </w:ins>
                          </m:r>
                          <m:ctrlPr>
                            <w:ins w:id="3322" w:author="Stefan Parkvall" w:date="2023-06-01T16:18:00Z">
                              <w:rPr>
                                <w:rFonts w:ascii="Cambria Math" w:eastAsia="Cambria Math" w:hAnsi="Cambria Math" w:cs="Cambria Math"/>
                                <w:i/>
                                <w:szCs w:val="18"/>
                              </w:rPr>
                            </w:ins>
                          </m:ctrlPr>
                        </m:e>
                        <m:e>
                          <m:r>
                            <w:ins w:id="3323" w:author="Stefan Parkvall" w:date="2023-06-01T16:18:00Z">
                              <w:rPr>
                                <w:rFonts w:ascii="Cambria Math" w:hAnsi="Cambria Math"/>
                                <w:szCs w:val="18"/>
                              </w:rPr>
                              <m:t>1</m:t>
                            </w:ins>
                          </m:r>
                          <m:ctrlPr>
                            <w:ins w:id="3324" w:author="Stefan Parkvall" w:date="2023-06-01T16:18:00Z">
                              <w:rPr>
                                <w:rFonts w:ascii="Cambria Math" w:eastAsia="Cambria Math" w:hAnsi="Cambria Math" w:cs="Cambria Math"/>
                                <w:i/>
                                <w:szCs w:val="18"/>
                              </w:rPr>
                            </w:ins>
                          </m:ctrlPr>
                        </m:e>
                      </m:mr>
                      <m:mr>
                        <m:e>
                          <m:r>
                            <w:ins w:id="3325" w:author="Stefan Parkvall" w:date="2023-06-01T16:18:00Z">
                              <w:rPr>
                                <w:rFonts w:ascii="Cambria Math" w:hAnsi="Cambria Math"/>
                                <w:szCs w:val="18"/>
                              </w:rPr>
                              <m:t>1</m:t>
                            </w:ins>
                          </m:r>
                          <m:ctrlPr>
                            <w:ins w:id="3326" w:author="Stefan Parkvall" w:date="2023-06-01T16:18:00Z">
                              <w:rPr>
                                <w:rFonts w:ascii="Cambria Math" w:eastAsia="Cambria Math" w:hAnsi="Cambria Math" w:cs="Cambria Math"/>
                                <w:i/>
                                <w:szCs w:val="18"/>
                              </w:rPr>
                            </w:ins>
                          </m:ctrlPr>
                        </m:e>
                        <m:e>
                          <m:r>
                            <w:ins w:id="3327" w:author="Stefan Parkvall" w:date="2023-06-01T16:18:00Z">
                              <w:rPr>
                                <w:rFonts w:ascii="Cambria Math" w:hAnsi="Cambria Math"/>
                                <w:szCs w:val="18"/>
                              </w:rPr>
                              <m:t>-1</m:t>
                            </w:ins>
                          </m:r>
                          <m:ctrlPr>
                            <w:ins w:id="3328" w:author="Stefan Parkvall" w:date="2023-06-01T16:18:00Z">
                              <w:rPr>
                                <w:rFonts w:ascii="Cambria Math" w:eastAsia="Cambria Math" w:hAnsi="Cambria Math" w:cs="Cambria Math"/>
                                <w:i/>
                                <w:szCs w:val="18"/>
                              </w:rPr>
                            </w:ins>
                          </m:ctrlPr>
                        </m:e>
                        <m:e>
                          <m:r>
                            <w:ins w:id="3329" w:author="Stefan Parkvall" w:date="2023-06-01T16:18:00Z">
                              <w:rPr>
                                <w:rFonts w:ascii="Cambria Math" w:hAnsi="Cambria Math"/>
                                <w:szCs w:val="18"/>
                              </w:rPr>
                              <m:t>1</m:t>
                            </w:ins>
                          </m:r>
                          <m:ctrlPr>
                            <w:ins w:id="3330" w:author="Stefan Parkvall" w:date="2023-06-01T16:18:00Z">
                              <w:rPr>
                                <w:rFonts w:ascii="Cambria Math" w:eastAsia="Cambria Math" w:hAnsi="Cambria Math" w:cs="Cambria Math"/>
                                <w:i/>
                                <w:szCs w:val="18"/>
                              </w:rPr>
                            </w:ins>
                          </m:ctrlPr>
                        </m:e>
                        <m:e>
                          <m:r>
                            <w:ins w:id="3331" w:author="Stefan Parkvall" w:date="2023-06-01T16:18:00Z">
                              <w:rPr>
                                <w:rFonts w:ascii="Cambria Math" w:hAnsi="Cambria Math"/>
                                <w:szCs w:val="18"/>
                              </w:rPr>
                              <m:t>-1</m:t>
                            </w:ins>
                          </m:r>
                          <m:ctrlPr>
                            <w:ins w:id="3332" w:author="Stefan Parkvall" w:date="2023-06-01T16:18:00Z">
                              <w:rPr>
                                <w:rFonts w:ascii="Cambria Math" w:eastAsia="Cambria Math" w:hAnsi="Cambria Math" w:cs="Cambria Math"/>
                                <w:i/>
                                <w:szCs w:val="18"/>
                              </w:rPr>
                            </w:ins>
                          </m:ctrlPr>
                        </m:e>
                      </m:mr>
                      <m:mr>
                        <m:e>
                          <m:r>
                            <w:ins w:id="3333" w:author="Stefan Parkvall" w:date="2023-06-01T16:18:00Z">
                              <w:rPr>
                                <w:rFonts w:ascii="Cambria Math" w:hAnsi="Cambria Math"/>
                                <w:szCs w:val="18"/>
                              </w:rPr>
                              <m:t>1</m:t>
                            </w:ins>
                          </m:r>
                          <m:ctrlPr>
                            <w:ins w:id="3334" w:author="Stefan Parkvall" w:date="2023-06-01T16:18:00Z">
                              <w:rPr>
                                <w:rFonts w:ascii="Cambria Math" w:eastAsia="Cambria Math" w:hAnsi="Cambria Math" w:cs="Cambria Math"/>
                                <w:i/>
                                <w:szCs w:val="18"/>
                              </w:rPr>
                            </w:ins>
                          </m:ctrlPr>
                        </m:e>
                        <m:e>
                          <m:r>
                            <w:ins w:id="3335" w:author="Stefan Parkvall" w:date="2023-06-01T16:18:00Z">
                              <w:rPr>
                                <w:rFonts w:ascii="Cambria Math" w:hAnsi="Cambria Math"/>
                                <w:szCs w:val="18"/>
                              </w:rPr>
                              <m:t>1</m:t>
                            </w:ins>
                          </m:r>
                          <m:ctrlPr>
                            <w:ins w:id="3336" w:author="Stefan Parkvall" w:date="2023-06-01T16:18:00Z">
                              <w:rPr>
                                <w:rFonts w:ascii="Cambria Math" w:eastAsia="Cambria Math" w:hAnsi="Cambria Math" w:cs="Cambria Math"/>
                                <w:i/>
                                <w:szCs w:val="18"/>
                              </w:rPr>
                            </w:ins>
                          </m:ctrlPr>
                        </m:e>
                        <m:e>
                          <m:r>
                            <w:ins w:id="3337" w:author="Stefan Parkvall" w:date="2023-06-01T16:18:00Z">
                              <w:rPr>
                                <w:rFonts w:ascii="Cambria Math" w:hAnsi="Cambria Math"/>
                                <w:szCs w:val="18"/>
                              </w:rPr>
                              <m:t>-1</m:t>
                            </w:ins>
                          </m:r>
                          <m:ctrlPr>
                            <w:ins w:id="3338" w:author="Stefan Parkvall" w:date="2023-06-01T16:18:00Z">
                              <w:rPr>
                                <w:rFonts w:ascii="Cambria Math" w:eastAsia="Cambria Math" w:hAnsi="Cambria Math" w:cs="Cambria Math"/>
                                <w:i/>
                                <w:szCs w:val="18"/>
                              </w:rPr>
                            </w:ins>
                          </m:ctrlPr>
                        </m:e>
                        <m:e>
                          <m:r>
                            <w:ins w:id="3339" w:author="Stefan Parkvall" w:date="2023-06-01T16:18:00Z">
                              <w:rPr>
                                <w:rFonts w:ascii="Cambria Math" w:hAnsi="Cambria Math"/>
                                <w:szCs w:val="18"/>
                              </w:rPr>
                              <m:t>-1</m:t>
                            </w:ins>
                          </m:r>
                          <m:ctrlPr>
                            <w:ins w:id="3340" w:author="Stefan Parkvall" w:date="2023-06-01T16:18:00Z">
                              <w:rPr>
                                <w:rFonts w:ascii="Cambria Math" w:eastAsia="Cambria Math" w:hAnsi="Cambria Math" w:cs="Cambria Math"/>
                                <w:i/>
                                <w:szCs w:val="18"/>
                              </w:rPr>
                            </w:ins>
                          </m:ctrlPr>
                        </m:e>
                      </m:mr>
                      <m:mr>
                        <m:e>
                          <m:r>
                            <w:ins w:id="3341" w:author="Stefan Parkvall" w:date="2023-06-01T16:18:00Z">
                              <w:rPr>
                                <w:rFonts w:ascii="Cambria Math" w:hAnsi="Cambria Math"/>
                                <w:szCs w:val="18"/>
                              </w:rPr>
                              <m:t>1</m:t>
                            </w:ins>
                          </m:r>
                          <m:ctrlPr>
                            <w:ins w:id="3342" w:author="Stefan Parkvall" w:date="2023-06-01T16:18:00Z">
                              <w:rPr>
                                <w:rFonts w:ascii="Cambria Math" w:eastAsia="Cambria Math" w:hAnsi="Cambria Math" w:cs="Cambria Math"/>
                                <w:i/>
                                <w:szCs w:val="18"/>
                              </w:rPr>
                            </w:ins>
                          </m:ctrlPr>
                        </m:e>
                        <m:e>
                          <m:r>
                            <w:ins w:id="3343" w:author="Stefan Parkvall" w:date="2023-06-01T16:18:00Z">
                              <w:rPr>
                                <w:rFonts w:ascii="Cambria Math" w:hAnsi="Cambria Math"/>
                                <w:szCs w:val="18"/>
                              </w:rPr>
                              <m:t>-1</m:t>
                            </w:ins>
                          </m:r>
                          <m:ctrlPr>
                            <w:ins w:id="3344" w:author="Stefan Parkvall" w:date="2023-06-01T16:18:00Z">
                              <w:rPr>
                                <w:rFonts w:ascii="Cambria Math" w:eastAsia="Cambria Math" w:hAnsi="Cambria Math" w:cs="Cambria Math"/>
                                <w:i/>
                                <w:szCs w:val="18"/>
                              </w:rPr>
                            </w:ins>
                          </m:ctrlPr>
                        </m:e>
                        <m:e>
                          <m:r>
                            <w:ins w:id="3345" w:author="Stefan Parkvall" w:date="2023-06-01T16:18:00Z">
                              <w:rPr>
                                <w:rFonts w:ascii="Cambria Math" w:hAnsi="Cambria Math"/>
                                <w:szCs w:val="18"/>
                              </w:rPr>
                              <m:t>-1</m:t>
                            </w:ins>
                          </m:r>
                          <m:ctrlPr>
                            <w:ins w:id="3346" w:author="Stefan Parkvall" w:date="2023-06-01T16:18:00Z">
                              <w:rPr>
                                <w:rFonts w:ascii="Cambria Math" w:eastAsia="Cambria Math" w:hAnsi="Cambria Math" w:cs="Cambria Math"/>
                                <w:i/>
                                <w:szCs w:val="18"/>
                              </w:rPr>
                            </w:ins>
                          </m:ctrlPr>
                        </m:e>
                        <m:e>
                          <m:r>
                            <w:ins w:id="3347" w:author="Stefan Parkvall" w:date="2023-06-01T16:18:00Z">
                              <w:rPr>
                                <w:rFonts w:ascii="Cambria Math" w:hAnsi="Cambria Math"/>
                                <w:szCs w:val="18"/>
                              </w:rPr>
                              <m:t>1</m:t>
                            </w:ins>
                          </m:r>
                          <m:ctrlPr>
                            <w:ins w:id="3348" w:author="Stefan Parkvall" w:date="2023-06-01T16:18:00Z">
                              <w:rPr>
                                <w:rFonts w:ascii="Cambria Math" w:eastAsia="Cambria Math" w:hAnsi="Cambria Math" w:cs="Cambria Math"/>
                                <w:i/>
                                <w:szCs w:val="18"/>
                              </w:rPr>
                            </w:ins>
                          </m:ctrlPr>
                        </m:e>
                      </m:mr>
                      <m:mr>
                        <m:e>
                          <m:r>
                            <w:ins w:id="3349" w:author="Stefan Parkvall" w:date="2023-06-01T16:18:00Z">
                              <w:rPr>
                                <w:rFonts w:ascii="Cambria Math" w:hAnsi="Cambria Math"/>
                                <w:szCs w:val="18"/>
                              </w:rPr>
                              <m:t>1</m:t>
                            </w:ins>
                          </m:r>
                          <m:ctrlPr>
                            <w:ins w:id="3350" w:author="Stefan Parkvall" w:date="2023-06-01T16:18:00Z">
                              <w:rPr>
                                <w:rFonts w:ascii="Cambria Math" w:eastAsia="Cambria Math" w:hAnsi="Cambria Math" w:cs="Cambria Math"/>
                                <w:i/>
                                <w:szCs w:val="18"/>
                              </w:rPr>
                            </w:ins>
                          </m:ctrlPr>
                        </m:e>
                        <m:e>
                          <m:r>
                            <w:ins w:id="3351" w:author="Stefan Parkvall" w:date="2023-06-01T16:18:00Z">
                              <w:rPr>
                                <w:rFonts w:ascii="Cambria Math" w:hAnsi="Cambria Math"/>
                                <w:szCs w:val="18"/>
                              </w:rPr>
                              <m:t>1</m:t>
                            </w:ins>
                          </m:r>
                          <m:ctrlPr>
                            <w:ins w:id="3352" w:author="Stefan Parkvall" w:date="2023-06-01T16:18:00Z">
                              <w:rPr>
                                <w:rFonts w:ascii="Cambria Math" w:eastAsia="Cambria Math" w:hAnsi="Cambria Math" w:cs="Cambria Math"/>
                                <w:i/>
                                <w:szCs w:val="18"/>
                              </w:rPr>
                            </w:ins>
                          </m:ctrlPr>
                        </m:e>
                        <m:e>
                          <m:r>
                            <w:ins w:id="3353" w:author="Stefan Parkvall" w:date="2023-06-01T16:18:00Z">
                              <w:rPr>
                                <w:rFonts w:ascii="Cambria Math" w:hAnsi="Cambria Math"/>
                                <w:szCs w:val="18"/>
                              </w:rPr>
                              <m:t>-1</m:t>
                            </w:ins>
                          </m:r>
                          <m:ctrlPr>
                            <w:ins w:id="3354" w:author="Stefan Parkvall" w:date="2023-06-01T16:18:00Z">
                              <w:rPr>
                                <w:rFonts w:ascii="Cambria Math" w:eastAsia="Cambria Math" w:hAnsi="Cambria Math" w:cs="Cambria Math"/>
                                <w:i/>
                                <w:szCs w:val="18"/>
                              </w:rPr>
                            </w:ins>
                          </m:ctrlPr>
                        </m:e>
                        <m:e>
                          <m:r>
                            <w:ins w:id="3355" w:author="Stefan Parkvall" w:date="2023-06-01T16:18:00Z">
                              <w:rPr>
                                <w:rFonts w:ascii="Cambria Math" w:hAnsi="Cambria Math"/>
                                <w:szCs w:val="18"/>
                              </w:rPr>
                              <m:t>-1</m:t>
                            </w:ins>
                          </m:r>
                          <m:ctrlPr>
                            <w:ins w:id="3356" w:author="Stefan Parkvall" w:date="2023-06-01T16:18:00Z">
                              <w:rPr>
                                <w:rFonts w:ascii="Cambria Math" w:eastAsia="Cambria Math" w:hAnsi="Cambria Math" w:cs="Cambria Math"/>
                                <w:i/>
                                <w:szCs w:val="18"/>
                              </w:rPr>
                            </w:ins>
                          </m:ctrlPr>
                        </m:e>
                      </m:mr>
                      <m:mr>
                        <m:e>
                          <m:r>
                            <w:ins w:id="3357" w:author="Stefan Parkvall" w:date="2023-06-01T16:18:00Z">
                              <w:rPr>
                                <w:rFonts w:ascii="Cambria Math" w:hAnsi="Cambria Math"/>
                                <w:szCs w:val="18"/>
                              </w:rPr>
                              <m:t>1</m:t>
                            </w:ins>
                          </m:r>
                          <m:ctrlPr>
                            <w:ins w:id="3358" w:author="Stefan Parkvall" w:date="2023-06-01T16:18:00Z">
                              <w:rPr>
                                <w:rFonts w:ascii="Cambria Math" w:eastAsia="Cambria Math" w:hAnsi="Cambria Math" w:cs="Cambria Math"/>
                                <w:i/>
                                <w:szCs w:val="18"/>
                              </w:rPr>
                            </w:ins>
                          </m:ctrlPr>
                        </m:e>
                        <m:e>
                          <m:r>
                            <w:ins w:id="3359" w:author="Stefan Parkvall" w:date="2023-06-01T16:18:00Z">
                              <w:rPr>
                                <w:rFonts w:ascii="Cambria Math" w:hAnsi="Cambria Math"/>
                                <w:szCs w:val="18"/>
                              </w:rPr>
                              <m:t>-1</m:t>
                            </w:ins>
                          </m:r>
                          <m:ctrlPr>
                            <w:ins w:id="3360" w:author="Stefan Parkvall" w:date="2023-06-01T16:18:00Z">
                              <w:rPr>
                                <w:rFonts w:ascii="Cambria Math" w:eastAsia="Cambria Math" w:hAnsi="Cambria Math" w:cs="Cambria Math"/>
                                <w:i/>
                                <w:szCs w:val="18"/>
                              </w:rPr>
                            </w:ins>
                          </m:ctrlPr>
                        </m:e>
                        <m:e>
                          <m:r>
                            <w:ins w:id="3361" w:author="Stefan Parkvall" w:date="2023-06-01T16:18:00Z">
                              <w:rPr>
                                <w:rFonts w:ascii="Cambria Math" w:hAnsi="Cambria Math"/>
                                <w:szCs w:val="18"/>
                              </w:rPr>
                              <m:t>-1</m:t>
                            </w:ins>
                          </m:r>
                          <m:ctrlPr>
                            <w:ins w:id="3362" w:author="Stefan Parkvall" w:date="2023-06-01T16:18:00Z">
                              <w:rPr>
                                <w:rFonts w:ascii="Cambria Math" w:eastAsia="Cambria Math" w:hAnsi="Cambria Math" w:cs="Cambria Math"/>
                                <w:i/>
                                <w:szCs w:val="18"/>
                              </w:rPr>
                            </w:ins>
                          </m:ctrlPr>
                        </m:e>
                        <m:e>
                          <m:r>
                            <w:ins w:id="3363" w:author="Stefan Parkvall" w:date="2023-06-01T16:18:00Z">
                              <w:rPr>
                                <w:rFonts w:ascii="Cambria Math" w:hAnsi="Cambria Math"/>
                                <w:szCs w:val="18"/>
                              </w:rPr>
                              <m:t>1</m:t>
                            </w:ins>
                          </m:r>
                        </m:e>
                      </m:mr>
                    </m:m>
                  </m:e>
                </m:d>
              </m:oMath>
            </m:oMathPara>
          </w:p>
        </w:tc>
        <w:tc>
          <w:tcPr>
            <w:tcW w:w="2167" w:type="dxa"/>
            <w:shd w:val="clear" w:color="auto" w:fill="auto"/>
          </w:tcPr>
          <w:p w14:paraId="4203CAE5" w14:textId="41FA4548" w:rsidR="003F18B4" w:rsidRPr="00102A81" w:rsidRDefault="00A12C4B" w:rsidP="003F18B4">
            <w:pPr>
              <w:pStyle w:val="TAC"/>
              <w:rPr>
                <w:ins w:id="3364" w:author="Stefan Parkvall" w:date="2023-06-01T16:16:00Z"/>
                <w:rFonts w:eastAsia="Batang"/>
              </w:rPr>
            </w:pPr>
            <m:oMathPara>
              <m:oMath>
                <m:f>
                  <m:fPr>
                    <m:ctrlPr>
                      <w:ins w:id="3365" w:author="Stefan Parkvall" w:date="2023-06-01T16:18:00Z">
                        <w:rPr>
                          <w:rFonts w:ascii="Cambria Math" w:hAnsi="Cambria Math"/>
                          <w:i/>
                          <w:szCs w:val="18"/>
                        </w:rPr>
                      </w:ins>
                    </m:ctrlPr>
                  </m:fPr>
                  <m:num>
                    <m:r>
                      <w:ins w:id="3366" w:author="Stefan Parkvall" w:date="2023-06-01T16:18:00Z">
                        <w:rPr>
                          <w:rFonts w:ascii="Cambria Math" w:hAnsi="Cambria Math"/>
                          <w:szCs w:val="18"/>
                        </w:rPr>
                        <m:t>1</m:t>
                      </w:ins>
                    </m:r>
                  </m:num>
                  <m:den>
                    <m:r>
                      <w:ins w:id="3367" w:author="Stefan Parkvall" w:date="2023-06-01T16:18:00Z">
                        <w:rPr>
                          <w:rFonts w:ascii="Cambria Math" w:hAnsi="Cambria Math"/>
                          <w:szCs w:val="18"/>
                        </w:rPr>
                        <m:t>4</m:t>
                      </w:ins>
                    </m:r>
                    <m:rad>
                      <m:radPr>
                        <m:degHide m:val="1"/>
                        <m:ctrlPr>
                          <w:ins w:id="3368" w:author="Stefan Parkvall" w:date="2023-06-01T16:18:00Z">
                            <w:rPr>
                              <w:rFonts w:ascii="Cambria Math" w:hAnsi="Cambria Math"/>
                              <w:i/>
                              <w:szCs w:val="18"/>
                            </w:rPr>
                          </w:ins>
                        </m:ctrlPr>
                      </m:radPr>
                      <m:deg/>
                      <m:e>
                        <m:r>
                          <w:ins w:id="3369" w:author="Stefan Parkvall" w:date="2023-06-01T16:18:00Z">
                            <w:rPr>
                              <w:rFonts w:ascii="Cambria Math" w:hAnsi="Cambria Math"/>
                              <w:szCs w:val="18"/>
                            </w:rPr>
                            <m:t>2</m:t>
                          </w:ins>
                        </m:r>
                      </m:e>
                    </m:rad>
                  </m:den>
                </m:f>
                <m:d>
                  <m:dPr>
                    <m:begChr m:val="["/>
                    <m:endChr m:val="]"/>
                    <m:ctrlPr>
                      <w:ins w:id="3370" w:author="Stefan Parkvall" w:date="2023-06-01T16:18:00Z">
                        <w:rPr>
                          <w:rFonts w:ascii="Cambria Math" w:hAnsi="Cambria Math"/>
                          <w:i/>
                          <w:szCs w:val="18"/>
                        </w:rPr>
                      </w:ins>
                    </m:ctrlPr>
                  </m:dPr>
                  <m:e>
                    <m:m>
                      <m:mPr>
                        <m:mcs>
                          <m:mc>
                            <m:mcPr>
                              <m:count m:val="4"/>
                              <m:mcJc m:val="center"/>
                            </m:mcPr>
                          </m:mc>
                        </m:mcs>
                        <m:ctrlPr>
                          <w:ins w:id="3371" w:author="Stefan Parkvall" w:date="2023-06-01T16:18:00Z">
                            <w:rPr>
                              <w:rFonts w:ascii="Cambria Math" w:hAnsi="Cambria Math"/>
                              <w:i/>
                              <w:szCs w:val="18"/>
                            </w:rPr>
                          </w:ins>
                        </m:ctrlPr>
                      </m:mPr>
                      <m:mr>
                        <m:e>
                          <m:r>
                            <w:ins w:id="3372" w:author="Stefan Parkvall" w:date="2023-06-01T16:18:00Z">
                              <w:rPr>
                                <w:rFonts w:ascii="Cambria Math" w:hAnsi="Cambria Math"/>
                                <w:szCs w:val="18"/>
                              </w:rPr>
                              <m:t>1</m:t>
                            </w:ins>
                          </m:r>
                          <m:ctrlPr>
                            <w:ins w:id="3373" w:author="Stefan Parkvall" w:date="2023-06-01T16:18:00Z">
                              <w:rPr>
                                <w:rFonts w:ascii="Cambria Math" w:eastAsia="Cambria Math" w:hAnsi="Cambria Math" w:cs="Cambria Math"/>
                                <w:i/>
                                <w:szCs w:val="18"/>
                              </w:rPr>
                            </w:ins>
                          </m:ctrlPr>
                        </m:e>
                        <m:e>
                          <m:r>
                            <w:ins w:id="3374" w:author="Stefan Parkvall" w:date="2023-06-01T16:18:00Z">
                              <w:rPr>
                                <w:rFonts w:ascii="Cambria Math" w:hAnsi="Cambria Math"/>
                                <w:szCs w:val="18"/>
                              </w:rPr>
                              <m:t>1</m:t>
                            </w:ins>
                          </m:r>
                          <m:ctrlPr>
                            <w:ins w:id="3375" w:author="Stefan Parkvall" w:date="2023-06-01T16:18:00Z">
                              <w:rPr>
                                <w:rFonts w:ascii="Cambria Math" w:eastAsia="Cambria Math" w:hAnsi="Cambria Math" w:cs="Cambria Math"/>
                                <w:i/>
                                <w:szCs w:val="18"/>
                              </w:rPr>
                            </w:ins>
                          </m:ctrlPr>
                        </m:e>
                        <m:e>
                          <m:r>
                            <w:ins w:id="3376" w:author="Stefan Parkvall" w:date="2023-06-01T16:18:00Z">
                              <w:rPr>
                                <w:rFonts w:ascii="Cambria Math" w:hAnsi="Cambria Math"/>
                                <w:szCs w:val="18"/>
                              </w:rPr>
                              <m:t>1</m:t>
                            </w:ins>
                          </m:r>
                          <m:ctrlPr>
                            <w:ins w:id="3377" w:author="Stefan Parkvall" w:date="2023-06-01T16:18:00Z">
                              <w:rPr>
                                <w:rFonts w:ascii="Cambria Math" w:eastAsia="Cambria Math" w:hAnsi="Cambria Math" w:cs="Cambria Math"/>
                                <w:i/>
                                <w:szCs w:val="18"/>
                              </w:rPr>
                            </w:ins>
                          </m:ctrlPr>
                        </m:e>
                        <m:e>
                          <m:r>
                            <w:ins w:id="3378" w:author="Stefan Parkvall" w:date="2023-06-01T16:18:00Z">
                              <w:rPr>
                                <w:rFonts w:ascii="Cambria Math" w:eastAsia="Cambria Math" w:hAnsi="Cambria Math" w:cs="Cambria Math"/>
                                <w:szCs w:val="18"/>
                              </w:rPr>
                              <m:t>1</m:t>
                            </w:ins>
                          </m:r>
                          <m:ctrlPr>
                            <w:ins w:id="3379" w:author="Stefan Parkvall" w:date="2023-06-01T16:18:00Z">
                              <w:rPr>
                                <w:rFonts w:ascii="Cambria Math" w:eastAsia="Cambria Math" w:hAnsi="Cambria Math" w:cs="Cambria Math"/>
                                <w:i/>
                                <w:szCs w:val="18"/>
                              </w:rPr>
                            </w:ins>
                          </m:ctrlPr>
                        </m:e>
                      </m:mr>
                      <m:mr>
                        <m:e>
                          <m:r>
                            <w:ins w:id="3380" w:author="Stefan Parkvall" w:date="2023-06-01T16:18:00Z">
                              <w:rPr>
                                <w:rFonts w:ascii="Cambria Math" w:hAnsi="Cambria Math"/>
                                <w:szCs w:val="18"/>
                              </w:rPr>
                              <m:t>1</m:t>
                            </w:ins>
                          </m:r>
                          <m:ctrlPr>
                            <w:ins w:id="3381" w:author="Stefan Parkvall" w:date="2023-06-01T16:18:00Z">
                              <w:rPr>
                                <w:rFonts w:ascii="Cambria Math" w:eastAsia="Cambria Math" w:hAnsi="Cambria Math" w:cs="Cambria Math"/>
                                <w:i/>
                                <w:szCs w:val="18"/>
                              </w:rPr>
                            </w:ins>
                          </m:ctrlPr>
                        </m:e>
                        <m:e>
                          <m:r>
                            <w:ins w:id="3382" w:author="Stefan Parkvall" w:date="2023-06-01T16:18:00Z">
                              <w:rPr>
                                <w:rFonts w:ascii="Cambria Math" w:hAnsi="Cambria Math"/>
                                <w:szCs w:val="18"/>
                              </w:rPr>
                              <m:t>-1</m:t>
                            </w:ins>
                          </m:r>
                          <m:ctrlPr>
                            <w:ins w:id="3383" w:author="Stefan Parkvall" w:date="2023-06-01T16:18:00Z">
                              <w:rPr>
                                <w:rFonts w:ascii="Cambria Math" w:eastAsia="Cambria Math" w:hAnsi="Cambria Math" w:cs="Cambria Math"/>
                                <w:i/>
                                <w:szCs w:val="18"/>
                              </w:rPr>
                            </w:ins>
                          </m:ctrlPr>
                        </m:e>
                        <m:e>
                          <m:r>
                            <w:ins w:id="3384" w:author="Stefan Parkvall" w:date="2023-06-01T16:18:00Z">
                              <w:rPr>
                                <w:rFonts w:ascii="Cambria Math" w:hAnsi="Cambria Math"/>
                                <w:szCs w:val="18"/>
                              </w:rPr>
                              <m:t>1</m:t>
                            </w:ins>
                          </m:r>
                          <m:ctrlPr>
                            <w:ins w:id="3385" w:author="Stefan Parkvall" w:date="2023-06-01T16:18:00Z">
                              <w:rPr>
                                <w:rFonts w:ascii="Cambria Math" w:eastAsia="Cambria Math" w:hAnsi="Cambria Math" w:cs="Cambria Math"/>
                                <w:i/>
                                <w:szCs w:val="18"/>
                              </w:rPr>
                            </w:ins>
                          </m:ctrlPr>
                        </m:e>
                        <m:e>
                          <m:r>
                            <w:ins w:id="3386" w:author="Stefan Parkvall" w:date="2023-06-01T16:18:00Z">
                              <w:rPr>
                                <w:rFonts w:ascii="Cambria Math" w:eastAsia="Cambria Math" w:hAnsi="Cambria Math" w:cs="Cambria Math"/>
                                <w:szCs w:val="18"/>
                              </w:rPr>
                              <m:t>-1</m:t>
                            </w:ins>
                          </m:r>
                          <m:ctrlPr>
                            <w:ins w:id="3387" w:author="Stefan Parkvall" w:date="2023-06-01T16:18:00Z">
                              <w:rPr>
                                <w:rFonts w:ascii="Cambria Math" w:eastAsia="Cambria Math" w:hAnsi="Cambria Math" w:cs="Cambria Math"/>
                                <w:i/>
                                <w:szCs w:val="18"/>
                              </w:rPr>
                            </w:ins>
                          </m:ctrlPr>
                        </m:e>
                      </m:mr>
                      <m:mr>
                        <m:e>
                          <m:r>
                            <w:ins w:id="3388" w:author="Stefan Parkvall" w:date="2023-06-01T16:18:00Z">
                              <w:rPr>
                                <w:rFonts w:ascii="Cambria Math" w:hAnsi="Cambria Math"/>
                                <w:szCs w:val="18"/>
                              </w:rPr>
                              <m:t>1</m:t>
                            </w:ins>
                          </m:r>
                          <m:ctrlPr>
                            <w:ins w:id="3389" w:author="Stefan Parkvall" w:date="2023-06-01T16:18:00Z">
                              <w:rPr>
                                <w:rFonts w:ascii="Cambria Math" w:eastAsia="Cambria Math" w:hAnsi="Cambria Math" w:cs="Cambria Math"/>
                                <w:i/>
                                <w:szCs w:val="18"/>
                              </w:rPr>
                            </w:ins>
                          </m:ctrlPr>
                        </m:e>
                        <m:e>
                          <m:r>
                            <w:ins w:id="3390" w:author="Stefan Parkvall" w:date="2023-06-01T16:18:00Z">
                              <w:rPr>
                                <w:rFonts w:ascii="Cambria Math" w:hAnsi="Cambria Math"/>
                                <w:szCs w:val="18"/>
                              </w:rPr>
                              <m:t>1</m:t>
                            </w:ins>
                          </m:r>
                          <m:ctrlPr>
                            <w:ins w:id="3391" w:author="Stefan Parkvall" w:date="2023-06-01T16:18:00Z">
                              <w:rPr>
                                <w:rFonts w:ascii="Cambria Math" w:eastAsia="Cambria Math" w:hAnsi="Cambria Math" w:cs="Cambria Math"/>
                                <w:i/>
                                <w:szCs w:val="18"/>
                              </w:rPr>
                            </w:ins>
                          </m:ctrlPr>
                        </m:e>
                        <m:e>
                          <m:r>
                            <w:ins w:id="3392" w:author="Stefan Parkvall" w:date="2023-06-01T16:18:00Z">
                              <w:rPr>
                                <w:rFonts w:ascii="Cambria Math" w:hAnsi="Cambria Math"/>
                                <w:szCs w:val="18"/>
                              </w:rPr>
                              <m:t>1</m:t>
                            </w:ins>
                          </m:r>
                          <m:ctrlPr>
                            <w:ins w:id="3393" w:author="Stefan Parkvall" w:date="2023-06-01T16:18:00Z">
                              <w:rPr>
                                <w:rFonts w:ascii="Cambria Math" w:eastAsia="Cambria Math" w:hAnsi="Cambria Math" w:cs="Cambria Math"/>
                                <w:i/>
                                <w:szCs w:val="18"/>
                              </w:rPr>
                            </w:ins>
                          </m:ctrlPr>
                        </m:e>
                        <m:e>
                          <m:r>
                            <w:ins w:id="3394" w:author="Stefan Parkvall" w:date="2023-06-01T16:18:00Z">
                              <w:rPr>
                                <w:rFonts w:ascii="Cambria Math" w:hAnsi="Cambria Math"/>
                                <w:szCs w:val="18"/>
                              </w:rPr>
                              <m:t>1</m:t>
                            </w:ins>
                          </m:r>
                          <m:ctrlPr>
                            <w:ins w:id="3395" w:author="Stefan Parkvall" w:date="2023-06-01T16:18:00Z">
                              <w:rPr>
                                <w:rFonts w:ascii="Cambria Math" w:eastAsia="Cambria Math" w:hAnsi="Cambria Math" w:cs="Cambria Math"/>
                                <w:i/>
                                <w:szCs w:val="18"/>
                              </w:rPr>
                            </w:ins>
                          </m:ctrlPr>
                        </m:e>
                      </m:mr>
                      <m:mr>
                        <m:e>
                          <m:r>
                            <w:ins w:id="3396" w:author="Stefan Parkvall" w:date="2023-06-01T16:18:00Z">
                              <w:rPr>
                                <w:rFonts w:ascii="Cambria Math" w:hAnsi="Cambria Math"/>
                                <w:szCs w:val="18"/>
                              </w:rPr>
                              <m:t>1</m:t>
                            </w:ins>
                          </m:r>
                          <m:ctrlPr>
                            <w:ins w:id="3397" w:author="Stefan Parkvall" w:date="2023-06-01T16:18:00Z">
                              <w:rPr>
                                <w:rFonts w:ascii="Cambria Math" w:eastAsia="Cambria Math" w:hAnsi="Cambria Math" w:cs="Cambria Math"/>
                                <w:i/>
                                <w:szCs w:val="18"/>
                              </w:rPr>
                            </w:ins>
                          </m:ctrlPr>
                        </m:e>
                        <m:e>
                          <m:r>
                            <w:ins w:id="3398" w:author="Stefan Parkvall" w:date="2023-06-01T16:18:00Z">
                              <w:rPr>
                                <w:rFonts w:ascii="Cambria Math" w:eastAsia="Cambria Math" w:hAnsi="Cambria Math" w:cs="Cambria Math"/>
                                <w:szCs w:val="18"/>
                              </w:rPr>
                              <m:t>-1</m:t>
                            </w:ins>
                          </m:r>
                          <m:ctrlPr>
                            <w:ins w:id="3399" w:author="Stefan Parkvall" w:date="2023-06-01T16:18:00Z">
                              <w:rPr>
                                <w:rFonts w:ascii="Cambria Math" w:eastAsia="Cambria Math" w:hAnsi="Cambria Math" w:cs="Cambria Math"/>
                                <w:i/>
                                <w:szCs w:val="18"/>
                              </w:rPr>
                            </w:ins>
                          </m:ctrlPr>
                        </m:e>
                        <m:e>
                          <m:r>
                            <w:ins w:id="3400" w:author="Stefan Parkvall" w:date="2023-06-01T16:18:00Z">
                              <w:rPr>
                                <w:rFonts w:ascii="Cambria Math" w:hAnsi="Cambria Math"/>
                                <w:szCs w:val="18"/>
                              </w:rPr>
                              <m:t>1</m:t>
                            </w:ins>
                          </m:r>
                          <m:ctrlPr>
                            <w:ins w:id="3401" w:author="Stefan Parkvall" w:date="2023-06-01T16:18:00Z">
                              <w:rPr>
                                <w:rFonts w:ascii="Cambria Math" w:eastAsia="Cambria Math" w:hAnsi="Cambria Math" w:cs="Cambria Math"/>
                                <w:i/>
                                <w:szCs w:val="18"/>
                              </w:rPr>
                            </w:ins>
                          </m:ctrlPr>
                        </m:e>
                        <m:e>
                          <m:r>
                            <w:ins w:id="3402" w:author="Stefan Parkvall" w:date="2023-06-01T16:18:00Z">
                              <w:rPr>
                                <w:rFonts w:ascii="Cambria Math" w:hAnsi="Cambria Math"/>
                                <w:szCs w:val="18"/>
                              </w:rPr>
                              <m:t>-1</m:t>
                            </w:ins>
                          </m:r>
                          <m:ctrlPr>
                            <w:ins w:id="3403" w:author="Stefan Parkvall" w:date="2023-06-01T16:18:00Z">
                              <w:rPr>
                                <w:rFonts w:ascii="Cambria Math" w:eastAsia="Cambria Math" w:hAnsi="Cambria Math" w:cs="Cambria Math"/>
                                <w:i/>
                                <w:szCs w:val="18"/>
                              </w:rPr>
                            </w:ins>
                          </m:ctrlPr>
                        </m:e>
                      </m:mr>
                      <m:mr>
                        <m:e>
                          <m:r>
                            <w:ins w:id="3404" w:author="Stefan Parkvall" w:date="2023-06-01T16:18:00Z">
                              <w:rPr>
                                <w:rFonts w:ascii="Cambria Math" w:hAnsi="Cambria Math"/>
                                <w:szCs w:val="18"/>
                              </w:rPr>
                              <m:t>j</m:t>
                            </w:ins>
                          </m:r>
                          <m:ctrlPr>
                            <w:ins w:id="3405" w:author="Stefan Parkvall" w:date="2023-06-01T16:18:00Z">
                              <w:rPr>
                                <w:rFonts w:ascii="Cambria Math" w:eastAsia="Cambria Math" w:hAnsi="Cambria Math" w:cs="Cambria Math"/>
                                <w:i/>
                                <w:szCs w:val="18"/>
                              </w:rPr>
                            </w:ins>
                          </m:ctrlPr>
                        </m:e>
                        <m:e>
                          <m:r>
                            <w:ins w:id="3406" w:author="Stefan Parkvall" w:date="2023-06-01T16:18:00Z">
                              <w:rPr>
                                <w:rFonts w:ascii="Cambria Math" w:hAnsi="Cambria Math"/>
                                <w:szCs w:val="18"/>
                              </w:rPr>
                              <m:t>j</m:t>
                            </w:ins>
                          </m:r>
                          <m:ctrlPr>
                            <w:ins w:id="3407" w:author="Stefan Parkvall" w:date="2023-06-01T16:18:00Z">
                              <w:rPr>
                                <w:rFonts w:ascii="Cambria Math" w:eastAsia="Cambria Math" w:hAnsi="Cambria Math" w:cs="Cambria Math"/>
                                <w:i/>
                                <w:szCs w:val="18"/>
                              </w:rPr>
                            </w:ins>
                          </m:ctrlPr>
                        </m:e>
                        <m:e>
                          <m:r>
                            <w:ins w:id="3408" w:author="Stefan Parkvall" w:date="2023-06-01T16:18:00Z">
                              <w:rPr>
                                <w:rFonts w:ascii="Cambria Math" w:hAnsi="Cambria Math"/>
                                <w:szCs w:val="18"/>
                              </w:rPr>
                              <m:t>-j</m:t>
                            </w:ins>
                          </m:r>
                          <m:ctrlPr>
                            <w:ins w:id="3409" w:author="Stefan Parkvall" w:date="2023-06-01T16:18:00Z">
                              <w:rPr>
                                <w:rFonts w:ascii="Cambria Math" w:eastAsia="Cambria Math" w:hAnsi="Cambria Math" w:cs="Cambria Math"/>
                                <w:i/>
                                <w:szCs w:val="18"/>
                              </w:rPr>
                            </w:ins>
                          </m:ctrlPr>
                        </m:e>
                        <m:e>
                          <m:r>
                            <w:ins w:id="3410" w:author="Stefan Parkvall" w:date="2023-06-01T16:18:00Z">
                              <w:rPr>
                                <w:rFonts w:ascii="Cambria Math" w:hAnsi="Cambria Math"/>
                                <w:szCs w:val="18"/>
                              </w:rPr>
                              <m:t>-j</m:t>
                            </w:ins>
                          </m:r>
                          <m:ctrlPr>
                            <w:ins w:id="3411" w:author="Stefan Parkvall" w:date="2023-06-01T16:18:00Z">
                              <w:rPr>
                                <w:rFonts w:ascii="Cambria Math" w:eastAsia="Cambria Math" w:hAnsi="Cambria Math" w:cs="Cambria Math"/>
                                <w:i/>
                                <w:szCs w:val="18"/>
                              </w:rPr>
                            </w:ins>
                          </m:ctrlPr>
                        </m:e>
                      </m:mr>
                      <m:mr>
                        <m:e>
                          <m:r>
                            <w:ins w:id="3412" w:author="Stefan Parkvall" w:date="2023-06-01T16:18:00Z">
                              <w:rPr>
                                <w:rFonts w:ascii="Cambria Math" w:hAnsi="Cambria Math"/>
                                <w:szCs w:val="18"/>
                              </w:rPr>
                              <m:t>j</m:t>
                            </w:ins>
                          </m:r>
                          <m:ctrlPr>
                            <w:ins w:id="3413" w:author="Stefan Parkvall" w:date="2023-06-01T16:18:00Z">
                              <w:rPr>
                                <w:rFonts w:ascii="Cambria Math" w:eastAsia="Cambria Math" w:hAnsi="Cambria Math" w:cs="Cambria Math"/>
                                <w:i/>
                                <w:szCs w:val="18"/>
                              </w:rPr>
                            </w:ins>
                          </m:ctrlPr>
                        </m:e>
                        <m:e>
                          <m:r>
                            <w:ins w:id="3414" w:author="Stefan Parkvall" w:date="2023-06-01T16:18:00Z">
                              <w:rPr>
                                <w:rFonts w:ascii="Cambria Math" w:hAnsi="Cambria Math"/>
                                <w:szCs w:val="18"/>
                              </w:rPr>
                              <m:t>-j</m:t>
                            </w:ins>
                          </m:r>
                          <m:ctrlPr>
                            <w:ins w:id="3415" w:author="Stefan Parkvall" w:date="2023-06-01T16:18:00Z">
                              <w:rPr>
                                <w:rFonts w:ascii="Cambria Math" w:eastAsia="Cambria Math" w:hAnsi="Cambria Math" w:cs="Cambria Math"/>
                                <w:i/>
                                <w:szCs w:val="18"/>
                              </w:rPr>
                            </w:ins>
                          </m:ctrlPr>
                        </m:e>
                        <m:e>
                          <m:r>
                            <w:ins w:id="3416" w:author="Stefan Parkvall" w:date="2023-06-01T16:18:00Z">
                              <w:rPr>
                                <w:rFonts w:ascii="Cambria Math" w:hAnsi="Cambria Math"/>
                                <w:szCs w:val="18"/>
                              </w:rPr>
                              <m:t>-j</m:t>
                            </w:ins>
                          </m:r>
                          <m:ctrlPr>
                            <w:ins w:id="3417" w:author="Stefan Parkvall" w:date="2023-06-01T16:18:00Z">
                              <w:rPr>
                                <w:rFonts w:ascii="Cambria Math" w:eastAsia="Cambria Math" w:hAnsi="Cambria Math" w:cs="Cambria Math"/>
                                <w:i/>
                                <w:szCs w:val="18"/>
                              </w:rPr>
                            </w:ins>
                          </m:ctrlPr>
                        </m:e>
                        <m:e>
                          <m:r>
                            <w:ins w:id="3418" w:author="Stefan Parkvall" w:date="2023-06-01T16:18:00Z">
                              <w:rPr>
                                <w:rFonts w:ascii="Cambria Math" w:hAnsi="Cambria Math"/>
                                <w:szCs w:val="18"/>
                              </w:rPr>
                              <m:t>j</m:t>
                            </w:ins>
                          </m:r>
                          <m:ctrlPr>
                            <w:ins w:id="3419" w:author="Stefan Parkvall" w:date="2023-06-01T16:18:00Z">
                              <w:rPr>
                                <w:rFonts w:ascii="Cambria Math" w:eastAsia="Cambria Math" w:hAnsi="Cambria Math" w:cs="Cambria Math"/>
                                <w:i/>
                                <w:szCs w:val="18"/>
                              </w:rPr>
                            </w:ins>
                          </m:ctrlPr>
                        </m:e>
                      </m:mr>
                      <m:mr>
                        <m:e>
                          <m:r>
                            <w:ins w:id="3420" w:author="Stefan Parkvall" w:date="2023-06-01T16:18:00Z">
                              <w:rPr>
                                <w:rFonts w:ascii="Cambria Math" w:hAnsi="Cambria Math"/>
                                <w:szCs w:val="18"/>
                              </w:rPr>
                              <m:t>j</m:t>
                            </w:ins>
                          </m:r>
                          <m:ctrlPr>
                            <w:ins w:id="3421" w:author="Stefan Parkvall" w:date="2023-06-01T16:18:00Z">
                              <w:rPr>
                                <w:rFonts w:ascii="Cambria Math" w:eastAsia="Cambria Math" w:hAnsi="Cambria Math" w:cs="Cambria Math"/>
                                <w:i/>
                                <w:szCs w:val="18"/>
                              </w:rPr>
                            </w:ins>
                          </m:ctrlPr>
                        </m:e>
                        <m:e>
                          <m:r>
                            <w:ins w:id="3422" w:author="Stefan Parkvall" w:date="2023-06-01T16:18:00Z">
                              <w:rPr>
                                <w:rFonts w:ascii="Cambria Math" w:hAnsi="Cambria Math"/>
                                <w:szCs w:val="18"/>
                              </w:rPr>
                              <m:t>j</m:t>
                            </w:ins>
                          </m:r>
                          <m:ctrlPr>
                            <w:ins w:id="3423" w:author="Stefan Parkvall" w:date="2023-06-01T16:18:00Z">
                              <w:rPr>
                                <w:rFonts w:ascii="Cambria Math" w:eastAsia="Cambria Math" w:hAnsi="Cambria Math" w:cs="Cambria Math"/>
                                <w:i/>
                                <w:szCs w:val="18"/>
                              </w:rPr>
                            </w:ins>
                          </m:ctrlPr>
                        </m:e>
                        <m:e>
                          <m:r>
                            <w:ins w:id="3424" w:author="Stefan Parkvall" w:date="2023-06-01T16:18:00Z">
                              <w:rPr>
                                <w:rFonts w:ascii="Cambria Math" w:hAnsi="Cambria Math"/>
                                <w:szCs w:val="18"/>
                              </w:rPr>
                              <m:t>-j</m:t>
                            </w:ins>
                          </m:r>
                          <m:ctrlPr>
                            <w:ins w:id="3425" w:author="Stefan Parkvall" w:date="2023-06-01T16:18:00Z">
                              <w:rPr>
                                <w:rFonts w:ascii="Cambria Math" w:eastAsia="Cambria Math" w:hAnsi="Cambria Math" w:cs="Cambria Math"/>
                                <w:i/>
                                <w:szCs w:val="18"/>
                              </w:rPr>
                            </w:ins>
                          </m:ctrlPr>
                        </m:e>
                        <m:e>
                          <m:r>
                            <w:ins w:id="3426" w:author="Stefan Parkvall" w:date="2023-06-01T16:18:00Z">
                              <w:rPr>
                                <w:rFonts w:ascii="Cambria Math" w:hAnsi="Cambria Math"/>
                                <w:szCs w:val="18"/>
                              </w:rPr>
                              <m:t>-j</m:t>
                            </w:ins>
                          </m:r>
                          <m:ctrlPr>
                            <w:ins w:id="3427" w:author="Stefan Parkvall" w:date="2023-06-01T16:18:00Z">
                              <w:rPr>
                                <w:rFonts w:ascii="Cambria Math" w:eastAsia="Cambria Math" w:hAnsi="Cambria Math" w:cs="Cambria Math"/>
                                <w:i/>
                                <w:szCs w:val="18"/>
                              </w:rPr>
                            </w:ins>
                          </m:ctrlPr>
                        </m:e>
                      </m:mr>
                      <m:mr>
                        <m:e>
                          <m:r>
                            <w:ins w:id="3428" w:author="Stefan Parkvall" w:date="2023-06-01T16:18:00Z">
                              <w:rPr>
                                <w:rFonts w:ascii="Cambria Math" w:hAnsi="Cambria Math"/>
                                <w:szCs w:val="18"/>
                              </w:rPr>
                              <m:t>j</m:t>
                            </w:ins>
                          </m:r>
                          <m:ctrlPr>
                            <w:ins w:id="3429" w:author="Stefan Parkvall" w:date="2023-06-01T16:18:00Z">
                              <w:rPr>
                                <w:rFonts w:ascii="Cambria Math" w:eastAsia="Cambria Math" w:hAnsi="Cambria Math" w:cs="Cambria Math"/>
                                <w:i/>
                                <w:szCs w:val="18"/>
                              </w:rPr>
                            </w:ins>
                          </m:ctrlPr>
                        </m:e>
                        <m:e>
                          <m:r>
                            <w:ins w:id="3430" w:author="Stefan Parkvall" w:date="2023-06-01T16:18:00Z">
                              <w:rPr>
                                <w:rFonts w:ascii="Cambria Math" w:hAnsi="Cambria Math"/>
                                <w:szCs w:val="18"/>
                              </w:rPr>
                              <m:t>-j</m:t>
                            </w:ins>
                          </m:r>
                          <m:ctrlPr>
                            <w:ins w:id="3431" w:author="Stefan Parkvall" w:date="2023-06-01T16:18:00Z">
                              <w:rPr>
                                <w:rFonts w:ascii="Cambria Math" w:eastAsia="Cambria Math" w:hAnsi="Cambria Math" w:cs="Cambria Math"/>
                                <w:i/>
                                <w:szCs w:val="18"/>
                              </w:rPr>
                            </w:ins>
                          </m:ctrlPr>
                        </m:e>
                        <m:e>
                          <m:r>
                            <w:ins w:id="3432" w:author="Stefan Parkvall" w:date="2023-06-01T16:18:00Z">
                              <w:rPr>
                                <w:rFonts w:ascii="Cambria Math" w:hAnsi="Cambria Math"/>
                                <w:szCs w:val="18"/>
                              </w:rPr>
                              <m:t>-j</m:t>
                            </w:ins>
                          </m:r>
                          <m:ctrlPr>
                            <w:ins w:id="3433" w:author="Stefan Parkvall" w:date="2023-06-01T16:18:00Z">
                              <w:rPr>
                                <w:rFonts w:ascii="Cambria Math" w:eastAsia="Cambria Math" w:hAnsi="Cambria Math" w:cs="Cambria Math"/>
                                <w:i/>
                                <w:szCs w:val="18"/>
                              </w:rPr>
                            </w:ins>
                          </m:ctrlPr>
                        </m:e>
                        <m:e>
                          <m:r>
                            <w:ins w:id="3434" w:author="Stefan Parkvall" w:date="2023-06-01T16:18:00Z">
                              <w:rPr>
                                <w:rFonts w:ascii="Cambria Math" w:hAnsi="Cambria Math"/>
                                <w:szCs w:val="18"/>
                              </w:rPr>
                              <m:t>j</m:t>
                            </w:ins>
                          </m:r>
                        </m:e>
                      </m:mr>
                    </m:m>
                  </m:e>
                </m:d>
              </m:oMath>
            </m:oMathPara>
          </w:p>
        </w:tc>
      </w:tr>
      <w:tr w:rsidR="00F435AA" w14:paraId="45BAF7E0" w14:textId="77777777" w:rsidTr="003B4C25">
        <w:trPr>
          <w:jc w:val="center"/>
          <w:ins w:id="3435" w:author="Stefan Parkvall" w:date="2023-06-01T16:16:00Z"/>
        </w:trPr>
        <w:tc>
          <w:tcPr>
            <w:tcW w:w="850" w:type="dxa"/>
            <w:shd w:val="clear" w:color="auto" w:fill="auto"/>
            <w:vAlign w:val="center"/>
          </w:tcPr>
          <w:p w14:paraId="53521635" w14:textId="77777777" w:rsidR="003F18B4" w:rsidRPr="00102A81" w:rsidRDefault="003F18B4" w:rsidP="003F18B4">
            <w:pPr>
              <w:pStyle w:val="TAC"/>
              <w:rPr>
                <w:ins w:id="3436" w:author="Stefan Parkvall" w:date="2023-06-01T16:16:00Z"/>
                <w:rFonts w:eastAsia="Batang"/>
              </w:rPr>
            </w:pPr>
            <w:ins w:id="3437" w:author="Stefan Parkvall" w:date="2023-06-01T16:16:00Z">
              <w:r w:rsidRPr="00102A81">
                <w:rPr>
                  <w:rFonts w:eastAsia="Batang"/>
                </w:rPr>
                <w:t xml:space="preserve">4 – </w:t>
              </w:r>
              <w:r>
                <w:rPr>
                  <w:rFonts w:eastAsia="Batang"/>
                </w:rPr>
                <w:t>7</w:t>
              </w:r>
            </w:ins>
          </w:p>
        </w:tc>
        <w:tc>
          <w:tcPr>
            <w:tcW w:w="2167" w:type="dxa"/>
            <w:shd w:val="clear" w:color="auto" w:fill="auto"/>
          </w:tcPr>
          <w:p w14:paraId="0F2AC3ED" w14:textId="3940AD6E" w:rsidR="003F18B4" w:rsidRPr="00102A81" w:rsidRDefault="00A12C4B" w:rsidP="003F18B4">
            <w:pPr>
              <w:pStyle w:val="TAC"/>
              <w:rPr>
                <w:ins w:id="3438" w:author="Stefan Parkvall" w:date="2023-06-01T16:16:00Z"/>
                <w:rFonts w:eastAsia="Batang"/>
              </w:rPr>
            </w:pPr>
            <m:oMathPara>
              <m:oMath>
                <m:f>
                  <m:fPr>
                    <m:ctrlPr>
                      <w:ins w:id="3439" w:author="Stefan Parkvall" w:date="2023-06-01T16:18:00Z">
                        <w:rPr>
                          <w:rFonts w:ascii="Cambria Math" w:hAnsi="Cambria Math"/>
                          <w:i/>
                          <w:szCs w:val="18"/>
                        </w:rPr>
                      </w:ins>
                    </m:ctrlPr>
                  </m:fPr>
                  <m:num>
                    <m:r>
                      <w:ins w:id="3440" w:author="Stefan Parkvall" w:date="2023-06-01T16:18:00Z">
                        <w:rPr>
                          <w:rFonts w:ascii="Cambria Math" w:hAnsi="Cambria Math"/>
                          <w:szCs w:val="18"/>
                        </w:rPr>
                        <m:t>1</m:t>
                      </w:ins>
                    </m:r>
                  </m:num>
                  <m:den>
                    <m:r>
                      <w:ins w:id="3441" w:author="Stefan Parkvall" w:date="2023-06-01T16:18:00Z">
                        <w:rPr>
                          <w:rFonts w:ascii="Cambria Math" w:hAnsi="Cambria Math"/>
                          <w:szCs w:val="18"/>
                        </w:rPr>
                        <m:t>4</m:t>
                      </w:ins>
                    </m:r>
                    <m:rad>
                      <m:radPr>
                        <m:degHide m:val="1"/>
                        <m:ctrlPr>
                          <w:ins w:id="3442" w:author="Stefan Parkvall" w:date="2023-06-01T16:18:00Z">
                            <w:rPr>
                              <w:rFonts w:ascii="Cambria Math" w:hAnsi="Cambria Math"/>
                              <w:i/>
                              <w:szCs w:val="18"/>
                            </w:rPr>
                          </w:ins>
                        </m:ctrlPr>
                      </m:radPr>
                      <m:deg/>
                      <m:e>
                        <m:r>
                          <w:ins w:id="3443" w:author="Stefan Parkvall" w:date="2023-06-01T16:18:00Z">
                            <w:rPr>
                              <w:rFonts w:ascii="Cambria Math" w:hAnsi="Cambria Math"/>
                              <w:szCs w:val="18"/>
                            </w:rPr>
                            <m:t>2</m:t>
                          </w:ins>
                        </m:r>
                      </m:e>
                    </m:rad>
                  </m:den>
                </m:f>
                <m:d>
                  <m:dPr>
                    <m:begChr m:val="["/>
                    <m:endChr m:val="]"/>
                    <m:ctrlPr>
                      <w:ins w:id="3444" w:author="Stefan Parkvall" w:date="2023-06-01T16:18:00Z">
                        <w:rPr>
                          <w:rFonts w:ascii="Cambria Math" w:hAnsi="Cambria Math"/>
                          <w:i/>
                          <w:szCs w:val="18"/>
                        </w:rPr>
                      </w:ins>
                    </m:ctrlPr>
                  </m:dPr>
                  <m:e>
                    <m:m>
                      <m:mPr>
                        <m:mcs>
                          <m:mc>
                            <m:mcPr>
                              <m:count m:val="4"/>
                              <m:mcJc m:val="center"/>
                            </m:mcPr>
                          </m:mc>
                        </m:mcs>
                        <m:ctrlPr>
                          <w:ins w:id="3445" w:author="Stefan Parkvall" w:date="2023-06-01T16:18:00Z">
                            <w:rPr>
                              <w:rFonts w:ascii="Cambria Math" w:hAnsi="Cambria Math"/>
                              <w:i/>
                              <w:szCs w:val="18"/>
                            </w:rPr>
                          </w:ins>
                        </m:ctrlPr>
                      </m:mPr>
                      <m:mr>
                        <m:e>
                          <m:r>
                            <w:ins w:id="3446" w:author="Stefan Parkvall" w:date="2023-06-01T16:18:00Z">
                              <w:rPr>
                                <w:rFonts w:ascii="Cambria Math" w:hAnsi="Cambria Math"/>
                                <w:szCs w:val="18"/>
                              </w:rPr>
                              <m:t>1</m:t>
                            </w:ins>
                          </m:r>
                          <m:ctrlPr>
                            <w:ins w:id="3447" w:author="Stefan Parkvall" w:date="2023-06-01T16:18:00Z">
                              <w:rPr>
                                <w:rFonts w:ascii="Cambria Math" w:eastAsia="Cambria Math" w:hAnsi="Cambria Math" w:cs="Cambria Math"/>
                                <w:i/>
                                <w:szCs w:val="18"/>
                              </w:rPr>
                            </w:ins>
                          </m:ctrlPr>
                        </m:e>
                        <m:e>
                          <m:r>
                            <w:ins w:id="3448" w:author="Stefan Parkvall" w:date="2023-06-01T16:18:00Z">
                              <w:rPr>
                                <w:rFonts w:ascii="Cambria Math" w:hAnsi="Cambria Math"/>
                                <w:szCs w:val="18"/>
                              </w:rPr>
                              <m:t>1</m:t>
                            </w:ins>
                          </m:r>
                          <m:ctrlPr>
                            <w:ins w:id="3449" w:author="Stefan Parkvall" w:date="2023-06-01T16:18:00Z">
                              <w:rPr>
                                <w:rFonts w:ascii="Cambria Math" w:eastAsia="Cambria Math" w:hAnsi="Cambria Math" w:cs="Cambria Math"/>
                                <w:i/>
                                <w:szCs w:val="18"/>
                              </w:rPr>
                            </w:ins>
                          </m:ctrlPr>
                        </m:e>
                        <m:e>
                          <m:r>
                            <w:ins w:id="3450" w:author="Stefan Parkvall" w:date="2023-06-01T16:18:00Z">
                              <w:rPr>
                                <w:rFonts w:ascii="Cambria Math" w:hAnsi="Cambria Math"/>
                                <w:szCs w:val="18"/>
                              </w:rPr>
                              <m:t>1</m:t>
                            </w:ins>
                          </m:r>
                          <m:ctrlPr>
                            <w:ins w:id="3451" w:author="Stefan Parkvall" w:date="2023-06-01T16:18:00Z">
                              <w:rPr>
                                <w:rFonts w:ascii="Cambria Math" w:eastAsia="Cambria Math" w:hAnsi="Cambria Math" w:cs="Cambria Math"/>
                                <w:i/>
                                <w:szCs w:val="18"/>
                              </w:rPr>
                            </w:ins>
                          </m:ctrlPr>
                        </m:e>
                        <m:e>
                          <m:r>
                            <w:ins w:id="3452" w:author="Stefan Parkvall" w:date="2023-06-01T16:18:00Z">
                              <w:rPr>
                                <w:rFonts w:ascii="Cambria Math" w:eastAsia="Cambria Math" w:hAnsi="Cambria Math" w:cs="Cambria Math"/>
                                <w:szCs w:val="18"/>
                              </w:rPr>
                              <m:t>1</m:t>
                            </w:ins>
                          </m:r>
                          <m:ctrlPr>
                            <w:ins w:id="3453" w:author="Stefan Parkvall" w:date="2023-06-01T16:18:00Z">
                              <w:rPr>
                                <w:rFonts w:ascii="Cambria Math" w:eastAsia="Cambria Math" w:hAnsi="Cambria Math" w:cs="Cambria Math"/>
                                <w:i/>
                                <w:szCs w:val="18"/>
                              </w:rPr>
                            </w:ins>
                          </m:ctrlPr>
                        </m:e>
                      </m:mr>
                      <m:mr>
                        <m:e>
                          <m:r>
                            <w:ins w:id="3454" w:author="Stefan Parkvall" w:date="2023-06-01T16:18:00Z">
                              <w:rPr>
                                <w:rFonts w:ascii="Cambria Math" w:hAnsi="Cambria Math"/>
                                <w:szCs w:val="18"/>
                              </w:rPr>
                              <m:t>1</m:t>
                            </w:ins>
                          </m:r>
                          <m:ctrlPr>
                            <w:ins w:id="3455" w:author="Stefan Parkvall" w:date="2023-06-01T16:18:00Z">
                              <w:rPr>
                                <w:rFonts w:ascii="Cambria Math" w:eastAsia="Cambria Math" w:hAnsi="Cambria Math" w:cs="Cambria Math"/>
                                <w:i/>
                                <w:szCs w:val="18"/>
                              </w:rPr>
                            </w:ins>
                          </m:ctrlPr>
                        </m:e>
                        <m:e>
                          <m:r>
                            <w:ins w:id="3456" w:author="Stefan Parkvall" w:date="2023-06-01T16:18:00Z">
                              <w:rPr>
                                <w:rFonts w:ascii="Cambria Math" w:hAnsi="Cambria Math"/>
                                <w:szCs w:val="18"/>
                              </w:rPr>
                              <m:t>-j</m:t>
                            </w:ins>
                          </m:r>
                          <m:ctrlPr>
                            <w:ins w:id="3457" w:author="Stefan Parkvall" w:date="2023-06-01T16:18:00Z">
                              <w:rPr>
                                <w:rFonts w:ascii="Cambria Math" w:eastAsia="Cambria Math" w:hAnsi="Cambria Math" w:cs="Cambria Math"/>
                                <w:i/>
                                <w:szCs w:val="18"/>
                              </w:rPr>
                            </w:ins>
                          </m:ctrlPr>
                        </m:e>
                        <m:e>
                          <m:r>
                            <w:ins w:id="3458" w:author="Stefan Parkvall" w:date="2023-06-01T16:18:00Z">
                              <w:rPr>
                                <w:rFonts w:ascii="Cambria Math" w:hAnsi="Cambria Math"/>
                                <w:szCs w:val="18"/>
                              </w:rPr>
                              <m:t>1</m:t>
                            </w:ins>
                          </m:r>
                          <m:ctrlPr>
                            <w:ins w:id="3459" w:author="Stefan Parkvall" w:date="2023-06-01T16:18:00Z">
                              <w:rPr>
                                <w:rFonts w:ascii="Cambria Math" w:eastAsia="Cambria Math" w:hAnsi="Cambria Math" w:cs="Cambria Math"/>
                                <w:i/>
                                <w:szCs w:val="18"/>
                              </w:rPr>
                            </w:ins>
                          </m:ctrlPr>
                        </m:e>
                        <m:e>
                          <m:r>
                            <w:ins w:id="3460" w:author="Stefan Parkvall" w:date="2023-06-01T16:18:00Z">
                              <w:rPr>
                                <w:rFonts w:ascii="Cambria Math" w:eastAsia="Cambria Math" w:hAnsi="Cambria Math" w:cs="Cambria Math"/>
                                <w:szCs w:val="18"/>
                              </w:rPr>
                              <m:t>-j</m:t>
                            </w:ins>
                          </m:r>
                          <m:ctrlPr>
                            <w:ins w:id="3461" w:author="Stefan Parkvall" w:date="2023-06-01T16:18:00Z">
                              <w:rPr>
                                <w:rFonts w:ascii="Cambria Math" w:eastAsia="Cambria Math" w:hAnsi="Cambria Math" w:cs="Cambria Math"/>
                                <w:i/>
                                <w:szCs w:val="18"/>
                              </w:rPr>
                            </w:ins>
                          </m:ctrlPr>
                        </m:e>
                      </m:mr>
                      <m:mr>
                        <m:e>
                          <m:r>
                            <w:ins w:id="3462" w:author="Stefan Parkvall" w:date="2023-06-01T16:18:00Z">
                              <w:rPr>
                                <w:rFonts w:ascii="Cambria Math" w:hAnsi="Cambria Math"/>
                                <w:szCs w:val="18"/>
                              </w:rPr>
                              <m:t>1</m:t>
                            </w:ins>
                          </m:r>
                          <m:ctrlPr>
                            <w:ins w:id="3463" w:author="Stefan Parkvall" w:date="2023-06-01T16:18:00Z">
                              <w:rPr>
                                <w:rFonts w:ascii="Cambria Math" w:eastAsia="Cambria Math" w:hAnsi="Cambria Math" w:cs="Cambria Math"/>
                                <w:i/>
                                <w:szCs w:val="18"/>
                              </w:rPr>
                            </w:ins>
                          </m:ctrlPr>
                        </m:e>
                        <m:e>
                          <m:r>
                            <w:ins w:id="3464" w:author="Stefan Parkvall" w:date="2023-06-01T16:18:00Z">
                              <w:rPr>
                                <w:rFonts w:ascii="Cambria Math" w:hAnsi="Cambria Math"/>
                                <w:szCs w:val="18"/>
                              </w:rPr>
                              <m:t>-1</m:t>
                            </w:ins>
                          </m:r>
                          <m:ctrlPr>
                            <w:ins w:id="3465" w:author="Stefan Parkvall" w:date="2023-06-01T16:18:00Z">
                              <w:rPr>
                                <w:rFonts w:ascii="Cambria Math" w:eastAsia="Cambria Math" w:hAnsi="Cambria Math" w:cs="Cambria Math"/>
                                <w:i/>
                                <w:szCs w:val="18"/>
                              </w:rPr>
                            </w:ins>
                          </m:ctrlPr>
                        </m:e>
                        <m:e>
                          <m:r>
                            <w:ins w:id="3466" w:author="Stefan Parkvall" w:date="2023-06-01T16:18:00Z">
                              <w:rPr>
                                <w:rFonts w:ascii="Cambria Math" w:hAnsi="Cambria Math"/>
                                <w:szCs w:val="18"/>
                              </w:rPr>
                              <m:t>1</m:t>
                            </w:ins>
                          </m:r>
                          <m:ctrlPr>
                            <w:ins w:id="3467" w:author="Stefan Parkvall" w:date="2023-06-01T16:18:00Z">
                              <w:rPr>
                                <w:rFonts w:ascii="Cambria Math" w:eastAsia="Cambria Math" w:hAnsi="Cambria Math" w:cs="Cambria Math"/>
                                <w:i/>
                                <w:szCs w:val="18"/>
                              </w:rPr>
                            </w:ins>
                          </m:ctrlPr>
                        </m:e>
                        <m:e>
                          <m:r>
                            <w:ins w:id="3468" w:author="Stefan Parkvall" w:date="2023-06-01T16:18:00Z">
                              <w:rPr>
                                <w:rFonts w:ascii="Cambria Math" w:hAnsi="Cambria Math"/>
                                <w:szCs w:val="18"/>
                              </w:rPr>
                              <m:t>-1</m:t>
                            </w:ins>
                          </m:r>
                          <m:ctrlPr>
                            <w:ins w:id="3469" w:author="Stefan Parkvall" w:date="2023-06-01T16:18:00Z">
                              <w:rPr>
                                <w:rFonts w:ascii="Cambria Math" w:eastAsia="Cambria Math" w:hAnsi="Cambria Math" w:cs="Cambria Math"/>
                                <w:i/>
                                <w:szCs w:val="18"/>
                              </w:rPr>
                            </w:ins>
                          </m:ctrlPr>
                        </m:e>
                      </m:mr>
                      <m:mr>
                        <m:e>
                          <m:r>
                            <w:ins w:id="3470" w:author="Stefan Parkvall" w:date="2023-06-01T16:18:00Z">
                              <w:rPr>
                                <w:rFonts w:ascii="Cambria Math" w:hAnsi="Cambria Math"/>
                                <w:szCs w:val="18"/>
                              </w:rPr>
                              <m:t>1</m:t>
                            </w:ins>
                          </m:r>
                          <m:ctrlPr>
                            <w:ins w:id="3471" w:author="Stefan Parkvall" w:date="2023-06-01T16:18:00Z">
                              <w:rPr>
                                <w:rFonts w:ascii="Cambria Math" w:eastAsia="Cambria Math" w:hAnsi="Cambria Math" w:cs="Cambria Math"/>
                                <w:i/>
                                <w:szCs w:val="18"/>
                              </w:rPr>
                            </w:ins>
                          </m:ctrlPr>
                        </m:e>
                        <m:e>
                          <m:r>
                            <w:ins w:id="3472" w:author="Stefan Parkvall" w:date="2023-06-01T16:18:00Z">
                              <w:rPr>
                                <w:rFonts w:ascii="Cambria Math" w:hAnsi="Cambria Math"/>
                                <w:szCs w:val="18"/>
                              </w:rPr>
                              <m:t>j</m:t>
                            </w:ins>
                          </m:r>
                          <m:ctrlPr>
                            <w:ins w:id="3473" w:author="Stefan Parkvall" w:date="2023-06-01T16:18:00Z">
                              <w:rPr>
                                <w:rFonts w:ascii="Cambria Math" w:eastAsia="Cambria Math" w:hAnsi="Cambria Math" w:cs="Cambria Math"/>
                                <w:i/>
                                <w:szCs w:val="18"/>
                              </w:rPr>
                            </w:ins>
                          </m:ctrlPr>
                        </m:e>
                        <m:e>
                          <m:r>
                            <w:ins w:id="3474" w:author="Stefan Parkvall" w:date="2023-06-01T16:18:00Z">
                              <w:rPr>
                                <w:rFonts w:ascii="Cambria Math" w:hAnsi="Cambria Math"/>
                                <w:szCs w:val="18"/>
                              </w:rPr>
                              <m:t>1</m:t>
                            </w:ins>
                          </m:r>
                          <m:ctrlPr>
                            <w:ins w:id="3475" w:author="Stefan Parkvall" w:date="2023-06-01T16:18:00Z">
                              <w:rPr>
                                <w:rFonts w:ascii="Cambria Math" w:eastAsia="Cambria Math" w:hAnsi="Cambria Math" w:cs="Cambria Math"/>
                                <w:i/>
                                <w:szCs w:val="18"/>
                              </w:rPr>
                            </w:ins>
                          </m:ctrlPr>
                        </m:e>
                        <m:e>
                          <m:r>
                            <w:ins w:id="3476" w:author="Stefan Parkvall" w:date="2023-06-01T16:18:00Z">
                              <w:rPr>
                                <w:rFonts w:ascii="Cambria Math" w:hAnsi="Cambria Math"/>
                                <w:szCs w:val="18"/>
                              </w:rPr>
                              <m:t>j</m:t>
                            </w:ins>
                          </m:r>
                          <m:ctrlPr>
                            <w:ins w:id="3477" w:author="Stefan Parkvall" w:date="2023-06-01T16:18:00Z">
                              <w:rPr>
                                <w:rFonts w:ascii="Cambria Math" w:eastAsia="Cambria Math" w:hAnsi="Cambria Math" w:cs="Cambria Math"/>
                                <w:i/>
                                <w:szCs w:val="18"/>
                              </w:rPr>
                            </w:ins>
                          </m:ctrlPr>
                        </m:e>
                      </m:mr>
                      <m:mr>
                        <m:e>
                          <m:r>
                            <w:ins w:id="3478" w:author="Stefan Parkvall" w:date="2023-06-01T16:18:00Z">
                              <w:rPr>
                                <w:rFonts w:ascii="Cambria Math" w:hAnsi="Cambria Math"/>
                                <w:szCs w:val="18"/>
                              </w:rPr>
                              <m:t>1</m:t>
                            </w:ins>
                          </m:r>
                          <m:ctrlPr>
                            <w:ins w:id="3479" w:author="Stefan Parkvall" w:date="2023-06-01T16:18:00Z">
                              <w:rPr>
                                <w:rFonts w:ascii="Cambria Math" w:eastAsia="Cambria Math" w:hAnsi="Cambria Math" w:cs="Cambria Math"/>
                                <w:i/>
                                <w:szCs w:val="18"/>
                              </w:rPr>
                            </w:ins>
                          </m:ctrlPr>
                        </m:e>
                        <m:e>
                          <m:r>
                            <w:ins w:id="3480" w:author="Stefan Parkvall" w:date="2023-06-01T16:18:00Z">
                              <w:rPr>
                                <w:rFonts w:ascii="Cambria Math" w:hAnsi="Cambria Math"/>
                                <w:szCs w:val="18"/>
                              </w:rPr>
                              <m:t>1</m:t>
                            </w:ins>
                          </m:r>
                          <m:ctrlPr>
                            <w:ins w:id="3481" w:author="Stefan Parkvall" w:date="2023-06-01T16:18:00Z">
                              <w:rPr>
                                <w:rFonts w:ascii="Cambria Math" w:eastAsia="Cambria Math" w:hAnsi="Cambria Math" w:cs="Cambria Math"/>
                                <w:i/>
                                <w:szCs w:val="18"/>
                              </w:rPr>
                            </w:ins>
                          </m:ctrlPr>
                        </m:e>
                        <m:e>
                          <m:r>
                            <w:ins w:id="3482" w:author="Stefan Parkvall" w:date="2023-06-01T16:18:00Z">
                              <w:rPr>
                                <w:rFonts w:ascii="Cambria Math" w:hAnsi="Cambria Math"/>
                                <w:szCs w:val="18"/>
                              </w:rPr>
                              <m:t>-1</m:t>
                            </w:ins>
                          </m:r>
                          <m:ctrlPr>
                            <w:ins w:id="3483" w:author="Stefan Parkvall" w:date="2023-06-01T16:18:00Z">
                              <w:rPr>
                                <w:rFonts w:ascii="Cambria Math" w:eastAsia="Cambria Math" w:hAnsi="Cambria Math" w:cs="Cambria Math"/>
                                <w:i/>
                                <w:szCs w:val="18"/>
                              </w:rPr>
                            </w:ins>
                          </m:ctrlPr>
                        </m:e>
                        <m:e>
                          <m:r>
                            <w:ins w:id="3484" w:author="Stefan Parkvall" w:date="2023-06-01T16:18:00Z">
                              <w:rPr>
                                <w:rFonts w:ascii="Cambria Math" w:hAnsi="Cambria Math"/>
                                <w:szCs w:val="18"/>
                              </w:rPr>
                              <m:t>-1</m:t>
                            </w:ins>
                          </m:r>
                          <m:ctrlPr>
                            <w:ins w:id="3485" w:author="Stefan Parkvall" w:date="2023-06-01T16:18:00Z">
                              <w:rPr>
                                <w:rFonts w:ascii="Cambria Math" w:eastAsia="Cambria Math" w:hAnsi="Cambria Math" w:cs="Cambria Math"/>
                                <w:i/>
                                <w:szCs w:val="18"/>
                              </w:rPr>
                            </w:ins>
                          </m:ctrlPr>
                        </m:e>
                      </m:mr>
                      <m:mr>
                        <m:e>
                          <m:r>
                            <w:ins w:id="3486" w:author="Stefan Parkvall" w:date="2023-06-01T16:18:00Z">
                              <w:rPr>
                                <w:rFonts w:ascii="Cambria Math" w:hAnsi="Cambria Math"/>
                                <w:szCs w:val="18"/>
                              </w:rPr>
                              <m:t>1</m:t>
                            </w:ins>
                          </m:r>
                          <m:ctrlPr>
                            <w:ins w:id="3487" w:author="Stefan Parkvall" w:date="2023-06-01T16:18:00Z">
                              <w:rPr>
                                <w:rFonts w:ascii="Cambria Math" w:eastAsia="Cambria Math" w:hAnsi="Cambria Math" w:cs="Cambria Math"/>
                                <w:i/>
                                <w:szCs w:val="18"/>
                              </w:rPr>
                            </w:ins>
                          </m:ctrlPr>
                        </m:e>
                        <m:e>
                          <m:r>
                            <w:ins w:id="3488" w:author="Stefan Parkvall" w:date="2023-06-01T16:18:00Z">
                              <w:rPr>
                                <w:rFonts w:ascii="Cambria Math" w:hAnsi="Cambria Math"/>
                                <w:szCs w:val="18"/>
                              </w:rPr>
                              <m:t>-j</m:t>
                            </w:ins>
                          </m:r>
                          <m:ctrlPr>
                            <w:ins w:id="3489" w:author="Stefan Parkvall" w:date="2023-06-01T16:18:00Z">
                              <w:rPr>
                                <w:rFonts w:ascii="Cambria Math" w:eastAsia="Cambria Math" w:hAnsi="Cambria Math" w:cs="Cambria Math"/>
                                <w:i/>
                                <w:szCs w:val="18"/>
                              </w:rPr>
                            </w:ins>
                          </m:ctrlPr>
                        </m:e>
                        <m:e>
                          <m:r>
                            <w:ins w:id="3490" w:author="Stefan Parkvall" w:date="2023-06-01T16:18:00Z">
                              <w:rPr>
                                <w:rFonts w:ascii="Cambria Math" w:hAnsi="Cambria Math"/>
                                <w:szCs w:val="18"/>
                              </w:rPr>
                              <m:t>-1</m:t>
                            </w:ins>
                          </m:r>
                          <m:ctrlPr>
                            <w:ins w:id="3491" w:author="Stefan Parkvall" w:date="2023-06-01T16:18:00Z">
                              <w:rPr>
                                <w:rFonts w:ascii="Cambria Math" w:eastAsia="Cambria Math" w:hAnsi="Cambria Math" w:cs="Cambria Math"/>
                                <w:i/>
                                <w:szCs w:val="18"/>
                              </w:rPr>
                            </w:ins>
                          </m:ctrlPr>
                        </m:e>
                        <m:e>
                          <m:r>
                            <w:ins w:id="3492" w:author="Stefan Parkvall" w:date="2023-06-01T16:18:00Z">
                              <w:rPr>
                                <w:rFonts w:ascii="Cambria Math" w:hAnsi="Cambria Math"/>
                                <w:szCs w:val="18"/>
                              </w:rPr>
                              <m:t>j</m:t>
                            </w:ins>
                          </m:r>
                          <m:ctrlPr>
                            <w:ins w:id="3493" w:author="Stefan Parkvall" w:date="2023-06-01T16:18:00Z">
                              <w:rPr>
                                <w:rFonts w:ascii="Cambria Math" w:eastAsia="Cambria Math" w:hAnsi="Cambria Math" w:cs="Cambria Math"/>
                                <w:i/>
                                <w:szCs w:val="18"/>
                              </w:rPr>
                            </w:ins>
                          </m:ctrlPr>
                        </m:e>
                      </m:mr>
                      <m:mr>
                        <m:e>
                          <m:r>
                            <w:ins w:id="3494" w:author="Stefan Parkvall" w:date="2023-06-01T16:18:00Z">
                              <w:rPr>
                                <w:rFonts w:ascii="Cambria Math" w:hAnsi="Cambria Math"/>
                                <w:szCs w:val="18"/>
                              </w:rPr>
                              <m:t>1</m:t>
                            </w:ins>
                          </m:r>
                          <m:ctrlPr>
                            <w:ins w:id="3495" w:author="Stefan Parkvall" w:date="2023-06-01T16:18:00Z">
                              <w:rPr>
                                <w:rFonts w:ascii="Cambria Math" w:eastAsia="Cambria Math" w:hAnsi="Cambria Math" w:cs="Cambria Math"/>
                                <w:i/>
                                <w:szCs w:val="18"/>
                              </w:rPr>
                            </w:ins>
                          </m:ctrlPr>
                        </m:e>
                        <m:e>
                          <m:r>
                            <w:ins w:id="3496" w:author="Stefan Parkvall" w:date="2023-06-01T16:18:00Z">
                              <w:rPr>
                                <w:rFonts w:ascii="Cambria Math" w:hAnsi="Cambria Math"/>
                                <w:szCs w:val="18"/>
                              </w:rPr>
                              <m:t>-1</m:t>
                            </w:ins>
                          </m:r>
                          <m:ctrlPr>
                            <w:ins w:id="3497" w:author="Stefan Parkvall" w:date="2023-06-01T16:18:00Z">
                              <w:rPr>
                                <w:rFonts w:ascii="Cambria Math" w:eastAsia="Cambria Math" w:hAnsi="Cambria Math" w:cs="Cambria Math"/>
                                <w:i/>
                                <w:szCs w:val="18"/>
                              </w:rPr>
                            </w:ins>
                          </m:ctrlPr>
                        </m:e>
                        <m:e>
                          <m:r>
                            <w:ins w:id="3498" w:author="Stefan Parkvall" w:date="2023-06-01T16:18:00Z">
                              <w:rPr>
                                <w:rFonts w:ascii="Cambria Math" w:hAnsi="Cambria Math"/>
                                <w:szCs w:val="18"/>
                              </w:rPr>
                              <m:t>-1</m:t>
                            </w:ins>
                          </m:r>
                          <m:ctrlPr>
                            <w:ins w:id="3499" w:author="Stefan Parkvall" w:date="2023-06-01T16:18:00Z">
                              <w:rPr>
                                <w:rFonts w:ascii="Cambria Math" w:eastAsia="Cambria Math" w:hAnsi="Cambria Math" w:cs="Cambria Math"/>
                                <w:i/>
                                <w:szCs w:val="18"/>
                              </w:rPr>
                            </w:ins>
                          </m:ctrlPr>
                        </m:e>
                        <m:e>
                          <m:r>
                            <w:ins w:id="3500" w:author="Stefan Parkvall" w:date="2023-06-01T16:18:00Z">
                              <w:rPr>
                                <w:rFonts w:ascii="Cambria Math" w:hAnsi="Cambria Math"/>
                                <w:szCs w:val="18"/>
                              </w:rPr>
                              <m:t>1</m:t>
                            </w:ins>
                          </m:r>
                          <m:ctrlPr>
                            <w:ins w:id="3501" w:author="Stefan Parkvall" w:date="2023-06-01T16:18:00Z">
                              <w:rPr>
                                <w:rFonts w:ascii="Cambria Math" w:eastAsia="Cambria Math" w:hAnsi="Cambria Math" w:cs="Cambria Math"/>
                                <w:i/>
                                <w:szCs w:val="18"/>
                              </w:rPr>
                            </w:ins>
                          </m:ctrlPr>
                        </m:e>
                      </m:mr>
                      <m:mr>
                        <m:e>
                          <m:r>
                            <w:ins w:id="3502" w:author="Stefan Parkvall" w:date="2023-06-01T16:18:00Z">
                              <w:rPr>
                                <w:rFonts w:ascii="Cambria Math" w:hAnsi="Cambria Math"/>
                                <w:szCs w:val="18"/>
                              </w:rPr>
                              <m:t>1</m:t>
                            </w:ins>
                          </m:r>
                          <m:ctrlPr>
                            <w:ins w:id="3503" w:author="Stefan Parkvall" w:date="2023-06-01T16:18:00Z">
                              <w:rPr>
                                <w:rFonts w:ascii="Cambria Math" w:eastAsia="Cambria Math" w:hAnsi="Cambria Math" w:cs="Cambria Math"/>
                                <w:i/>
                                <w:szCs w:val="18"/>
                              </w:rPr>
                            </w:ins>
                          </m:ctrlPr>
                        </m:e>
                        <m:e>
                          <m:r>
                            <w:ins w:id="3504" w:author="Stefan Parkvall" w:date="2023-06-01T16:18:00Z">
                              <w:rPr>
                                <w:rFonts w:ascii="Cambria Math" w:hAnsi="Cambria Math"/>
                                <w:szCs w:val="18"/>
                              </w:rPr>
                              <m:t>j</m:t>
                            </w:ins>
                          </m:r>
                          <m:ctrlPr>
                            <w:ins w:id="3505" w:author="Stefan Parkvall" w:date="2023-06-01T16:18:00Z">
                              <w:rPr>
                                <w:rFonts w:ascii="Cambria Math" w:eastAsia="Cambria Math" w:hAnsi="Cambria Math" w:cs="Cambria Math"/>
                                <w:i/>
                                <w:szCs w:val="18"/>
                              </w:rPr>
                            </w:ins>
                          </m:ctrlPr>
                        </m:e>
                        <m:e>
                          <m:r>
                            <w:ins w:id="3506" w:author="Stefan Parkvall" w:date="2023-06-01T16:18:00Z">
                              <w:rPr>
                                <w:rFonts w:ascii="Cambria Math" w:hAnsi="Cambria Math"/>
                                <w:szCs w:val="18"/>
                              </w:rPr>
                              <m:t>-1</m:t>
                            </w:ins>
                          </m:r>
                          <m:ctrlPr>
                            <w:ins w:id="3507" w:author="Stefan Parkvall" w:date="2023-06-01T16:18:00Z">
                              <w:rPr>
                                <w:rFonts w:ascii="Cambria Math" w:eastAsia="Cambria Math" w:hAnsi="Cambria Math" w:cs="Cambria Math"/>
                                <w:i/>
                                <w:szCs w:val="18"/>
                              </w:rPr>
                            </w:ins>
                          </m:ctrlPr>
                        </m:e>
                        <m:e>
                          <m:r>
                            <w:ins w:id="3508" w:author="Stefan Parkvall" w:date="2023-06-01T16:18:00Z">
                              <w:rPr>
                                <w:rFonts w:ascii="Cambria Math" w:hAnsi="Cambria Math"/>
                                <w:szCs w:val="18"/>
                              </w:rPr>
                              <m:t>-j</m:t>
                            </w:ins>
                          </m:r>
                        </m:e>
                      </m:mr>
                    </m:m>
                  </m:e>
                </m:d>
              </m:oMath>
            </m:oMathPara>
          </w:p>
        </w:tc>
        <w:tc>
          <w:tcPr>
            <w:tcW w:w="2167" w:type="dxa"/>
            <w:shd w:val="clear" w:color="auto" w:fill="auto"/>
          </w:tcPr>
          <w:p w14:paraId="76AB1850" w14:textId="014A1960" w:rsidR="003F18B4" w:rsidRPr="00102A81" w:rsidRDefault="00A12C4B" w:rsidP="003F18B4">
            <w:pPr>
              <w:pStyle w:val="TAC"/>
              <w:rPr>
                <w:ins w:id="3509" w:author="Stefan Parkvall" w:date="2023-06-01T16:16:00Z"/>
                <w:rFonts w:eastAsia="Batang"/>
              </w:rPr>
            </w:pPr>
            <m:oMathPara>
              <m:oMath>
                <m:f>
                  <m:fPr>
                    <m:ctrlPr>
                      <w:ins w:id="3510" w:author="Stefan Parkvall" w:date="2023-06-01T16:18:00Z">
                        <w:rPr>
                          <w:rFonts w:ascii="Cambria Math" w:hAnsi="Cambria Math"/>
                          <w:i/>
                          <w:szCs w:val="18"/>
                        </w:rPr>
                      </w:ins>
                    </m:ctrlPr>
                  </m:fPr>
                  <m:num>
                    <m:r>
                      <w:ins w:id="3511" w:author="Stefan Parkvall" w:date="2023-06-01T16:18:00Z">
                        <w:rPr>
                          <w:rFonts w:ascii="Cambria Math" w:hAnsi="Cambria Math"/>
                          <w:szCs w:val="18"/>
                        </w:rPr>
                        <m:t>1</m:t>
                      </w:ins>
                    </m:r>
                  </m:num>
                  <m:den>
                    <m:r>
                      <w:ins w:id="3512" w:author="Stefan Parkvall" w:date="2023-06-01T16:18:00Z">
                        <w:rPr>
                          <w:rFonts w:ascii="Cambria Math" w:hAnsi="Cambria Math"/>
                          <w:szCs w:val="18"/>
                        </w:rPr>
                        <m:t>4</m:t>
                      </w:ins>
                    </m:r>
                    <m:rad>
                      <m:radPr>
                        <m:degHide m:val="1"/>
                        <m:ctrlPr>
                          <w:ins w:id="3513" w:author="Stefan Parkvall" w:date="2023-06-01T16:18:00Z">
                            <w:rPr>
                              <w:rFonts w:ascii="Cambria Math" w:hAnsi="Cambria Math"/>
                              <w:i/>
                              <w:szCs w:val="18"/>
                            </w:rPr>
                          </w:ins>
                        </m:ctrlPr>
                      </m:radPr>
                      <m:deg/>
                      <m:e>
                        <m:r>
                          <w:ins w:id="3514" w:author="Stefan Parkvall" w:date="2023-06-01T16:18:00Z">
                            <w:rPr>
                              <w:rFonts w:ascii="Cambria Math" w:hAnsi="Cambria Math"/>
                              <w:szCs w:val="18"/>
                            </w:rPr>
                            <m:t>2</m:t>
                          </w:ins>
                        </m:r>
                      </m:e>
                    </m:rad>
                  </m:den>
                </m:f>
                <m:d>
                  <m:dPr>
                    <m:begChr m:val="["/>
                    <m:endChr m:val="]"/>
                    <m:ctrlPr>
                      <w:ins w:id="3515" w:author="Stefan Parkvall" w:date="2023-06-01T16:18:00Z">
                        <w:rPr>
                          <w:rFonts w:ascii="Cambria Math" w:hAnsi="Cambria Math"/>
                          <w:i/>
                          <w:szCs w:val="18"/>
                        </w:rPr>
                      </w:ins>
                    </m:ctrlPr>
                  </m:dPr>
                  <m:e>
                    <m:m>
                      <m:mPr>
                        <m:mcs>
                          <m:mc>
                            <m:mcPr>
                              <m:count m:val="4"/>
                              <m:mcJc m:val="center"/>
                            </m:mcPr>
                          </m:mc>
                        </m:mcs>
                        <m:ctrlPr>
                          <w:ins w:id="3516" w:author="Stefan Parkvall" w:date="2023-06-01T16:18:00Z">
                            <w:rPr>
                              <w:rFonts w:ascii="Cambria Math" w:hAnsi="Cambria Math"/>
                              <w:i/>
                              <w:szCs w:val="18"/>
                            </w:rPr>
                          </w:ins>
                        </m:ctrlPr>
                      </m:mPr>
                      <m:mr>
                        <m:e>
                          <m:r>
                            <w:ins w:id="3517" w:author="Stefan Parkvall" w:date="2023-06-01T16:18:00Z">
                              <w:rPr>
                                <w:rFonts w:ascii="Cambria Math" w:hAnsi="Cambria Math"/>
                                <w:szCs w:val="18"/>
                              </w:rPr>
                              <m:t>1</m:t>
                            </w:ins>
                          </m:r>
                          <m:ctrlPr>
                            <w:ins w:id="3518" w:author="Stefan Parkvall" w:date="2023-06-01T16:18:00Z">
                              <w:rPr>
                                <w:rFonts w:ascii="Cambria Math" w:eastAsia="Cambria Math" w:hAnsi="Cambria Math" w:cs="Cambria Math"/>
                                <w:i/>
                                <w:szCs w:val="18"/>
                              </w:rPr>
                            </w:ins>
                          </m:ctrlPr>
                        </m:e>
                        <m:e>
                          <m:r>
                            <w:ins w:id="3519" w:author="Stefan Parkvall" w:date="2023-06-01T16:18:00Z">
                              <w:rPr>
                                <w:rFonts w:ascii="Cambria Math" w:hAnsi="Cambria Math"/>
                                <w:szCs w:val="18"/>
                              </w:rPr>
                              <m:t>1</m:t>
                            </w:ins>
                          </m:r>
                          <m:ctrlPr>
                            <w:ins w:id="3520" w:author="Stefan Parkvall" w:date="2023-06-01T16:18:00Z">
                              <w:rPr>
                                <w:rFonts w:ascii="Cambria Math" w:eastAsia="Cambria Math" w:hAnsi="Cambria Math" w:cs="Cambria Math"/>
                                <w:i/>
                                <w:szCs w:val="18"/>
                              </w:rPr>
                            </w:ins>
                          </m:ctrlPr>
                        </m:e>
                        <m:e>
                          <m:r>
                            <w:ins w:id="3521" w:author="Stefan Parkvall" w:date="2023-06-01T16:18:00Z">
                              <w:rPr>
                                <w:rFonts w:ascii="Cambria Math" w:hAnsi="Cambria Math"/>
                                <w:szCs w:val="18"/>
                              </w:rPr>
                              <m:t>1</m:t>
                            </w:ins>
                          </m:r>
                          <m:ctrlPr>
                            <w:ins w:id="3522" w:author="Stefan Parkvall" w:date="2023-06-01T16:18:00Z">
                              <w:rPr>
                                <w:rFonts w:ascii="Cambria Math" w:eastAsia="Cambria Math" w:hAnsi="Cambria Math" w:cs="Cambria Math"/>
                                <w:i/>
                                <w:szCs w:val="18"/>
                              </w:rPr>
                            </w:ins>
                          </m:ctrlPr>
                        </m:e>
                        <m:e>
                          <m:r>
                            <w:ins w:id="3523" w:author="Stefan Parkvall" w:date="2023-06-01T16:18:00Z">
                              <w:rPr>
                                <w:rFonts w:ascii="Cambria Math" w:eastAsia="Cambria Math" w:hAnsi="Cambria Math" w:cs="Cambria Math"/>
                                <w:szCs w:val="18"/>
                              </w:rPr>
                              <m:t>1</m:t>
                            </w:ins>
                          </m:r>
                          <m:ctrlPr>
                            <w:ins w:id="3524" w:author="Stefan Parkvall" w:date="2023-06-01T16:18:00Z">
                              <w:rPr>
                                <w:rFonts w:ascii="Cambria Math" w:eastAsia="Cambria Math" w:hAnsi="Cambria Math" w:cs="Cambria Math"/>
                                <w:i/>
                                <w:szCs w:val="18"/>
                              </w:rPr>
                            </w:ins>
                          </m:ctrlPr>
                        </m:e>
                      </m:mr>
                      <m:mr>
                        <m:e>
                          <m:r>
                            <w:ins w:id="3525" w:author="Stefan Parkvall" w:date="2023-06-01T16:18:00Z">
                              <w:rPr>
                                <w:rFonts w:ascii="Cambria Math" w:hAnsi="Cambria Math"/>
                                <w:szCs w:val="18"/>
                              </w:rPr>
                              <m:t>1</m:t>
                            </w:ins>
                          </m:r>
                          <m:ctrlPr>
                            <w:ins w:id="3526" w:author="Stefan Parkvall" w:date="2023-06-01T16:18:00Z">
                              <w:rPr>
                                <w:rFonts w:ascii="Cambria Math" w:eastAsia="Cambria Math" w:hAnsi="Cambria Math" w:cs="Cambria Math"/>
                                <w:i/>
                                <w:szCs w:val="18"/>
                              </w:rPr>
                            </w:ins>
                          </m:ctrlPr>
                        </m:e>
                        <m:e>
                          <m:r>
                            <w:ins w:id="3527" w:author="Stefan Parkvall" w:date="2023-06-01T16:18:00Z">
                              <w:rPr>
                                <w:rFonts w:ascii="Cambria Math" w:hAnsi="Cambria Math"/>
                                <w:szCs w:val="18"/>
                              </w:rPr>
                              <m:t>-j</m:t>
                            </w:ins>
                          </m:r>
                          <m:ctrlPr>
                            <w:ins w:id="3528" w:author="Stefan Parkvall" w:date="2023-06-01T16:18:00Z">
                              <w:rPr>
                                <w:rFonts w:ascii="Cambria Math" w:eastAsia="Cambria Math" w:hAnsi="Cambria Math" w:cs="Cambria Math"/>
                                <w:i/>
                                <w:szCs w:val="18"/>
                              </w:rPr>
                            </w:ins>
                          </m:ctrlPr>
                        </m:e>
                        <m:e>
                          <m:r>
                            <w:ins w:id="3529" w:author="Stefan Parkvall" w:date="2023-06-01T16:18:00Z">
                              <w:rPr>
                                <w:rFonts w:ascii="Cambria Math" w:hAnsi="Cambria Math"/>
                                <w:szCs w:val="18"/>
                              </w:rPr>
                              <m:t>1</m:t>
                            </w:ins>
                          </m:r>
                          <m:ctrlPr>
                            <w:ins w:id="3530" w:author="Stefan Parkvall" w:date="2023-06-01T16:18:00Z">
                              <w:rPr>
                                <w:rFonts w:ascii="Cambria Math" w:eastAsia="Cambria Math" w:hAnsi="Cambria Math" w:cs="Cambria Math"/>
                                <w:i/>
                                <w:szCs w:val="18"/>
                              </w:rPr>
                            </w:ins>
                          </m:ctrlPr>
                        </m:e>
                        <m:e>
                          <m:r>
                            <w:ins w:id="3531" w:author="Stefan Parkvall" w:date="2023-06-01T16:18:00Z">
                              <w:rPr>
                                <w:rFonts w:ascii="Cambria Math" w:eastAsia="Cambria Math" w:hAnsi="Cambria Math" w:cs="Cambria Math"/>
                                <w:szCs w:val="18"/>
                              </w:rPr>
                              <m:t>-j</m:t>
                            </w:ins>
                          </m:r>
                          <m:ctrlPr>
                            <w:ins w:id="3532" w:author="Stefan Parkvall" w:date="2023-06-01T16:18:00Z">
                              <w:rPr>
                                <w:rFonts w:ascii="Cambria Math" w:eastAsia="Cambria Math" w:hAnsi="Cambria Math" w:cs="Cambria Math"/>
                                <w:i/>
                                <w:szCs w:val="18"/>
                              </w:rPr>
                            </w:ins>
                          </m:ctrlPr>
                        </m:e>
                      </m:mr>
                      <m:mr>
                        <m:e>
                          <m:r>
                            <w:ins w:id="3533" w:author="Stefan Parkvall" w:date="2023-06-01T16:18:00Z">
                              <w:rPr>
                                <w:rFonts w:ascii="Cambria Math" w:hAnsi="Cambria Math"/>
                                <w:szCs w:val="18"/>
                              </w:rPr>
                              <m:t>1</m:t>
                            </w:ins>
                          </m:r>
                          <m:ctrlPr>
                            <w:ins w:id="3534" w:author="Stefan Parkvall" w:date="2023-06-01T16:18:00Z">
                              <w:rPr>
                                <w:rFonts w:ascii="Cambria Math" w:eastAsia="Cambria Math" w:hAnsi="Cambria Math" w:cs="Cambria Math"/>
                                <w:i/>
                                <w:szCs w:val="18"/>
                              </w:rPr>
                            </w:ins>
                          </m:ctrlPr>
                        </m:e>
                        <m:e>
                          <m:r>
                            <w:ins w:id="3535" w:author="Stefan Parkvall" w:date="2023-06-01T16:18:00Z">
                              <w:rPr>
                                <w:rFonts w:ascii="Cambria Math" w:hAnsi="Cambria Math"/>
                                <w:szCs w:val="18"/>
                              </w:rPr>
                              <m:t>-1</m:t>
                            </w:ins>
                          </m:r>
                          <m:ctrlPr>
                            <w:ins w:id="3536" w:author="Stefan Parkvall" w:date="2023-06-01T16:18:00Z">
                              <w:rPr>
                                <w:rFonts w:ascii="Cambria Math" w:eastAsia="Cambria Math" w:hAnsi="Cambria Math" w:cs="Cambria Math"/>
                                <w:i/>
                                <w:szCs w:val="18"/>
                              </w:rPr>
                            </w:ins>
                          </m:ctrlPr>
                        </m:e>
                        <m:e>
                          <m:r>
                            <w:ins w:id="3537" w:author="Stefan Parkvall" w:date="2023-06-01T16:18:00Z">
                              <w:rPr>
                                <w:rFonts w:ascii="Cambria Math" w:hAnsi="Cambria Math"/>
                                <w:szCs w:val="18"/>
                              </w:rPr>
                              <m:t>1</m:t>
                            </w:ins>
                          </m:r>
                          <m:ctrlPr>
                            <w:ins w:id="3538" w:author="Stefan Parkvall" w:date="2023-06-01T16:18:00Z">
                              <w:rPr>
                                <w:rFonts w:ascii="Cambria Math" w:eastAsia="Cambria Math" w:hAnsi="Cambria Math" w:cs="Cambria Math"/>
                                <w:i/>
                                <w:szCs w:val="18"/>
                              </w:rPr>
                            </w:ins>
                          </m:ctrlPr>
                        </m:e>
                        <m:e>
                          <m:r>
                            <w:ins w:id="3539" w:author="Stefan Parkvall" w:date="2023-06-01T16:18:00Z">
                              <w:rPr>
                                <w:rFonts w:ascii="Cambria Math" w:hAnsi="Cambria Math"/>
                                <w:szCs w:val="18"/>
                              </w:rPr>
                              <m:t>-1</m:t>
                            </w:ins>
                          </m:r>
                          <m:ctrlPr>
                            <w:ins w:id="3540" w:author="Stefan Parkvall" w:date="2023-06-01T16:18:00Z">
                              <w:rPr>
                                <w:rFonts w:ascii="Cambria Math" w:eastAsia="Cambria Math" w:hAnsi="Cambria Math" w:cs="Cambria Math"/>
                                <w:i/>
                                <w:szCs w:val="18"/>
                              </w:rPr>
                            </w:ins>
                          </m:ctrlPr>
                        </m:e>
                      </m:mr>
                      <m:mr>
                        <m:e>
                          <m:r>
                            <w:ins w:id="3541" w:author="Stefan Parkvall" w:date="2023-06-01T16:18:00Z">
                              <w:rPr>
                                <w:rFonts w:ascii="Cambria Math" w:hAnsi="Cambria Math"/>
                                <w:szCs w:val="18"/>
                              </w:rPr>
                              <m:t>1</m:t>
                            </w:ins>
                          </m:r>
                          <m:ctrlPr>
                            <w:ins w:id="3542" w:author="Stefan Parkvall" w:date="2023-06-01T16:18:00Z">
                              <w:rPr>
                                <w:rFonts w:ascii="Cambria Math" w:eastAsia="Cambria Math" w:hAnsi="Cambria Math" w:cs="Cambria Math"/>
                                <w:i/>
                                <w:szCs w:val="18"/>
                              </w:rPr>
                            </w:ins>
                          </m:ctrlPr>
                        </m:e>
                        <m:e>
                          <m:r>
                            <w:ins w:id="3543" w:author="Stefan Parkvall" w:date="2023-06-01T16:18:00Z">
                              <w:rPr>
                                <w:rFonts w:ascii="Cambria Math" w:hAnsi="Cambria Math"/>
                                <w:szCs w:val="18"/>
                              </w:rPr>
                              <m:t>j</m:t>
                            </w:ins>
                          </m:r>
                          <m:ctrlPr>
                            <w:ins w:id="3544" w:author="Stefan Parkvall" w:date="2023-06-01T16:18:00Z">
                              <w:rPr>
                                <w:rFonts w:ascii="Cambria Math" w:eastAsia="Cambria Math" w:hAnsi="Cambria Math" w:cs="Cambria Math"/>
                                <w:i/>
                                <w:szCs w:val="18"/>
                              </w:rPr>
                            </w:ins>
                          </m:ctrlPr>
                        </m:e>
                        <m:e>
                          <m:r>
                            <w:ins w:id="3545" w:author="Stefan Parkvall" w:date="2023-06-01T16:18:00Z">
                              <w:rPr>
                                <w:rFonts w:ascii="Cambria Math" w:hAnsi="Cambria Math"/>
                                <w:szCs w:val="18"/>
                              </w:rPr>
                              <m:t>1</m:t>
                            </w:ins>
                          </m:r>
                          <m:ctrlPr>
                            <w:ins w:id="3546" w:author="Stefan Parkvall" w:date="2023-06-01T16:18:00Z">
                              <w:rPr>
                                <w:rFonts w:ascii="Cambria Math" w:eastAsia="Cambria Math" w:hAnsi="Cambria Math" w:cs="Cambria Math"/>
                                <w:i/>
                                <w:szCs w:val="18"/>
                              </w:rPr>
                            </w:ins>
                          </m:ctrlPr>
                        </m:e>
                        <m:e>
                          <m:r>
                            <w:ins w:id="3547" w:author="Stefan Parkvall" w:date="2023-06-01T16:18:00Z">
                              <w:rPr>
                                <w:rFonts w:ascii="Cambria Math" w:hAnsi="Cambria Math"/>
                                <w:szCs w:val="18"/>
                              </w:rPr>
                              <m:t>j</m:t>
                            </w:ins>
                          </m:r>
                          <m:ctrlPr>
                            <w:ins w:id="3548" w:author="Stefan Parkvall" w:date="2023-06-01T16:18:00Z">
                              <w:rPr>
                                <w:rFonts w:ascii="Cambria Math" w:eastAsia="Cambria Math" w:hAnsi="Cambria Math" w:cs="Cambria Math"/>
                                <w:i/>
                                <w:szCs w:val="18"/>
                              </w:rPr>
                            </w:ins>
                          </m:ctrlPr>
                        </m:e>
                      </m:mr>
                      <m:mr>
                        <m:e>
                          <m:r>
                            <w:ins w:id="3549" w:author="Stefan Parkvall" w:date="2023-06-01T16:18:00Z">
                              <w:rPr>
                                <w:rFonts w:ascii="Cambria Math" w:hAnsi="Cambria Math"/>
                                <w:szCs w:val="18"/>
                              </w:rPr>
                              <m:t>j</m:t>
                            </w:ins>
                          </m:r>
                          <m:ctrlPr>
                            <w:ins w:id="3550" w:author="Stefan Parkvall" w:date="2023-06-01T16:18:00Z">
                              <w:rPr>
                                <w:rFonts w:ascii="Cambria Math" w:eastAsia="Cambria Math" w:hAnsi="Cambria Math" w:cs="Cambria Math"/>
                                <w:i/>
                                <w:szCs w:val="18"/>
                              </w:rPr>
                            </w:ins>
                          </m:ctrlPr>
                        </m:e>
                        <m:e>
                          <m:r>
                            <w:ins w:id="3551" w:author="Stefan Parkvall" w:date="2023-06-01T16:18:00Z">
                              <w:rPr>
                                <w:rFonts w:ascii="Cambria Math" w:hAnsi="Cambria Math"/>
                                <w:szCs w:val="18"/>
                              </w:rPr>
                              <m:t>j</m:t>
                            </w:ins>
                          </m:r>
                          <m:ctrlPr>
                            <w:ins w:id="3552" w:author="Stefan Parkvall" w:date="2023-06-01T16:18:00Z">
                              <w:rPr>
                                <w:rFonts w:ascii="Cambria Math" w:eastAsia="Cambria Math" w:hAnsi="Cambria Math" w:cs="Cambria Math"/>
                                <w:i/>
                                <w:szCs w:val="18"/>
                              </w:rPr>
                            </w:ins>
                          </m:ctrlPr>
                        </m:e>
                        <m:e>
                          <m:r>
                            <w:ins w:id="3553" w:author="Stefan Parkvall" w:date="2023-06-01T16:18:00Z">
                              <w:rPr>
                                <w:rFonts w:ascii="Cambria Math" w:hAnsi="Cambria Math"/>
                                <w:szCs w:val="18"/>
                              </w:rPr>
                              <m:t>-j</m:t>
                            </w:ins>
                          </m:r>
                          <m:ctrlPr>
                            <w:ins w:id="3554" w:author="Stefan Parkvall" w:date="2023-06-01T16:18:00Z">
                              <w:rPr>
                                <w:rFonts w:ascii="Cambria Math" w:eastAsia="Cambria Math" w:hAnsi="Cambria Math" w:cs="Cambria Math"/>
                                <w:i/>
                                <w:szCs w:val="18"/>
                              </w:rPr>
                            </w:ins>
                          </m:ctrlPr>
                        </m:e>
                        <m:e>
                          <m:r>
                            <w:ins w:id="3555" w:author="Stefan Parkvall" w:date="2023-06-01T16:18:00Z">
                              <w:rPr>
                                <w:rFonts w:ascii="Cambria Math" w:hAnsi="Cambria Math"/>
                                <w:szCs w:val="18"/>
                              </w:rPr>
                              <m:t>-j</m:t>
                            </w:ins>
                          </m:r>
                          <m:ctrlPr>
                            <w:ins w:id="3556" w:author="Stefan Parkvall" w:date="2023-06-01T16:18:00Z">
                              <w:rPr>
                                <w:rFonts w:ascii="Cambria Math" w:eastAsia="Cambria Math" w:hAnsi="Cambria Math" w:cs="Cambria Math"/>
                                <w:i/>
                                <w:szCs w:val="18"/>
                              </w:rPr>
                            </w:ins>
                          </m:ctrlPr>
                        </m:e>
                      </m:mr>
                      <m:mr>
                        <m:e>
                          <m:r>
                            <w:ins w:id="3557" w:author="Stefan Parkvall" w:date="2023-06-01T16:18:00Z">
                              <w:rPr>
                                <w:rFonts w:ascii="Cambria Math" w:hAnsi="Cambria Math"/>
                                <w:szCs w:val="18"/>
                              </w:rPr>
                              <m:t>j</m:t>
                            </w:ins>
                          </m:r>
                          <m:ctrlPr>
                            <w:ins w:id="3558" w:author="Stefan Parkvall" w:date="2023-06-01T16:18:00Z">
                              <w:rPr>
                                <w:rFonts w:ascii="Cambria Math" w:eastAsia="Cambria Math" w:hAnsi="Cambria Math" w:cs="Cambria Math"/>
                                <w:i/>
                                <w:szCs w:val="18"/>
                              </w:rPr>
                            </w:ins>
                          </m:ctrlPr>
                        </m:e>
                        <m:e>
                          <m:r>
                            <w:ins w:id="3559" w:author="Stefan Parkvall" w:date="2023-06-01T16:18:00Z">
                              <w:rPr>
                                <w:rFonts w:ascii="Cambria Math" w:hAnsi="Cambria Math"/>
                                <w:szCs w:val="18"/>
                              </w:rPr>
                              <m:t>1</m:t>
                            </w:ins>
                          </m:r>
                          <m:ctrlPr>
                            <w:ins w:id="3560" w:author="Stefan Parkvall" w:date="2023-06-01T16:18:00Z">
                              <w:rPr>
                                <w:rFonts w:ascii="Cambria Math" w:eastAsia="Cambria Math" w:hAnsi="Cambria Math" w:cs="Cambria Math"/>
                                <w:i/>
                                <w:szCs w:val="18"/>
                              </w:rPr>
                            </w:ins>
                          </m:ctrlPr>
                        </m:e>
                        <m:e>
                          <m:r>
                            <w:ins w:id="3561" w:author="Stefan Parkvall" w:date="2023-06-01T16:18:00Z">
                              <w:rPr>
                                <w:rFonts w:ascii="Cambria Math" w:hAnsi="Cambria Math"/>
                                <w:szCs w:val="18"/>
                              </w:rPr>
                              <m:t>-j</m:t>
                            </w:ins>
                          </m:r>
                          <m:ctrlPr>
                            <w:ins w:id="3562" w:author="Stefan Parkvall" w:date="2023-06-01T16:18:00Z">
                              <w:rPr>
                                <w:rFonts w:ascii="Cambria Math" w:eastAsia="Cambria Math" w:hAnsi="Cambria Math" w:cs="Cambria Math"/>
                                <w:i/>
                                <w:szCs w:val="18"/>
                              </w:rPr>
                            </w:ins>
                          </m:ctrlPr>
                        </m:e>
                        <m:e>
                          <m:r>
                            <w:ins w:id="3563" w:author="Stefan Parkvall" w:date="2023-06-01T16:18:00Z">
                              <w:rPr>
                                <w:rFonts w:ascii="Cambria Math" w:hAnsi="Cambria Math"/>
                                <w:szCs w:val="18"/>
                              </w:rPr>
                              <m:t>-1</m:t>
                            </w:ins>
                          </m:r>
                          <m:ctrlPr>
                            <w:ins w:id="3564" w:author="Stefan Parkvall" w:date="2023-06-01T16:18:00Z">
                              <w:rPr>
                                <w:rFonts w:ascii="Cambria Math" w:eastAsia="Cambria Math" w:hAnsi="Cambria Math" w:cs="Cambria Math"/>
                                <w:i/>
                                <w:szCs w:val="18"/>
                              </w:rPr>
                            </w:ins>
                          </m:ctrlPr>
                        </m:e>
                      </m:mr>
                      <m:mr>
                        <m:e>
                          <m:r>
                            <w:ins w:id="3565" w:author="Stefan Parkvall" w:date="2023-06-01T16:18:00Z">
                              <w:rPr>
                                <w:rFonts w:ascii="Cambria Math" w:hAnsi="Cambria Math"/>
                                <w:szCs w:val="18"/>
                              </w:rPr>
                              <m:t>j</m:t>
                            </w:ins>
                          </m:r>
                          <m:ctrlPr>
                            <w:ins w:id="3566" w:author="Stefan Parkvall" w:date="2023-06-01T16:18:00Z">
                              <w:rPr>
                                <w:rFonts w:ascii="Cambria Math" w:eastAsia="Cambria Math" w:hAnsi="Cambria Math" w:cs="Cambria Math"/>
                                <w:i/>
                                <w:szCs w:val="18"/>
                              </w:rPr>
                            </w:ins>
                          </m:ctrlPr>
                        </m:e>
                        <m:e>
                          <m:r>
                            <w:ins w:id="3567" w:author="Stefan Parkvall" w:date="2023-06-01T16:18:00Z">
                              <w:rPr>
                                <w:rFonts w:ascii="Cambria Math" w:hAnsi="Cambria Math"/>
                                <w:szCs w:val="18"/>
                              </w:rPr>
                              <m:t>-j</m:t>
                            </w:ins>
                          </m:r>
                          <m:ctrlPr>
                            <w:ins w:id="3568" w:author="Stefan Parkvall" w:date="2023-06-01T16:18:00Z">
                              <w:rPr>
                                <w:rFonts w:ascii="Cambria Math" w:eastAsia="Cambria Math" w:hAnsi="Cambria Math" w:cs="Cambria Math"/>
                                <w:i/>
                                <w:szCs w:val="18"/>
                              </w:rPr>
                            </w:ins>
                          </m:ctrlPr>
                        </m:e>
                        <m:e>
                          <m:r>
                            <w:ins w:id="3569" w:author="Stefan Parkvall" w:date="2023-06-01T16:18:00Z">
                              <w:rPr>
                                <w:rFonts w:ascii="Cambria Math" w:hAnsi="Cambria Math"/>
                                <w:szCs w:val="18"/>
                              </w:rPr>
                              <m:t>-j</m:t>
                            </w:ins>
                          </m:r>
                          <m:ctrlPr>
                            <w:ins w:id="3570" w:author="Stefan Parkvall" w:date="2023-06-01T16:18:00Z">
                              <w:rPr>
                                <w:rFonts w:ascii="Cambria Math" w:eastAsia="Cambria Math" w:hAnsi="Cambria Math" w:cs="Cambria Math"/>
                                <w:i/>
                                <w:szCs w:val="18"/>
                              </w:rPr>
                            </w:ins>
                          </m:ctrlPr>
                        </m:e>
                        <m:e>
                          <m:r>
                            <w:ins w:id="3571" w:author="Stefan Parkvall" w:date="2023-06-01T16:18:00Z">
                              <w:rPr>
                                <w:rFonts w:ascii="Cambria Math" w:hAnsi="Cambria Math"/>
                                <w:szCs w:val="18"/>
                              </w:rPr>
                              <m:t>j</m:t>
                            </w:ins>
                          </m:r>
                          <m:ctrlPr>
                            <w:ins w:id="3572" w:author="Stefan Parkvall" w:date="2023-06-01T16:18:00Z">
                              <w:rPr>
                                <w:rFonts w:ascii="Cambria Math" w:eastAsia="Cambria Math" w:hAnsi="Cambria Math" w:cs="Cambria Math"/>
                                <w:i/>
                                <w:szCs w:val="18"/>
                              </w:rPr>
                            </w:ins>
                          </m:ctrlPr>
                        </m:e>
                      </m:mr>
                      <m:mr>
                        <m:e>
                          <m:r>
                            <w:ins w:id="3573" w:author="Stefan Parkvall" w:date="2023-06-01T16:18:00Z">
                              <w:rPr>
                                <w:rFonts w:ascii="Cambria Math" w:hAnsi="Cambria Math"/>
                                <w:szCs w:val="18"/>
                              </w:rPr>
                              <m:t>j</m:t>
                            </w:ins>
                          </m:r>
                          <m:ctrlPr>
                            <w:ins w:id="3574" w:author="Stefan Parkvall" w:date="2023-06-01T16:18:00Z">
                              <w:rPr>
                                <w:rFonts w:ascii="Cambria Math" w:eastAsia="Cambria Math" w:hAnsi="Cambria Math" w:cs="Cambria Math"/>
                                <w:i/>
                                <w:szCs w:val="18"/>
                              </w:rPr>
                            </w:ins>
                          </m:ctrlPr>
                        </m:e>
                        <m:e>
                          <m:r>
                            <w:ins w:id="3575" w:author="Stefan Parkvall" w:date="2023-06-01T16:18:00Z">
                              <w:rPr>
                                <w:rFonts w:ascii="Cambria Math" w:hAnsi="Cambria Math"/>
                                <w:szCs w:val="18"/>
                              </w:rPr>
                              <m:t>-1</m:t>
                            </w:ins>
                          </m:r>
                          <m:ctrlPr>
                            <w:ins w:id="3576" w:author="Stefan Parkvall" w:date="2023-06-01T16:18:00Z">
                              <w:rPr>
                                <w:rFonts w:ascii="Cambria Math" w:eastAsia="Cambria Math" w:hAnsi="Cambria Math" w:cs="Cambria Math"/>
                                <w:i/>
                                <w:szCs w:val="18"/>
                              </w:rPr>
                            </w:ins>
                          </m:ctrlPr>
                        </m:e>
                        <m:e>
                          <m:r>
                            <w:ins w:id="3577" w:author="Stefan Parkvall" w:date="2023-06-01T16:18:00Z">
                              <w:rPr>
                                <w:rFonts w:ascii="Cambria Math" w:hAnsi="Cambria Math"/>
                                <w:szCs w:val="18"/>
                              </w:rPr>
                              <m:t>-j</m:t>
                            </w:ins>
                          </m:r>
                          <m:ctrlPr>
                            <w:ins w:id="3578" w:author="Stefan Parkvall" w:date="2023-06-01T16:18:00Z">
                              <w:rPr>
                                <w:rFonts w:ascii="Cambria Math" w:eastAsia="Cambria Math" w:hAnsi="Cambria Math" w:cs="Cambria Math"/>
                                <w:i/>
                                <w:szCs w:val="18"/>
                              </w:rPr>
                            </w:ins>
                          </m:ctrlPr>
                        </m:e>
                        <m:e>
                          <m:r>
                            <w:ins w:id="3579" w:author="Stefan Parkvall" w:date="2023-06-01T16:18:00Z">
                              <w:rPr>
                                <w:rFonts w:ascii="Cambria Math" w:hAnsi="Cambria Math"/>
                                <w:szCs w:val="18"/>
                              </w:rPr>
                              <m:t>1</m:t>
                            </w:ins>
                          </m:r>
                        </m:e>
                      </m:mr>
                    </m:m>
                  </m:e>
                </m:d>
              </m:oMath>
            </m:oMathPara>
          </w:p>
        </w:tc>
        <w:tc>
          <w:tcPr>
            <w:tcW w:w="2167" w:type="dxa"/>
            <w:shd w:val="clear" w:color="auto" w:fill="auto"/>
          </w:tcPr>
          <w:p w14:paraId="1CD09E44" w14:textId="12BC2523" w:rsidR="003F18B4" w:rsidRPr="00102A81" w:rsidRDefault="00A12C4B" w:rsidP="003F18B4">
            <w:pPr>
              <w:pStyle w:val="TAC"/>
              <w:rPr>
                <w:ins w:id="3580" w:author="Stefan Parkvall" w:date="2023-06-01T16:16:00Z"/>
                <w:rFonts w:eastAsia="Batang"/>
              </w:rPr>
            </w:pPr>
            <m:oMathPara>
              <m:oMath>
                <m:f>
                  <m:fPr>
                    <m:ctrlPr>
                      <w:ins w:id="3581" w:author="Stefan Parkvall" w:date="2023-06-01T16:18:00Z">
                        <w:rPr>
                          <w:rFonts w:ascii="Cambria Math" w:hAnsi="Cambria Math"/>
                          <w:i/>
                          <w:szCs w:val="18"/>
                        </w:rPr>
                      </w:ins>
                    </m:ctrlPr>
                  </m:fPr>
                  <m:num>
                    <m:r>
                      <w:ins w:id="3582" w:author="Stefan Parkvall" w:date="2023-06-01T16:18:00Z">
                        <w:rPr>
                          <w:rFonts w:ascii="Cambria Math" w:hAnsi="Cambria Math"/>
                          <w:szCs w:val="18"/>
                        </w:rPr>
                        <m:t>1</m:t>
                      </w:ins>
                    </m:r>
                  </m:num>
                  <m:den>
                    <m:r>
                      <w:ins w:id="3583" w:author="Stefan Parkvall" w:date="2023-06-01T16:18:00Z">
                        <w:rPr>
                          <w:rFonts w:ascii="Cambria Math" w:hAnsi="Cambria Math"/>
                          <w:szCs w:val="18"/>
                        </w:rPr>
                        <m:t>4</m:t>
                      </w:ins>
                    </m:r>
                    <m:rad>
                      <m:radPr>
                        <m:degHide m:val="1"/>
                        <m:ctrlPr>
                          <w:ins w:id="3584" w:author="Stefan Parkvall" w:date="2023-06-01T16:18:00Z">
                            <w:rPr>
                              <w:rFonts w:ascii="Cambria Math" w:hAnsi="Cambria Math"/>
                              <w:i/>
                              <w:szCs w:val="18"/>
                            </w:rPr>
                          </w:ins>
                        </m:ctrlPr>
                      </m:radPr>
                      <m:deg/>
                      <m:e>
                        <m:r>
                          <w:ins w:id="3585" w:author="Stefan Parkvall" w:date="2023-06-01T16:18:00Z">
                            <w:rPr>
                              <w:rFonts w:ascii="Cambria Math" w:hAnsi="Cambria Math"/>
                              <w:szCs w:val="18"/>
                            </w:rPr>
                            <m:t>2</m:t>
                          </w:ins>
                        </m:r>
                      </m:e>
                    </m:rad>
                  </m:den>
                </m:f>
                <m:d>
                  <m:dPr>
                    <m:begChr m:val="["/>
                    <m:endChr m:val="]"/>
                    <m:ctrlPr>
                      <w:ins w:id="3586" w:author="Stefan Parkvall" w:date="2023-06-01T16:18:00Z">
                        <w:rPr>
                          <w:rFonts w:ascii="Cambria Math" w:hAnsi="Cambria Math"/>
                          <w:i/>
                          <w:szCs w:val="18"/>
                        </w:rPr>
                      </w:ins>
                    </m:ctrlPr>
                  </m:dPr>
                  <m:e>
                    <m:m>
                      <m:mPr>
                        <m:mcs>
                          <m:mc>
                            <m:mcPr>
                              <m:count m:val="4"/>
                              <m:mcJc m:val="center"/>
                            </m:mcPr>
                          </m:mc>
                        </m:mcs>
                        <m:ctrlPr>
                          <w:ins w:id="3587" w:author="Stefan Parkvall" w:date="2023-06-01T16:18:00Z">
                            <w:rPr>
                              <w:rFonts w:ascii="Cambria Math" w:hAnsi="Cambria Math"/>
                              <w:i/>
                              <w:szCs w:val="18"/>
                            </w:rPr>
                          </w:ins>
                        </m:ctrlPr>
                      </m:mPr>
                      <m:mr>
                        <m:e>
                          <m:r>
                            <w:ins w:id="3588" w:author="Stefan Parkvall" w:date="2023-06-01T16:18:00Z">
                              <w:rPr>
                                <w:rFonts w:ascii="Cambria Math" w:hAnsi="Cambria Math"/>
                                <w:szCs w:val="18"/>
                              </w:rPr>
                              <m:t>1</m:t>
                            </w:ins>
                          </m:r>
                          <m:ctrlPr>
                            <w:ins w:id="3589" w:author="Stefan Parkvall" w:date="2023-06-01T16:18:00Z">
                              <w:rPr>
                                <w:rFonts w:ascii="Cambria Math" w:eastAsia="Cambria Math" w:hAnsi="Cambria Math" w:cs="Cambria Math"/>
                                <w:i/>
                                <w:szCs w:val="18"/>
                              </w:rPr>
                            </w:ins>
                          </m:ctrlPr>
                        </m:e>
                        <m:e>
                          <m:r>
                            <w:ins w:id="3590" w:author="Stefan Parkvall" w:date="2023-06-01T16:18:00Z">
                              <w:rPr>
                                <w:rFonts w:ascii="Cambria Math" w:hAnsi="Cambria Math"/>
                                <w:szCs w:val="18"/>
                              </w:rPr>
                              <m:t>1</m:t>
                            </w:ins>
                          </m:r>
                          <m:ctrlPr>
                            <w:ins w:id="3591" w:author="Stefan Parkvall" w:date="2023-06-01T16:18:00Z">
                              <w:rPr>
                                <w:rFonts w:ascii="Cambria Math" w:eastAsia="Cambria Math" w:hAnsi="Cambria Math" w:cs="Cambria Math"/>
                                <w:i/>
                                <w:szCs w:val="18"/>
                              </w:rPr>
                            </w:ins>
                          </m:ctrlPr>
                        </m:e>
                        <m:e>
                          <m:r>
                            <w:ins w:id="3592" w:author="Stefan Parkvall" w:date="2023-06-01T16:18:00Z">
                              <w:rPr>
                                <w:rFonts w:ascii="Cambria Math" w:hAnsi="Cambria Math"/>
                                <w:szCs w:val="18"/>
                              </w:rPr>
                              <m:t>1</m:t>
                            </w:ins>
                          </m:r>
                          <m:ctrlPr>
                            <w:ins w:id="3593" w:author="Stefan Parkvall" w:date="2023-06-01T16:18:00Z">
                              <w:rPr>
                                <w:rFonts w:ascii="Cambria Math" w:eastAsia="Cambria Math" w:hAnsi="Cambria Math" w:cs="Cambria Math"/>
                                <w:i/>
                                <w:szCs w:val="18"/>
                              </w:rPr>
                            </w:ins>
                          </m:ctrlPr>
                        </m:e>
                        <m:e>
                          <m:r>
                            <w:ins w:id="3594" w:author="Stefan Parkvall" w:date="2023-06-01T16:18:00Z">
                              <w:rPr>
                                <w:rFonts w:ascii="Cambria Math" w:eastAsia="Cambria Math" w:hAnsi="Cambria Math" w:cs="Cambria Math"/>
                                <w:szCs w:val="18"/>
                              </w:rPr>
                              <m:t>1</m:t>
                            </w:ins>
                          </m:r>
                          <m:ctrlPr>
                            <w:ins w:id="3595" w:author="Stefan Parkvall" w:date="2023-06-01T16:18:00Z">
                              <w:rPr>
                                <w:rFonts w:ascii="Cambria Math" w:eastAsia="Cambria Math" w:hAnsi="Cambria Math" w:cs="Cambria Math"/>
                                <w:i/>
                                <w:szCs w:val="18"/>
                              </w:rPr>
                            </w:ins>
                          </m:ctrlPr>
                        </m:e>
                      </m:mr>
                      <m:mr>
                        <m:e>
                          <m:r>
                            <w:ins w:id="3596" w:author="Stefan Parkvall" w:date="2023-06-01T16:18:00Z">
                              <w:rPr>
                                <w:rFonts w:ascii="Cambria Math" w:hAnsi="Cambria Math"/>
                                <w:szCs w:val="18"/>
                              </w:rPr>
                              <m:t>j</m:t>
                            </w:ins>
                          </m:r>
                          <m:ctrlPr>
                            <w:ins w:id="3597" w:author="Stefan Parkvall" w:date="2023-06-01T16:18:00Z">
                              <w:rPr>
                                <w:rFonts w:ascii="Cambria Math" w:eastAsia="Cambria Math" w:hAnsi="Cambria Math" w:cs="Cambria Math"/>
                                <w:i/>
                                <w:szCs w:val="18"/>
                              </w:rPr>
                            </w:ins>
                          </m:ctrlPr>
                        </m:e>
                        <m:e>
                          <m:r>
                            <w:ins w:id="3598" w:author="Stefan Parkvall" w:date="2023-06-01T16:18:00Z">
                              <w:rPr>
                                <w:rFonts w:ascii="Cambria Math" w:hAnsi="Cambria Math"/>
                                <w:szCs w:val="18"/>
                              </w:rPr>
                              <m:t>-1</m:t>
                            </w:ins>
                          </m:r>
                          <m:ctrlPr>
                            <w:ins w:id="3599" w:author="Stefan Parkvall" w:date="2023-06-01T16:18:00Z">
                              <w:rPr>
                                <w:rFonts w:ascii="Cambria Math" w:eastAsia="Cambria Math" w:hAnsi="Cambria Math" w:cs="Cambria Math"/>
                                <w:i/>
                                <w:szCs w:val="18"/>
                              </w:rPr>
                            </w:ins>
                          </m:ctrlPr>
                        </m:e>
                        <m:e>
                          <m:r>
                            <w:ins w:id="3600" w:author="Stefan Parkvall" w:date="2023-06-01T16:18:00Z">
                              <w:rPr>
                                <w:rFonts w:ascii="Cambria Math" w:hAnsi="Cambria Math"/>
                                <w:szCs w:val="18"/>
                              </w:rPr>
                              <m:t>j</m:t>
                            </w:ins>
                          </m:r>
                          <m:ctrlPr>
                            <w:ins w:id="3601" w:author="Stefan Parkvall" w:date="2023-06-01T16:18:00Z">
                              <w:rPr>
                                <w:rFonts w:ascii="Cambria Math" w:eastAsia="Cambria Math" w:hAnsi="Cambria Math" w:cs="Cambria Math"/>
                                <w:i/>
                                <w:szCs w:val="18"/>
                              </w:rPr>
                            </w:ins>
                          </m:ctrlPr>
                        </m:e>
                        <m:e>
                          <m:r>
                            <w:ins w:id="3602" w:author="Stefan Parkvall" w:date="2023-06-01T16:18:00Z">
                              <w:rPr>
                                <w:rFonts w:ascii="Cambria Math" w:eastAsia="Cambria Math" w:hAnsi="Cambria Math" w:cs="Cambria Math"/>
                                <w:szCs w:val="18"/>
                              </w:rPr>
                              <m:t>-1</m:t>
                            </w:ins>
                          </m:r>
                          <m:ctrlPr>
                            <w:ins w:id="3603" w:author="Stefan Parkvall" w:date="2023-06-01T16:18:00Z">
                              <w:rPr>
                                <w:rFonts w:ascii="Cambria Math" w:eastAsia="Cambria Math" w:hAnsi="Cambria Math" w:cs="Cambria Math"/>
                                <w:i/>
                                <w:szCs w:val="18"/>
                              </w:rPr>
                            </w:ins>
                          </m:ctrlPr>
                        </m:e>
                      </m:mr>
                      <m:mr>
                        <m:e>
                          <m:r>
                            <w:ins w:id="3604" w:author="Stefan Parkvall" w:date="2023-06-01T16:18:00Z">
                              <w:rPr>
                                <w:rFonts w:ascii="Cambria Math" w:hAnsi="Cambria Math"/>
                                <w:szCs w:val="18"/>
                              </w:rPr>
                              <m:t>-1</m:t>
                            </w:ins>
                          </m:r>
                          <m:ctrlPr>
                            <w:ins w:id="3605" w:author="Stefan Parkvall" w:date="2023-06-01T16:18:00Z">
                              <w:rPr>
                                <w:rFonts w:ascii="Cambria Math" w:eastAsia="Cambria Math" w:hAnsi="Cambria Math" w:cs="Cambria Math"/>
                                <w:i/>
                                <w:szCs w:val="18"/>
                              </w:rPr>
                            </w:ins>
                          </m:ctrlPr>
                        </m:e>
                        <m:e>
                          <m:r>
                            <w:ins w:id="3606" w:author="Stefan Parkvall" w:date="2023-06-01T16:18:00Z">
                              <w:rPr>
                                <w:rFonts w:ascii="Cambria Math" w:hAnsi="Cambria Math"/>
                                <w:szCs w:val="18"/>
                              </w:rPr>
                              <m:t>1</m:t>
                            </w:ins>
                          </m:r>
                          <m:ctrlPr>
                            <w:ins w:id="3607" w:author="Stefan Parkvall" w:date="2023-06-01T16:18:00Z">
                              <w:rPr>
                                <w:rFonts w:ascii="Cambria Math" w:eastAsia="Cambria Math" w:hAnsi="Cambria Math" w:cs="Cambria Math"/>
                                <w:i/>
                                <w:szCs w:val="18"/>
                              </w:rPr>
                            </w:ins>
                          </m:ctrlPr>
                        </m:e>
                        <m:e>
                          <m:r>
                            <w:ins w:id="3608" w:author="Stefan Parkvall" w:date="2023-06-01T16:18:00Z">
                              <w:rPr>
                                <w:rFonts w:ascii="Cambria Math" w:hAnsi="Cambria Math"/>
                                <w:szCs w:val="18"/>
                              </w:rPr>
                              <m:t>-1</m:t>
                            </w:ins>
                          </m:r>
                          <m:ctrlPr>
                            <w:ins w:id="3609" w:author="Stefan Parkvall" w:date="2023-06-01T16:18:00Z">
                              <w:rPr>
                                <w:rFonts w:ascii="Cambria Math" w:eastAsia="Cambria Math" w:hAnsi="Cambria Math" w:cs="Cambria Math"/>
                                <w:i/>
                                <w:szCs w:val="18"/>
                              </w:rPr>
                            </w:ins>
                          </m:ctrlPr>
                        </m:e>
                        <m:e>
                          <m:r>
                            <w:ins w:id="3610" w:author="Stefan Parkvall" w:date="2023-06-01T16:18:00Z">
                              <w:rPr>
                                <w:rFonts w:ascii="Cambria Math" w:hAnsi="Cambria Math"/>
                                <w:szCs w:val="18"/>
                              </w:rPr>
                              <m:t>1</m:t>
                            </w:ins>
                          </m:r>
                          <m:ctrlPr>
                            <w:ins w:id="3611" w:author="Stefan Parkvall" w:date="2023-06-01T16:18:00Z">
                              <w:rPr>
                                <w:rFonts w:ascii="Cambria Math" w:eastAsia="Cambria Math" w:hAnsi="Cambria Math" w:cs="Cambria Math"/>
                                <w:i/>
                                <w:szCs w:val="18"/>
                              </w:rPr>
                            </w:ins>
                          </m:ctrlPr>
                        </m:e>
                      </m:mr>
                      <m:mr>
                        <m:e>
                          <m:r>
                            <w:ins w:id="3612" w:author="Stefan Parkvall" w:date="2023-06-01T16:18:00Z">
                              <w:rPr>
                                <w:rFonts w:ascii="Cambria Math" w:hAnsi="Cambria Math"/>
                                <w:szCs w:val="18"/>
                              </w:rPr>
                              <m:t>-j</m:t>
                            </w:ins>
                          </m:r>
                          <m:ctrlPr>
                            <w:ins w:id="3613" w:author="Stefan Parkvall" w:date="2023-06-01T16:18:00Z">
                              <w:rPr>
                                <w:rFonts w:ascii="Cambria Math" w:eastAsia="Cambria Math" w:hAnsi="Cambria Math" w:cs="Cambria Math"/>
                                <w:i/>
                                <w:szCs w:val="18"/>
                              </w:rPr>
                            </w:ins>
                          </m:ctrlPr>
                        </m:e>
                        <m:e>
                          <m:r>
                            <w:ins w:id="3614" w:author="Stefan Parkvall" w:date="2023-06-01T16:18:00Z">
                              <w:rPr>
                                <w:rFonts w:ascii="Cambria Math" w:hAnsi="Cambria Math"/>
                                <w:szCs w:val="18"/>
                              </w:rPr>
                              <m:t>-1</m:t>
                            </w:ins>
                          </m:r>
                          <m:ctrlPr>
                            <w:ins w:id="3615" w:author="Stefan Parkvall" w:date="2023-06-01T16:18:00Z">
                              <w:rPr>
                                <w:rFonts w:ascii="Cambria Math" w:eastAsia="Cambria Math" w:hAnsi="Cambria Math" w:cs="Cambria Math"/>
                                <w:i/>
                                <w:szCs w:val="18"/>
                              </w:rPr>
                            </w:ins>
                          </m:ctrlPr>
                        </m:e>
                        <m:e>
                          <m:r>
                            <w:ins w:id="3616" w:author="Stefan Parkvall" w:date="2023-06-01T16:18:00Z">
                              <w:rPr>
                                <w:rFonts w:ascii="Cambria Math" w:hAnsi="Cambria Math"/>
                                <w:szCs w:val="18"/>
                              </w:rPr>
                              <m:t>-j</m:t>
                            </w:ins>
                          </m:r>
                          <m:ctrlPr>
                            <w:ins w:id="3617" w:author="Stefan Parkvall" w:date="2023-06-01T16:18:00Z">
                              <w:rPr>
                                <w:rFonts w:ascii="Cambria Math" w:eastAsia="Cambria Math" w:hAnsi="Cambria Math" w:cs="Cambria Math"/>
                                <w:i/>
                                <w:szCs w:val="18"/>
                              </w:rPr>
                            </w:ins>
                          </m:ctrlPr>
                        </m:e>
                        <m:e>
                          <m:r>
                            <w:ins w:id="3618" w:author="Stefan Parkvall" w:date="2023-06-01T16:18:00Z">
                              <w:rPr>
                                <w:rFonts w:ascii="Cambria Math" w:hAnsi="Cambria Math"/>
                                <w:szCs w:val="18"/>
                              </w:rPr>
                              <m:t>-1</m:t>
                            </w:ins>
                          </m:r>
                          <m:ctrlPr>
                            <w:ins w:id="3619" w:author="Stefan Parkvall" w:date="2023-06-01T16:18:00Z">
                              <w:rPr>
                                <w:rFonts w:ascii="Cambria Math" w:eastAsia="Cambria Math" w:hAnsi="Cambria Math" w:cs="Cambria Math"/>
                                <w:i/>
                                <w:szCs w:val="18"/>
                              </w:rPr>
                            </w:ins>
                          </m:ctrlPr>
                        </m:e>
                      </m:mr>
                      <m:mr>
                        <m:e>
                          <m:r>
                            <w:ins w:id="3620" w:author="Stefan Parkvall" w:date="2023-06-01T16:18:00Z">
                              <w:rPr>
                                <w:rFonts w:ascii="Cambria Math" w:hAnsi="Cambria Math"/>
                                <w:szCs w:val="18"/>
                              </w:rPr>
                              <m:t>1</m:t>
                            </w:ins>
                          </m:r>
                          <m:ctrlPr>
                            <w:ins w:id="3621" w:author="Stefan Parkvall" w:date="2023-06-01T16:18:00Z">
                              <w:rPr>
                                <w:rFonts w:ascii="Cambria Math" w:eastAsia="Cambria Math" w:hAnsi="Cambria Math" w:cs="Cambria Math"/>
                                <w:i/>
                                <w:szCs w:val="18"/>
                              </w:rPr>
                            </w:ins>
                          </m:ctrlPr>
                        </m:e>
                        <m:e>
                          <m:r>
                            <w:ins w:id="3622" w:author="Stefan Parkvall" w:date="2023-06-01T16:18:00Z">
                              <w:rPr>
                                <w:rFonts w:ascii="Cambria Math" w:hAnsi="Cambria Math"/>
                                <w:szCs w:val="18"/>
                              </w:rPr>
                              <m:t>1</m:t>
                            </w:ins>
                          </m:r>
                          <m:ctrlPr>
                            <w:ins w:id="3623" w:author="Stefan Parkvall" w:date="2023-06-01T16:18:00Z">
                              <w:rPr>
                                <w:rFonts w:ascii="Cambria Math" w:eastAsia="Cambria Math" w:hAnsi="Cambria Math" w:cs="Cambria Math"/>
                                <w:i/>
                                <w:szCs w:val="18"/>
                              </w:rPr>
                            </w:ins>
                          </m:ctrlPr>
                        </m:e>
                        <m:e>
                          <m:r>
                            <w:ins w:id="3624" w:author="Stefan Parkvall" w:date="2023-06-01T16:18:00Z">
                              <w:rPr>
                                <w:rFonts w:ascii="Cambria Math" w:hAnsi="Cambria Math"/>
                                <w:szCs w:val="18"/>
                              </w:rPr>
                              <m:t>-1</m:t>
                            </w:ins>
                          </m:r>
                          <m:ctrlPr>
                            <w:ins w:id="3625" w:author="Stefan Parkvall" w:date="2023-06-01T16:18:00Z">
                              <w:rPr>
                                <w:rFonts w:ascii="Cambria Math" w:eastAsia="Cambria Math" w:hAnsi="Cambria Math" w:cs="Cambria Math"/>
                                <w:i/>
                                <w:szCs w:val="18"/>
                              </w:rPr>
                            </w:ins>
                          </m:ctrlPr>
                        </m:e>
                        <m:e>
                          <m:r>
                            <w:ins w:id="3626" w:author="Stefan Parkvall" w:date="2023-06-01T16:18:00Z">
                              <w:rPr>
                                <w:rFonts w:ascii="Cambria Math" w:hAnsi="Cambria Math"/>
                                <w:szCs w:val="18"/>
                              </w:rPr>
                              <m:t>-1</m:t>
                            </w:ins>
                          </m:r>
                          <m:ctrlPr>
                            <w:ins w:id="3627" w:author="Stefan Parkvall" w:date="2023-06-01T16:18:00Z">
                              <w:rPr>
                                <w:rFonts w:ascii="Cambria Math" w:eastAsia="Cambria Math" w:hAnsi="Cambria Math" w:cs="Cambria Math"/>
                                <w:i/>
                                <w:szCs w:val="18"/>
                              </w:rPr>
                            </w:ins>
                          </m:ctrlPr>
                        </m:e>
                      </m:mr>
                      <m:mr>
                        <m:e>
                          <m:r>
                            <w:ins w:id="3628" w:author="Stefan Parkvall" w:date="2023-06-01T16:18:00Z">
                              <w:rPr>
                                <w:rFonts w:ascii="Cambria Math" w:hAnsi="Cambria Math"/>
                                <w:szCs w:val="18"/>
                              </w:rPr>
                              <m:t>j</m:t>
                            </w:ins>
                          </m:r>
                          <m:ctrlPr>
                            <w:ins w:id="3629" w:author="Stefan Parkvall" w:date="2023-06-01T16:18:00Z">
                              <w:rPr>
                                <w:rFonts w:ascii="Cambria Math" w:eastAsia="Cambria Math" w:hAnsi="Cambria Math" w:cs="Cambria Math"/>
                                <w:i/>
                                <w:szCs w:val="18"/>
                              </w:rPr>
                            </w:ins>
                          </m:ctrlPr>
                        </m:e>
                        <m:e>
                          <m:r>
                            <w:ins w:id="3630" w:author="Stefan Parkvall" w:date="2023-06-01T16:18:00Z">
                              <w:rPr>
                                <w:rFonts w:ascii="Cambria Math" w:hAnsi="Cambria Math"/>
                                <w:szCs w:val="18"/>
                              </w:rPr>
                              <m:t>-1</m:t>
                            </w:ins>
                          </m:r>
                          <m:ctrlPr>
                            <w:ins w:id="3631" w:author="Stefan Parkvall" w:date="2023-06-01T16:18:00Z">
                              <w:rPr>
                                <w:rFonts w:ascii="Cambria Math" w:eastAsia="Cambria Math" w:hAnsi="Cambria Math" w:cs="Cambria Math"/>
                                <w:i/>
                                <w:szCs w:val="18"/>
                              </w:rPr>
                            </w:ins>
                          </m:ctrlPr>
                        </m:e>
                        <m:e>
                          <m:r>
                            <w:ins w:id="3632" w:author="Stefan Parkvall" w:date="2023-06-01T16:18:00Z">
                              <w:rPr>
                                <w:rFonts w:ascii="Cambria Math" w:hAnsi="Cambria Math"/>
                                <w:szCs w:val="18"/>
                              </w:rPr>
                              <m:t>-j</m:t>
                            </w:ins>
                          </m:r>
                          <m:ctrlPr>
                            <w:ins w:id="3633" w:author="Stefan Parkvall" w:date="2023-06-01T16:18:00Z">
                              <w:rPr>
                                <w:rFonts w:ascii="Cambria Math" w:eastAsia="Cambria Math" w:hAnsi="Cambria Math" w:cs="Cambria Math"/>
                                <w:i/>
                                <w:szCs w:val="18"/>
                              </w:rPr>
                            </w:ins>
                          </m:ctrlPr>
                        </m:e>
                        <m:e>
                          <m:r>
                            <w:ins w:id="3634" w:author="Stefan Parkvall" w:date="2023-06-01T16:18:00Z">
                              <w:rPr>
                                <w:rFonts w:ascii="Cambria Math" w:hAnsi="Cambria Math"/>
                                <w:szCs w:val="18"/>
                              </w:rPr>
                              <m:t>1</m:t>
                            </w:ins>
                          </m:r>
                          <m:ctrlPr>
                            <w:ins w:id="3635" w:author="Stefan Parkvall" w:date="2023-06-01T16:18:00Z">
                              <w:rPr>
                                <w:rFonts w:ascii="Cambria Math" w:eastAsia="Cambria Math" w:hAnsi="Cambria Math" w:cs="Cambria Math"/>
                                <w:i/>
                                <w:szCs w:val="18"/>
                              </w:rPr>
                            </w:ins>
                          </m:ctrlPr>
                        </m:e>
                      </m:mr>
                      <m:mr>
                        <m:e>
                          <m:r>
                            <w:ins w:id="3636" w:author="Stefan Parkvall" w:date="2023-06-01T16:18:00Z">
                              <w:rPr>
                                <w:rFonts w:ascii="Cambria Math" w:hAnsi="Cambria Math"/>
                                <w:szCs w:val="18"/>
                              </w:rPr>
                              <m:t>-1</m:t>
                            </w:ins>
                          </m:r>
                          <m:ctrlPr>
                            <w:ins w:id="3637" w:author="Stefan Parkvall" w:date="2023-06-01T16:18:00Z">
                              <w:rPr>
                                <w:rFonts w:ascii="Cambria Math" w:eastAsia="Cambria Math" w:hAnsi="Cambria Math" w:cs="Cambria Math"/>
                                <w:i/>
                                <w:szCs w:val="18"/>
                              </w:rPr>
                            </w:ins>
                          </m:ctrlPr>
                        </m:e>
                        <m:e>
                          <m:r>
                            <w:ins w:id="3638" w:author="Stefan Parkvall" w:date="2023-06-01T16:18:00Z">
                              <w:rPr>
                                <w:rFonts w:ascii="Cambria Math" w:hAnsi="Cambria Math"/>
                                <w:szCs w:val="18"/>
                              </w:rPr>
                              <m:t>1</m:t>
                            </w:ins>
                          </m:r>
                          <m:ctrlPr>
                            <w:ins w:id="3639" w:author="Stefan Parkvall" w:date="2023-06-01T16:18:00Z">
                              <w:rPr>
                                <w:rFonts w:ascii="Cambria Math" w:eastAsia="Cambria Math" w:hAnsi="Cambria Math" w:cs="Cambria Math"/>
                                <w:i/>
                                <w:szCs w:val="18"/>
                              </w:rPr>
                            </w:ins>
                          </m:ctrlPr>
                        </m:e>
                        <m:e>
                          <m:r>
                            <w:ins w:id="3640" w:author="Stefan Parkvall" w:date="2023-06-01T16:18:00Z">
                              <w:rPr>
                                <w:rFonts w:ascii="Cambria Math" w:hAnsi="Cambria Math"/>
                                <w:szCs w:val="18"/>
                              </w:rPr>
                              <m:t>1</m:t>
                            </w:ins>
                          </m:r>
                          <m:ctrlPr>
                            <w:ins w:id="3641" w:author="Stefan Parkvall" w:date="2023-06-01T16:18:00Z">
                              <w:rPr>
                                <w:rFonts w:ascii="Cambria Math" w:eastAsia="Cambria Math" w:hAnsi="Cambria Math" w:cs="Cambria Math"/>
                                <w:i/>
                                <w:szCs w:val="18"/>
                              </w:rPr>
                            </w:ins>
                          </m:ctrlPr>
                        </m:e>
                        <m:e>
                          <m:r>
                            <w:ins w:id="3642" w:author="Stefan Parkvall" w:date="2023-06-01T16:18:00Z">
                              <w:rPr>
                                <w:rFonts w:ascii="Cambria Math" w:hAnsi="Cambria Math"/>
                                <w:szCs w:val="18"/>
                              </w:rPr>
                              <m:t>-1</m:t>
                            </w:ins>
                          </m:r>
                          <m:ctrlPr>
                            <w:ins w:id="3643" w:author="Stefan Parkvall" w:date="2023-06-01T16:18:00Z">
                              <w:rPr>
                                <w:rFonts w:ascii="Cambria Math" w:eastAsia="Cambria Math" w:hAnsi="Cambria Math" w:cs="Cambria Math"/>
                                <w:i/>
                                <w:szCs w:val="18"/>
                              </w:rPr>
                            </w:ins>
                          </m:ctrlPr>
                        </m:e>
                      </m:mr>
                      <m:mr>
                        <m:e>
                          <m:r>
                            <w:ins w:id="3644" w:author="Stefan Parkvall" w:date="2023-06-01T16:18:00Z">
                              <w:rPr>
                                <w:rFonts w:ascii="Cambria Math" w:hAnsi="Cambria Math"/>
                                <w:szCs w:val="18"/>
                              </w:rPr>
                              <m:t>-j</m:t>
                            </w:ins>
                          </m:r>
                          <m:ctrlPr>
                            <w:ins w:id="3645" w:author="Stefan Parkvall" w:date="2023-06-01T16:18:00Z">
                              <w:rPr>
                                <w:rFonts w:ascii="Cambria Math" w:eastAsia="Cambria Math" w:hAnsi="Cambria Math" w:cs="Cambria Math"/>
                                <w:i/>
                                <w:szCs w:val="18"/>
                              </w:rPr>
                            </w:ins>
                          </m:ctrlPr>
                        </m:e>
                        <m:e>
                          <m:r>
                            <w:ins w:id="3646" w:author="Stefan Parkvall" w:date="2023-06-01T16:18:00Z">
                              <w:rPr>
                                <w:rFonts w:ascii="Cambria Math" w:hAnsi="Cambria Math"/>
                                <w:szCs w:val="18"/>
                              </w:rPr>
                              <m:t>-1</m:t>
                            </w:ins>
                          </m:r>
                          <m:ctrlPr>
                            <w:ins w:id="3647" w:author="Stefan Parkvall" w:date="2023-06-01T16:18:00Z">
                              <w:rPr>
                                <w:rFonts w:ascii="Cambria Math" w:eastAsia="Cambria Math" w:hAnsi="Cambria Math" w:cs="Cambria Math"/>
                                <w:i/>
                                <w:szCs w:val="18"/>
                              </w:rPr>
                            </w:ins>
                          </m:ctrlPr>
                        </m:e>
                        <m:e>
                          <m:r>
                            <w:ins w:id="3648" w:author="Stefan Parkvall" w:date="2023-06-01T16:18:00Z">
                              <w:rPr>
                                <w:rFonts w:ascii="Cambria Math" w:hAnsi="Cambria Math"/>
                                <w:szCs w:val="18"/>
                              </w:rPr>
                              <m:t>j</m:t>
                            </w:ins>
                          </m:r>
                          <m:ctrlPr>
                            <w:ins w:id="3649" w:author="Stefan Parkvall" w:date="2023-06-01T16:18:00Z">
                              <w:rPr>
                                <w:rFonts w:ascii="Cambria Math" w:eastAsia="Cambria Math" w:hAnsi="Cambria Math" w:cs="Cambria Math"/>
                                <w:i/>
                                <w:szCs w:val="18"/>
                              </w:rPr>
                            </w:ins>
                          </m:ctrlPr>
                        </m:e>
                        <m:e>
                          <m:r>
                            <w:ins w:id="3650" w:author="Stefan Parkvall" w:date="2023-06-01T16:18:00Z">
                              <w:rPr>
                                <w:rFonts w:ascii="Cambria Math" w:hAnsi="Cambria Math"/>
                                <w:szCs w:val="18"/>
                              </w:rPr>
                              <m:t>1</m:t>
                            </w:ins>
                          </m:r>
                        </m:e>
                      </m:mr>
                    </m:m>
                  </m:e>
                </m:d>
              </m:oMath>
            </m:oMathPara>
          </w:p>
        </w:tc>
        <w:tc>
          <w:tcPr>
            <w:tcW w:w="2167" w:type="dxa"/>
            <w:shd w:val="clear" w:color="auto" w:fill="auto"/>
          </w:tcPr>
          <w:p w14:paraId="0A544B15" w14:textId="56E9581A" w:rsidR="003F18B4" w:rsidRPr="00102A81" w:rsidRDefault="00A12C4B" w:rsidP="003F18B4">
            <w:pPr>
              <w:pStyle w:val="TAC"/>
              <w:rPr>
                <w:ins w:id="3651" w:author="Stefan Parkvall" w:date="2023-06-01T16:16:00Z"/>
                <w:rFonts w:eastAsia="Batang"/>
              </w:rPr>
            </w:pPr>
            <m:oMathPara>
              <m:oMath>
                <m:f>
                  <m:fPr>
                    <m:ctrlPr>
                      <w:ins w:id="3652" w:author="Stefan Parkvall" w:date="2023-06-01T16:18:00Z">
                        <w:rPr>
                          <w:rFonts w:ascii="Cambria Math" w:hAnsi="Cambria Math"/>
                          <w:i/>
                          <w:szCs w:val="18"/>
                        </w:rPr>
                      </w:ins>
                    </m:ctrlPr>
                  </m:fPr>
                  <m:num>
                    <m:r>
                      <w:ins w:id="3653" w:author="Stefan Parkvall" w:date="2023-06-01T16:18:00Z">
                        <w:rPr>
                          <w:rFonts w:ascii="Cambria Math" w:hAnsi="Cambria Math"/>
                          <w:szCs w:val="18"/>
                        </w:rPr>
                        <m:t>1</m:t>
                      </w:ins>
                    </m:r>
                  </m:num>
                  <m:den>
                    <m:r>
                      <w:ins w:id="3654" w:author="Stefan Parkvall" w:date="2023-06-01T16:18:00Z">
                        <w:rPr>
                          <w:rFonts w:ascii="Cambria Math" w:hAnsi="Cambria Math"/>
                          <w:szCs w:val="18"/>
                        </w:rPr>
                        <m:t>4</m:t>
                      </w:ins>
                    </m:r>
                    <m:rad>
                      <m:radPr>
                        <m:degHide m:val="1"/>
                        <m:ctrlPr>
                          <w:ins w:id="3655" w:author="Stefan Parkvall" w:date="2023-06-01T16:18:00Z">
                            <w:rPr>
                              <w:rFonts w:ascii="Cambria Math" w:hAnsi="Cambria Math"/>
                              <w:i/>
                              <w:szCs w:val="18"/>
                            </w:rPr>
                          </w:ins>
                        </m:ctrlPr>
                      </m:radPr>
                      <m:deg/>
                      <m:e>
                        <m:r>
                          <w:ins w:id="3656" w:author="Stefan Parkvall" w:date="2023-06-01T16:18:00Z">
                            <w:rPr>
                              <w:rFonts w:ascii="Cambria Math" w:hAnsi="Cambria Math"/>
                              <w:szCs w:val="18"/>
                            </w:rPr>
                            <m:t>2</m:t>
                          </w:ins>
                        </m:r>
                      </m:e>
                    </m:rad>
                  </m:den>
                </m:f>
                <m:d>
                  <m:dPr>
                    <m:begChr m:val="["/>
                    <m:endChr m:val="]"/>
                    <m:ctrlPr>
                      <w:ins w:id="3657" w:author="Stefan Parkvall" w:date="2023-06-01T16:18:00Z">
                        <w:rPr>
                          <w:rFonts w:ascii="Cambria Math" w:hAnsi="Cambria Math"/>
                          <w:i/>
                          <w:szCs w:val="18"/>
                        </w:rPr>
                      </w:ins>
                    </m:ctrlPr>
                  </m:dPr>
                  <m:e>
                    <m:m>
                      <m:mPr>
                        <m:mcs>
                          <m:mc>
                            <m:mcPr>
                              <m:count m:val="4"/>
                              <m:mcJc m:val="center"/>
                            </m:mcPr>
                          </m:mc>
                        </m:mcs>
                        <m:ctrlPr>
                          <w:ins w:id="3658" w:author="Stefan Parkvall" w:date="2023-06-01T16:18:00Z">
                            <w:rPr>
                              <w:rFonts w:ascii="Cambria Math" w:hAnsi="Cambria Math"/>
                              <w:i/>
                              <w:szCs w:val="18"/>
                            </w:rPr>
                          </w:ins>
                        </m:ctrlPr>
                      </m:mPr>
                      <m:mr>
                        <m:e>
                          <m:r>
                            <w:ins w:id="3659" w:author="Stefan Parkvall" w:date="2023-06-01T16:18:00Z">
                              <w:rPr>
                                <w:rFonts w:ascii="Cambria Math" w:hAnsi="Cambria Math"/>
                                <w:szCs w:val="18"/>
                              </w:rPr>
                              <m:t>1</m:t>
                            </w:ins>
                          </m:r>
                          <m:ctrlPr>
                            <w:ins w:id="3660" w:author="Stefan Parkvall" w:date="2023-06-01T16:18:00Z">
                              <w:rPr>
                                <w:rFonts w:ascii="Cambria Math" w:eastAsia="Cambria Math" w:hAnsi="Cambria Math" w:cs="Cambria Math"/>
                                <w:i/>
                                <w:szCs w:val="18"/>
                              </w:rPr>
                            </w:ins>
                          </m:ctrlPr>
                        </m:e>
                        <m:e>
                          <m:r>
                            <w:ins w:id="3661" w:author="Stefan Parkvall" w:date="2023-06-01T16:18:00Z">
                              <w:rPr>
                                <w:rFonts w:ascii="Cambria Math" w:hAnsi="Cambria Math"/>
                                <w:szCs w:val="18"/>
                              </w:rPr>
                              <m:t>1</m:t>
                            </w:ins>
                          </m:r>
                          <m:ctrlPr>
                            <w:ins w:id="3662" w:author="Stefan Parkvall" w:date="2023-06-01T16:18:00Z">
                              <w:rPr>
                                <w:rFonts w:ascii="Cambria Math" w:eastAsia="Cambria Math" w:hAnsi="Cambria Math" w:cs="Cambria Math"/>
                                <w:i/>
                                <w:szCs w:val="18"/>
                              </w:rPr>
                            </w:ins>
                          </m:ctrlPr>
                        </m:e>
                        <m:e>
                          <m:r>
                            <w:ins w:id="3663" w:author="Stefan Parkvall" w:date="2023-06-01T16:18:00Z">
                              <w:rPr>
                                <w:rFonts w:ascii="Cambria Math" w:hAnsi="Cambria Math"/>
                                <w:szCs w:val="18"/>
                              </w:rPr>
                              <m:t>1</m:t>
                            </w:ins>
                          </m:r>
                          <m:ctrlPr>
                            <w:ins w:id="3664" w:author="Stefan Parkvall" w:date="2023-06-01T16:18:00Z">
                              <w:rPr>
                                <w:rFonts w:ascii="Cambria Math" w:eastAsia="Cambria Math" w:hAnsi="Cambria Math" w:cs="Cambria Math"/>
                                <w:i/>
                                <w:szCs w:val="18"/>
                              </w:rPr>
                            </w:ins>
                          </m:ctrlPr>
                        </m:e>
                        <m:e>
                          <m:r>
                            <w:ins w:id="3665" w:author="Stefan Parkvall" w:date="2023-06-01T16:18:00Z">
                              <w:rPr>
                                <w:rFonts w:ascii="Cambria Math" w:eastAsia="Cambria Math" w:hAnsi="Cambria Math" w:cs="Cambria Math"/>
                                <w:szCs w:val="18"/>
                              </w:rPr>
                              <m:t>1</m:t>
                            </w:ins>
                          </m:r>
                          <m:ctrlPr>
                            <w:ins w:id="3666" w:author="Stefan Parkvall" w:date="2023-06-01T16:18:00Z">
                              <w:rPr>
                                <w:rFonts w:ascii="Cambria Math" w:eastAsia="Cambria Math" w:hAnsi="Cambria Math" w:cs="Cambria Math"/>
                                <w:i/>
                                <w:szCs w:val="18"/>
                              </w:rPr>
                            </w:ins>
                          </m:ctrlPr>
                        </m:e>
                      </m:mr>
                      <m:mr>
                        <m:e>
                          <m:r>
                            <w:ins w:id="3667" w:author="Stefan Parkvall" w:date="2023-06-01T16:18:00Z">
                              <w:rPr>
                                <w:rFonts w:ascii="Cambria Math" w:hAnsi="Cambria Math"/>
                                <w:szCs w:val="18"/>
                              </w:rPr>
                              <m:t>j</m:t>
                            </w:ins>
                          </m:r>
                          <m:ctrlPr>
                            <w:ins w:id="3668" w:author="Stefan Parkvall" w:date="2023-06-01T16:18:00Z">
                              <w:rPr>
                                <w:rFonts w:ascii="Cambria Math" w:eastAsia="Cambria Math" w:hAnsi="Cambria Math" w:cs="Cambria Math"/>
                                <w:i/>
                                <w:szCs w:val="18"/>
                              </w:rPr>
                            </w:ins>
                          </m:ctrlPr>
                        </m:e>
                        <m:e>
                          <m:r>
                            <w:ins w:id="3669" w:author="Stefan Parkvall" w:date="2023-06-01T16:18:00Z">
                              <w:rPr>
                                <w:rFonts w:ascii="Cambria Math" w:hAnsi="Cambria Math"/>
                                <w:szCs w:val="18"/>
                              </w:rPr>
                              <m:t>-1</m:t>
                            </w:ins>
                          </m:r>
                          <m:ctrlPr>
                            <w:ins w:id="3670" w:author="Stefan Parkvall" w:date="2023-06-01T16:18:00Z">
                              <w:rPr>
                                <w:rFonts w:ascii="Cambria Math" w:eastAsia="Cambria Math" w:hAnsi="Cambria Math" w:cs="Cambria Math"/>
                                <w:i/>
                                <w:szCs w:val="18"/>
                              </w:rPr>
                            </w:ins>
                          </m:ctrlPr>
                        </m:e>
                        <m:e>
                          <m:r>
                            <w:ins w:id="3671" w:author="Stefan Parkvall" w:date="2023-06-01T16:18:00Z">
                              <w:rPr>
                                <w:rFonts w:ascii="Cambria Math" w:hAnsi="Cambria Math"/>
                                <w:szCs w:val="18"/>
                              </w:rPr>
                              <m:t>j</m:t>
                            </w:ins>
                          </m:r>
                          <m:ctrlPr>
                            <w:ins w:id="3672" w:author="Stefan Parkvall" w:date="2023-06-01T16:18:00Z">
                              <w:rPr>
                                <w:rFonts w:ascii="Cambria Math" w:eastAsia="Cambria Math" w:hAnsi="Cambria Math" w:cs="Cambria Math"/>
                                <w:i/>
                                <w:szCs w:val="18"/>
                              </w:rPr>
                            </w:ins>
                          </m:ctrlPr>
                        </m:e>
                        <m:e>
                          <m:r>
                            <w:ins w:id="3673" w:author="Stefan Parkvall" w:date="2023-06-01T16:18:00Z">
                              <w:rPr>
                                <w:rFonts w:ascii="Cambria Math" w:eastAsia="Cambria Math" w:hAnsi="Cambria Math" w:cs="Cambria Math"/>
                                <w:szCs w:val="18"/>
                              </w:rPr>
                              <m:t>-1</m:t>
                            </w:ins>
                          </m:r>
                          <m:ctrlPr>
                            <w:ins w:id="3674" w:author="Stefan Parkvall" w:date="2023-06-01T16:18:00Z">
                              <w:rPr>
                                <w:rFonts w:ascii="Cambria Math" w:eastAsia="Cambria Math" w:hAnsi="Cambria Math" w:cs="Cambria Math"/>
                                <w:i/>
                                <w:szCs w:val="18"/>
                              </w:rPr>
                            </w:ins>
                          </m:ctrlPr>
                        </m:e>
                      </m:mr>
                      <m:mr>
                        <m:e>
                          <m:r>
                            <w:ins w:id="3675" w:author="Stefan Parkvall" w:date="2023-06-01T16:18:00Z">
                              <w:rPr>
                                <w:rFonts w:ascii="Cambria Math" w:hAnsi="Cambria Math"/>
                                <w:szCs w:val="18"/>
                              </w:rPr>
                              <m:t>-1</m:t>
                            </w:ins>
                          </m:r>
                          <m:ctrlPr>
                            <w:ins w:id="3676" w:author="Stefan Parkvall" w:date="2023-06-01T16:18:00Z">
                              <w:rPr>
                                <w:rFonts w:ascii="Cambria Math" w:eastAsia="Cambria Math" w:hAnsi="Cambria Math" w:cs="Cambria Math"/>
                                <w:i/>
                                <w:szCs w:val="18"/>
                              </w:rPr>
                            </w:ins>
                          </m:ctrlPr>
                        </m:e>
                        <m:e>
                          <m:r>
                            <w:ins w:id="3677" w:author="Stefan Parkvall" w:date="2023-06-01T16:18:00Z">
                              <w:rPr>
                                <w:rFonts w:ascii="Cambria Math" w:hAnsi="Cambria Math"/>
                                <w:szCs w:val="18"/>
                              </w:rPr>
                              <m:t>1</m:t>
                            </w:ins>
                          </m:r>
                          <m:ctrlPr>
                            <w:ins w:id="3678" w:author="Stefan Parkvall" w:date="2023-06-01T16:18:00Z">
                              <w:rPr>
                                <w:rFonts w:ascii="Cambria Math" w:eastAsia="Cambria Math" w:hAnsi="Cambria Math" w:cs="Cambria Math"/>
                                <w:i/>
                                <w:szCs w:val="18"/>
                              </w:rPr>
                            </w:ins>
                          </m:ctrlPr>
                        </m:e>
                        <m:e>
                          <m:r>
                            <w:ins w:id="3679" w:author="Stefan Parkvall" w:date="2023-06-01T16:18:00Z">
                              <w:rPr>
                                <w:rFonts w:ascii="Cambria Math" w:hAnsi="Cambria Math"/>
                                <w:szCs w:val="18"/>
                              </w:rPr>
                              <m:t>-1</m:t>
                            </w:ins>
                          </m:r>
                          <m:ctrlPr>
                            <w:ins w:id="3680" w:author="Stefan Parkvall" w:date="2023-06-01T16:18:00Z">
                              <w:rPr>
                                <w:rFonts w:ascii="Cambria Math" w:eastAsia="Cambria Math" w:hAnsi="Cambria Math" w:cs="Cambria Math"/>
                                <w:i/>
                                <w:szCs w:val="18"/>
                              </w:rPr>
                            </w:ins>
                          </m:ctrlPr>
                        </m:e>
                        <m:e>
                          <m:r>
                            <w:ins w:id="3681" w:author="Stefan Parkvall" w:date="2023-06-01T16:18:00Z">
                              <w:rPr>
                                <w:rFonts w:ascii="Cambria Math" w:hAnsi="Cambria Math"/>
                                <w:szCs w:val="18"/>
                              </w:rPr>
                              <m:t>1</m:t>
                            </w:ins>
                          </m:r>
                          <m:ctrlPr>
                            <w:ins w:id="3682" w:author="Stefan Parkvall" w:date="2023-06-01T16:18:00Z">
                              <w:rPr>
                                <w:rFonts w:ascii="Cambria Math" w:eastAsia="Cambria Math" w:hAnsi="Cambria Math" w:cs="Cambria Math"/>
                                <w:i/>
                                <w:szCs w:val="18"/>
                              </w:rPr>
                            </w:ins>
                          </m:ctrlPr>
                        </m:e>
                      </m:mr>
                      <m:mr>
                        <m:e>
                          <m:r>
                            <w:ins w:id="3683" w:author="Stefan Parkvall" w:date="2023-06-01T16:18:00Z">
                              <w:rPr>
                                <w:rFonts w:ascii="Cambria Math" w:hAnsi="Cambria Math"/>
                                <w:szCs w:val="18"/>
                              </w:rPr>
                              <m:t>-j</m:t>
                            </w:ins>
                          </m:r>
                          <m:ctrlPr>
                            <w:ins w:id="3684" w:author="Stefan Parkvall" w:date="2023-06-01T16:18:00Z">
                              <w:rPr>
                                <w:rFonts w:ascii="Cambria Math" w:eastAsia="Cambria Math" w:hAnsi="Cambria Math" w:cs="Cambria Math"/>
                                <w:i/>
                                <w:szCs w:val="18"/>
                              </w:rPr>
                            </w:ins>
                          </m:ctrlPr>
                        </m:e>
                        <m:e>
                          <m:r>
                            <w:ins w:id="3685" w:author="Stefan Parkvall" w:date="2023-06-01T16:18:00Z">
                              <w:rPr>
                                <w:rFonts w:ascii="Cambria Math" w:hAnsi="Cambria Math"/>
                                <w:szCs w:val="18"/>
                              </w:rPr>
                              <m:t>-1</m:t>
                            </w:ins>
                          </m:r>
                          <m:ctrlPr>
                            <w:ins w:id="3686" w:author="Stefan Parkvall" w:date="2023-06-01T16:18:00Z">
                              <w:rPr>
                                <w:rFonts w:ascii="Cambria Math" w:eastAsia="Cambria Math" w:hAnsi="Cambria Math" w:cs="Cambria Math"/>
                                <w:i/>
                                <w:szCs w:val="18"/>
                              </w:rPr>
                            </w:ins>
                          </m:ctrlPr>
                        </m:e>
                        <m:e>
                          <m:r>
                            <w:ins w:id="3687" w:author="Stefan Parkvall" w:date="2023-06-01T16:18:00Z">
                              <w:rPr>
                                <w:rFonts w:ascii="Cambria Math" w:hAnsi="Cambria Math"/>
                                <w:szCs w:val="18"/>
                              </w:rPr>
                              <m:t>-j</m:t>
                            </w:ins>
                          </m:r>
                          <m:ctrlPr>
                            <w:ins w:id="3688" w:author="Stefan Parkvall" w:date="2023-06-01T16:18:00Z">
                              <w:rPr>
                                <w:rFonts w:ascii="Cambria Math" w:eastAsia="Cambria Math" w:hAnsi="Cambria Math" w:cs="Cambria Math"/>
                                <w:i/>
                                <w:szCs w:val="18"/>
                              </w:rPr>
                            </w:ins>
                          </m:ctrlPr>
                        </m:e>
                        <m:e>
                          <m:r>
                            <w:ins w:id="3689" w:author="Stefan Parkvall" w:date="2023-06-01T16:18:00Z">
                              <w:rPr>
                                <w:rFonts w:ascii="Cambria Math" w:hAnsi="Cambria Math"/>
                                <w:szCs w:val="18"/>
                              </w:rPr>
                              <m:t>-1</m:t>
                            </w:ins>
                          </m:r>
                          <m:ctrlPr>
                            <w:ins w:id="3690" w:author="Stefan Parkvall" w:date="2023-06-01T16:18:00Z">
                              <w:rPr>
                                <w:rFonts w:ascii="Cambria Math" w:eastAsia="Cambria Math" w:hAnsi="Cambria Math" w:cs="Cambria Math"/>
                                <w:i/>
                                <w:szCs w:val="18"/>
                              </w:rPr>
                            </w:ins>
                          </m:ctrlPr>
                        </m:e>
                      </m:mr>
                      <m:mr>
                        <m:e>
                          <m:r>
                            <w:ins w:id="3691" w:author="Stefan Parkvall" w:date="2023-06-01T16:18:00Z">
                              <w:rPr>
                                <w:rFonts w:ascii="Cambria Math" w:hAnsi="Cambria Math"/>
                                <w:szCs w:val="18"/>
                              </w:rPr>
                              <m:t>j</m:t>
                            </w:ins>
                          </m:r>
                          <m:ctrlPr>
                            <w:ins w:id="3692" w:author="Stefan Parkvall" w:date="2023-06-01T16:18:00Z">
                              <w:rPr>
                                <w:rFonts w:ascii="Cambria Math" w:eastAsia="Cambria Math" w:hAnsi="Cambria Math" w:cs="Cambria Math"/>
                                <w:i/>
                                <w:szCs w:val="18"/>
                              </w:rPr>
                            </w:ins>
                          </m:ctrlPr>
                        </m:e>
                        <m:e>
                          <m:r>
                            <w:ins w:id="3693" w:author="Stefan Parkvall" w:date="2023-06-01T16:18:00Z">
                              <w:rPr>
                                <w:rFonts w:ascii="Cambria Math" w:hAnsi="Cambria Math"/>
                                <w:szCs w:val="18"/>
                              </w:rPr>
                              <m:t>j</m:t>
                            </w:ins>
                          </m:r>
                          <m:ctrlPr>
                            <w:ins w:id="3694" w:author="Stefan Parkvall" w:date="2023-06-01T16:18:00Z">
                              <w:rPr>
                                <w:rFonts w:ascii="Cambria Math" w:eastAsia="Cambria Math" w:hAnsi="Cambria Math" w:cs="Cambria Math"/>
                                <w:i/>
                                <w:szCs w:val="18"/>
                              </w:rPr>
                            </w:ins>
                          </m:ctrlPr>
                        </m:e>
                        <m:e>
                          <m:r>
                            <w:ins w:id="3695" w:author="Stefan Parkvall" w:date="2023-06-01T16:18:00Z">
                              <w:rPr>
                                <w:rFonts w:ascii="Cambria Math" w:hAnsi="Cambria Math"/>
                                <w:szCs w:val="18"/>
                              </w:rPr>
                              <m:t>-j</m:t>
                            </w:ins>
                          </m:r>
                          <m:ctrlPr>
                            <w:ins w:id="3696" w:author="Stefan Parkvall" w:date="2023-06-01T16:18:00Z">
                              <w:rPr>
                                <w:rFonts w:ascii="Cambria Math" w:eastAsia="Cambria Math" w:hAnsi="Cambria Math" w:cs="Cambria Math"/>
                                <w:i/>
                                <w:szCs w:val="18"/>
                              </w:rPr>
                            </w:ins>
                          </m:ctrlPr>
                        </m:e>
                        <m:e>
                          <m:r>
                            <w:ins w:id="3697" w:author="Stefan Parkvall" w:date="2023-06-01T16:18:00Z">
                              <w:rPr>
                                <w:rFonts w:ascii="Cambria Math" w:hAnsi="Cambria Math"/>
                                <w:szCs w:val="18"/>
                              </w:rPr>
                              <m:t>-j</m:t>
                            </w:ins>
                          </m:r>
                          <m:ctrlPr>
                            <w:ins w:id="3698" w:author="Stefan Parkvall" w:date="2023-06-01T16:18:00Z">
                              <w:rPr>
                                <w:rFonts w:ascii="Cambria Math" w:eastAsia="Cambria Math" w:hAnsi="Cambria Math" w:cs="Cambria Math"/>
                                <w:i/>
                                <w:szCs w:val="18"/>
                              </w:rPr>
                            </w:ins>
                          </m:ctrlPr>
                        </m:e>
                      </m:mr>
                      <m:mr>
                        <m:e>
                          <m:r>
                            <w:ins w:id="3699" w:author="Stefan Parkvall" w:date="2023-06-01T16:18:00Z">
                              <w:rPr>
                                <w:rFonts w:ascii="Cambria Math" w:hAnsi="Cambria Math"/>
                                <w:szCs w:val="18"/>
                              </w:rPr>
                              <m:t>-1</m:t>
                            </w:ins>
                          </m:r>
                          <m:ctrlPr>
                            <w:ins w:id="3700" w:author="Stefan Parkvall" w:date="2023-06-01T16:18:00Z">
                              <w:rPr>
                                <w:rFonts w:ascii="Cambria Math" w:eastAsia="Cambria Math" w:hAnsi="Cambria Math" w:cs="Cambria Math"/>
                                <w:i/>
                                <w:szCs w:val="18"/>
                              </w:rPr>
                            </w:ins>
                          </m:ctrlPr>
                        </m:e>
                        <m:e>
                          <m:r>
                            <w:ins w:id="3701" w:author="Stefan Parkvall" w:date="2023-06-01T16:18:00Z">
                              <w:rPr>
                                <w:rFonts w:ascii="Cambria Math" w:hAnsi="Cambria Math"/>
                                <w:szCs w:val="18"/>
                              </w:rPr>
                              <m:t>-j</m:t>
                            </w:ins>
                          </m:r>
                          <m:ctrlPr>
                            <w:ins w:id="3702" w:author="Stefan Parkvall" w:date="2023-06-01T16:18:00Z">
                              <w:rPr>
                                <w:rFonts w:ascii="Cambria Math" w:eastAsia="Cambria Math" w:hAnsi="Cambria Math" w:cs="Cambria Math"/>
                                <w:i/>
                                <w:szCs w:val="18"/>
                              </w:rPr>
                            </w:ins>
                          </m:ctrlPr>
                        </m:e>
                        <m:e>
                          <m:r>
                            <w:ins w:id="3703" w:author="Stefan Parkvall" w:date="2023-06-01T16:18:00Z">
                              <w:rPr>
                                <w:rFonts w:ascii="Cambria Math" w:hAnsi="Cambria Math"/>
                                <w:szCs w:val="18"/>
                              </w:rPr>
                              <m:t>1</m:t>
                            </w:ins>
                          </m:r>
                          <m:ctrlPr>
                            <w:ins w:id="3704" w:author="Stefan Parkvall" w:date="2023-06-01T16:18:00Z">
                              <w:rPr>
                                <w:rFonts w:ascii="Cambria Math" w:eastAsia="Cambria Math" w:hAnsi="Cambria Math" w:cs="Cambria Math"/>
                                <w:i/>
                                <w:szCs w:val="18"/>
                              </w:rPr>
                            </w:ins>
                          </m:ctrlPr>
                        </m:e>
                        <m:e>
                          <m:r>
                            <w:ins w:id="3705" w:author="Stefan Parkvall" w:date="2023-06-01T16:18:00Z">
                              <w:rPr>
                                <w:rFonts w:ascii="Cambria Math" w:hAnsi="Cambria Math"/>
                                <w:szCs w:val="18"/>
                              </w:rPr>
                              <m:t>j</m:t>
                            </w:ins>
                          </m:r>
                          <m:ctrlPr>
                            <w:ins w:id="3706" w:author="Stefan Parkvall" w:date="2023-06-01T16:18:00Z">
                              <w:rPr>
                                <w:rFonts w:ascii="Cambria Math" w:eastAsia="Cambria Math" w:hAnsi="Cambria Math" w:cs="Cambria Math"/>
                                <w:i/>
                                <w:szCs w:val="18"/>
                              </w:rPr>
                            </w:ins>
                          </m:ctrlPr>
                        </m:e>
                      </m:mr>
                      <m:mr>
                        <m:e>
                          <m:r>
                            <w:ins w:id="3707" w:author="Stefan Parkvall" w:date="2023-06-01T16:18:00Z">
                              <w:rPr>
                                <w:rFonts w:ascii="Cambria Math" w:hAnsi="Cambria Math"/>
                                <w:szCs w:val="18"/>
                              </w:rPr>
                              <m:t>-j</m:t>
                            </w:ins>
                          </m:r>
                          <m:ctrlPr>
                            <w:ins w:id="3708" w:author="Stefan Parkvall" w:date="2023-06-01T16:18:00Z">
                              <w:rPr>
                                <w:rFonts w:ascii="Cambria Math" w:eastAsia="Cambria Math" w:hAnsi="Cambria Math" w:cs="Cambria Math"/>
                                <w:i/>
                                <w:szCs w:val="18"/>
                              </w:rPr>
                            </w:ins>
                          </m:ctrlPr>
                        </m:e>
                        <m:e>
                          <m:r>
                            <w:ins w:id="3709" w:author="Stefan Parkvall" w:date="2023-06-01T16:18:00Z">
                              <w:rPr>
                                <w:rFonts w:ascii="Cambria Math" w:hAnsi="Cambria Math"/>
                                <w:szCs w:val="18"/>
                              </w:rPr>
                              <m:t>j</m:t>
                            </w:ins>
                          </m:r>
                          <m:ctrlPr>
                            <w:ins w:id="3710" w:author="Stefan Parkvall" w:date="2023-06-01T16:18:00Z">
                              <w:rPr>
                                <w:rFonts w:ascii="Cambria Math" w:eastAsia="Cambria Math" w:hAnsi="Cambria Math" w:cs="Cambria Math"/>
                                <w:i/>
                                <w:szCs w:val="18"/>
                              </w:rPr>
                            </w:ins>
                          </m:ctrlPr>
                        </m:e>
                        <m:e>
                          <m:r>
                            <w:ins w:id="3711" w:author="Stefan Parkvall" w:date="2023-06-01T16:18:00Z">
                              <w:rPr>
                                <w:rFonts w:ascii="Cambria Math" w:hAnsi="Cambria Math"/>
                                <w:szCs w:val="18"/>
                              </w:rPr>
                              <m:t>j</m:t>
                            </w:ins>
                          </m:r>
                          <m:ctrlPr>
                            <w:ins w:id="3712" w:author="Stefan Parkvall" w:date="2023-06-01T16:18:00Z">
                              <w:rPr>
                                <w:rFonts w:ascii="Cambria Math" w:eastAsia="Cambria Math" w:hAnsi="Cambria Math" w:cs="Cambria Math"/>
                                <w:i/>
                                <w:szCs w:val="18"/>
                              </w:rPr>
                            </w:ins>
                          </m:ctrlPr>
                        </m:e>
                        <m:e>
                          <m:r>
                            <w:ins w:id="3713" w:author="Stefan Parkvall" w:date="2023-06-01T16:18:00Z">
                              <w:rPr>
                                <w:rFonts w:ascii="Cambria Math" w:hAnsi="Cambria Math"/>
                                <w:szCs w:val="18"/>
                              </w:rPr>
                              <m:t>-j</m:t>
                            </w:ins>
                          </m:r>
                          <m:ctrlPr>
                            <w:ins w:id="3714" w:author="Stefan Parkvall" w:date="2023-06-01T16:18:00Z">
                              <w:rPr>
                                <w:rFonts w:ascii="Cambria Math" w:eastAsia="Cambria Math" w:hAnsi="Cambria Math" w:cs="Cambria Math"/>
                                <w:i/>
                                <w:szCs w:val="18"/>
                              </w:rPr>
                            </w:ins>
                          </m:ctrlPr>
                        </m:e>
                      </m:mr>
                      <m:mr>
                        <m:e>
                          <m:r>
                            <w:ins w:id="3715" w:author="Stefan Parkvall" w:date="2023-06-01T16:18:00Z">
                              <w:rPr>
                                <w:rFonts w:ascii="Cambria Math" w:hAnsi="Cambria Math"/>
                                <w:szCs w:val="18"/>
                              </w:rPr>
                              <m:t>1</m:t>
                            </w:ins>
                          </m:r>
                          <m:ctrlPr>
                            <w:ins w:id="3716" w:author="Stefan Parkvall" w:date="2023-06-01T16:18:00Z">
                              <w:rPr>
                                <w:rFonts w:ascii="Cambria Math" w:eastAsia="Cambria Math" w:hAnsi="Cambria Math" w:cs="Cambria Math"/>
                                <w:i/>
                                <w:szCs w:val="18"/>
                              </w:rPr>
                            </w:ins>
                          </m:ctrlPr>
                        </m:e>
                        <m:e>
                          <m:r>
                            <w:ins w:id="3717" w:author="Stefan Parkvall" w:date="2023-06-01T16:18:00Z">
                              <w:rPr>
                                <w:rFonts w:ascii="Cambria Math" w:hAnsi="Cambria Math"/>
                                <w:szCs w:val="18"/>
                              </w:rPr>
                              <m:t>-j</m:t>
                            </w:ins>
                          </m:r>
                          <m:ctrlPr>
                            <w:ins w:id="3718" w:author="Stefan Parkvall" w:date="2023-06-01T16:18:00Z">
                              <w:rPr>
                                <w:rFonts w:ascii="Cambria Math" w:eastAsia="Cambria Math" w:hAnsi="Cambria Math" w:cs="Cambria Math"/>
                                <w:i/>
                                <w:szCs w:val="18"/>
                              </w:rPr>
                            </w:ins>
                          </m:ctrlPr>
                        </m:e>
                        <m:e>
                          <m:r>
                            <w:ins w:id="3719" w:author="Stefan Parkvall" w:date="2023-06-01T16:18:00Z">
                              <w:rPr>
                                <w:rFonts w:ascii="Cambria Math" w:hAnsi="Cambria Math"/>
                                <w:szCs w:val="18"/>
                              </w:rPr>
                              <m:t>-1</m:t>
                            </w:ins>
                          </m:r>
                          <m:ctrlPr>
                            <w:ins w:id="3720" w:author="Stefan Parkvall" w:date="2023-06-01T16:18:00Z">
                              <w:rPr>
                                <w:rFonts w:ascii="Cambria Math" w:eastAsia="Cambria Math" w:hAnsi="Cambria Math" w:cs="Cambria Math"/>
                                <w:i/>
                                <w:szCs w:val="18"/>
                              </w:rPr>
                            </w:ins>
                          </m:ctrlPr>
                        </m:e>
                        <m:e>
                          <m:r>
                            <w:ins w:id="3721" w:author="Stefan Parkvall" w:date="2023-06-01T16:18:00Z">
                              <w:rPr>
                                <w:rFonts w:ascii="Cambria Math" w:hAnsi="Cambria Math"/>
                                <w:szCs w:val="18"/>
                              </w:rPr>
                              <m:t>j</m:t>
                            </w:ins>
                          </m:r>
                        </m:e>
                      </m:mr>
                    </m:m>
                  </m:e>
                </m:d>
              </m:oMath>
            </m:oMathPara>
          </w:p>
        </w:tc>
      </w:tr>
      <w:tr w:rsidR="00F435AA" w14:paraId="121E252D" w14:textId="77777777" w:rsidTr="003B4C25">
        <w:trPr>
          <w:jc w:val="center"/>
          <w:ins w:id="3722" w:author="Stefan Parkvall" w:date="2023-06-01T16:16:00Z"/>
        </w:trPr>
        <w:tc>
          <w:tcPr>
            <w:tcW w:w="850" w:type="dxa"/>
            <w:shd w:val="clear" w:color="auto" w:fill="auto"/>
            <w:vAlign w:val="center"/>
          </w:tcPr>
          <w:p w14:paraId="1665B7AF" w14:textId="77777777" w:rsidR="003F18B4" w:rsidRPr="00102A81" w:rsidRDefault="003F18B4" w:rsidP="003F18B4">
            <w:pPr>
              <w:pStyle w:val="TAC"/>
              <w:rPr>
                <w:ins w:id="3723" w:author="Stefan Parkvall" w:date="2023-06-01T16:16:00Z"/>
                <w:rFonts w:eastAsia="Batang"/>
              </w:rPr>
            </w:pPr>
            <w:ins w:id="3724" w:author="Stefan Parkvall" w:date="2023-06-01T16:16:00Z">
              <w:r>
                <w:rPr>
                  <w:rFonts w:eastAsia="Batang"/>
                </w:rPr>
                <w:t>8 – 11</w:t>
              </w:r>
            </w:ins>
          </w:p>
        </w:tc>
        <w:tc>
          <w:tcPr>
            <w:tcW w:w="2167" w:type="dxa"/>
            <w:shd w:val="clear" w:color="auto" w:fill="auto"/>
          </w:tcPr>
          <w:p w14:paraId="574460EE" w14:textId="50E5BF1D" w:rsidR="003F18B4" w:rsidRPr="00102A81" w:rsidRDefault="00A12C4B" w:rsidP="003F18B4">
            <w:pPr>
              <w:pStyle w:val="TAC"/>
              <w:rPr>
                <w:ins w:id="3725" w:author="Stefan Parkvall" w:date="2023-06-01T16:16:00Z"/>
                <w:rFonts w:eastAsia="Batang"/>
              </w:rPr>
            </w:pPr>
            <m:oMathPara>
              <m:oMath>
                <m:f>
                  <m:fPr>
                    <m:ctrlPr>
                      <w:ins w:id="3726" w:author="Stefan Parkvall" w:date="2023-06-01T16:18:00Z">
                        <w:rPr>
                          <w:rFonts w:ascii="Cambria Math" w:hAnsi="Cambria Math"/>
                          <w:i/>
                          <w:szCs w:val="18"/>
                        </w:rPr>
                      </w:ins>
                    </m:ctrlPr>
                  </m:fPr>
                  <m:num>
                    <m:r>
                      <w:ins w:id="3727" w:author="Stefan Parkvall" w:date="2023-06-01T16:18:00Z">
                        <w:rPr>
                          <w:rFonts w:ascii="Cambria Math" w:hAnsi="Cambria Math"/>
                          <w:szCs w:val="18"/>
                        </w:rPr>
                        <m:t>1</m:t>
                      </w:ins>
                    </m:r>
                  </m:num>
                  <m:den>
                    <m:r>
                      <w:ins w:id="3728" w:author="Stefan Parkvall" w:date="2023-06-01T16:18:00Z">
                        <w:rPr>
                          <w:rFonts w:ascii="Cambria Math" w:hAnsi="Cambria Math"/>
                          <w:szCs w:val="18"/>
                        </w:rPr>
                        <m:t>4</m:t>
                      </w:ins>
                    </m:r>
                    <m:rad>
                      <m:radPr>
                        <m:degHide m:val="1"/>
                        <m:ctrlPr>
                          <w:ins w:id="3729" w:author="Stefan Parkvall" w:date="2023-06-01T16:18:00Z">
                            <w:rPr>
                              <w:rFonts w:ascii="Cambria Math" w:hAnsi="Cambria Math"/>
                              <w:i/>
                              <w:szCs w:val="18"/>
                            </w:rPr>
                          </w:ins>
                        </m:ctrlPr>
                      </m:radPr>
                      <m:deg/>
                      <m:e>
                        <m:r>
                          <w:ins w:id="3730" w:author="Stefan Parkvall" w:date="2023-06-01T16:18:00Z">
                            <w:rPr>
                              <w:rFonts w:ascii="Cambria Math" w:hAnsi="Cambria Math"/>
                              <w:szCs w:val="18"/>
                            </w:rPr>
                            <m:t>2</m:t>
                          </w:ins>
                        </m:r>
                      </m:e>
                    </m:rad>
                  </m:den>
                </m:f>
                <m:d>
                  <m:dPr>
                    <m:begChr m:val="["/>
                    <m:endChr m:val="]"/>
                    <m:ctrlPr>
                      <w:ins w:id="3731" w:author="Stefan Parkvall" w:date="2023-06-01T16:18:00Z">
                        <w:rPr>
                          <w:rFonts w:ascii="Cambria Math" w:hAnsi="Cambria Math"/>
                          <w:i/>
                          <w:szCs w:val="18"/>
                        </w:rPr>
                      </w:ins>
                    </m:ctrlPr>
                  </m:dPr>
                  <m:e>
                    <m:m>
                      <m:mPr>
                        <m:mcs>
                          <m:mc>
                            <m:mcPr>
                              <m:count m:val="4"/>
                              <m:mcJc m:val="center"/>
                            </m:mcPr>
                          </m:mc>
                        </m:mcs>
                        <m:ctrlPr>
                          <w:ins w:id="3732" w:author="Stefan Parkvall" w:date="2023-06-01T16:18:00Z">
                            <w:rPr>
                              <w:rFonts w:ascii="Cambria Math" w:hAnsi="Cambria Math"/>
                              <w:i/>
                              <w:szCs w:val="18"/>
                            </w:rPr>
                          </w:ins>
                        </m:ctrlPr>
                      </m:mPr>
                      <m:mr>
                        <m:e>
                          <m:r>
                            <w:ins w:id="3733" w:author="Stefan Parkvall" w:date="2023-06-01T16:18:00Z">
                              <w:rPr>
                                <w:rFonts w:ascii="Cambria Math" w:hAnsi="Cambria Math"/>
                                <w:szCs w:val="18"/>
                              </w:rPr>
                              <m:t>1</m:t>
                            </w:ins>
                          </m:r>
                          <m:ctrlPr>
                            <w:ins w:id="3734" w:author="Stefan Parkvall" w:date="2023-06-01T16:18:00Z">
                              <w:rPr>
                                <w:rFonts w:ascii="Cambria Math" w:eastAsia="Cambria Math" w:hAnsi="Cambria Math" w:cs="Cambria Math"/>
                                <w:i/>
                                <w:szCs w:val="18"/>
                              </w:rPr>
                            </w:ins>
                          </m:ctrlPr>
                        </m:e>
                        <m:e>
                          <m:r>
                            <w:ins w:id="3735" w:author="Stefan Parkvall" w:date="2023-06-01T16:18:00Z">
                              <w:rPr>
                                <w:rFonts w:ascii="Cambria Math" w:hAnsi="Cambria Math"/>
                                <w:szCs w:val="18"/>
                              </w:rPr>
                              <m:t>1</m:t>
                            </w:ins>
                          </m:r>
                          <m:ctrlPr>
                            <w:ins w:id="3736" w:author="Stefan Parkvall" w:date="2023-06-01T16:18:00Z">
                              <w:rPr>
                                <w:rFonts w:ascii="Cambria Math" w:eastAsia="Cambria Math" w:hAnsi="Cambria Math" w:cs="Cambria Math"/>
                                <w:i/>
                                <w:szCs w:val="18"/>
                              </w:rPr>
                            </w:ins>
                          </m:ctrlPr>
                        </m:e>
                        <m:e>
                          <m:r>
                            <w:ins w:id="3737" w:author="Stefan Parkvall" w:date="2023-06-01T16:18:00Z">
                              <w:rPr>
                                <w:rFonts w:ascii="Cambria Math" w:hAnsi="Cambria Math"/>
                                <w:szCs w:val="18"/>
                              </w:rPr>
                              <m:t>1</m:t>
                            </w:ins>
                          </m:r>
                          <m:ctrlPr>
                            <w:ins w:id="3738" w:author="Stefan Parkvall" w:date="2023-06-01T16:18:00Z">
                              <w:rPr>
                                <w:rFonts w:ascii="Cambria Math" w:eastAsia="Cambria Math" w:hAnsi="Cambria Math" w:cs="Cambria Math"/>
                                <w:i/>
                                <w:szCs w:val="18"/>
                              </w:rPr>
                            </w:ins>
                          </m:ctrlPr>
                        </m:e>
                        <m:e>
                          <m:r>
                            <w:ins w:id="3739" w:author="Stefan Parkvall" w:date="2023-06-01T16:18:00Z">
                              <w:rPr>
                                <w:rFonts w:ascii="Cambria Math" w:eastAsia="Cambria Math" w:hAnsi="Cambria Math" w:cs="Cambria Math"/>
                                <w:szCs w:val="18"/>
                              </w:rPr>
                              <m:t>1</m:t>
                            </w:ins>
                          </m:r>
                          <m:ctrlPr>
                            <w:ins w:id="3740" w:author="Stefan Parkvall" w:date="2023-06-01T16:18:00Z">
                              <w:rPr>
                                <w:rFonts w:ascii="Cambria Math" w:eastAsia="Cambria Math" w:hAnsi="Cambria Math" w:cs="Cambria Math"/>
                                <w:i/>
                                <w:szCs w:val="18"/>
                              </w:rPr>
                            </w:ins>
                          </m:ctrlPr>
                        </m:e>
                      </m:mr>
                      <m:mr>
                        <m:e>
                          <m:r>
                            <w:ins w:id="3741" w:author="Stefan Parkvall" w:date="2023-06-01T16:18:00Z">
                              <w:rPr>
                                <w:rFonts w:ascii="Cambria Math" w:hAnsi="Cambria Math"/>
                                <w:szCs w:val="18"/>
                              </w:rPr>
                              <m:t>j</m:t>
                            </w:ins>
                          </m:r>
                          <m:ctrlPr>
                            <w:ins w:id="3742" w:author="Stefan Parkvall" w:date="2023-06-01T16:18:00Z">
                              <w:rPr>
                                <w:rFonts w:ascii="Cambria Math" w:eastAsia="Cambria Math" w:hAnsi="Cambria Math" w:cs="Cambria Math"/>
                                <w:i/>
                                <w:szCs w:val="18"/>
                              </w:rPr>
                            </w:ins>
                          </m:ctrlPr>
                        </m:e>
                        <m:e>
                          <m:r>
                            <w:ins w:id="3743" w:author="Stefan Parkvall" w:date="2023-06-01T16:18:00Z">
                              <w:rPr>
                                <w:rFonts w:ascii="Cambria Math" w:hAnsi="Cambria Math"/>
                                <w:szCs w:val="18"/>
                              </w:rPr>
                              <m:t>-j</m:t>
                            </w:ins>
                          </m:r>
                          <m:ctrlPr>
                            <w:ins w:id="3744" w:author="Stefan Parkvall" w:date="2023-06-01T16:18:00Z">
                              <w:rPr>
                                <w:rFonts w:ascii="Cambria Math" w:eastAsia="Cambria Math" w:hAnsi="Cambria Math" w:cs="Cambria Math"/>
                                <w:i/>
                                <w:szCs w:val="18"/>
                              </w:rPr>
                            </w:ins>
                          </m:ctrlPr>
                        </m:e>
                        <m:e>
                          <m:r>
                            <w:ins w:id="3745" w:author="Stefan Parkvall" w:date="2023-06-01T16:18:00Z">
                              <w:rPr>
                                <w:rFonts w:ascii="Cambria Math" w:hAnsi="Cambria Math"/>
                                <w:szCs w:val="18"/>
                              </w:rPr>
                              <m:t>j</m:t>
                            </w:ins>
                          </m:r>
                          <m:ctrlPr>
                            <w:ins w:id="3746" w:author="Stefan Parkvall" w:date="2023-06-01T16:18:00Z">
                              <w:rPr>
                                <w:rFonts w:ascii="Cambria Math" w:eastAsia="Cambria Math" w:hAnsi="Cambria Math" w:cs="Cambria Math"/>
                                <w:i/>
                                <w:szCs w:val="18"/>
                              </w:rPr>
                            </w:ins>
                          </m:ctrlPr>
                        </m:e>
                        <m:e>
                          <m:r>
                            <w:ins w:id="3747" w:author="Stefan Parkvall" w:date="2023-06-01T16:18:00Z">
                              <w:rPr>
                                <w:rFonts w:ascii="Cambria Math" w:eastAsia="Cambria Math" w:hAnsi="Cambria Math" w:cs="Cambria Math"/>
                                <w:szCs w:val="18"/>
                              </w:rPr>
                              <m:t>-j</m:t>
                            </w:ins>
                          </m:r>
                          <m:ctrlPr>
                            <w:ins w:id="3748" w:author="Stefan Parkvall" w:date="2023-06-01T16:18:00Z">
                              <w:rPr>
                                <w:rFonts w:ascii="Cambria Math" w:eastAsia="Cambria Math" w:hAnsi="Cambria Math" w:cs="Cambria Math"/>
                                <w:i/>
                                <w:szCs w:val="18"/>
                              </w:rPr>
                            </w:ins>
                          </m:ctrlPr>
                        </m:e>
                      </m:mr>
                      <m:mr>
                        <m:e>
                          <m:r>
                            <w:ins w:id="3749" w:author="Stefan Parkvall" w:date="2023-06-01T16:18:00Z">
                              <w:rPr>
                                <w:rFonts w:ascii="Cambria Math" w:hAnsi="Cambria Math"/>
                                <w:szCs w:val="18"/>
                              </w:rPr>
                              <m:t>-1</m:t>
                            </w:ins>
                          </m:r>
                          <m:ctrlPr>
                            <w:ins w:id="3750" w:author="Stefan Parkvall" w:date="2023-06-01T16:18:00Z">
                              <w:rPr>
                                <w:rFonts w:ascii="Cambria Math" w:eastAsia="Cambria Math" w:hAnsi="Cambria Math" w:cs="Cambria Math"/>
                                <w:i/>
                                <w:szCs w:val="18"/>
                              </w:rPr>
                            </w:ins>
                          </m:ctrlPr>
                        </m:e>
                        <m:e>
                          <m:r>
                            <w:ins w:id="3751" w:author="Stefan Parkvall" w:date="2023-06-01T16:18:00Z">
                              <w:rPr>
                                <w:rFonts w:ascii="Cambria Math" w:hAnsi="Cambria Math"/>
                                <w:szCs w:val="18"/>
                              </w:rPr>
                              <m:t>-1</m:t>
                            </w:ins>
                          </m:r>
                          <m:ctrlPr>
                            <w:ins w:id="3752" w:author="Stefan Parkvall" w:date="2023-06-01T16:18:00Z">
                              <w:rPr>
                                <w:rFonts w:ascii="Cambria Math" w:eastAsia="Cambria Math" w:hAnsi="Cambria Math" w:cs="Cambria Math"/>
                                <w:i/>
                                <w:szCs w:val="18"/>
                              </w:rPr>
                            </w:ins>
                          </m:ctrlPr>
                        </m:e>
                        <m:e>
                          <m:r>
                            <w:ins w:id="3753" w:author="Stefan Parkvall" w:date="2023-06-01T16:18:00Z">
                              <w:rPr>
                                <w:rFonts w:ascii="Cambria Math" w:hAnsi="Cambria Math"/>
                                <w:szCs w:val="18"/>
                              </w:rPr>
                              <m:t>-1</m:t>
                            </w:ins>
                          </m:r>
                          <m:ctrlPr>
                            <w:ins w:id="3754" w:author="Stefan Parkvall" w:date="2023-06-01T16:18:00Z">
                              <w:rPr>
                                <w:rFonts w:ascii="Cambria Math" w:eastAsia="Cambria Math" w:hAnsi="Cambria Math" w:cs="Cambria Math"/>
                                <w:i/>
                                <w:szCs w:val="18"/>
                              </w:rPr>
                            </w:ins>
                          </m:ctrlPr>
                        </m:e>
                        <m:e>
                          <m:r>
                            <w:ins w:id="3755" w:author="Stefan Parkvall" w:date="2023-06-01T16:18:00Z">
                              <w:rPr>
                                <w:rFonts w:ascii="Cambria Math" w:hAnsi="Cambria Math"/>
                                <w:szCs w:val="18"/>
                              </w:rPr>
                              <m:t>-1</m:t>
                            </w:ins>
                          </m:r>
                          <m:ctrlPr>
                            <w:ins w:id="3756" w:author="Stefan Parkvall" w:date="2023-06-01T16:18:00Z">
                              <w:rPr>
                                <w:rFonts w:ascii="Cambria Math" w:eastAsia="Cambria Math" w:hAnsi="Cambria Math" w:cs="Cambria Math"/>
                                <w:i/>
                                <w:szCs w:val="18"/>
                              </w:rPr>
                            </w:ins>
                          </m:ctrlPr>
                        </m:e>
                      </m:mr>
                      <m:mr>
                        <m:e>
                          <m:r>
                            <w:ins w:id="3757" w:author="Stefan Parkvall" w:date="2023-06-01T16:18:00Z">
                              <w:rPr>
                                <w:rFonts w:ascii="Cambria Math" w:hAnsi="Cambria Math"/>
                                <w:szCs w:val="18"/>
                              </w:rPr>
                              <m:t>-j</m:t>
                            </w:ins>
                          </m:r>
                          <m:ctrlPr>
                            <w:ins w:id="3758" w:author="Stefan Parkvall" w:date="2023-06-01T16:18:00Z">
                              <w:rPr>
                                <w:rFonts w:ascii="Cambria Math" w:eastAsia="Cambria Math" w:hAnsi="Cambria Math" w:cs="Cambria Math"/>
                                <w:i/>
                                <w:szCs w:val="18"/>
                              </w:rPr>
                            </w:ins>
                          </m:ctrlPr>
                        </m:e>
                        <m:e>
                          <m:r>
                            <w:ins w:id="3759" w:author="Stefan Parkvall" w:date="2023-06-01T16:18:00Z">
                              <w:rPr>
                                <w:rFonts w:ascii="Cambria Math" w:hAnsi="Cambria Math"/>
                                <w:szCs w:val="18"/>
                              </w:rPr>
                              <m:t>j</m:t>
                            </w:ins>
                          </m:r>
                          <m:ctrlPr>
                            <w:ins w:id="3760" w:author="Stefan Parkvall" w:date="2023-06-01T16:18:00Z">
                              <w:rPr>
                                <w:rFonts w:ascii="Cambria Math" w:eastAsia="Cambria Math" w:hAnsi="Cambria Math" w:cs="Cambria Math"/>
                                <w:i/>
                                <w:szCs w:val="18"/>
                              </w:rPr>
                            </w:ins>
                          </m:ctrlPr>
                        </m:e>
                        <m:e>
                          <m:r>
                            <w:ins w:id="3761" w:author="Stefan Parkvall" w:date="2023-06-01T16:18:00Z">
                              <w:rPr>
                                <w:rFonts w:ascii="Cambria Math" w:hAnsi="Cambria Math"/>
                                <w:szCs w:val="18"/>
                              </w:rPr>
                              <m:t>-j</m:t>
                            </w:ins>
                          </m:r>
                          <m:ctrlPr>
                            <w:ins w:id="3762" w:author="Stefan Parkvall" w:date="2023-06-01T16:18:00Z">
                              <w:rPr>
                                <w:rFonts w:ascii="Cambria Math" w:eastAsia="Cambria Math" w:hAnsi="Cambria Math" w:cs="Cambria Math"/>
                                <w:i/>
                                <w:szCs w:val="18"/>
                              </w:rPr>
                            </w:ins>
                          </m:ctrlPr>
                        </m:e>
                        <m:e>
                          <m:r>
                            <w:ins w:id="3763" w:author="Stefan Parkvall" w:date="2023-06-01T16:18:00Z">
                              <w:rPr>
                                <w:rFonts w:ascii="Cambria Math" w:hAnsi="Cambria Math"/>
                                <w:szCs w:val="18"/>
                              </w:rPr>
                              <m:t>j</m:t>
                            </w:ins>
                          </m:r>
                          <m:ctrlPr>
                            <w:ins w:id="3764" w:author="Stefan Parkvall" w:date="2023-06-01T16:18:00Z">
                              <w:rPr>
                                <w:rFonts w:ascii="Cambria Math" w:eastAsia="Cambria Math" w:hAnsi="Cambria Math" w:cs="Cambria Math"/>
                                <w:i/>
                                <w:szCs w:val="18"/>
                              </w:rPr>
                            </w:ins>
                          </m:ctrlPr>
                        </m:e>
                      </m:mr>
                      <m:mr>
                        <m:e>
                          <m:r>
                            <w:ins w:id="3765" w:author="Stefan Parkvall" w:date="2023-06-01T16:18:00Z">
                              <w:rPr>
                                <w:rFonts w:ascii="Cambria Math" w:hAnsi="Cambria Math"/>
                                <w:szCs w:val="18"/>
                              </w:rPr>
                              <m:t>1</m:t>
                            </w:ins>
                          </m:r>
                          <m:ctrlPr>
                            <w:ins w:id="3766" w:author="Stefan Parkvall" w:date="2023-06-01T16:18:00Z">
                              <w:rPr>
                                <w:rFonts w:ascii="Cambria Math" w:eastAsia="Cambria Math" w:hAnsi="Cambria Math" w:cs="Cambria Math"/>
                                <w:i/>
                                <w:szCs w:val="18"/>
                              </w:rPr>
                            </w:ins>
                          </m:ctrlPr>
                        </m:e>
                        <m:e>
                          <m:r>
                            <w:ins w:id="3767" w:author="Stefan Parkvall" w:date="2023-06-01T16:18:00Z">
                              <w:rPr>
                                <w:rFonts w:ascii="Cambria Math" w:hAnsi="Cambria Math"/>
                                <w:szCs w:val="18"/>
                              </w:rPr>
                              <m:t>1</m:t>
                            </w:ins>
                          </m:r>
                          <m:ctrlPr>
                            <w:ins w:id="3768" w:author="Stefan Parkvall" w:date="2023-06-01T16:18:00Z">
                              <w:rPr>
                                <w:rFonts w:ascii="Cambria Math" w:eastAsia="Cambria Math" w:hAnsi="Cambria Math" w:cs="Cambria Math"/>
                                <w:i/>
                                <w:szCs w:val="18"/>
                              </w:rPr>
                            </w:ins>
                          </m:ctrlPr>
                        </m:e>
                        <m:e>
                          <m:r>
                            <w:ins w:id="3769" w:author="Stefan Parkvall" w:date="2023-06-01T16:18:00Z">
                              <w:rPr>
                                <w:rFonts w:ascii="Cambria Math" w:hAnsi="Cambria Math"/>
                                <w:szCs w:val="18"/>
                              </w:rPr>
                              <m:t>-1</m:t>
                            </w:ins>
                          </m:r>
                          <m:ctrlPr>
                            <w:ins w:id="3770" w:author="Stefan Parkvall" w:date="2023-06-01T16:18:00Z">
                              <w:rPr>
                                <w:rFonts w:ascii="Cambria Math" w:eastAsia="Cambria Math" w:hAnsi="Cambria Math" w:cs="Cambria Math"/>
                                <w:i/>
                                <w:szCs w:val="18"/>
                              </w:rPr>
                            </w:ins>
                          </m:ctrlPr>
                        </m:e>
                        <m:e>
                          <m:r>
                            <w:ins w:id="3771" w:author="Stefan Parkvall" w:date="2023-06-01T16:18:00Z">
                              <w:rPr>
                                <w:rFonts w:ascii="Cambria Math" w:hAnsi="Cambria Math"/>
                                <w:szCs w:val="18"/>
                              </w:rPr>
                              <m:t>-1</m:t>
                            </w:ins>
                          </m:r>
                          <m:ctrlPr>
                            <w:ins w:id="3772" w:author="Stefan Parkvall" w:date="2023-06-01T16:18:00Z">
                              <w:rPr>
                                <w:rFonts w:ascii="Cambria Math" w:eastAsia="Cambria Math" w:hAnsi="Cambria Math" w:cs="Cambria Math"/>
                                <w:i/>
                                <w:szCs w:val="18"/>
                              </w:rPr>
                            </w:ins>
                          </m:ctrlPr>
                        </m:e>
                      </m:mr>
                      <m:mr>
                        <m:e>
                          <m:r>
                            <w:ins w:id="3773" w:author="Stefan Parkvall" w:date="2023-06-01T16:18:00Z">
                              <w:rPr>
                                <w:rFonts w:ascii="Cambria Math" w:hAnsi="Cambria Math"/>
                                <w:szCs w:val="18"/>
                              </w:rPr>
                              <m:t>j</m:t>
                            </w:ins>
                          </m:r>
                          <m:ctrlPr>
                            <w:ins w:id="3774" w:author="Stefan Parkvall" w:date="2023-06-01T16:18:00Z">
                              <w:rPr>
                                <w:rFonts w:ascii="Cambria Math" w:eastAsia="Cambria Math" w:hAnsi="Cambria Math" w:cs="Cambria Math"/>
                                <w:i/>
                                <w:szCs w:val="18"/>
                              </w:rPr>
                            </w:ins>
                          </m:ctrlPr>
                        </m:e>
                        <m:e>
                          <m:r>
                            <w:ins w:id="3775" w:author="Stefan Parkvall" w:date="2023-06-01T16:18:00Z">
                              <w:rPr>
                                <w:rFonts w:ascii="Cambria Math" w:hAnsi="Cambria Math"/>
                                <w:szCs w:val="18"/>
                              </w:rPr>
                              <m:t>-j</m:t>
                            </w:ins>
                          </m:r>
                          <m:ctrlPr>
                            <w:ins w:id="3776" w:author="Stefan Parkvall" w:date="2023-06-01T16:18:00Z">
                              <w:rPr>
                                <w:rFonts w:ascii="Cambria Math" w:eastAsia="Cambria Math" w:hAnsi="Cambria Math" w:cs="Cambria Math"/>
                                <w:i/>
                                <w:szCs w:val="18"/>
                              </w:rPr>
                            </w:ins>
                          </m:ctrlPr>
                        </m:e>
                        <m:e>
                          <m:r>
                            <w:ins w:id="3777" w:author="Stefan Parkvall" w:date="2023-06-01T16:18:00Z">
                              <w:rPr>
                                <w:rFonts w:ascii="Cambria Math" w:hAnsi="Cambria Math"/>
                                <w:szCs w:val="18"/>
                              </w:rPr>
                              <m:t>-j</m:t>
                            </w:ins>
                          </m:r>
                          <m:ctrlPr>
                            <w:ins w:id="3778" w:author="Stefan Parkvall" w:date="2023-06-01T16:18:00Z">
                              <w:rPr>
                                <w:rFonts w:ascii="Cambria Math" w:eastAsia="Cambria Math" w:hAnsi="Cambria Math" w:cs="Cambria Math"/>
                                <w:i/>
                                <w:szCs w:val="18"/>
                              </w:rPr>
                            </w:ins>
                          </m:ctrlPr>
                        </m:e>
                        <m:e>
                          <m:r>
                            <w:ins w:id="3779" w:author="Stefan Parkvall" w:date="2023-06-01T16:18:00Z">
                              <w:rPr>
                                <w:rFonts w:ascii="Cambria Math" w:hAnsi="Cambria Math"/>
                                <w:szCs w:val="18"/>
                              </w:rPr>
                              <m:t>j</m:t>
                            </w:ins>
                          </m:r>
                          <m:ctrlPr>
                            <w:ins w:id="3780" w:author="Stefan Parkvall" w:date="2023-06-01T16:18:00Z">
                              <w:rPr>
                                <w:rFonts w:ascii="Cambria Math" w:eastAsia="Cambria Math" w:hAnsi="Cambria Math" w:cs="Cambria Math"/>
                                <w:i/>
                                <w:szCs w:val="18"/>
                              </w:rPr>
                            </w:ins>
                          </m:ctrlPr>
                        </m:e>
                      </m:mr>
                      <m:mr>
                        <m:e>
                          <m:r>
                            <w:ins w:id="3781" w:author="Stefan Parkvall" w:date="2023-06-01T16:18:00Z">
                              <w:rPr>
                                <w:rFonts w:ascii="Cambria Math" w:hAnsi="Cambria Math"/>
                                <w:szCs w:val="18"/>
                              </w:rPr>
                              <m:t>-1</m:t>
                            </w:ins>
                          </m:r>
                          <m:ctrlPr>
                            <w:ins w:id="3782" w:author="Stefan Parkvall" w:date="2023-06-01T16:18:00Z">
                              <w:rPr>
                                <w:rFonts w:ascii="Cambria Math" w:eastAsia="Cambria Math" w:hAnsi="Cambria Math" w:cs="Cambria Math"/>
                                <w:i/>
                                <w:szCs w:val="18"/>
                              </w:rPr>
                            </w:ins>
                          </m:ctrlPr>
                        </m:e>
                        <m:e>
                          <m:r>
                            <w:ins w:id="3783" w:author="Stefan Parkvall" w:date="2023-06-01T16:18:00Z">
                              <w:rPr>
                                <w:rFonts w:ascii="Cambria Math" w:hAnsi="Cambria Math"/>
                                <w:szCs w:val="18"/>
                              </w:rPr>
                              <m:t>-1</m:t>
                            </w:ins>
                          </m:r>
                          <m:ctrlPr>
                            <w:ins w:id="3784" w:author="Stefan Parkvall" w:date="2023-06-01T16:18:00Z">
                              <w:rPr>
                                <w:rFonts w:ascii="Cambria Math" w:eastAsia="Cambria Math" w:hAnsi="Cambria Math" w:cs="Cambria Math"/>
                                <w:i/>
                                <w:szCs w:val="18"/>
                              </w:rPr>
                            </w:ins>
                          </m:ctrlPr>
                        </m:e>
                        <m:e>
                          <m:r>
                            <w:ins w:id="3785" w:author="Stefan Parkvall" w:date="2023-06-01T16:18:00Z">
                              <w:rPr>
                                <w:rFonts w:ascii="Cambria Math" w:hAnsi="Cambria Math"/>
                                <w:szCs w:val="18"/>
                              </w:rPr>
                              <m:t>1</m:t>
                            </w:ins>
                          </m:r>
                          <m:ctrlPr>
                            <w:ins w:id="3786" w:author="Stefan Parkvall" w:date="2023-06-01T16:18:00Z">
                              <w:rPr>
                                <w:rFonts w:ascii="Cambria Math" w:eastAsia="Cambria Math" w:hAnsi="Cambria Math" w:cs="Cambria Math"/>
                                <w:i/>
                                <w:szCs w:val="18"/>
                              </w:rPr>
                            </w:ins>
                          </m:ctrlPr>
                        </m:e>
                        <m:e>
                          <m:r>
                            <w:ins w:id="3787" w:author="Stefan Parkvall" w:date="2023-06-01T16:18:00Z">
                              <w:rPr>
                                <w:rFonts w:ascii="Cambria Math" w:hAnsi="Cambria Math"/>
                                <w:szCs w:val="18"/>
                              </w:rPr>
                              <m:t>1</m:t>
                            </w:ins>
                          </m:r>
                          <m:ctrlPr>
                            <w:ins w:id="3788" w:author="Stefan Parkvall" w:date="2023-06-01T16:18:00Z">
                              <w:rPr>
                                <w:rFonts w:ascii="Cambria Math" w:eastAsia="Cambria Math" w:hAnsi="Cambria Math" w:cs="Cambria Math"/>
                                <w:i/>
                                <w:szCs w:val="18"/>
                              </w:rPr>
                            </w:ins>
                          </m:ctrlPr>
                        </m:e>
                      </m:mr>
                      <m:mr>
                        <m:e>
                          <m:r>
                            <w:ins w:id="3789" w:author="Stefan Parkvall" w:date="2023-06-01T16:18:00Z">
                              <w:rPr>
                                <w:rFonts w:ascii="Cambria Math" w:hAnsi="Cambria Math"/>
                                <w:szCs w:val="18"/>
                              </w:rPr>
                              <m:t>-j</m:t>
                            </w:ins>
                          </m:r>
                          <m:ctrlPr>
                            <w:ins w:id="3790" w:author="Stefan Parkvall" w:date="2023-06-01T16:18:00Z">
                              <w:rPr>
                                <w:rFonts w:ascii="Cambria Math" w:eastAsia="Cambria Math" w:hAnsi="Cambria Math" w:cs="Cambria Math"/>
                                <w:i/>
                                <w:szCs w:val="18"/>
                              </w:rPr>
                            </w:ins>
                          </m:ctrlPr>
                        </m:e>
                        <m:e>
                          <m:r>
                            <w:ins w:id="3791" w:author="Stefan Parkvall" w:date="2023-06-01T16:18:00Z">
                              <w:rPr>
                                <w:rFonts w:ascii="Cambria Math" w:hAnsi="Cambria Math"/>
                                <w:szCs w:val="18"/>
                              </w:rPr>
                              <m:t>j</m:t>
                            </w:ins>
                          </m:r>
                          <m:ctrlPr>
                            <w:ins w:id="3792" w:author="Stefan Parkvall" w:date="2023-06-01T16:18:00Z">
                              <w:rPr>
                                <w:rFonts w:ascii="Cambria Math" w:eastAsia="Cambria Math" w:hAnsi="Cambria Math" w:cs="Cambria Math"/>
                                <w:i/>
                                <w:szCs w:val="18"/>
                              </w:rPr>
                            </w:ins>
                          </m:ctrlPr>
                        </m:e>
                        <m:e>
                          <m:r>
                            <w:ins w:id="3793" w:author="Stefan Parkvall" w:date="2023-06-01T16:18:00Z">
                              <w:rPr>
                                <w:rFonts w:ascii="Cambria Math" w:hAnsi="Cambria Math"/>
                                <w:szCs w:val="18"/>
                              </w:rPr>
                              <m:t>j</m:t>
                            </w:ins>
                          </m:r>
                          <m:ctrlPr>
                            <w:ins w:id="3794" w:author="Stefan Parkvall" w:date="2023-06-01T16:18:00Z">
                              <w:rPr>
                                <w:rFonts w:ascii="Cambria Math" w:eastAsia="Cambria Math" w:hAnsi="Cambria Math" w:cs="Cambria Math"/>
                                <w:i/>
                                <w:szCs w:val="18"/>
                              </w:rPr>
                            </w:ins>
                          </m:ctrlPr>
                        </m:e>
                        <m:e>
                          <m:r>
                            <w:ins w:id="3795" w:author="Stefan Parkvall" w:date="2023-06-01T16:18:00Z">
                              <w:rPr>
                                <w:rFonts w:ascii="Cambria Math" w:hAnsi="Cambria Math"/>
                                <w:szCs w:val="18"/>
                              </w:rPr>
                              <m:t>-j</m:t>
                            </w:ins>
                          </m:r>
                        </m:e>
                      </m:mr>
                    </m:m>
                  </m:e>
                </m:d>
              </m:oMath>
            </m:oMathPara>
          </w:p>
        </w:tc>
        <w:tc>
          <w:tcPr>
            <w:tcW w:w="2167" w:type="dxa"/>
            <w:shd w:val="clear" w:color="auto" w:fill="auto"/>
          </w:tcPr>
          <w:p w14:paraId="754778AD" w14:textId="18E19FA4" w:rsidR="003F18B4" w:rsidRPr="00102A81" w:rsidRDefault="00A12C4B" w:rsidP="003F18B4">
            <w:pPr>
              <w:pStyle w:val="TAC"/>
              <w:rPr>
                <w:ins w:id="3796" w:author="Stefan Parkvall" w:date="2023-06-01T16:16:00Z"/>
                <w:rFonts w:eastAsia="Batang"/>
              </w:rPr>
            </w:pPr>
            <m:oMathPara>
              <m:oMath>
                <m:f>
                  <m:fPr>
                    <m:ctrlPr>
                      <w:ins w:id="3797" w:author="Stefan Parkvall" w:date="2023-06-01T16:18:00Z">
                        <w:rPr>
                          <w:rFonts w:ascii="Cambria Math" w:hAnsi="Cambria Math"/>
                          <w:i/>
                          <w:szCs w:val="18"/>
                        </w:rPr>
                      </w:ins>
                    </m:ctrlPr>
                  </m:fPr>
                  <m:num>
                    <m:r>
                      <w:ins w:id="3798" w:author="Stefan Parkvall" w:date="2023-06-01T16:18:00Z">
                        <w:rPr>
                          <w:rFonts w:ascii="Cambria Math" w:hAnsi="Cambria Math"/>
                          <w:szCs w:val="18"/>
                        </w:rPr>
                        <m:t>1</m:t>
                      </w:ins>
                    </m:r>
                  </m:num>
                  <m:den>
                    <m:r>
                      <w:ins w:id="3799" w:author="Stefan Parkvall" w:date="2023-06-01T16:18:00Z">
                        <w:rPr>
                          <w:rFonts w:ascii="Cambria Math" w:hAnsi="Cambria Math"/>
                          <w:szCs w:val="18"/>
                        </w:rPr>
                        <m:t>4</m:t>
                      </w:ins>
                    </m:r>
                    <m:rad>
                      <m:radPr>
                        <m:degHide m:val="1"/>
                        <m:ctrlPr>
                          <w:ins w:id="3800" w:author="Stefan Parkvall" w:date="2023-06-01T16:18:00Z">
                            <w:rPr>
                              <w:rFonts w:ascii="Cambria Math" w:hAnsi="Cambria Math"/>
                              <w:i/>
                              <w:szCs w:val="18"/>
                            </w:rPr>
                          </w:ins>
                        </m:ctrlPr>
                      </m:radPr>
                      <m:deg/>
                      <m:e>
                        <m:r>
                          <w:ins w:id="3801" w:author="Stefan Parkvall" w:date="2023-06-01T16:18:00Z">
                            <w:rPr>
                              <w:rFonts w:ascii="Cambria Math" w:hAnsi="Cambria Math"/>
                              <w:szCs w:val="18"/>
                            </w:rPr>
                            <m:t>2</m:t>
                          </w:ins>
                        </m:r>
                      </m:e>
                    </m:rad>
                  </m:den>
                </m:f>
                <m:d>
                  <m:dPr>
                    <m:begChr m:val="["/>
                    <m:endChr m:val="]"/>
                    <m:ctrlPr>
                      <w:ins w:id="3802" w:author="Stefan Parkvall" w:date="2023-06-01T16:18:00Z">
                        <w:rPr>
                          <w:rFonts w:ascii="Cambria Math" w:hAnsi="Cambria Math"/>
                          <w:i/>
                          <w:szCs w:val="18"/>
                        </w:rPr>
                      </w:ins>
                    </m:ctrlPr>
                  </m:dPr>
                  <m:e>
                    <m:m>
                      <m:mPr>
                        <m:mcs>
                          <m:mc>
                            <m:mcPr>
                              <m:count m:val="4"/>
                              <m:mcJc m:val="center"/>
                            </m:mcPr>
                          </m:mc>
                        </m:mcs>
                        <m:ctrlPr>
                          <w:ins w:id="3803" w:author="Stefan Parkvall" w:date="2023-06-01T16:18:00Z">
                            <w:rPr>
                              <w:rFonts w:ascii="Cambria Math" w:hAnsi="Cambria Math"/>
                              <w:i/>
                              <w:szCs w:val="18"/>
                            </w:rPr>
                          </w:ins>
                        </m:ctrlPr>
                      </m:mPr>
                      <m:mr>
                        <m:e>
                          <m:r>
                            <w:ins w:id="3804" w:author="Stefan Parkvall" w:date="2023-06-01T16:18:00Z">
                              <w:rPr>
                                <w:rFonts w:ascii="Cambria Math" w:hAnsi="Cambria Math"/>
                                <w:szCs w:val="18"/>
                              </w:rPr>
                              <m:t>1</m:t>
                            </w:ins>
                          </m:r>
                          <m:ctrlPr>
                            <w:ins w:id="3805" w:author="Stefan Parkvall" w:date="2023-06-01T16:18:00Z">
                              <w:rPr>
                                <w:rFonts w:ascii="Cambria Math" w:eastAsia="Cambria Math" w:hAnsi="Cambria Math" w:cs="Cambria Math"/>
                                <w:i/>
                                <w:szCs w:val="18"/>
                              </w:rPr>
                            </w:ins>
                          </m:ctrlPr>
                        </m:e>
                        <m:e>
                          <m:r>
                            <w:ins w:id="3806" w:author="Stefan Parkvall" w:date="2023-06-01T16:18:00Z">
                              <w:rPr>
                                <w:rFonts w:ascii="Cambria Math" w:hAnsi="Cambria Math"/>
                                <w:szCs w:val="18"/>
                              </w:rPr>
                              <m:t>1</m:t>
                            </w:ins>
                          </m:r>
                          <m:ctrlPr>
                            <w:ins w:id="3807" w:author="Stefan Parkvall" w:date="2023-06-01T16:18:00Z">
                              <w:rPr>
                                <w:rFonts w:ascii="Cambria Math" w:eastAsia="Cambria Math" w:hAnsi="Cambria Math" w:cs="Cambria Math"/>
                                <w:i/>
                                <w:szCs w:val="18"/>
                              </w:rPr>
                            </w:ins>
                          </m:ctrlPr>
                        </m:e>
                        <m:e>
                          <m:r>
                            <w:ins w:id="3808" w:author="Stefan Parkvall" w:date="2023-06-01T16:18:00Z">
                              <w:rPr>
                                <w:rFonts w:ascii="Cambria Math" w:hAnsi="Cambria Math"/>
                                <w:szCs w:val="18"/>
                              </w:rPr>
                              <m:t>1</m:t>
                            </w:ins>
                          </m:r>
                          <m:ctrlPr>
                            <w:ins w:id="3809" w:author="Stefan Parkvall" w:date="2023-06-01T16:18:00Z">
                              <w:rPr>
                                <w:rFonts w:ascii="Cambria Math" w:eastAsia="Cambria Math" w:hAnsi="Cambria Math" w:cs="Cambria Math"/>
                                <w:i/>
                                <w:szCs w:val="18"/>
                              </w:rPr>
                            </w:ins>
                          </m:ctrlPr>
                        </m:e>
                        <m:e>
                          <m:r>
                            <w:ins w:id="3810" w:author="Stefan Parkvall" w:date="2023-06-01T16:18:00Z">
                              <w:rPr>
                                <w:rFonts w:ascii="Cambria Math" w:eastAsia="Cambria Math" w:hAnsi="Cambria Math" w:cs="Cambria Math"/>
                                <w:szCs w:val="18"/>
                              </w:rPr>
                              <m:t>1</m:t>
                            </w:ins>
                          </m:r>
                          <m:ctrlPr>
                            <w:ins w:id="3811" w:author="Stefan Parkvall" w:date="2023-06-01T16:18:00Z">
                              <w:rPr>
                                <w:rFonts w:ascii="Cambria Math" w:eastAsia="Cambria Math" w:hAnsi="Cambria Math" w:cs="Cambria Math"/>
                                <w:i/>
                                <w:szCs w:val="18"/>
                              </w:rPr>
                            </w:ins>
                          </m:ctrlPr>
                        </m:e>
                      </m:mr>
                      <m:mr>
                        <m:e>
                          <m:r>
                            <w:ins w:id="3812" w:author="Stefan Parkvall" w:date="2023-06-01T16:18:00Z">
                              <w:rPr>
                                <w:rFonts w:ascii="Cambria Math" w:hAnsi="Cambria Math"/>
                                <w:szCs w:val="18"/>
                              </w:rPr>
                              <m:t>j</m:t>
                            </w:ins>
                          </m:r>
                          <m:ctrlPr>
                            <w:ins w:id="3813" w:author="Stefan Parkvall" w:date="2023-06-01T16:18:00Z">
                              <w:rPr>
                                <w:rFonts w:ascii="Cambria Math" w:eastAsia="Cambria Math" w:hAnsi="Cambria Math" w:cs="Cambria Math"/>
                                <w:i/>
                                <w:szCs w:val="18"/>
                              </w:rPr>
                            </w:ins>
                          </m:ctrlPr>
                        </m:e>
                        <m:e>
                          <m:r>
                            <w:ins w:id="3814" w:author="Stefan Parkvall" w:date="2023-06-01T16:18:00Z">
                              <w:rPr>
                                <w:rFonts w:ascii="Cambria Math" w:hAnsi="Cambria Math"/>
                                <w:szCs w:val="18"/>
                              </w:rPr>
                              <m:t>-j</m:t>
                            </w:ins>
                          </m:r>
                          <m:ctrlPr>
                            <w:ins w:id="3815" w:author="Stefan Parkvall" w:date="2023-06-01T16:18:00Z">
                              <w:rPr>
                                <w:rFonts w:ascii="Cambria Math" w:eastAsia="Cambria Math" w:hAnsi="Cambria Math" w:cs="Cambria Math"/>
                                <w:i/>
                                <w:szCs w:val="18"/>
                              </w:rPr>
                            </w:ins>
                          </m:ctrlPr>
                        </m:e>
                        <m:e>
                          <m:r>
                            <w:ins w:id="3816" w:author="Stefan Parkvall" w:date="2023-06-01T16:18:00Z">
                              <w:rPr>
                                <w:rFonts w:ascii="Cambria Math" w:hAnsi="Cambria Math"/>
                                <w:szCs w:val="18"/>
                              </w:rPr>
                              <m:t>j</m:t>
                            </w:ins>
                          </m:r>
                          <m:ctrlPr>
                            <w:ins w:id="3817" w:author="Stefan Parkvall" w:date="2023-06-01T16:18:00Z">
                              <w:rPr>
                                <w:rFonts w:ascii="Cambria Math" w:eastAsia="Cambria Math" w:hAnsi="Cambria Math" w:cs="Cambria Math"/>
                                <w:i/>
                                <w:szCs w:val="18"/>
                              </w:rPr>
                            </w:ins>
                          </m:ctrlPr>
                        </m:e>
                        <m:e>
                          <m:r>
                            <w:ins w:id="3818" w:author="Stefan Parkvall" w:date="2023-06-01T16:18:00Z">
                              <w:rPr>
                                <w:rFonts w:ascii="Cambria Math" w:eastAsia="Cambria Math" w:hAnsi="Cambria Math" w:cs="Cambria Math"/>
                                <w:szCs w:val="18"/>
                              </w:rPr>
                              <m:t>-j</m:t>
                            </w:ins>
                          </m:r>
                          <m:ctrlPr>
                            <w:ins w:id="3819" w:author="Stefan Parkvall" w:date="2023-06-01T16:18:00Z">
                              <w:rPr>
                                <w:rFonts w:ascii="Cambria Math" w:eastAsia="Cambria Math" w:hAnsi="Cambria Math" w:cs="Cambria Math"/>
                                <w:i/>
                                <w:szCs w:val="18"/>
                              </w:rPr>
                            </w:ins>
                          </m:ctrlPr>
                        </m:e>
                      </m:mr>
                      <m:mr>
                        <m:e>
                          <m:r>
                            <w:ins w:id="3820" w:author="Stefan Parkvall" w:date="2023-06-01T16:18:00Z">
                              <w:rPr>
                                <w:rFonts w:ascii="Cambria Math" w:hAnsi="Cambria Math"/>
                                <w:szCs w:val="18"/>
                              </w:rPr>
                              <m:t>-1</m:t>
                            </w:ins>
                          </m:r>
                          <m:ctrlPr>
                            <w:ins w:id="3821" w:author="Stefan Parkvall" w:date="2023-06-01T16:18:00Z">
                              <w:rPr>
                                <w:rFonts w:ascii="Cambria Math" w:eastAsia="Cambria Math" w:hAnsi="Cambria Math" w:cs="Cambria Math"/>
                                <w:i/>
                                <w:szCs w:val="18"/>
                              </w:rPr>
                            </w:ins>
                          </m:ctrlPr>
                        </m:e>
                        <m:e>
                          <m:r>
                            <w:ins w:id="3822" w:author="Stefan Parkvall" w:date="2023-06-01T16:18:00Z">
                              <w:rPr>
                                <w:rFonts w:ascii="Cambria Math" w:hAnsi="Cambria Math"/>
                                <w:szCs w:val="18"/>
                              </w:rPr>
                              <m:t>-1</m:t>
                            </w:ins>
                          </m:r>
                          <m:ctrlPr>
                            <w:ins w:id="3823" w:author="Stefan Parkvall" w:date="2023-06-01T16:18:00Z">
                              <w:rPr>
                                <w:rFonts w:ascii="Cambria Math" w:eastAsia="Cambria Math" w:hAnsi="Cambria Math" w:cs="Cambria Math"/>
                                <w:i/>
                                <w:szCs w:val="18"/>
                              </w:rPr>
                            </w:ins>
                          </m:ctrlPr>
                        </m:e>
                        <m:e>
                          <m:r>
                            <w:ins w:id="3824" w:author="Stefan Parkvall" w:date="2023-06-01T16:18:00Z">
                              <w:rPr>
                                <w:rFonts w:ascii="Cambria Math" w:hAnsi="Cambria Math"/>
                                <w:szCs w:val="18"/>
                              </w:rPr>
                              <m:t>-1</m:t>
                            </w:ins>
                          </m:r>
                          <m:ctrlPr>
                            <w:ins w:id="3825" w:author="Stefan Parkvall" w:date="2023-06-01T16:18:00Z">
                              <w:rPr>
                                <w:rFonts w:ascii="Cambria Math" w:eastAsia="Cambria Math" w:hAnsi="Cambria Math" w:cs="Cambria Math"/>
                                <w:i/>
                                <w:szCs w:val="18"/>
                              </w:rPr>
                            </w:ins>
                          </m:ctrlPr>
                        </m:e>
                        <m:e>
                          <m:r>
                            <w:ins w:id="3826" w:author="Stefan Parkvall" w:date="2023-06-01T16:18:00Z">
                              <w:rPr>
                                <w:rFonts w:ascii="Cambria Math" w:hAnsi="Cambria Math"/>
                                <w:szCs w:val="18"/>
                              </w:rPr>
                              <m:t>-1</m:t>
                            </w:ins>
                          </m:r>
                          <m:ctrlPr>
                            <w:ins w:id="3827" w:author="Stefan Parkvall" w:date="2023-06-01T16:18:00Z">
                              <w:rPr>
                                <w:rFonts w:ascii="Cambria Math" w:eastAsia="Cambria Math" w:hAnsi="Cambria Math" w:cs="Cambria Math"/>
                                <w:i/>
                                <w:szCs w:val="18"/>
                              </w:rPr>
                            </w:ins>
                          </m:ctrlPr>
                        </m:e>
                      </m:mr>
                      <m:mr>
                        <m:e>
                          <m:r>
                            <w:ins w:id="3828" w:author="Stefan Parkvall" w:date="2023-06-01T16:18:00Z">
                              <w:rPr>
                                <w:rFonts w:ascii="Cambria Math" w:hAnsi="Cambria Math"/>
                                <w:szCs w:val="18"/>
                              </w:rPr>
                              <m:t>-j</m:t>
                            </w:ins>
                          </m:r>
                          <m:ctrlPr>
                            <w:ins w:id="3829" w:author="Stefan Parkvall" w:date="2023-06-01T16:18:00Z">
                              <w:rPr>
                                <w:rFonts w:ascii="Cambria Math" w:eastAsia="Cambria Math" w:hAnsi="Cambria Math" w:cs="Cambria Math"/>
                                <w:i/>
                                <w:szCs w:val="18"/>
                              </w:rPr>
                            </w:ins>
                          </m:ctrlPr>
                        </m:e>
                        <m:e>
                          <m:r>
                            <w:ins w:id="3830" w:author="Stefan Parkvall" w:date="2023-06-01T16:18:00Z">
                              <w:rPr>
                                <w:rFonts w:ascii="Cambria Math" w:hAnsi="Cambria Math"/>
                                <w:szCs w:val="18"/>
                              </w:rPr>
                              <m:t>j</m:t>
                            </w:ins>
                          </m:r>
                          <m:ctrlPr>
                            <w:ins w:id="3831" w:author="Stefan Parkvall" w:date="2023-06-01T16:18:00Z">
                              <w:rPr>
                                <w:rFonts w:ascii="Cambria Math" w:eastAsia="Cambria Math" w:hAnsi="Cambria Math" w:cs="Cambria Math"/>
                                <w:i/>
                                <w:szCs w:val="18"/>
                              </w:rPr>
                            </w:ins>
                          </m:ctrlPr>
                        </m:e>
                        <m:e>
                          <m:r>
                            <w:ins w:id="3832" w:author="Stefan Parkvall" w:date="2023-06-01T16:18:00Z">
                              <w:rPr>
                                <w:rFonts w:ascii="Cambria Math" w:hAnsi="Cambria Math"/>
                                <w:szCs w:val="18"/>
                              </w:rPr>
                              <m:t>-j</m:t>
                            </w:ins>
                          </m:r>
                          <m:ctrlPr>
                            <w:ins w:id="3833" w:author="Stefan Parkvall" w:date="2023-06-01T16:18:00Z">
                              <w:rPr>
                                <w:rFonts w:ascii="Cambria Math" w:eastAsia="Cambria Math" w:hAnsi="Cambria Math" w:cs="Cambria Math"/>
                                <w:i/>
                                <w:szCs w:val="18"/>
                              </w:rPr>
                            </w:ins>
                          </m:ctrlPr>
                        </m:e>
                        <m:e>
                          <m:r>
                            <w:ins w:id="3834" w:author="Stefan Parkvall" w:date="2023-06-01T16:18:00Z">
                              <w:rPr>
                                <w:rFonts w:ascii="Cambria Math" w:hAnsi="Cambria Math"/>
                                <w:szCs w:val="18"/>
                              </w:rPr>
                              <m:t>j</m:t>
                            </w:ins>
                          </m:r>
                          <m:ctrlPr>
                            <w:ins w:id="3835" w:author="Stefan Parkvall" w:date="2023-06-01T16:18:00Z">
                              <w:rPr>
                                <w:rFonts w:ascii="Cambria Math" w:eastAsia="Cambria Math" w:hAnsi="Cambria Math" w:cs="Cambria Math"/>
                                <w:i/>
                                <w:szCs w:val="18"/>
                              </w:rPr>
                            </w:ins>
                          </m:ctrlPr>
                        </m:e>
                      </m:mr>
                      <m:mr>
                        <m:e>
                          <m:r>
                            <w:ins w:id="3836" w:author="Stefan Parkvall" w:date="2023-06-01T16:18:00Z">
                              <w:rPr>
                                <w:rFonts w:ascii="Cambria Math" w:hAnsi="Cambria Math"/>
                                <w:szCs w:val="18"/>
                              </w:rPr>
                              <m:t>j</m:t>
                            </w:ins>
                          </m:r>
                          <m:ctrlPr>
                            <w:ins w:id="3837" w:author="Stefan Parkvall" w:date="2023-06-01T16:18:00Z">
                              <w:rPr>
                                <w:rFonts w:ascii="Cambria Math" w:eastAsia="Cambria Math" w:hAnsi="Cambria Math" w:cs="Cambria Math"/>
                                <w:i/>
                                <w:szCs w:val="18"/>
                              </w:rPr>
                            </w:ins>
                          </m:ctrlPr>
                        </m:e>
                        <m:e>
                          <m:r>
                            <w:ins w:id="3838" w:author="Stefan Parkvall" w:date="2023-06-01T16:18:00Z">
                              <w:rPr>
                                <w:rFonts w:ascii="Cambria Math" w:hAnsi="Cambria Math"/>
                                <w:szCs w:val="18"/>
                              </w:rPr>
                              <m:t>j</m:t>
                            </w:ins>
                          </m:r>
                          <m:ctrlPr>
                            <w:ins w:id="3839" w:author="Stefan Parkvall" w:date="2023-06-01T16:18:00Z">
                              <w:rPr>
                                <w:rFonts w:ascii="Cambria Math" w:eastAsia="Cambria Math" w:hAnsi="Cambria Math" w:cs="Cambria Math"/>
                                <w:i/>
                                <w:szCs w:val="18"/>
                              </w:rPr>
                            </w:ins>
                          </m:ctrlPr>
                        </m:e>
                        <m:e>
                          <m:r>
                            <w:ins w:id="3840" w:author="Stefan Parkvall" w:date="2023-06-01T16:18:00Z">
                              <w:rPr>
                                <w:rFonts w:ascii="Cambria Math" w:hAnsi="Cambria Math"/>
                                <w:szCs w:val="18"/>
                              </w:rPr>
                              <m:t>-j</m:t>
                            </w:ins>
                          </m:r>
                          <m:ctrlPr>
                            <w:ins w:id="3841" w:author="Stefan Parkvall" w:date="2023-06-01T16:18:00Z">
                              <w:rPr>
                                <w:rFonts w:ascii="Cambria Math" w:eastAsia="Cambria Math" w:hAnsi="Cambria Math" w:cs="Cambria Math"/>
                                <w:i/>
                                <w:szCs w:val="18"/>
                              </w:rPr>
                            </w:ins>
                          </m:ctrlPr>
                        </m:e>
                        <m:e>
                          <m:r>
                            <w:ins w:id="3842" w:author="Stefan Parkvall" w:date="2023-06-01T16:18:00Z">
                              <w:rPr>
                                <w:rFonts w:ascii="Cambria Math" w:hAnsi="Cambria Math"/>
                                <w:szCs w:val="18"/>
                              </w:rPr>
                              <m:t>-j</m:t>
                            </w:ins>
                          </m:r>
                          <m:ctrlPr>
                            <w:ins w:id="3843" w:author="Stefan Parkvall" w:date="2023-06-01T16:18:00Z">
                              <w:rPr>
                                <w:rFonts w:ascii="Cambria Math" w:eastAsia="Cambria Math" w:hAnsi="Cambria Math" w:cs="Cambria Math"/>
                                <w:i/>
                                <w:szCs w:val="18"/>
                              </w:rPr>
                            </w:ins>
                          </m:ctrlPr>
                        </m:e>
                      </m:mr>
                      <m:mr>
                        <m:e>
                          <m:r>
                            <w:ins w:id="3844" w:author="Stefan Parkvall" w:date="2023-06-01T16:18:00Z">
                              <w:rPr>
                                <w:rFonts w:ascii="Cambria Math" w:hAnsi="Cambria Math"/>
                                <w:szCs w:val="18"/>
                              </w:rPr>
                              <m:t>-1</m:t>
                            </w:ins>
                          </m:r>
                          <m:ctrlPr>
                            <w:ins w:id="3845" w:author="Stefan Parkvall" w:date="2023-06-01T16:18:00Z">
                              <w:rPr>
                                <w:rFonts w:ascii="Cambria Math" w:eastAsia="Cambria Math" w:hAnsi="Cambria Math" w:cs="Cambria Math"/>
                                <w:i/>
                                <w:szCs w:val="18"/>
                              </w:rPr>
                            </w:ins>
                          </m:ctrlPr>
                        </m:e>
                        <m:e>
                          <m:r>
                            <w:ins w:id="3846" w:author="Stefan Parkvall" w:date="2023-06-01T16:18:00Z">
                              <w:rPr>
                                <w:rFonts w:ascii="Cambria Math" w:hAnsi="Cambria Math"/>
                                <w:szCs w:val="18"/>
                              </w:rPr>
                              <m:t>1</m:t>
                            </w:ins>
                          </m:r>
                          <m:ctrlPr>
                            <w:ins w:id="3847" w:author="Stefan Parkvall" w:date="2023-06-01T16:18:00Z">
                              <w:rPr>
                                <w:rFonts w:ascii="Cambria Math" w:eastAsia="Cambria Math" w:hAnsi="Cambria Math" w:cs="Cambria Math"/>
                                <w:i/>
                                <w:szCs w:val="18"/>
                              </w:rPr>
                            </w:ins>
                          </m:ctrlPr>
                        </m:e>
                        <m:e>
                          <m:r>
                            <w:ins w:id="3848" w:author="Stefan Parkvall" w:date="2023-06-01T16:18:00Z">
                              <w:rPr>
                                <w:rFonts w:ascii="Cambria Math" w:hAnsi="Cambria Math"/>
                                <w:szCs w:val="18"/>
                              </w:rPr>
                              <m:t>1</m:t>
                            </w:ins>
                          </m:r>
                          <m:ctrlPr>
                            <w:ins w:id="3849" w:author="Stefan Parkvall" w:date="2023-06-01T16:18:00Z">
                              <w:rPr>
                                <w:rFonts w:ascii="Cambria Math" w:eastAsia="Cambria Math" w:hAnsi="Cambria Math" w:cs="Cambria Math"/>
                                <w:i/>
                                <w:szCs w:val="18"/>
                              </w:rPr>
                            </w:ins>
                          </m:ctrlPr>
                        </m:e>
                        <m:e>
                          <m:r>
                            <w:ins w:id="3850" w:author="Stefan Parkvall" w:date="2023-06-01T16:18:00Z">
                              <w:rPr>
                                <w:rFonts w:ascii="Cambria Math" w:hAnsi="Cambria Math"/>
                                <w:szCs w:val="18"/>
                              </w:rPr>
                              <m:t>-1</m:t>
                            </w:ins>
                          </m:r>
                          <m:ctrlPr>
                            <w:ins w:id="3851" w:author="Stefan Parkvall" w:date="2023-06-01T16:18:00Z">
                              <w:rPr>
                                <w:rFonts w:ascii="Cambria Math" w:eastAsia="Cambria Math" w:hAnsi="Cambria Math" w:cs="Cambria Math"/>
                                <w:i/>
                                <w:szCs w:val="18"/>
                              </w:rPr>
                            </w:ins>
                          </m:ctrlPr>
                        </m:e>
                      </m:mr>
                      <m:mr>
                        <m:e>
                          <m:r>
                            <w:ins w:id="3852" w:author="Stefan Parkvall" w:date="2023-06-01T16:18:00Z">
                              <w:rPr>
                                <w:rFonts w:ascii="Cambria Math" w:hAnsi="Cambria Math"/>
                                <w:szCs w:val="18"/>
                              </w:rPr>
                              <m:t>-j</m:t>
                            </w:ins>
                          </m:r>
                          <m:ctrlPr>
                            <w:ins w:id="3853" w:author="Stefan Parkvall" w:date="2023-06-01T16:18:00Z">
                              <w:rPr>
                                <w:rFonts w:ascii="Cambria Math" w:eastAsia="Cambria Math" w:hAnsi="Cambria Math" w:cs="Cambria Math"/>
                                <w:i/>
                                <w:szCs w:val="18"/>
                              </w:rPr>
                            </w:ins>
                          </m:ctrlPr>
                        </m:e>
                        <m:e>
                          <m:r>
                            <w:ins w:id="3854" w:author="Stefan Parkvall" w:date="2023-06-01T16:18:00Z">
                              <w:rPr>
                                <w:rFonts w:ascii="Cambria Math" w:hAnsi="Cambria Math"/>
                                <w:szCs w:val="18"/>
                              </w:rPr>
                              <m:t>-j</m:t>
                            </w:ins>
                          </m:r>
                          <m:ctrlPr>
                            <w:ins w:id="3855" w:author="Stefan Parkvall" w:date="2023-06-01T16:18:00Z">
                              <w:rPr>
                                <w:rFonts w:ascii="Cambria Math" w:eastAsia="Cambria Math" w:hAnsi="Cambria Math" w:cs="Cambria Math"/>
                                <w:i/>
                                <w:szCs w:val="18"/>
                              </w:rPr>
                            </w:ins>
                          </m:ctrlPr>
                        </m:e>
                        <m:e>
                          <m:r>
                            <w:ins w:id="3856" w:author="Stefan Parkvall" w:date="2023-06-01T16:18:00Z">
                              <w:rPr>
                                <w:rFonts w:ascii="Cambria Math" w:hAnsi="Cambria Math"/>
                                <w:szCs w:val="18"/>
                              </w:rPr>
                              <m:t>j</m:t>
                            </w:ins>
                          </m:r>
                          <m:ctrlPr>
                            <w:ins w:id="3857" w:author="Stefan Parkvall" w:date="2023-06-01T16:18:00Z">
                              <w:rPr>
                                <w:rFonts w:ascii="Cambria Math" w:eastAsia="Cambria Math" w:hAnsi="Cambria Math" w:cs="Cambria Math"/>
                                <w:i/>
                                <w:szCs w:val="18"/>
                              </w:rPr>
                            </w:ins>
                          </m:ctrlPr>
                        </m:e>
                        <m:e>
                          <m:r>
                            <w:ins w:id="3858" w:author="Stefan Parkvall" w:date="2023-06-01T16:18:00Z">
                              <w:rPr>
                                <w:rFonts w:ascii="Cambria Math" w:hAnsi="Cambria Math"/>
                                <w:szCs w:val="18"/>
                              </w:rPr>
                              <m:t>j</m:t>
                            </w:ins>
                          </m:r>
                          <m:ctrlPr>
                            <w:ins w:id="3859" w:author="Stefan Parkvall" w:date="2023-06-01T16:18:00Z">
                              <w:rPr>
                                <w:rFonts w:ascii="Cambria Math" w:eastAsia="Cambria Math" w:hAnsi="Cambria Math" w:cs="Cambria Math"/>
                                <w:i/>
                                <w:szCs w:val="18"/>
                              </w:rPr>
                            </w:ins>
                          </m:ctrlPr>
                        </m:e>
                      </m:mr>
                      <m:mr>
                        <m:e>
                          <m:r>
                            <w:ins w:id="3860" w:author="Stefan Parkvall" w:date="2023-06-01T16:18:00Z">
                              <w:rPr>
                                <w:rFonts w:ascii="Cambria Math" w:hAnsi="Cambria Math"/>
                                <w:szCs w:val="18"/>
                              </w:rPr>
                              <m:t>1</m:t>
                            </w:ins>
                          </m:r>
                          <m:ctrlPr>
                            <w:ins w:id="3861" w:author="Stefan Parkvall" w:date="2023-06-01T16:18:00Z">
                              <w:rPr>
                                <w:rFonts w:ascii="Cambria Math" w:eastAsia="Cambria Math" w:hAnsi="Cambria Math" w:cs="Cambria Math"/>
                                <w:i/>
                                <w:szCs w:val="18"/>
                              </w:rPr>
                            </w:ins>
                          </m:ctrlPr>
                        </m:e>
                        <m:e>
                          <m:r>
                            <w:ins w:id="3862" w:author="Stefan Parkvall" w:date="2023-06-01T16:18:00Z">
                              <w:rPr>
                                <w:rFonts w:ascii="Cambria Math" w:hAnsi="Cambria Math"/>
                                <w:szCs w:val="18"/>
                              </w:rPr>
                              <m:t>-1</m:t>
                            </w:ins>
                          </m:r>
                          <m:ctrlPr>
                            <w:ins w:id="3863" w:author="Stefan Parkvall" w:date="2023-06-01T16:18:00Z">
                              <w:rPr>
                                <w:rFonts w:ascii="Cambria Math" w:eastAsia="Cambria Math" w:hAnsi="Cambria Math" w:cs="Cambria Math"/>
                                <w:i/>
                                <w:szCs w:val="18"/>
                              </w:rPr>
                            </w:ins>
                          </m:ctrlPr>
                        </m:e>
                        <m:e>
                          <m:r>
                            <w:ins w:id="3864" w:author="Stefan Parkvall" w:date="2023-06-01T16:18:00Z">
                              <w:rPr>
                                <w:rFonts w:ascii="Cambria Math" w:hAnsi="Cambria Math"/>
                                <w:szCs w:val="18"/>
                              </w:rPr>
                              <m:t>-1</m:t>
                            </w:ins>
                          </m:r>
                          <m:ctrlPr>
                            <w:ins w:id="3865" w:author="Stefan Parkvall" w:date="2023-06-01T16:18:00Z">
                              <w:rPr>
                                <w:rFonts w:ascii="Cambria Math" w:eastAsia="Cambria Math" w:hAnsi="Cambria Math" w:cs="Cambria Math"/>
                                <w:i/>
                                <w:szCs w:val="18"/>
                              </w:rPr>
                            </w:ins>
                          </m:ctrlPr>
                        </m:e>
                        <m:e>
                          <m:r>
                            <w:ins w:id="3866" w:author="Stefan Parkvall" w:date="2023-06-01T16:18:00Z">
                              <w:rPr>
                                <w:rFonts w:ascii="Cambria Math" w:hAnsi="Cambria Math"/>
                                <w:szCs w:val="18"/>
                              </w:rPr>
                              <m:t>1</m:t>
                            </w:ins>
                          </m:r>
                        </m:e>
                      </m:mr>
                    </m:m>
                  </m:e>
                </m:d>
              </m:oMath>
            </m:oMathPara>
          </w:p>
        </w:tc>
        <w:tc>
          <w:tcPr>
            <w:tcW w:w="2167" w:type="dxa"/>
            <w:shd w:val="clear" w:color="auto" w:fill="auto"/>
          </w:tcPr>
          <w:p w14:paraId="51ED8C78" w14:textId="22B623D5" w:rsidR="003F18B4" w:rsidRPr="00102A81" w:rsidRDefault="00A12C4B" w:rsidP="003F18B4">
            <w:pPr>
              <w:pStyle w:val="TAC"/>
              <w:rPr>
                <w:ins w:id="3867" w:author="Stefan Parkvall" w:date="2023-06-01T16:16:00Z"/>
                <w:rFonts w:eastAsia="Batang"/>
              </w:rPr>
            </w:pPr>
            <m:oMathPara>
              <m:oMath>
                <m:f>
                  <m:fPr>
                    <m:ctrlPr>
                      <w:ins w:id="3868" w:author="Stefan Parkvall" w:date="2023-06-01T16:18:00Z">
                        <w:rPr>
                          <w:rFonts w:ascii="Cambria Math" w:hAnsi="Cambria Math"/>
                          <w:i/>
                          <w:szCs w:val="18"/>
                        </w:rPr>
                      </w:ins>
                    </m:ctrlPr>
                  </m:fPr>
                  <m:num>
                    <m:r>
                      <w:ins w:id="3869" w:author="Stefan Parkvall" w:date="2023-06-01T16:18:00Z">
                        <w:rPr>
                          <w:rFonts w:ascii="Cambria Math" w:hAnsi="Cambria Math"/>
                          <w:szCs w:val="18"/>
                        </w:rPr>
                        <m:t>1</m:t>
                      </w:ins>
                    </m:r>
                  </m:num>
                  <m:den>
                    <m:r>
                      <w:ins w:id="3870" w:author="Stefan Parkvall" w:date="2023-06-01T16:18:00Z">
                        <w:rPr>
                          <w:rFonts w:ascii="Cambria Math" w:hAnsi="Cambria Math"/>
                          <w:szCs w:val="18"/>
                        </w:rPr>
                        <m:t>4</m:t>
                      </w:ins>
                    </m:r>
                    <m:rad>
                      <m:radPr>
                        <m:degHide m:val="1"/>
                        <m:ctrlPr>
                          <w:ins w:id="3871" w:author="Stefan Parkvall" w:date="2023-06-01T16:18:00Z">
                            <w:rPr>
                              <w:rFonts w:ascii="Cambria Math" w:hAnsi="Cambria Math"/>
                              <w:i/>
                              <w:szCs w:val="18"/>
                            </w:rPr>
                          </w:ins>
                        </m:ctrlPr>
                      </m:radPr>
                      <m:deg/>
                      <m:e>
                        <m:r>
                          <w:ins w:id="3872" w:author="Stefan Parkvall" w:date="2023-06-01T16:18:00Z">
                            <w:rPr>
                              <w:rFonts w:ascii="Cambria Math" w:hAnsi="Cambria Math"/>
                              <w:szCs w:val="18"/>
                            </w:rPr>
                            <m:t>2</m:t>
                          </w:ins>
                        </m:r>
                      </m:e>
                    </m:rad>
                  </m:den>
                </m:f>
                <m:d>
                  <m:dPr>
                    <m:begChr m:val="["/>
                    <m:endChr m:val="]"/>
                    <m:ctrlPr>
                      <w:ins w:id="3873" w:author="Stefan Parkvall" w:date="2023-06-01T16:18:00Z">
                        <w:rPr>
                          <w:rFonts w:ascii="Cambria Math" w:hAnsi="Cambria Math"/>
                          <w:i/>
                          <w:szCs w:val="18"/>
                        </w:rPr>
                      </w:ins>
                    </m:ctrlPr>
                  </m:dPr>
                  <m:e>
                    <m:m>
                      <m:mPr>
                        <m:mcs>
                          <m:mc>
                            <m:mcPr>
                              <m:count m:val="4"/>
                              <m:mcJc m:val="center"/>
                            </m:mcPr>
                          </m:mc>
                        </m:mcs>
                        <m:ctrlPr>
                          <w:ins w:id="3874" w:author="Stefan Parkvall" w:date="2023-06-01T16:18:00Z">
                            <w:rPr>
                              <w:rFonts w:ascii="Cambria Math" w:hAnsi="Cambria Math"/>
                              <w:i/>
                              <w:szCs w:val="18"/>
                            </w:rPr>
                          </w:ins>
                        </m:ctrlPr>
                      </m:mPr>
                      <m:mr>
                        <m:e>
                          <m:r>
                            <w:ins w:id="3875" w:author="Stefan Parkvall" w:date="2023-06-01T16:18:00Z">
                              <w:rPr>
                                <w:rFonts w:ascii="Cambria Math" w:hAnsi="Cambria Math"/>
                                <w:szCs w:val="18"/>
                              </w:rPr>
                              <m:t>1</m:t>
                            </w:ins>
                          </m:r>
                          <m:ctrlPr>
                            <w:ins w:id="3876" w:author="Stefan Parkvall" w:date="2023-06-01T16:18:00Z">
                              <w:rPr>
                                <w:rFonts w:ascii="Cambria Math" w:eastAsia="Cambria Math" w:hAnsi="Cambria Math" w:cs="Cambria Math"/>
                                <w:i/>
                                <w:szCs w:val="18"/>
                              </w:rPr>
                            </w:ins>
                          </m:ctrlPr>
                        </m:e>
                        <m:e>
                          <m:r>
                            <w:ins w:id="3877" w:author="Stefan Parkvall" w:date="2023-06-01T16:18:00Z">
                              <w:rPr>
                                <w:rFonts w:ascii="Cambria Math" w:hAnsi="Cambria Math"/>
                                <w:szCs w:val="18"/>
                              </w:rPr>
                              <m:t>1</m:t>
                            </w:ins>
                          </m:r>
                          <m:ctrlPr>
                            <w:ins w:id="3878" w:author="Stefan Parkvall" w:date="2023-06-01T16:18:00Z">
                              <w:rPr>
                                <w:rFonts w:ascii="Cambria Math" w:eastAsia="Cambria Math" w:hAnsi="Cambria Math" w:cs="Cambria Math"/>
                                <w:i/>
                                <w:szCs w:val="18"/>
                              </w:rPr>
                            </w:ins>
                          </m:ctrlPr>
                        </m:e>
                        <m:e>
                          <m:r>
                            <w:ins w:id="3879" w:author="Stefan Parkvall" w:date="2023-06-01T16:18:00Z">
                              <w:rPr>
                                <w:rFonts w:ascii="Cambria Math" w:hAnsi="Cambria Math"/>
                                <w:szCs w:val="18"/>
                              </w:rPr>
                              <m:t>1</m:t>
                            </w:ins>
                          </m:r>
                          <m:ctrlPr>
                            <w:ins w:id="3880" w:author="Stefan Parkvall" w:date="2023-06-01T16:18:00Z">
                              <w:rPr>
                                <w:rFonts w:ascii="Cambria Math" w:eastAsia="Cambria Math" w:hAnsi="Cambria Math" w:cs="Cambria Math"/>
                                <w:i/>
                                <w:szCs w:val="18"/>
                              </w:rPr>
                            </w:ins>
                          </m:ctrlPr>
                        </m:e>
                        <m:e>
                          <m:r>
                            <w:ins w:id="3881" w:author="Stefan Parkvall" w:date="2023-06-01T16:18:00Z">
                              <w:rPr>
                                <w:rFonts w:ascii="Cambria Math" w:eastAsia="Cambria Math" w:hAnsi="Cambria Math" w:cs="Cambria Math"/>
                                <w:szCs w:val="18"/>
                              </w:rPr>
                              <m:t>1</m:t>
                            </w:ins>
                          </m:r>
                          <m:ctrlPr>
                            <w:ins w:id="3882" w:author="Stefan Parkvall" w:date="2023-06-01T16:18:00Z">
                              <w:rPr>
                                <w:rFonts w:ascii="Cambria Math" w:eastAsia="Cambria Math" w:hAnsi="Cambria Math" w:cs="Cambria Math"/>
                                <w:i/>
                                <w:szCs w:val="18"/>
                              </w:rPr>
                            </w:ins>
                          </m:ctrlPr>
                        </m:e>
                      </m:mr>
                      <m:mr>
                        <m:e>
                          <m:r>
                            <w:ins w:id="3883" w:author="Stefan Parkvall" w:date="2023-06-01T16:18:00Z">
                              <w:rPr>
                                <w:rFonts w:ascii="Cambria Math" w:hAnsi="Cambria Math"/>
                                <w:szCs w:val="18"/>
                              </w:rPr>
                              <m:t>j</m:t>
                            </w:ins>
                          </m:r>
                          <m:ctrlPr>
                            <w:ins w:id="3884" w:author="Stefan Parkvall" w:date="2023-06-01T16:18:00Z">
                              <w:rPr>
                                <w:rFonts w:ascii="Cambria Math" w:eastAsia="Cambria Math" w:hAnsi="Cambria Math" w:cs="Cambria Math"/>
                                <w:i/>
                                <w:szCs w:val="18"/>
                              </w:rPr>
                            </w:ins>
                          </m:ctrlPr>
                        </m:e>
                        <m:e>
                          <m:r>
                            <w:ins w:id="3885" w:author="Stefan Parkvall" w:date="2023-06-01T16:18:00Z">
                              <w:rPr>
                                <w:rFonts w:ascii="Cambria Math" w:hAnsi="Cambria Math"/>
                                <w:szCs w:val="18"/>
                              </w:rPr>
                              <m:t>1</m:t>
                            </w:ins>
                          </m:r>
                          <m:ctrlPr>
                            <w:ins w:id="3886" w:author="Stefan Parkvall" w:date="2023-06-01T16:18:00Z">
                              <w:rPr>
                                <w:rFonts w:ascii="Cambria Math" w:eastAsia="Cambria Math" w:hAnsi="Cambria Math" w:cs="Cambria Math"/>
                                <w:i/>
                                <w:szCs w:val="18"/>
                              </w:rPr>
                            </w:ins>
                          </m:ctrlPr>
                        </m:e>
                        <m:e>
                          <m:r>
                            <w:ins w:id="3887" w:author="Stefan Parkvall" w:date="2023-06-01T16:18:00Z">
                              <w:rPr>
                                <w:rFonts w:ascii="Cambria Math" w:hAnsi="Cambria Math"/>
                                <w:szCs w:val="18"/>
                              </w:rPr>
                              <m:t>j</m:t>
                            </w:ins>
                          </m:r>
                          <m:ctrlPr>
                            <w:ins w:id="3888" w:author="Stefan Parkvall" w:date="2023-06-01T16:18:00Z">
                              <w:rPr>
                                <w:rFonts w:ascii="Cambria Math" w:eastAsia="Cambria Math" w:hAnsi="Cambria Math" w:cs="Cambria Math"/>
                                <w:i/>
                                <w:szCs w:val="18"/>
                              </w:rPr>
                            </w:ins>
                          </m:ctrlPr>
                        </m:e>
                        <m:e>
                          <m:r>
                            <w:ins w:id="3889" w:author="Stefan Parkvall" w:date="2023-06-01T16:18:00Z">
                              <w:rPr>
                                <w:rFonts w:ascii="Cambria Math" w:eastAsia="Cambria Math" w:hAnsi="Cambria Math" w:cs="Cambria Math"/>
                                <w:szCs w:val="18"/>
                              </w:rPr>
                              <m:t>1</m:t>
                            </w:ins>
                          </m:r>
                          <m:ctrlPr>
                            <w:ins w:id="3890" w:author="Stefan Parkvall" w:date="2023-06-01T16:18:00Z">
                              <w:rPr>
                                <w:rFonts w:ascii="Cambria Math" w:eastAsia="Cambria Math" w:hAnsi="Cambria Math" w:cs="Cambria Math"/>
                                <w:i/>
                                <w:szCs w:val="18"/>
                              </w:rPr>
                            </w:ins>
                          </m:ctrlPr>
                        </m:e>
                      </m:mr>
                      <m:mr>
                        <m:e>
                          <m:r>
                            <w:ins w:id="3891" w:author="Stefan Parkvall" w:date="2023-06-01T16:18:00Z">
                              <w:rPr>
                                <w:rFonts w:ascii="Cambria Math" w:hAnsi="Cambria Math"/>
                                <w:szCs w:val="18"/>
                              </w:rPr>
                              <m:t>-1</m:t>
                            </w:ins>
                          </m:r>
                          <m:ctrlPr>
                            <w:ins w:id="3892" w:author="Stefan Parkvall" w:date="2023-06-01T16:18:00Z">
                              <w:rPr>
                                <w:rFonts w:ascii="Cambria Math" w:eastAsia="Cambria Math" w:hAnsi="Cambria Math" w:cs="Cambria Math"/>
                                <w:i/>
                                <w:szCs w:val="18"/>
                              </w:rPr>
                            </w:ins>
                          </m:ctrlPr>
                        </m:e>
                        <m:e>
                          <m:r>
                            <w:ins w:id="3893" w:author="Stefan Parkvall" w:date="2023-06-01T16:18:00Z">
                              <w:rPr>
                                <w:rFonts w:ascii="Cambria Math" w:hAnsi="Cambria Math"/>
                                <w:szCs w:val="18"/>
                              </w:rPr>
                              <m:t>1</m:t>
                            </w:ins>
                          </m:r>
                          <m:ctrlPr>
                            <w:ins w:id="3894" w:author="Stefan Parkvall" w:date="2023-06-01T16:18:00Z">
                              <w:rPr>
                                <w:rFonts w:ascii="Cambria Math" w:eastAsia="Cambria Math" w:hAnsi="Cambria Math" w:cs="Cambria Math"/>
                                <w:i/>
                                <w:szCs w:val="18"/>
                              </w:rPr>
                            </w:ins>
                          </m:ctrlPr>
                        </m:e>
                        <m:e>
                          <m:r>
                            <w:ins w:id="3895" w:author="Stefan Parkvall" w:date="2023-06-01T16:18:00Z">
                              <w:rPr>
                                <w:rFonts w:ascii="Cambria Math" w:hAnsi="Cambria Math"/>
                                <w:szCs w:val="18"/>
                              </w:rPr>
                              <m:t>-1</m:t>
                            </w:ins>
                          </m:r>
                          <m:ctrlPr>
                            <w:ins w:id="3896" w:author="Stefan Parkvall" w:date="2023-06-01T16:18:00Z">
                              <w:rPr>
                                <w:rFonts w:ascii="Cambria Math" w:eastAsia="Cambria Math" w:hAnsi="Cambria Math" w:cs="Cambria Math"/>
                                <w:i/>
                                <w:szCs w:val="18"/>
                              </w:rPr>
                            </w:ins>
                          </m:ctrlPr>
                        </m:e>
                        <m:e>
                          <m:r>
                            <w:ins w:id="3897" w:author="Stefan Parkvall" w:date="2023-06-01T16:18:00Z">
                              <w:rPr>
                                <w:rFonts w:ascii="Cambria Math" w:hAnsi="Cambria Math"/>
                                <w:szCs w:val="18"/>
                              </w:rPr>
                              <m:t>1</m:t>
                            </w:ins>
                          </m:r>
                          <m:ctrlPr>
                            <w:ins w:id="3898" w:author="Stefan Parkvall" w:date="2023-06-01T16:18:00Z">
                              <w:rPr>
                                <w:rFonts w:ascii="Cambria Math" w:eastAsia="Cambria Math" w:hAnsi="Cambria Math" w:cs="Cambria Math"/>
                                <w:i/>
                                <w:szCs w:val="18"/>
                              </w:rPr>
                            </w:ins>
                          </m:ctrlPr>
                        </m:e>
                      </m:mr>
                      <m:mr>
                        <m:e>
                          <m:r>
                            <w:ins w:id="3899" w:author="Stefan Parkvall" w:date="2023-06-01T16:18:00Z">
                              <w:rPr>
                                <w:rFonts w:ascii="Cambria Math" w:hAnsi="Cambria Math"/>
                                <w:szCs w:val="18"/>
                              </w:rPr>
                              <m:t>-j</m:t>
                            </w:ins>
                          </m:r>
                          <m:ctrlPr>
                            <w:ins w:id="3900" w:author="Stefan Parkvall" w:date="2023-06-01T16:18:00Z">
                              <w:rPr>
                                <w:rFonts w:ascii="Cambria Math" w:eastAsia="Cambria Math" w:hAnsi="Cambria Math" w:cs="Cambria Math"/>
                                <w:i/>
                                <w:szCs w:val="18"/>
                              </w:rPr>
                            </w:ins>
                          </m:ctrlPr>
                        </m:e>
                        <m:e>
                          <m:r>
                            <w:ins w:id="3901" w:author="Stefan Parkvall" w:date="2023-06-01T16:18:00Z">
                              <w:rPr>
                                <w:rFonts w:ascii="Cambria Math" w:hAnsi="Cambria Math"/>
                                <w:szCs w:val="18"/>
                              </w:rPr>
                              <m:t>1</m:t>
                            </w:ins>
                          </m:r>
                          <m:ctrlPr>
                            <w:ins w:id="3902" w:author="Stefan Parkvall" w:date="2023-06-01T16:18:00Z">
                              <w:rPr>
                                <w:rFonts w:ascii="Cambria Math" w:eastAsia="Cambria Math" w:hAnsi="Cambria Math" w:cs="Cambria Math"/>
                                <w:i/>
                                <w:szCs w:val="18"/>
                              </w:rPr>
                            </w:ins>
                          </m:ctrlPr>
                        </m:e>
                        <m:e>
                          <m:r>
                            <w:ins w:id="3903" w:author="Stefan Parkvall" w:date="2023-06-01T16:18:00Z">
                              <w:rPr>
                                <w:rFonts w:ascii="Cambria Math" w:hAnsi="Cambria Math"/>
                                <w:szCs w:val="18"/>
                              </w:rPr>
                              <m:t>-j</m:t>
                            </w:ins>
                          </m:r>
                          <m:ctrlPr>
                            <w:ins w:id="3904" w:author="Stefan Parkvall" w:date="2023-06-01T16:18:00Z">
                              <w:rPr>
                                <w:rFonts w:ascii="Cambria Math" w:eastAsia="Cambria Math" w:hAnsi="Cambria Math" w:cs="Cambria Math"/>
                                <w:i/>
                                <w:szCs w:val="18"/>
                              </w:rPr>
                            </w:ins>
                          </m:ctrlPr>
                        </m:e>
                        <m:e>
                          <m:r>
                            <w:ins w:id="3905" w:author="Stefan Parkvall" w:date="2023-06-01T16:18:00Z">
                              <w:rPr>
                                <w:rFonts w:ascii="Cambria Math" w:hAnsi="Cambria Math"/>
                                <w:szCs w:val="18"/>
                              </w:rPr>
                              <m:t>1</m:t>
                            </w:ins>
                          </m:r>
                          <m:ctrlPr>
                            <w:ins w:id="3906" w:author="Stefan Parkvall" w:date="2023-06-01T16:18:00Z">
                              <w:rPr>
                                <w:rFonts w:ascii="Cambria Math" w:eastAsia="Cambria Math" w:hAnsi="Cambria Math" w:cs="Cambria Math"/>
                                <w:i/>
                                <w:szCs w:val="18"/>
                              </w:rPr>
                            </w:ins>
                          </m:ctrlPr>
                        </m:e>
                      </m:mr>
                      <m:mr>
                        <m:e>
                          <m:r>
                            <w:ins w:id="3907" w:author="Stefan Parkvall" w:date="2023-06-01T16:18:00Z">
                              <w:rPr>
                                <w:rFonts w:ascii="Cambria Math" w:hAnsi="Cambria Math"/>
                                <w:szCs w:val="18"/>
                              </w:rPr>
                              <m:t>1</m:t>
                            </w:ins>
                          </m:r>
                          <m:ctrlPr>
                            <w:ins w:id="3908" w:author="Stefan Parkvall" w:date="2023-06-01T16:18:00Z">
                              <w:rPr>
                                <w:rFonts w:ascii="Cambria Math" w:eastAsia="Cambria Math" w:hAnsi="Cambria Math" w:cs="Cambria Math"/>
                                <w:i/>
                                <w:szCs w:val="18"/>
                              </w:rPr>
                            </w:ins>
                          </m:ctrlPr>
                        </m:e>
                        <m:e>
                          <m:r>
                            <w:ins w:id="3909" w:author="Stefan Parkvall" w:date="2023-06-01T16:18:00Z">
                              <w:rPr>
                                <w:rFonts w:ascii="Cambria Math" w:hAnsi="Cambria Math"/>
                                <w:szCs w:val="18"/>
                              </w:rPr>
                              <m:t>1</m:t>
                            </w:ins>
                          </m:r>
                          <m:ctrlPr>
                            <w:ins w:id="3910" w:author="Stefan Parkvall" w:date="2023-06-01T16:18:00Z">
                              <w:rPr>
                                <w:rFonts w:ascii="Cambria Math" w:eastAsia="Cambria Math" w:hAnsi="Cambria Math" w:cs="Cambria Math"/>
                                <w:i/>
                                <w:szCs w:val="18"/>
                              </w:rPr>
                            </w:ins>
                          </m:ctrlPr>
                        </m:e>
                        <m:e>
                          <m:r>
                            <w:ins w:id="3911" w:author="Stefan Parkvall" w:date="2023-06-01T16:18:00Z">
                              <w:rPr>
                                <w:rFonts w:ascii="Cambria Math" w:hAnsi="Cambria Math"/>
                                <w:szCs w:val="18"/>
                              </w:rPr>
                              <m:t>-1</m:t>
                            </w:ins>
                          </m:r>
                          <m:ctrlPr>
                            <w:ins w:id="3912" w:author="Stefan Parkvall" w:date="2023-06-01T16:18:00Z">
                              <w:rPr>
                                <w:rFonts w:ascii="Cambria Math" w:eastAsia="Cambria Math" w:hAnsi="Cambria Math" w:cs="Cambria Math"/>
                                <w:i/>
                                <w:szCs w:val="18"/>
                              </w:rPr>
                            </w:ins>
                          </m:ctrlPr>
                        </m:e>
                        <m:e>
                          <m:r>
                            <w:ins w:id="3913" w:author="Stefan Parkvall" w:date="2023-06-01T16:18:00Z">
                              <w:rPr>
                                <w:rFonts w:ascii="Cambria Math" w:hAnsi="Cambria Math"/>
                                <w:szCs w:val="18"/>
                              </w:rPr>
                              <m:t>-1</m:t>
                            </w:ins>
                          </m:r>
                          <m:ctrlPr>
                            <w:ins w:id="3914" w:author="Stefan Parkvall" w:date="2023-06-01T16:18:00Z">
                              <w:rPr>
                                <w:rFonts w:ascii="Cambria Math" w:eastAsia="Cambria Math" w:hAnsi="Cambria Math" w:cs="Cambria Math"/>
                                <w:i/>
                                <w:szCs w:val="18"/>
                              </w:rPr>
                            </w:ins>
                          </m:ctrlPr>
                        </m:e>
                      </m:mr>
                      <m:mr>
                        <m:e>
                          <m:r>
                            <w:ins w:id="3915" w:author="Stefan Parkvall" w:date="2023-06-01T16:18:00Z">
                              <w:rPr>
                                <w:rFonts w:ascii="Cambria Math" w:hAnsi="Cambria Math"/>
                                <w:szCs w:val="18"/>
                              </w:rPr>
                              <m:t>j</m:t>
                            </w:ins>
                          </m:r>
                          <m:ctrlPr>
                            <w:ins w:id="3916" w:author="Stefan Parkvall" w:date="2023-06-01T16:18:00Z">
                              <w:rPr>
                                <w:rFonts w:ascii="Cambria Math" w:eastAsia="Cambria Math" w:hAnsi="Cambria Math" w:cs="Cambria Math"/>
                                <w:i/>
                                <w:szCs w:val="18"/>
                              </w:rPr>
                            </w:ins>
                          </m:ctrlPr>
                        </m:e>
                        <m:e>
                          <m:r>
                            <w:ins w:id="3917" w:author="Stefan Parkvall" w:date="2023-06-01T16:18:00Z">
                              <w:rPr>
                                <w:rFonts w:ascii="Cambria Math" w:hAnsi="Cambria Math"/>
                                <w:szCs w:val="18"/>
                              </w:rPr>
                              <m:t>1</m:t>
                            </w:ins>
                          </m:r>
                          <m:ctrlPr>
                            <w:ins w:id="3918" w:author="Stefan Parkvall" w:date="2023-06-01T16:18:00Z">
                              <w:rPr>
                                <w:rFonts w:ascii="Cambria Math" w:eastAsia="Cambria Math" w:hAnsi="Cambria Math" w:cs="Cambria Math"/>
                                <w:i/>
                                <w:szCs w:val="18"/>
                              </w:rPr>
                            </w:ins>
                          </m:ctrlPr>
                        </m:e>
                        <m:e>
                          <m:r>
                            <w:ins w:id="3919" w:author="Stefan Parkvall" w:date="2023-06-01T16:18:00Z">
                              <w:rPr>
                                <w:rFonts w:ascii="Cambria Math" w:hAnsi="Cambria Math"/>
                                <w:szCs w:val="18"/>
                              </w:rPr>
                              <m:t>-j</m:t>
                            </w:ins>
                          </m:r>
                          <m:ctrlPr>
                            <w:ins w:id="3920" w:author="Stefan Parkvall" w:date="2023-06-01T16:18:00Z">
                              <w:rPr>
                                <w:rFonts w:ascii="Cambria Math" w:eastAsia="Cambria Math" w:hAnsi="Cambria Math" w:cs="Cambria Math"/>
                                <w:i/>
                                <w:szCs w:val="18"/>
                              </w:rPr>
                            </w:ins>
                          </m:ctrlPr>
                        </m:e>
                        <m:e>
                          <m:r>
                            <w:ins w:id="3921" w:author="Stefan Parkvall" w:date="2023-06-01T16:18:00Z">
                              <w:rPr>
                                <w:rFonts w:ascii="Cambria Math" w:hAnsi="Cambria Math"/>
                                <w:szCs w:val="18"/>
                              </w:rPr>
                              <m:t>-1</m:t>
                            </w:ins>
                          </m:r>
                          <m:ctrlPr>
                            <w:ins w:id="3922" w:author="Stefan Parkvall" w:date="2023-06-01T16:18:00Z">
                              <w:rPr>
                                <w:rFonts w:ascii="Cambria Math" w:eastAsia="Cambria Math" w:hAnsi="Cambria Math" w:cs="Cambria Math"/>
                                <w:i/>
                                <w:szCs w:val="18"/>
                              </w:rPr>
                            </w:ins>
                          </m:ctrlPr>
                        </m:e>
                      </m:mr>
                      <m:mr>
                        <m:e>
                          <m:r>
                            <w:ins w:id="3923" w:author="Stefan Parkvall" w:date="2023-06-01T16:18:00Z">
                              <w:rPr>
                                <w:rFonts w:ascii="Cambria Math" w:hAnsi="Cambria Math"/>
                                <w:szCs w:val="18"/>
                              </w:rPr>
                              <m:t>-1</m:t>
                            </w:ins>
                          </m:r>
                          <m:ctrlPr>
                            <w:ins w:id="3924" w:author="Stefan Parkvall" w:date="2023-06-01T16:18:00Z">
                              <w:rPr>
                                <w:rFonts w:ascii="Cambria Math" w:eastAsia="Cambria Math" w:hAnsi="Cambria Math" w:cs="Cambria Math"/>
                                <w:i/>
                                <w:szCs w:val="18"/>
                              </w:rPr>
                            </w:ins>
                          </m:ctrlPr>
                        </m:e>
                        <m:e>
                          <m:r>
                            <w:ins w:id="3925" w:author="Stefan Parkvall" w:date="2023-06-01T16:18:00Z">
                              <w:rPr>
                                <w:rFonts w:ascii="Cambria Math" w:hAnsi="Cambria Math"/>
                                <w:szCs w:val="18"/>
                              </w:rPr>
                              <m:t>1</m:t>
                            </w:ins>
                          </m:r>
                          <m:ctrlPr>
                            <w:ins w:id="3926" w:author="Stefan Parkvall" w:date="2023-06-01T16:18:00Z">
                              <w:rPr>
                                <w:rFonts w:ascii="Cambria Math" w:eastAsia="Cambria Math" w:hAnsi="Cambria Math" w:cs="Cambria Math"/>
                                <w:i/>
                                <w:szCs w:val="18"/>
                              </w:rPr>
                            </w:ins>
                          </m:ctrlPr>
                        </m:e>
                        <m:e>
                          <m:r>
                            <w:ins w:id="3927" w:author="Stefan Parkvall" w:date="2023-06-01T16:18:00Z">
                              <w:rPr>
                                <w:rFonts w:ascii="Cambria Math" w:hAnsi="Cambria Math"/>
                                <w:szCs w:val="18"/>
                              </w:rPr>
                              <m:t>1</m:t>
                            </w:ins>
                          </m:r>
                          <m:ctrlPr>
                            <w:ins w:id="3928" w:author="Stefan Parkvall" w:date="2023-06-01T16:18:00Z">
                              <w:rPr>
                                <w:rFonts w:ascii="Cambria Math" w:eastAsia="Cambria Math" w:hAnsi="Cambria Math" w:cs="Cambria Math"/>
                                <w:i/>
                                <w:szCs w:val="18"/>
                              </w:rPr>
                            </w:ins>
                          </m:ctrlPr>
                        </m:e>
                        <m:e>
                          <m:r>
                            <w:ins w:id="3929" w:author="Stefan Parkvall" w:date="2023-06-01T16:18:00Z">
                              <w:rPr>
                                <w:rFonts w:ascii="Cambria Math" w:hAnsi="Cambria Math"/>
                                <w:szCs w:val="18"/>
                              </w:rPr>
                              <m:t>-1</m:t>
                            </w:ins>
                          </m:r>
                          <m:ctrlPr>
                            <w:ins w:id="3930" w:author="Stefan Parkvall" w:date="2023-06-01T16:18:00Z">
                              <w:rPr>
                                <w:rFonts w:ascii="Cambria Math" w:eastAsia="Cambria Math" w:hAnsi="Cambria Math" w:cs="Cambria Math"/>
                                <w:i/>
                                <w:szCs w:val="18"/>
                              </w:rPr>
                            </w:ins>
                          </m:ctrlPr>
                        </m:e>
                      </m:mr>
                      <m:mr>
                        <m:e>
                          <m:r>
                            <w:ins w:id="3931" w:author="Stefan Parkvall" w:date="2023-06-01T16:18:00Z">
                              <w:rPr>
                                <w:rFonts w:ascii="Cambria Math" w:hAnsi="Cambria Math"/>
                                <w:szCs w:val="18"/>
                              </w:rPr>
                              <m:t>-j</m:t>
                            </w:ins>
                          </m:r>
                          <m:ctrlPr>
                            <w:ins w:id="3932" w:author="Stefan Parkvall" w:date="2023-06-01T16:18:00Z">
                              <w:rPr>
                                <w:rFonts w:ascii="Cambria Math" w:eastAsia="Cambria Math" w:hAnsi="Cambria Math" w:cs="Cambria Math"/>
                                <w:i/>
                                <w:szCs w:val="18"/>
                              </w:rPr>
                            </w:ins>
                          </m:ctrlPr>
                        </m:e>
                        <m:e>
                          <m:r>
                            <w:ins w:id="3933" w:author="Stefan Parkvall" w:date="2023-06-01T16:18:00Z">
                              <w:rPr>
                                <w:rFonts w:ascii="Cambria Math" w:hAnsi="Cambria Math"/>
                                <w:szCs w:val="18"/>
                              </w:rPr>
                              <m:t>1</m:t>
                            </w:ins>
                          </m:r>
                          <m:ctrlPr>
                            <w:ins w:id="3934" w:author="Stefan Parkvall" w:date="2023-06-01T16:18:00Z">
                              <w:rPr>
                                <w:rFonts w:ascii="Cambria Math" w:eastAsia="Cambria Math" w:hAnsi="Cambria Math" w:cs="Cambria Math"/>
                                <w:i/>
                                <w:szCs w:val="18"/>
                              </w:rPr>
                            </w:ins>
                          </m:ctrlPr>
                        </m:e>
                        <m:e>
                          <m:r>
                            <w:ins w:id="3935" w:author="Stefan Parkvall" w:date="2023-06-01T16:18:00Z">
                              <w:rPr>
                                <w:rFonts w:ascii="Cambria Math" w:hAnsi="Cambria Math"/>
                                <w:szCs w:val="18"/>
                              </w:rPr>
                              <m:t>j</m:t>
                            </w:ins>
                          </m:r>
                          <m:ctrlPr>
                            <w:ins w:id="3936" w:author="Stefan Parkvall" w:date="2023-06-01T16:18:00Z">
                              <w:rPr>
                                <w:rFonts w:ascii="Cambria Math" w:eastAsia="Cambria Math" w:hAnsi="Cambria Math" w:cs="Cambria Math"/>
                                <w:i/>
                                <w:szCs w:val="18"/>
                              </w:rPr>
                            </w:ins>
                          </m:ctrlPr>
                        </m:e>
                        <m:e>
                          <m:r>
                            <w:ins w:id="3937" w:author="Stefan Parkvall" w:date="2023-06-01T16:18:00Z">
                              <w:rPr>
                                <w:rFonts w:ascii="Cambria Math" w:hAnsi="Cambria Math"/>
                                <w:szCs w:val="18"/>
                              </w:rPr>
                              <m:t>-1</m:t>
                            </w:ins>
                          </m:r>
                        </m:e>
                      </m:mr>
                    </m:m>
                  </m:e>
                </m:d>
              </m:oMath>
            </m:oMathPara>
          </w:p>
        </w:tc>
        <w:tc>
          <w:tcPr>
            <w:tcW w:w="2167" w:type="dxa"/>
            <w:shd w:val="clear" w:color="auto" w:fill="auto"/>
          </w:tcPr>
          <w:p w14:paraId="2132A8BE" w14:textId="40896045" w:rsidR="003F18B4" w:rsidRPr="00102A81" w:rsidRDefault="00A12C4B" w:rsidP="003F18B4">
            <w:pPr>
              <w:pStyle w:val="TAC"/>
              <w:rPr>
                <w:ins w:id="3938" w:author="Stefan Parkvall" w:date="2023-06-01T16:16:00Z"/>
                <w:rFonts w:eastAsia="Batang"/>
              </w:rPr>
            </w:pPr>
            <m:oMathPara>
              <m:oMath>
                <m:f>
                  <m:fPr>
                    <m:ctrlPr>
                      <w:ins w:id="3939" w:author="Stefan Parkvall" w:date="2023-06-01T16:18:00Z">
                        <w:rPr>
                          <w:rFonts w:ascii="Cambria Math" w:hAnsi="Cambria Math"/>
                          <w:i/>
                          <w:szCs w:val="18"/>
                        </w:rPr>
                      </w:ins>
                    </m:ctrlPr>
                  </m:fPr>
                  <m:num>
                    <m:r>
                      <w:ins w:id="3940" w:author="Stefan Parkvall" w:date="2023-06-01T16:18:00Z">
                        <w:rPr>
                          <w:rFonts w:ascii="Cambria Math" w:hAnsi="Cambria Math"/>
                          <w:szCs w:val="18"/>
                        </w:rPr>
                        <m:t>1</m:t>
                      </w:ins>
                    </m:r>
                  </m:num>
                  <m:den>
                    <m:r>
                      <w:ins w:id="3941" w:author="Stefan Parkvall" w:date="2023-06-01T16:18:00Z">
                        <w:rPr>
                          <w:rFonts w:ascii="Cambria Math" w:hAnsi="Cambria Math"/>
                          <w:szCs w:val="18"/>
                        </w:rPr>
                        <m:t>4</m:t>
                      </w:ins>
                    </m:r>
                    <m:rad>
                      <m:radPr>
                        <m:degHide m:val="1"/>
                        <m:ctrlPr>
                          <w:ins w:id="3942" w:author="Stefan Parkvall" w:date="2023-06-01T16:18:00Z">
                            <w:rPr>
                              <w:rFonts w:ascii="Cambria Math" w:hAnsi="Cambria Math"/>
                              <w:i/>
                              <w:szCs w:val="18"/>
                            </w:rPr>
                          </w:ins>
                        </m:ctrlPr>
                      </m:radPr>
                      <m:deg/>
                      <m:e>
                        <m:r>
                          <w:ins w:id="3943" w:author="Stefan Parkvall" w:date="2023-06-01T16:18:00Z">
                            <w:rPr>
                              <w:rFonts w:ascii="Cambria Math" w:hAnsi="Cambria Math"/>
                              <w:szCs w:val="18"/>
                            </w:rPr>
                            <m:t>2</m:t>
                          </w:ins>
                        </m:r>
                      </m:e>
                    </m:rad>
                  </m:den>
                </m:f>
                <m:d>
                  <m:dPr>
                    <m:begChr m:val="["/>
                    <m:endChr m:val="]"/>
                    <m:ctrlPr>
                      <w:ins w:id="3944" w:author="Stefan Parkvall" w:date="2023-06-01T16:18:00Z">
                        <w:rPr>
                          <w:rFonts w:ascii="Cambria Math" w:hAnsi="Cambria Math"/>
                          <w:i/>
                          <w:szCs w:val="18"/>
                        </w:rPr>
                      </w:ins>
                    </m:ctrlPr>
                  </m:dPr>
                  <m:e>
                    <m:m>
                      <m:mPr>
                        <m:mcs>
                          <m:mc>
                            <m:mcPr>
                              <m:count m:val="4"/>
                              <m:mcJc m:val="center"/>
                            </m:mcPr>
                          </m:mc>
                        </m:mcs>
                        <m:ctrlPr>
                          <w:ins w:id="3945" w:author="Stefan Parkvall" w:date="2023-06-01T16:18:00Z">
                            <w:rPr>
                              <w:rFonts w:ascii="Cambria Math" w:hAnsi="Cambria Math"/>
                              <w:i/>
                              <w:szCs w:val="18"/>
                            </w:rPr>
                          </w:ins>
                        </m:ctrlPr>
                      </m:mPr>
                      <m:mr>
                        <m:e>
                          <m:r>
                            <w:ins w:id="3946" w:author="Stefan Parkvall" w:date="2023-06-01T16:18:00Z">
                              <w:rPr>
                                <w:rFonts w:ascii="Cambria Math" w:hAnsi="Cambria Math"/>
                                <w:szCs w:val="18"/>
                              </w:rPr>
                              <m:t>1</m:t>
                            </w:ins>
                          </m:r>
                          <m:ctrlPr>
                            <w:ins w:id="3947" w:author="Stefan Parkvall" w:date="2023-06-01T16:18:00Z">
                              <w:rPr>
                                <w:rFonts w:ascii="Cambria Math" w:eastAsia="Cambria Math" w:hAnsi="Cambria Math" w:cs="Cambria Math"/>
                                <w:i/>
                                <w:szCs w:val="18"/>
                              </w:rPr>
                            </w:ins>
                          </m:ctrlPr>
                        </m:e>
                        <m:e>
                          <m:r>
                            <w:ins w:id="3948" w:author="Stefan Parkvall" w:date="2023-06-01T16:18:00Z">
                              <w:rPr>
                                <w:rFonts w:ascii="Cambria Math" w:hAnsi="Cambria Math"/>
                                <w:szCs w:val="18"/>
                              </w:rPr>
                              <m:t>1</m:t>
                            </w:ins>
                          </m:r>
                          <m:ctrlPr>
                            <w:ins w:id="3949" w:author="Stefan Parkvall" w:date="2023-06-01T16:18:00Z">
                              <w:rPr>
                                <w:rFonts w:ascii="Cambria Math" w:eastAsia="Cambria Math" w:hAnsi="Cambria Math" w:cs="Cambria Math"/>
                                <w:i/>
                                <w:szCs w:val="18"/>
                              </w:rPr>
                            </w:ins>
                          </m:ctrlPr>
                        </m:e>
                        <m:e>
                          <m:r>
                            <w:ins w:id="3950" w:author="Stefan Parkvall" w:date="2023-06-01T16:18:00Z">
                              <w:rPr>
                                <w:rFonts w:ascii="Cambria Math" w:hAnsi="Cambria Math"/>
                                <w:szCs w:val="18"/>
                              </w:rPr>
                              <m:t>1</m:t>
                            </w:ins>
                          </m:r>
                          <m:ctrlPr>
                            <w:ins w:id="3951" w:author="Stefan Parkvall" w:date="2023-06-01T16:18:00Z">
                              <w:rPr>
                                <w:rFonts w:ascii="Cambria Math" w:eastAsia="Cambria Math" w:hAnsi="Cambria Math" w:cs="Cambria Math"/>
                                <w:i/>
                                <w:szCs w:val="18"/>
                              </w:rPr>
                            </w:ins>
                          </m:ctrlPr>
                        </m:e>
                        <m:e>
                          <m:r>
                            <w:ins w:id="3952" w:author="Stefan Parkvall" w:date="2023-06-01T16:18:00Z">
                              <w:rPr>
                                <w:rFonts w:ascii="Cambria Math" w:eastAsia="Cambria Math" w:hAnsi="Cambria Math" w:cs="Cambria Math"/>
                                <w:szCs w:val="18"/>
                              </w:rPr>
                              <m:t>1</m:t>
                            </w:ins>
                          </m:r>
                          <m:ctrlPr>
                            <w:ins w:id="3953" w:author="Stefan Parkvall" w:date="2023-06-01T16:18:00Z">
                              <w:rPr>
                                <w:rFonts w:ascii="Cambria Math" w:eastAsia="Cambria Math" w:hAnsi="Cambria Math" w:cs="Cambria Math"/>
                                <w:i/>
                                <w:szCs w:val="18"/>
                              </w:rPr>
                            </w:ins>
                          </m:ctrlPr>
                        </m:e>
                      </m:mr>
                      <m:mr>
                        <m:e>
                          <m:r>
                            <w:ins w:id="3954" w:author="Stefan Parkvall" w:date="2023-06-01T16:18:00Z">
                              <w:rPr>
                                <w:rFonts w:ascii="Cambria Math" w:hAnsi="Cambria Math"/>
                                <w:szCs w:val="18"/>
                              </w:rPr>
                              <m:t>j</m:t>
                            </w:ins>
                          </m:r>
                          <m:ctrlPr>
                            <w:ins w:id="3955" w:author="Stefan Parkvall" w:date="2023-06-01T16:18:00Z">
                              <w:rPr>
                                <w:rFonts w:ascii="Cambria Math" w:eastAsia="Cambria Math" w:hAnsi="Cambria Math" w:cs="Cambria Math"/>
                                <w:i/>
                                <w:szCs w:val="18"/>
                              </w:rPr>
                            </w:ins>
                          </m:ctrlPr>
                        </m:e>
                        <m:e>
                          <m:r>
                            <w:ins w:id="3956" w:author="Stefan Parkvall" w:date="2023-06-01T16:18:00Z">
                              <w:rPr>
                                <w:rFonts w:ascii="Cambria Math" w:hAnsi="Cambria Math"/>
                                <w:szCs w:val="18"/>
                              </w:rPr>
                              <m:t>1</m:t>
                            </w:ins>
                          </m:r>
                          <m:ctrlPr>
                            <w:ins w:id="3957" w:author="Stefan Parkvall" w:date="2023-06-01T16:18:00Z">
                              <w:rPr>
                                <w:rFonts w:ascii="Cambria Math" w:eastAsia="Cambria Math" w:hAnsi="Cambria Math" w:cs="Cambria Math"/>
                                <w:i/>
                                <w:szCs w:val="18"/>
                              </w:rPr>
                            </w:ins>
                          </m:ctrlPr>
                        </m:e>
                        <m:e>
                          <m:r>
                            <w:ins w:id="3958" w:author="Stefan Parkvall" w:date="2023-06-01T16:18:00Z">
                              <w:rPr>
                                <w:rFonts w:ascii="Cambria Math" w:hAnsi="Cambria Math"/>
                                <w:szCs w:val="18"/>
                              </w:rPr>
                              <m:t>j</m:t>
                            </w:ins>
                          </m:r>
                          <m:ctrlPr>
                            <w:ins w:id="3959" w:author="Stefan Parkvall" w:date="2023-06-01T16:18:00Z">
                              <w:rPr>
                                <w:rFonts w:ascii="Cambria Math" w:eastAsia="Cambria Math" w:hAnsi="Cambria Math" w:cs="Cambria Math"/>
                                <w:i/>
                                <w:szCs w:val="18"/>
                              </w:rPr>
                            </w:ins>
                          </m:ctrlPr>
                        </m:e>
                        <m:e>
                          <m:r>
                            <w:ins w:id="3960" w:author="Stefan Parkvall" w:date="2023-06-01T16:18:00Z">
                              <w:rPr>
                                <w:rFonts w:ascii="Cambria Math" w:eastAsia="Cambria Math" w:hAnsi="Cambria Math" w:cs="Cambria Math"/>
                                <w:szCs w:val="18"/>
                              </w:rPr>
                              <m:t>1</m:t>
                            </w:ins>
                          </m:r>
                          <m:ctrlPr>
                            <w:ins w:id="3961" w:author="Stefan Parkvall" w:date="2023-06-01T16:18:00Z">
                              <w:rPr>
                                <w:rFonts w:ascii="Cambria Math" w:eastAsia="Cambria Math" w:hAnsi="Cambria Math" w:cs="Cambria Math"/>
                                <w:i/>
                                <w:szCs w:val="18"/>
                              </w:rPr>
                            </w:ins>
                          </m:ctrlPr>
                        </m:e>
                      </m:mr>
                      <m:mr>
                        <m:e>
                          <m:r>
                            <w:ins w:id="3962" w:author="Stefan Parkvall" w:date="2023-06-01T16:18:00Z">
                              <w:rPr>
                                <w:rFonts w:ascii="Cambria Math" w:hAnsi="Cambria Math"/>
                                <w:szCs w:val="18"/>
                              </w:rPr>
                              <m:t>-1</m:t>
                            </w:ins>
                          </m:r>
                          <m:ctrlPr>
                            <w:ins w:id="3963" w:author="Stefan Parkvall" w:date="2023-06-01T16:18:00Z">
                              <w:rPr>
                                <w:rFonts w:ascii="Cambria Math" w:eastAsia="Cambria Math" w:hAnsi="Cambria Math" w:cs="Cambria Math"/>
                                <w:i/>
                                <w:szCs w:val="18"/>
                              </w:rPr>
                            </w:ins>
                          </m:ctrlPr>
                        </m:e>
                        <m:e>
                          <m:r>
                            <w:ins w:id="3964" w:author="Stefan Parkvall" w:date="2023-06-01T16:18:00Z">
                              <w:rPr>
                                <w:rFonts w:ascii="Cambria Math" w:hAnsi="Cambria Math"/>
                                <w:szCs w:val="18"/>
                              </w:rPr>
                              <m:t>1</m:t>
                            </w:ins>
                          </m:r>
                          <m:ctrlPr>
                            <w:ins w:id="3965" w:author="Stefan Parkvall" w:date="2023-06-01T16:18:00Z">
                              <w:rPr>
                                <w:rFonts w:ascii="Cambria Math" w:eastAsia="Cambria Math" w:hAnsi="Cambria Math" w:cs="Cambria Math"/>
                                <w:i/>
                                <w:szCs w:val="18"/>
                              </w:rPr>
                            </w:ins>
                          </m:ctrlPr>
                        </m:e>
                        <m:e>
                          <m:r>
                            <w:ins w:id="3966" w:author="Stefan Parkvall" w:date="2023-06-01T16:18:00Z">
                              <w:rPr>
                                <w:rFonts w:ascii="Cambria Math" w:hAnsi="Cambria Math"/>
                                <w:szCs w:val="18"/>
                              </w:rPr>
                              <m:t>-1</m:t>
                            </w:ins>
                          </m:r>
                          <m:ctrlPr>
                            <w:ins w:id="3967" w:author="Stefan Parkvall" w:date="2023-06-01T16:18:00Z">
                              <w:rPr>
                                <w:rFonts w:ascii="Cambria Math" w:eastAsia="Cambria Math" w:hAnsi="Cambria Math" w:cs="Cambria Math"/>
                                <w:i/>
                                <w:szCs w:val="18"/>
                              </w:rPr>
                            </w:ins>
                          </m:ctrlPr>
                        </m:e>
                        <m:e>
                          <m:r>
                            <w:ins w:id="3968" w:author="Stefan Parkvall" w:date="2023-06-01T16:18:00Z">
                              <w:rPr>
                                <w:rFonts w:ascii="Cambria Math" w:hAnsi="Cambria Math"/>
                                <w:szCs w:val="18"/>
                              </w:rPr>
                              <m:t>1</m:t>
                            </w:ins>
                          </m:r>
                          <m:ctrlPr>
                            <w:ins w:id="3969" w:author="Stefan Parkvall" w:date="2023-06-01T16:18:00Z">
                              <w:rPr>
                                <w:rFonts w:ascii="Cambria Math" w:eastAsia="Cambria Math" w:hAnsi="Cambria Math" w:cs="Cambria Math"/>
                                <w:i/>
                                <w:szCs w:val="18"/>
                              </w:rPr>
                            </w:ins>
                          </m:ctrlPr>
                        </m:e>
                      </m:mr>
                      <m:mr>
                        <m:e>
                          <m:r>
                            <w:ins w:id="3970" w:author="Stefan Parkvall" w:date="2023-06-01T16:18:00Z">
                              <w:rPr>
                                <w:rFonts w:ascii="Cambria Math" w:hAnsi="Cambria Math"/>
                                <w:szCs w:val="18"/>
                              </w:rPr>
                              <m:t>-j</m:t>
                            </w:ins>
                          </m:r>
                          <m:ctrlPr>
                            <w:ins w:id="3971" w:author="Stefan Parkvall" w:date="2023-06-01T16:18:00Z">
                              <w:rPr>
                                <w:rFonts w:ascii="Cambria Math" w:eastAsia="Cambria Math" w:hAnsi="Cambria Math" w:cs="Cambria Math"/>
                                <w:i/>
                                <w:szCs w:val="18"/>
                              </w:rPr>
                            </w:ins>
                          </m:ctrlPr>
                        </m:e>
                        <m:e>
                          <m:r>
                            <w:ins w:id="3972" w:author="Stefan Parkvall" w:date="2023-06-01T16:18:00Z">
                              <w:rPr>
                                <w:rFonts w:ascii="Cambria Math" w:hAnsi="Cambria Math"/>
                                <w:szCs w:val="18"/>
                              </w:rPr>
                              <m:t>1</m:t>
                            </w:ins>
                          </m:r>
                          <m:ctrlPr>
                            <w:ins w:id="3973" w:author="Stefan Parkvall" w:date="2023-06-01T16:18:00Z">
                              <w:rPr>
                                <w:rFonts w:ascii="Cambria Math" w:eastAsia="Cambria Math" w:hAnsi="Cambria Math" w:cs="Cambria Math"/>
                                <w:i/>
                                <w:szCs w:val="18"/>
                              </w:rPr>
                            </w:ins>
                          </m:ctrlPr>
                        </m:e>
                        <m:e>
                          <m:r>
                            <w:ins w:id="3974" w:author="Stefan Parkvall" w:date="2023-06-01T16:18:00Z">
                              <w:rPr>
                                <w:rFonts w:ascii="Cambria Math" w:hAnsi="Cambria Math"/>
                                <w:szCs w:val="18"/>
                              </w:rPr>
                              <m:t>-j</m:t>
                            </w:ins>
                          </m:r>
                          <m:ctrlPr>
                            <w:ins w:id="3975" w:author="Stefan Parkvall" w:date="2023-06-01T16:18:00Z">
                              <w:rPr>
                                <w:rFonts w:ascii="Cambria Math" w:eastAsia="Cambria Math" w:hAnsi="Cambria Math" w:cs="Cambria Math"/>
                                <w:i/>
                                <w:szCs w:val="18"/>
                              </w:rPr>
                            </w:ins>
                          </m:ctrlPr>
                        </m:e>
                        <m:e>
                          <m:r>
                            <w:ins w:id="3976" w:author="Stefan Parkvall" w:date="2023-06-01T16:18:00Z">
                              <w:rPr>
                                <w:rFonts w:ascii="Cambria Math" w:hAnsi="Cambria Math"/>
                                <w:szCs w:val="18"/>
                              </w:rPr>
                              <m:t>1</m:t>
                            </w:ins>
                          </m:r>
                          <m:ctrlPr>
                            <w:ins w:id="3977" w:author="Stefan Parkvall" w:date="2023-06-01T16:18:00Z">
                              <w:rPr>
                                <w:rFonts w:ascii="Cambria Math" w:eastAsia="Cambria Math" w:hAnsi="Cambria Math" w:cs="Cambria Math"/>
                                <w:i/>
                                <w:szCs w:val="18"/>
                              </w:rPr>
                            </w:ins>
                          </m:ctrlPr>
                        </m:e>
                      </m:mr>
                      <m:mr>
                        <m:e>
                          <m:r>
                            <w:ins w:id="3978" w:author="Stefan Parkvall" w:date="2023-06-01T16:18:00Z">
                              <w:rPr>
                                <w:rFonts w:ascii="Cambria Math" w:hAnsi="Cambria Math"/>
                                <w:szCs w:val="18"/>
                              </w:rPr>
                              <m:t>j</m:t>
                            </w:ins>
                          </m:r>
                          <m:ctrlPr>
                            <w:ins w:id="3979" w:author="Stefan Parkvall" w:date="2023-06-01T16:18:00Z">
                              <w:rPr>
                                <w:rFonts w:ascii="Cambria Math" w:eastAsia="Cambria Math" w:hAnsi="Cambria Math" w:cs="Cambria Math"/>
                                <w:i/>
                                <w:szCs w:val="18"/>
                              </w:rPr>
                            </w:ins>
                          </m:ctrlPr>
                        </m:e>
                        <m:e>
                          <m:r>
                            <w:ins w:id="3980" w:author="Stefan Parkvall" w:date="2023-06-01T16:18:00Z">
                              <w:rPr>
                                <w:rFonts w:ascii="Cambria Math" w:hAnsi="Cambria Math"/>
                                <w:szCs w:val="18"/>
                              </w:rPr>
                              <m:t>j</m:t>
                            </w:ins>
                          </m:r>
                          <m:ctrlPr>
                            <w:ins w:id="3981" w:author="Stefan Parkvall" w:date="2023-06-01T16:18:00Z">
                              <w:rPr>
                                <w:rFonts w:ascii="Cambria Math" w:eastAsia="Cambria Math" w:hAnsi="Cambria Math" w:cs="Cambria Math"/>
                                <w:i/>
                                <w:szCs w:val="18"/>
                              </w:rPr>
                            </w:ins>
                          </m:ctrlPr>
                        </m:e>
                        <m:e>
                          <m:r>
                            <w:ins w:id="3982" w:author="Stefan Parkvall" w:date="2023-06-01T16:18:00Z">
                              <w:rPr>
                                <w:rFonts w:ascii="Cambria Math" w:hAnsi="Cambria Math"/>
                                <w:szCs w:val="18"/>
                              </w:rPr>
                              <m:t>-j</m:t>
                            </w:ins>
                          </m:r>
                          <m:ctrlPr>
                            <w:ins w:id="3983" w:author="Stefan Parkvall" w:date="2023-06-01T16:18:00Z">
                              <w:rPr>
                                <w:rFonts w:ascii="Cambria Math" w:eastAsia="Cambria Math" w:hAnsi="Cambria Math" w:cs="Cambria Math"/>
                                <w:i/>
                                <w:szCs w:val="18"/>
                              </w:rPr>
                            </w:ins>
                          </m:ctrlPr>
                        </m:e>
                        <m:e>
                          <m:r>
                            <w:ins w:id="3984" w:author="Stefan Parkvall" w:date="2023-06-01T16:18:00Z">
                              <w:rPr>
                                <w:rFonts w:ascii="Cambria Math" w:hAnsi="Cambria Math"/>
                                <w:szCs w:val="18"/>
                              </w:rPr>
                              <m:t>-j</m:t>
                            </w:ins>
                          </m:r>
                          <m:ctrlPr>
                            <w:ins w:id="3985" w:author="Stefan Parkvall" w:date="2023-06-01T16:18:00Z">
                              <w:rPr>
                                <w:rFonts w:ascii="Cambria Math" w:eastAsia="Cambria Math" w:hAnsi="Cambria Math" w:cs="Cambria Math"/>
                                <w:i/>
                                <w:szCs w:val="18"/>
                              </w:rPr>
                            </w:ins>
                          </m:ctrlPr>
                        </m:e>
                      </m:mr>
                      <m:mr>
                        <m:e>
                          <m:r>
                            <w:ins w:id="3986" w:author="Stefan Parkvall" w:date="2023-06-01T16:18:00Z">
                              <w:rPr>
                                <w:rFonts w:ascii="Cambria Math" w:hAnsi="Cambria Math"/>
                                <w:szCs w:val="18"/>
                              </w:rPr>
                              <m:t>-1</m:t>
                            </w:ins>
                          </m:r>
                          <m:ctrlPr>
                            <w:ins w:id="3987" w:author="Stefan Parkvall" w:date="2023-06-01T16:18:00Z">
                              <w:rPr>
                                <w:rFonts w:ascii="Cambria Math" w:eastAsia="Cambria Math" w:hAnsi="Cambria Math" w:cs="Cambria Math"/>
                                <w:i/>
                                <w:szCs w:val="18"/>
                              </w:rPr>
                            </w:ins>
                          </m:ctrlPr>
                        </m:e>
                        <m:e>
                          <m:r>
                            <w:ins w:id="3988" w:author="Stefan Parkvall" w:date="2023-06-01T16:18:00Z">
                              <w:rPr>
                                <w:rFonts w:ascii="Cambria Math" w:hAnsi="Cambria Math"/>
                                <w:szCs w:val="18"/>
                              </w:rPr>
                              <m:t>j</m:t>
                            </w:ins>
                          </m:r>
                          <m:ctrlPr>
                            <w:ins w:id="3989" w:author="Stefan Parkvall" w:date="2023-06-01T16:18:00Z">
                              <w:rPr>
                                <w:rFonts w:ascii="Cambria Math" w:eastAsia="Cambria Math" w:hAnsi="Cambria Math" w:cs="Cambria Math"/>
                                <w:i/>
                                <w:szCs w:val="18"/>
                              </w:rPr>
                            </w:ins>
                          </m:ctrlPr>
                        </m:e>
                        <m:e>
                          <m:r>
                            <w:ins w:id="3990" w:author="Stefan Parkvall" w:date="2023-06-01T16:18:00Z">
                              <w:rPr>
                                <w:rFonts w:ascii="Cambria Math" w:hAnsi="Cambria Math"/>
                                <w:szCs w:val="18"/>
                              </w:rPr>
                              <m:t>1</m:t>
                            </w:ins>
                          </m:r>
                          <m:ctrlPr>
                            <w:ins w:id="3991" w:author="Stefan Parkvall" w:date="2023-06-01T16:18:00Z">
                              <w:rPr>
                                <w:rFonts w:ascii="Cambria Math" w:eastAsia="Cambria Math" w:hAnsi="Cambria Math" w:cs="Cambria Math"/>
                                <w:i/>
                                <w:szCs w:val="18"/>
                              </w:rPr>
                            </w:ins>
                          </m:ctrlPr>
                        </m:e>
                        <m:e>
                          <m:r>
                            <w:ins w:id="3992" w:author="Stefan Parkvall" w:date="2023-06-01T16:18:00Z">
                              <w:rPr>
                                <w:rFonts w:ascii="Cambria Math" w:hAnsi="Cambria Math"/>
                                <w:szCs w:val="18"/>
                              </w:rPr>
                              <m:t>-j</m:t>
                            </w:ins>
                          </m:r>
                          <m:ctrlPr>
                            <w:ins w:id="3993" w:author="Stefan Parkvall" w:date="2023-06-01T16:18:00Z">
                              <w:rPr>
                                <w:rFonts w:ascii="Cambria Math" w:eastAsia="Cambria Math" w:hAnsi="Cambria Math" w:cs="Cambria Math"/>
                                <w:i/>
                                <w:szCs w:val="18"/>
                              </w:rPr>
                            </w:ins>
                          </m:ctrlPr>
                        </m:e>
                      </m:mr>
                      <m:mr>
                        <m:e>
                          <m:r>
                            <w:ins w:id="3994" w:author="Stefan Parkvall" w:date="2023-06-01T16:18:00Z">
                              <w:rPr>
                                <w:rFonts w:ascii="Cambria Math" w:hAnsi="Cambria Math"/>
                                <w:szCs w:val="18"/>
                              </w:rPr>
                              <m:t>-j</m:t>
                            </w:ins>
                          </m:r>
                          <m:ctrlPr>
                            <w:ins w:id="3995" w:author="Stefan Parkvall" w:date="2023-06-01T16:18:00Z">
                              <w:rPr>
                                <w:rFonts w:ascii="Cambria Math" w:eastAsia="Cambria Math" w:hAnsi="Cambria Math" w:cs="Cambria Math"/>
                                <w:i/>
                                <w:szCs w:val="18"/>
                              </w:rPr>
                            </w:ins>
                          </m:ctrlPr>
                        </m:e>
                        <m:e>
                          <m:r>
                            <w:ins w:id="3996" w:author="Stefan Parkvall" w:date="2023-06-01T16:18:00Z">
                              <w:rPr>
                                <w:rFonts w:ascii="Cambria Math" w:hAnsi="Cambria Math"/>
                                <w:szCs w:val="18"/>
                              </w:rPr>
                              <m:t>j</m:t>
                            </w:ins>
                          </m:r>
                          <m:ctrlPr>
                            <w:ins w:id="3997" w:author="Stefan Parkvall" w:date="2023-06-01T16:18:00Z">
                              <w:rPr>
                                <w:rFonts w:ascii="Cambria Math" w:eastAsia="Cambria Math" w:hAnsi="Cambria Math" w:cs="Cambria Math"/>
                                <w:i/>
                                <w:szCs w:val="18"/>
                              </w:rPr>
                            </w:ins>
                          </m:ctrlPr>
                        </m:e>
                        <m:e>
                          <m:r>
                            <w:ins w:id="3998" w:author="Stefan Parkvall" w:date="2023-06-01T16:18:00Z">
                              <w:rPr>
                                <w:rFonts w:ascii="Cambria Math" w:hAnsi="Cambria Math"/>
                                <w:szCs w:val="18"/>
                              </w:rPr>
                              <m:t>j</m:t>
                            </w:ins>
                          </m:r>
                          <m:ctrlPr>
                            <w:ins w:id="3999" w:author="Stefan Parkvall" w:date="2023-06-01T16:18:00Z">
                              <w:rPr>
                                <w:rFonts w:ascii="Cambria Math" w:eastAsia="Cambria Math" w:hAnsi="Cambria Math" w:cs="Cambria Math"/>
                                <w:i/>
                                <w:szCs w:val="18"/>
                              </w:rPr>
                            </w:ins>
                          </m:ctrlPr>
                        </m:e>
                        <m:e>
                          <m:r>
                            <w:ins w:id="4000" w:author="Stefan Parkvall" w:date="2023-06-01T16:18:00Z">
                              <w:rPr>
                                <w:rFonts w:ascii="Cambria Math" w:hAnsi="Cambria Math"/>
                                <w:szCs w:val="18"/>
                              </w:rPr>
                              <m:t>-j</m:t>
                            </w:ins>
                          </m:r>
                          <m:ctrlPr>
                            <w:ins w:id="4001" w:author="Stefan Parkvall" w:date="2023-06-01T16:18:00Z">
                              <w:rPr>
                                <w:rFonts w:ascii="Cambria Math" w:eastAsia="Cambria Math" w:hAnsi="Cambria Math" w:cs="Cambria Math"/>
                                <w:i/>
                                <w:szCs w:val="18"/>
                              </w:rPr>
                            </w:ins>
                          </m:ctrlPr>
                        </m:e>
                      </m:mr>
                      <m:mr>
                        <m:e>
                          <m:r>
                            <w:ins w:id="4002" w:author="Stefan Parkvall" w:date="2023-06-01T16:18:00Z">
                              <w:rPr>
                                <w:rFonts w:ascii="Cambria Math" w:hAnsi="Cambria Math"/>
                                <w:szCs w:val="18"/>
                              </w:rPr>
                              <m:t>1</m:t>
                            </w:ins>
                          </m:r>
                          <m:ctrlPr>
                            <w:ins w:id="4003" w:author="Stefan Parkvall" w:date="2023-06-01T16:18:00Z">
                              <w:rPr>
                                <w:rFonts w:ascii="Cambria Math" w:eastAsia="Cambria Math" w:hAnsi="Cambria Math" w:cs="Cambria Math"/>
                                <w:i/>
                                <w:szCs w:val="18"/>
                              </w:rPr>
                            </w:ins>
                          </m:ctrlPr>
                        </m:e>
                        <m:e>
                          <m:r>
                            <w:ins w:id="4004" w:author="Stefan Parkvall" w:date="2023-06-01T16:18:00Z">
                              <w:rPr>
                                <w:rFonts w:ascii="Cambria Math" w:hAnsi="Cambria Math"/>
                                <w:szCs w:val="18"/>
                              </w:rPr>
                              <m:t>j</m:t>
                            </w:ins>
                          </m:r>
                          <m:ctrlPr>
                            <w:ins w:id="4005" w:author="Stefan Parkvall" w:date="2023-06-01T16:18:00Z">
                              <w:rPr>
                                <w:rFonts w:ascii="Cambria Math" w:eastAsia="Cambria Math" w:hAnsi="Cambria Math" w:cs="Cambria Math"/>
                                <w:i/>
                                <w:szCs w:val="18"/>
                              </w:rPr>
                            </w:ins>
                          </m:ctrlPr>
                        </m:e>
                        <m:e>
                          <m:r>
                            <w:ins w:id="4006" w:author="Stefan Parkvall" w:date="2023-06-01T16:18:00Z">
                              <w:rPr>
                                <w:rFonts w:ascii="Cambria Math" w:hAnsi="Cambria Math"/>
                                <w:szCs w:val="18"/>
                              </w:rPr>
                              <m:t>-1</m:t>
                            </w:ins>
                          </m:r>
                          <m:ctrlPr>
                            <w:ins w:id="4007" w:author="Stefan Parkvall" w:date="2023-06-01T16:18:00Z">
                              <w:rPr>
                                <w:rFonts w:ascii="Cambria Math" w:eastAsia="Cambria Math" w:hAnsi="Cambria Math" w:cs="Cambria Math"/>
                                <w:i/>
                                <w:szCs w:val="18"/>
                              </w:rPr>
                            </w:ins>
                          </m:ctrlPr>
                        </m:e>
                        <m:e>
                          <m:r>
                            <w:ins w:id="4008" w:author="Stefan Parkvall" w:date="2023-06-01T16:18:00Z">
                              <w:rPr>
                                <w:rFonts w:ascii="Cambria Math" w:hAnsi="Cambria Math"/>
                                <w:szCs w:val="18"/>
                              </w:rPr>
                              <m:t>-j</m:t>
                            </w:ins>
                          </m:r>
                        </m:e>
                      </m:mr>
                    </m:m>
                  </m:e>
                </m:d>
              </m:oMath>
            </m:oMathPara>
          </w:p>
        </w:tc>
      </w:tr>
      <w:tr w:rsidR="00F435AA" w14:paraId="0C95F421" w14:textId="77777777" w:rsidTr="003B4C25">
        <w:trPr>
          <w:jc w:val="center"/>
          <w:ins w:id="4009" w:author="Stefan Parkvall" w:date="2023-06-01T16:16:00Z"/>
        </w:trPr>
        <w:tc>
          <w:tcPr>
            <w:tcW w:w="850" w:type="dxa"/>
            <w:shd w:val="clear" w:color="auto" w:fill="auto"/>
            <w:vAlign w:val="center"/>
          </w:tcPr>
          <w:p w14:paraId="6889D4B5" w14:textId="77777777" w:rsidR="003F18B4" w:rsidRDefault="003F18B4" w:rsidP="003F18B4">
            <w:pPr>
              <w:pStyle w:val="TAC"/>
              <w:rPr>
                <w:ins w:id="4010" w:author="Stefan Parkvall" w:date="2023-06-01T16:16:00Z"/>
                <w:rFonts w:eastAsia="Batang"/>
              </w:rPr>
            </w:pPr>
            <w:ins w:id="4011" w:author="Stefan Parkvall" w:date="2023-06-01T16:16:00Z">
              <w:r>
                <w:rPr>
                  <w:rFonts w:eastAsia="Batang"/>
                </w:rPr>
                <w:t>12 – 15</w:t>
              </w:r>
            </w:ins>
          </w:p>
        </w:tc>
        <w:tc>
          <w:tcPr>
            <w:tcW w:w="2167" w:type="dxa"/>
            <w:shd w:val="clear" w:color="auto" w:fill="auto"/>
          </w:tcPr>
          <w:p w14:paraId="0AB21340" w14:textId="713F1240" w:rsidR="003F18B4" w:rsidRPr="00102A81" w:rsidRDefault="00A12C4B" w:rsidP="003F18B4">
            <w:pPr>
              <w:pStyle w:val="TAC"/>
              <w:rPr>
                <w:ins w:id="4012" w:author="Stefan Parkvall" w:date="2023-06-01T16:16:00Z"/>
                <w:rFonts w:eastAsia="Batang"/>
              </w:rPr>
            </w:pPr>
            <m:oMathPara>
              <m:oMath>
                <m:f>
                  <m:fPr>
                    <m:ctrlPr>
                      <w:ins w:id="4013" w:author="Stefan Parkvall" w:date="2023-06-01T16:18:00Z">
                        <w:rPr>
                          <w:rFonts w:ascii="Cambria Math" w:hAnsi="Cambria Math"/>
                          <w:i/>
                          <w:szCs w:val="18"/>
                        </w:rPr>
                      </w:ins>
                    </m:ctrlPr>
                  </m:fPr>
                  <m:num>
                    <m:r>
                      <w:ins w:id="4014" w:author="Stefan Parkvall" w:date="2023-06-01T16:18:00Z">
                        <w:rPr>
                          <w:rFonts w:ascii="Cambria Math" w:hAnsi="Cambria Math"/>
                          <w:szCs w:val="18"/>
                        </w:rPr>
                        <m:t>1</m:t>
                      </w:ins>
                    </m:r>
                  </m:num>
                  <m:den>
                    <m:r>
                      <w:ins w:id="4015" w:author="Stefan Parkvall" w:date="2023-06-01T16:18:00Z">
                        <w:rPr>
                          <w:rFonts w:ascii="Cambria Math" w:hAnsi="Cambria Math"/>
                          <w:szCs w:val="18"/>
                        </w:rPr>
                        <m:t>4</m:t>
                      </w:ins>
                    </m:r>
                    <m:rad>
                      <m:radPr>
                        <m:degHide m:val="1"/>
                        <m:ctrlPr>
                          <w:ins w:id="4016" w:author="Stefan Parkvall" w:date="2023-06-01T16:18:00Z">
                            <w:rPr>
                              <w:rFonts w:ascii="Cambria Math" w:hAnsi="Cambria Math"/>
                              <w:i/>
                              <w:szCs w:val="18"/>
                            </w:rPr>
                          </w:ins>
                        </m:ctrlPr>
                      </m:radPr>
                      <m:deg/>
                      <m:e>
                        <m:r>
                          <w:ins w:id="4017" w:author="Stefan Parkvall" w:date="2023-06-01T16:18:00Z">
                            <w:rPr>
                              <w:rFonts w:ascii="Cambria Math" w:hAnsi="Cambria Math"/>
                              <w:szCs w:val="18"/>
                            </w:rPr>
                            <m:t>2</m:t>
                          </w:ins>
                        </m:r>
                      </m:e>
                    </m:rad>
                  </m:den>
                </m:f>
                <m:d>
                  <m:dPr>
                    <m:begChr m:val="["/>
                    <m:endChr m:val="]"/>
                    <m:ctrlPr>
                      <w:ins w:id="4018" w:author="Stefan Parkvall" w:date="2023-06-01T16:18:00Z">
                        <w:rPr>
                          <w:rFonts w:ascii="Cambria Math" w:hAnsi="Cambria Math"/>
                          <w:i/>
                          <w:szCs w:val="18"/>
                        </w:rPr>
                      </w:ins>
                    </m:ctrlPr>
                  </m:dPr>
                  <m:e>
                    <m:m>
                      <m:mPr>
                        <m:mcs>
                          <m:mc>
                            <m:mcPr>
                              <m:count m:val="4"/>
                              <m:mcJc m:val="center"/>
                            </m:mcPr>
                          </m:mc>
                        </m:mcs>
                        <m:ctrlPr>
                          <w:ins w:id="4019" w:author="Stefan Parkvall" w:date="2023-06-01T16:18:00Z">
                            <w:rPr>
                              <w:rFonts w:ascii="Cambria Math" w:hAnsi="Cambria Math"/>
                              <w:i/>
                              <w:szCs w:val="18"/>
                            </w:rPr>
                          </w:ins>
                        </m:ctrlPr>
                      </m:mPr>
                      <m:mr>
                        <m:e>
                          <m:r>
                            <w:ins w:id="4020" w:author="Stefan Parkvall" w:date="2023-06-01T16:18:00Z">
                              <w:rPr>
                                <w:rFonts w:ascii="Cambria Math" w:hAnsi="Cambria Math"/>
                                <w:szCs w:val="18"/>
                              </w:rPr>
                              <m:t>1</m:t>
                            </w:ins>
                          </m:r>
                          <m:ctrlPr>
                            <w:ins w:id="4021" w:author="Stefan Parkvall" w:date="2023-06-01T16:18:00Z">
                              <w:rPr>
                                <w:rFonts w:ascii="Cambria Math" w:eastAsia="Cambria Math" w:hAnsi="Cambria Math" w:cs="Cambria Math"/>
                                <w:i/>
                                <w:szCs w:val="18"/>
                              </w:rPr>
                            </w:ins>
                          </m:ctrlPr>
                        </m:e>
                        <m:e>
                          <m:r>
                            <w:ins w:id="4022" w:author="Stefan Parkvall" w:date="2023-06-01T16:18:00Z">
                              <w:rPr>
                                <w:rFonts w:ascii="Cambria Math" w:hAnsi="Cambria Math"/>
                                <w:szCs w:val="18"/>
                              </w:rPr>
                              <m:t>1</m:t>
                            </w:ins>
                          </m:r>
                          <m:ctrlPr>
                            <w:ins w:id="4023" w:author="Stefan Parkvall" w:date="2023-06-01T16:18:00Z">
                              <w:rPr>
                                <w:rFonts w:ascii="Cambria Math" w:eastAsia="Cambria Math" w:hAnsi="Cambria Math" w:cs="Cambria Math"/>
                                <w:i/>
                                <w:szCs w:val="18"/>
                              </w:rPr>
                            </w:ins>
                          </m:ctrlPr>
                        </m:e>
                        <m:e>
                          <m:r>
                            <w:ins w:id="4024" w:author="Stefan Parkvall" w:date="2023-06-01T16:18:00Z">
                              <w:rPr>
                                <w:rFonts w:ascii="Cambria Math" w:hAnsi="Cambria Math"/>
                                <w:szCs w:val="18"/>
                              </w:rPr>
                              <m:t>1</m:t>
                            </w:ins>
                          </m:r>
                          <m:ctrlPr>
                            <w:ins w:id="4025" w:author="Stefan Parkvall" w:date="2023-06-01T16:18:00Z">
                              <w:rPr>
                                <w:rFonts w:ascii="Cambria Math" w:eastAsia="Cambria Math" w:hAnsi="Cambria Math" w:cs="Cambria Math"/>
                                <w:i/>
                                <w:szCs w:val="18"/>
                              </w:rPr>
                            </w:ins>
                          </m:ctrlPr>
                        </m:e>
                        <m:e>
                          <m:r>
                            <w:ins w:id="4026" w:author="Stefan Parkvall" w:date="2023-06-01T16:18:00Z">
                              <w:rPr>
                                <w:rFonts w:ascii="Cambria Math" w:eastAsia="Cambria Math" w:hAnsi="Cambria Math" w:cs="Cambria Math"/>
                                <w:szCs w:val="18"/>
                              </w:rPr>
                              <m:t>1</m:t>
                            </w:ins>
                          </m:r>
                          <m:ctrlPr>
                            <w:ins w:id="4027" w:author="Stefan Parkvall" w:date="2023-06-01T16:18:00Z">
                              <w:rPr>
                                <w:rFonts w:ascii="Cambria Math" w:eastAsia="Cambria Math" w:hAnsi="Cambria Math" w:cs="Cambria Math"/>
                                <w:i/>
                                <w:szCs w:val="18"/>
                              </w:rPr>
                            </w:ins>
                          </m:ctrlPr>
                        </m:e>
                      </m:mr>
                      <m:mr>
                        <m:e>
                          <m:r>
                            <w:ins w:id="4028" w:author="Stefan Parkvall" w:date="2023-06-01T16:18:00Z">
                              <w:rPr>
                                <w:rFonts w:ascii="Cambria Math" w:hAnsi="Cambria Math"/>
                                <w:szCs w:val="18"/>
                              </w:rPr>
                              <m:t>-1</m:t>
                            </w:ins>
                          </m:r>
                          <m:ctrlPr>
                            <w:ins w:id="4029" w:author="Stefan Parkvall" w:date="2023-06-01T16:18:00Z">
                              <w:rPr>
                                <w:rFonts w:ascii="Cambria Math" w:eastAsia="Cambria Math" w:hAnsi="Cambria Math" w:cs="Cambria Math"/>
                                <w:i/>
                                <w:szCs w:val="18"/>
                              </w:rPr>
                            </w:ins>
                          </m:ctrlPr>
                        </m:e>
                        <m:e>
                          <m:r>
                            <w:ins w:id="4030" w:author="Stefan Parkvall" w:date="2023-06-01T16:18:00Z">
                              <w:rPr>
                                <w:rFonts w:ascii="Cambria Math" w:hAnsi="Cambria Math"/>
                                <w:szCs w:val="18"/>
                              </w:rPr>
                              <m:t>-j</m:t>
                            </w:ins>
                          </m:r>
                          <m:ctrlPr>
                            <w:ins w:id="4031" w:author="Stefan Parkvall" w:date="2023-06-01T16:18:00Z">
                              <w:rPr>
                                <w:rFonts w:ascii="Cambria Math" w:eastAsia="Cambria Math" w:hAnsi="Cambria Math" w:cs="Cambria Math"/>
                                <w:i/>
                                <w:szCs w:val="18"/>
                              </w:rPr>
                            </w:ins>
                          </m:ctrlPr>
                        </m:e>
                        <m:e>
                          <m:r>
                            <w:ins w:id="4032" w:author="Stefan Parkvall" w:date="2023-06-01T16:18:00Z">
                              <w:rPr>
                                <w:rFonts w:ascii="Cambria Math" w:hAnsi="Cambria Math"/>
                                <w:szCs w:val="18"/>
                              </w:rPr>
                              <m:t>-1</m:t>
                            </w:ins>
                          </m:r>
                          <m:ctrlPr>
                            <w:ins w:id="4033" w:author="Stefan Parkvall" w:date="2023-06-01T16:18:00Z">
                              <w:rPr>
                                <w:rFonts w:ascii="Cambria Math" w:eastAsia="Cambria Math" w:hAnsi="Cambria Math" w:cs="Cambria Math"/>
                                <w:i/>
                                <w:szCs w:val="18"/>
                              </w:rPr>
                            </w:ins>
                          </m:ctrlPr>
                        </m:e>
                        <m:e>
                          <m:r>
                            <w:ins w:id="4034" w:author="Stefan Parkvall" w:date="2023-06-01T16:18:00Z">
                              <w:rPr>
                                <w:rFonts w:ascii="Cambria Math" w:eastAsia="Cambria Math" w:hAnsi="Cambria Math" w:cs="Cambria Math"/>
                                <w:szCs w:val="18"/>
                              </w:rPr>
                              <m:t>-j</m:t>
                            </w:ins>
                          </m:r>
                          <m:ctrlPr>
                            <w:ins w:id="4035" w:author="Stefan Parkvall" w:date="2023-06-01T16:18:00Z">
                              <w:rPr>
                                <w:rFonts w:ascii="Cambria Math" w:eastAsia="Cambria Math" w:hAnsi="Cambria Math" w:cs="Cambria Math"/>
                                <w:i/>
                                <w:szCs w:val="18"/>
                              </w:rPr>
                            </w:ins>
                          </m:ctrlPr>
                        </m:e>
                      </m:mr>
                      <m:mr>
                        <m:e>
                          <m:r>
                            <w:ins w:id="4036" w:author="Stefan Parkvall" w:date="2023-06-01T16:18:00Z">
                              <w:rPr>
                                <w:rFonts w:ascii="Cambria Math" w:hAnsi="Cambria Math"/>
                                <w:szCs w:val="18"/>
                              </w:rPr>
                              <m:t>1</m:t>
                            </w:ins>
                          </m:r>
                          <m:ctrlPr>
                            <w:ins w:id="4037" w:author="Stefan Parkvall" w:date="2023-06-01T16:18:00Z">
                              <w:rPr>
                                <w:rFonts w:ascii="Cambria Math" w:eastAsia="Cambria Math" w:hAnsi="Cambria Math" w:cs="Cambria Math"/>
                                <w:i/>
                                <w:szCs w:val="18"/>
                              </w:rPr>
                            </w:ins>
                          </m:ctrlPr>
                        </m:e>
                        <m:e>
                          <m:r>
                            <w:ins w:id="4038" w:author="Stefan Parkvall" w:date="2023-06-01T16:18:00Z">
                              <w:rPr>
                                <w:rFonts w:ascii="Cambria Math" w:hAnsi="Cambria Math"/>
                                <w:szCs w:val="18"/>
                              </w:rPr>
                              <m:t>-1</m:t>
                            </w:ins>
                          </m:r>
                          <m:ctrlPr>
                            <w:ins w:id="4039" w:author="Stefan Parkvall" w:date="2023-06-01T16:18:00Z">
                              <w:rPr>
                                <w:rFonts w:ascii="Cambria Math" w:eastAsia="Cambria Math" w:hAnsi="Cambria Math" w:cs="Cambria Math"/>
                                <w:i/>
                                <w:szCs w:val="18"/>
                              </w:rPr>
                            </w:ins>
                          </m:ctrlPr>
                        </m:e>
                        <m:e>
                          <m:r>
                            <w:ins w:id="4040" w:author="Stefan Parkvall" w:date="2023-06-01T16:18:00Z">
                              <w:rPr>
                                <w:rFonts w:ascii="Cambria Math" w:hAnsi="Cambria Math"/>
                                <w:szCs w:val="18"/>
                              </w:rPr>
                              <m:t>1</m:t>
                            </w:ins>
                          </m:r>
                          <m:ctrlPr>
                            <w:ins w:id="4041" w:author="Stefan Parkvall" w:date="2023-06-01T16:18:00Z">
                              <w:rPr>
                                <w:rFonts w:ascii="Cambria Math" w:eastAsia="Cambria Math" w:hAnsi="Cambria Math" w:cs="Cambria Math"/>
                                <w:i/>
                                <w:szCs w:val="18"/>
                              </w:rPr>
                            </w:ins>
                          </m:ctrlPr>
                        </m:e>
                        <m:e>
                          <m:r>
                            <w:ins w:id="4042" w:author="Stefan Parkvall" w:date="2023-06-01T16:18:00Z">
                              <w:rPr>
                                <w:rFonts w:ascii="Cambria Math" w:hAnsi="Cambria Math"/>
                                <w:szCs w:val="18"/>
                              </w:rPr>
                              <m:t>-1</m:t>
                            </w:ins>
                          </m:r>
                          <m:ctrlPr>
                            <w:ins w:id="4043" w:author="Stefan Parkvall" w:date="2023-06-01T16:18:00Z">
                              <w:rPr>
                                <w:rFonts w:ascii="Cambria Math" w:eastAsia="Cambria Math" w:hAnsi="Cambria Math" w:cs="Cambria Math"/>
                                <w:i/>
                                <w:szCs w:val="18"/>
                              </w:rPr>
                            </w:ins>
                          </m:ctrlPr>
                        </m:e>
                      </m:mr>
                      <m:mr>
                        <m:e>
                          <m:r>
                            <w:ins w:id="4044" w:author="Stefan Parkvall" w:date="2023-06-01T16:18:00Z">
                              <w:rPr>
                                <w:rFonts w:ascii="Cambria Math" w:hAnsi="Cambria Math"/>
                                <w:szCs w:val="18"/>
                              </w:rPr>
                              <m:t>-1</m:t>
                            </w:ins>
                          </m:r>
                          <m:ctrlPr>
                            <w:ins w:id="4045" w:author="Stefan Parkvall" w:date="2023-06-01T16:18:00Z">
                              <w:rPr>
                                <w:rFonts w:ascii="Cambria Math" w:eastAsia="Cambria Math" w:hAnsi="Cambria Math" w:cs="Cambria Math"/>
                                <w:i/>
                                <w:szCs w:val="18"/>
                              </w:rPr>
                            </w:ins>
                          </m:ctrlPr>
                        </m:e>
                        <m:e>
                          <m:r>
                            <w:ins w:id="4046" w:author="Stefan Parkvall" w:date="2023-06-01T16:18:00Z">
                              <w:rPr>
                                <w:rFonts w:ascii="Cambria Math" w:hAnsi="Cambria Math"/>
                                <w:szCs w:val="18"/>
                              </w:rPr>
                              <m:t>j</m:t>
                            </w:ins>
                          </m:r>
                          <m:ctrlPr>
                            <w:ins w:id="4047" w:author="Stefan Parkvall" w:date="2023-06-01T16:18:00Z">
                              <w:rPr>
                                <w:rFonts w:ascii="Cambria Math" w:eastAsia="Cambria Math" w:hAnsi="Cambria Math" w:cs="Cambria Math"/>
                                <w:i/>
                                <w:szCs w:val="18"/>
                              </w:rPr>
                            </w:ins>
                          </m:ctrlPr>
                        </m:e>
                        <m:e>
                          <m:r>
                            <w:ins w:id="4048" w:author="Stefan Parkvall" w:date="2023-06-01T16:18:00Z">
                              <w:rPr>
                                <w:rFonts w:ascii="Cambria Math" w:hAnsi="Cambria Math"/>
                                <w:szCs w:val="18"/>
                              </w:rPr>
                              <m:t>-1</m:t>
                            </w:ins>
                          </m:r>
                          <m:ctrlPr>
                            <w:ins w:id="4049" w:author="Stefan Parkvall" w:date="2023-06-01T16:18:00Z">
                              <w:rPr>
                                <w:rFonts w:ascii="Cambria Math" w:eastAsia="Cambria Math" w:hAnsi="Cambria Math" w:cs="Cambria Math"/>
                                <w:i/>
                                <w:szCs w:val="18"/>
                              </w:rPr>
                            </w:ins>
                          </m:ctrlPr>
                        </m:e>
                        <m:e>
                          <m:r>
                            <w:ins w:id="4050" w:author="Stefan Parkvall" w:date="2023-06-01T16:18:00Z">
                              <w:rPr>
                                <w:rFonts w:ascii="Cambria Math" w:hAnsi="Cambria Math"/>
                                <w:szCs w:val="18"/>
                              </w:rPr>
                              <m:t>j</m:t>
                            </w:ins>
                          </m:r>
                          <m:ctrlPr>
                            <w:ins w:id="4051" w:author="Stefan Parkvall" w:date="2023-06-01T16:18:00Z">
                              <w:rPr>
                                <w:rFonts w:ascii="Cambria Math" w:eastAsia="Cambria Math" w:hAnsi="Cambria Math" w:cs="Cambria Math"/>
                                <w:i/>
                                <w:szCs w:val="18"/>
                              </w:rPr>
                            </w:ins>
                          </m:ctrlPr>
                        </m:e>
                      </m:mr>
                      <m:mr>
                        <m:e>
                          <m:r>
                            <w:ins w:id="4052" w:author="Stefan Parkvall" w:date="2023-06-01T16:18:00Z">
                              <w:rPr>
                                <w:rFonts w:ascii="Cambria Math" w:hAnsi="Cambria Math"/>
                                <w:szCs w:val="18"/>
                              </w:rPr>
                              <m:t>1</m:t>
                            </w:ins>
                          </m:r>
                          <m:ctrlPr>
                            <w:ins w:id="4053" w:author="Stefan Parkvall" w:date="2023-06-01T16:18:00Z">
                              <w:rPr>
                                <w:rFonts w:ascii="Cambria Math" w:eastAsia="Cambria Math" w:hAnsi="Cambria Math" w:cs="Cambria Math"/>
                                <w:i/>
                                <w:szCs w:val="18"/>
                              </w:rPr>
                            </w:ins>
                          </m:ctrlPr>
                        </m:e>
                        <m:e>
                          <m:r>
                            <w:ins w:id="4054" w:author="Stefan Parkvall" w:date="2023-06-01T16:18:00Z">
                              <w:rPr>
                                <w:rFonts w:ascii="Cambria Math" w:hAnsi="Cambria Math"/>
                                <w:szCs w:val="18"/>
                              </w:rPr>
                              <m:t>1</m:t>
                            </w:ins>
                          </m:r>
                          <m:ctrlPr>
                            <w:ins w:id="4055" w:author="Stefan Parkvall" w:date="2023-06-01T16:18:00Z">
                              <w:rPr>
                                <w:rFonts w:ascii="Cambria Math" w:eastAsia="Cambria Math" w:hAnsi="Cambria Math" w:cs="Cambria Math"/>
                                <w:i/>
                                <w:szCs w:val="18"/>
                              </w:rPr>
                            </w:ins>
                          </m:ctrlPr>
                        </m:e>
                        <m:e>
                          <m:r>
                            <w:ins w:id="4056" w:author="Stefan Parkvall" w:date="2023-06-01T16:18:00Z">
                              <w:rPr>
                                <w:rFonts w:ascii="Cambria Math" w:hAnsi="Cambria Math"/>
                                <w:szCs w:val="18"/>
                              </w:rPr>
                              <m:t>-1</m:t>
                            </w:ins>
                          </m:r>
                          <m:ctrlPr>
                            <w:ins w:id="4057" w:author="Stefan Parkvall" w:date="2023-06-01T16:18:00Z">
                              <w:rPr>
                                <w:rFonts w:ascii="Cambria Math" w:eastAsia="Cambria Math" w:hAnsi="Cambria Math" w:cs="Cambria Math"/>
                                <w:i/>
                                <w:szCs w:val="18"/>
                              </w:rPr>
                            </w:ins>
                          </m:ctrlPr>
                        </m:e>
                        <m:e>
                          <m:r>
                            <w:ins w:id="4058" w:author="Stefan Parkvall" w:date="2023-06-01T16:18:00Z">
                              <w:rPr>
                                <w:rFonts w:ascii="Cambria Math" w:hAnsi="Cambria Math"/>
                                <w:szCs w:val="18"/>
                              </w:rPr>
                              <m:t>-1</m:t>
                            </w:ins>
                          </m:r>
                          <m:ctrlPr>
                            <w:ins w:id="4059" w:author="Stefan Parkvall" w:date="2023-06-01T16:18:00Z">
                              <w:rPr>
                                <w:rFonts w:ascii="Cambria Math" w:eastAsia="Cambria Math" w:hAnsi="Cambria Math" w:cs="Cambria Math"/>
                                <w:i/>
                                <w:szCs w:val="18"/>
                              </w:rPr>
                            </w:ins>
                          </m:ctrlPr>
                        </m:e>
                      </m:mr>
                      <m:mr>
                        <m:e>
                          <m:r>
                            <w:ins w:id="4060" w:author="Stefan Parkvall" w:date="2023-06-01T16:18:00Z">
                              <w:rPr>
                                <w:rFonts w:ascii="Cambria Math" w:hAnsi="Cambria Math"/>
                                <w:szCs w:val="18"/>
                              </w:rPr>
                              <m:t>-1</m:t>
                            </w:ins>
                          </m:r>
                          <m:ctrlPr>
                            <w:ins w:id="4061" w:author="Stefan Parkvall" w:date="2023-06-01T16:18:00Z">
                              <w:rPr>
                                <w:rFonts w:ascii="Cambria Math" w:eastAsia="Cambria Math" w:hAnsi="Cambria Math" w:cs="Cambria Math"/>
                                <w:i/>
                                <w:szCs w:val="18"/>
                              </w:rPr>
                            </w:ins>
                          </m:ctrlPr>
                        </m:e>
                        <m:e>
                          <m:r>
                            <w:ins w:id="4062" w:author="Stefan Parkvall" w:date="2023-06-01T16:18:00Z">
                              <w:rPr>
                                <w:rFonts w:ascii="Cambria Math" w:hAnsi="Cambria Math"/>
                                <w:szCs w:val="18"/>
                              </w:rPr>
                              <m:t>-j</m:t>
                            </w:ins>
                          </m:r>
                          <m:ctrlPr>
                            <w:ins w:id="4063" w:author="Stefan Parkvall" w:date="2023-06-01T16:18:00Z">
                              <w:rPr>
                                <w:rFonts w:ascii="Cambria Math" w:eastAsia="Cambria Math" w:hAnsi="Cambria Math" w:cs="Cambria Math"/>
                                <w:i/>
                                <w:szCs w:val="18"/>
                              </w:rPr>
                            </w:ins>
                          </m:ctrlPr>
                        </m:e>
                        <m:e>
                          <m:r>
                            <w:ins w:id="4064" w:author="Stefan Parkvall" w:date="2023-06-01T16:18:00Z">
                              <w:rPr>
                                <w:rFonts w:ascii="Cambria Math" w:hAnsi="Cambria Math"/>
                                <w:szCs w:val="18"/>
                              </w:rPr>
                              <m:t>1</m:t>
                            </w:ins>
                          </m:r>
                          <m:ctrlPr>
                            <w:ins w:id="4065" w:author="Stefan Parkvall" w:date="2023-06-01T16:18:00Z">
                              <w:rPr>
                                <w:rFonts w:ascii="Cambria Math" w:eastAsia="Cambria Math" w:hAnsi="Cambria Math" w:cs="Cambria Math"/>
                                <w:i/>
                                <w:szCs w:val="18"/>
                              </w:rPr>
                            </w:ins>
                          </m:ctrlPr>
                        </m:e>
                        <m:e>
                          <m:r>
                            <w:ins w:id="4066" w:author="Stefan Parkvall" w:date="2023-06-01T16:18:00Z">
                              <w:rPr>
                                <w:rFonts w:ascii="Cambria Math" w:hAnsi="Cambria Math"/>
                                <w:szCs w:val="18"/>
                              </w:rPr>
                              <m:t>j</m:t>
                            </w:ins>
                          </m:r>
                          <m:ctrlPr>
                            <w:ins w:id="4067" w:author="Stefan Parkvall" w:date="2023-06-01T16:18:00Z">
                              <w:rPr>
                                <w:rFonts w:ascii="Cambria Math" w:eastAsia="Cambria Math" w:hAnsi="Cambria Math" w:cs="Cambria Math"/>
                                <w:i/>
                                <w:szCs w:val="18"/>
                              </w:rPr>
                            </w:ins>
                          </m:ctrlPr>
                        </m:e>
                      </m:mr>
                      <m:mr>
                        <m:e>
                          <m:r>
                            <w:ins w:id="4068" w:author="Stefan Parkvall" w:date="2023-06-01T16:18:00Z">
                              <w:rPr>
                                <w:rFonts w:ascii="Cambria Math" w:hAnsi="Cambria Math"/>
                                <w:szCs w:val="18"/>
                              </w:rPr>
                              <m:t>1</m:t>
                            </w:ins>
                          </m:r>
                          <m:ctrlPr>
                            <w:ins w:id="4069" w:author="Stefan Parkvall" w:date="2023-06-01T16:18:00Z">
                              <w:rPr>
                                <w:rFonts w:ascii="Cambria Math" w:eastAsia="Cambria Math" w:hAnsi="Cambria Math" w:cs="Cambria Math"/>
                                <w:i/>
                                <w:szCs w:val="18"/>
                              </w:rPr>
                            </w:ins>
                          </m:ctrlPr>
                        </m:e>
                        <m:e>
                          <m:r>
                            <w:ins w:id="4070" w:author="Stefan Parkvall" w:date="2023-06-01T16:18:00Z">
                              <w:rPr>
                                <w:rFonts w:ascii="Cambria Math" w:hAnsi="Cambria Math"/>
                                <w:szCs w:val="18"/>
                              </w:rPr>
                              <m:t>-1</m:t>
                            </w:ins>
                          </m:r>
                          <m:ctrlPr>
                            <w:ins w:id="4071" w:author="Stefan Parkvall" w:date="2023-06-01T16:18:00Z">
                              <w:rPr>
                                <w:rFonts w:ascii="Cambria Math" w:eastAsia="Cambria Math" w:hAnsi="Cambria Math" w:cs="Cambria Math"/>
                                <w:i/>
                                <w:szCs w:val="18"/>
                              </w:rPr>
                            </w:ins>
                          </m:ctrlPr>
                        </m:e>
                        <m:e>
                          <m:r>
                            <w:ins w:id="4072" w:author="Stefan Parkvall" w:date="2023-06-01T16:18:00Z">
                              <w:rPr>
                                <w:rFonts w:ascii="Cambria Math" w:hAnsi="Cambria Math"/>
                                <w:szCs w:val="18"/>
                              </w:rPr>
                              <m:t>-1</m:t>
                            </w:ins>
                          </m:r>
                          <m:ctrlPr>
                            <w:ins w:id="4073" w:author="Stefan Parkvall" w:date="2023-06-01T16:18:00Z">
                              <w:rPr>
                                <w:rFonts w:ascii="Cambria Math" w:eastAsia="Cambria Math" w:hAnsi="Cambria Math" w:cs="Cambria Math"/>
                                <w:i/>
                                <w:szCs w:val="18"/>
                              </w:rPr>
                            </w:ins>
                          </m:ctrlPr>
                        </m:e>
                        <m:e>
                          <m:r>
                            <w:ins w:id="4074" w:author="Stefan Parkvall" w:date="2023-06-01T16:18:00Z">
                              <w:rPr>
                                <w:rFonts w:ascii="Cambria Math" w:hAnsi="Cambria Math"/>
                                <w:szCs w:val="18"/>
                              </w:rPr>
                              <m:t>1</m:t>
                            </w:ins>
                          </m:r>
                          <m:ctrlPr>
                            <w:ins w:id="4075" w:author="Stefan Parkvall" w:date="2023-06-01T16:18:00Z">
                              <w:rPr>
                                <w:rFonts w:ascii="Cambria Math" w:eastAsia="Cambria Math" w:hAnsi="Cambria Math" w:cs="Cambria Math"/>
                                <w:i/>
                                <w:szCs w:val="18"/>
                              </w:rPr>
                            </w:ins>
                          </m:ctrlPr>
                        </m:e>
                      </m:mr>
                      <m:mr>
                        <m:e>
                          <m:r>
                            <w:ins w:id="4076" w:author="Stefan Parkvall" w:date="2023-06-01T16:18:00Z">
                              <w:rPr>
                                <w:rFonts w:ascii="Cambria Math" w:hAnsi="Cambria Math"/>
                                <w:szCs w:val="18"/>
                              </w:rPr>
                              <m:t>-1</m:t>
                            </w:ins>
                          </m:r>
                          <m:ctrlPr>
                            <w:ins w:id="4077" w:author="Stefan Parkvall" w:date="2023-06-01T16:18:00Z">
                              <w:rPr>
                                <w:rFonts w:ascii="Cambria Math" w:eastAsia="Cambria Math" w:hAnsi="Cambria Math" w:cs="Cambria Math"/>
                                <w:i/>
                                <w:szCs w:val="18"/>
                              </w:rPr>
                            </w:ins>
                          </m:ctrlPr>
                        </m:e>
                        <m:e>
                          <m:r>
                            <w:ins w:id="4078" w:author="Stefan Parkvall" w:date="2023-06-01T16:18:00Z">
                              <w:rPr>
                                <w:rFonts w:ascii="Cambria Math" w:hAnsi="Cambria Math"/>
                                <w:szCs w:val="18"/>
                              </w:rPr>
                              <m:t>j</m:t>
                            </w:ins>
                          </m:r>
                          <m:ctrlPr>
                            <w:ins w:id="4079" w:author="Stefan Parkvall" w:date="2023-06-01T16:18:00Z">
                              <w:rPr>
                                <w:rFonts w:ascii="Cambria Math" w:eastAsia="Cambria Math" w:hAnsi="Cambria Math" w:cs="Cambria Math"/>
                                <w:i/>
                                <w:szCs w:val="18"/>
                              </w:rPr>
                            </w:ins>
                          </m:ctrlPr>
                        </m:e>
                        <m:e>
                          <m:r>
                            <w:ins w:id="4080" w:author="Stefan Parkvall" w:date="2023-06-01T16:18:00Z">
                              <w:rPr>
                                <w:rFonts w:ascii="Cambria Math" w:hAnsi="Cambria Math"/>
                                <w:szCs w:val="18"/>
                              </w:rPr>
                              <m:t>1</m:t>
                            </w:ins>
                          </m:r>
                          <m:ctrlPr>
                            <w:ins w:id="4081" w:author="Stefan Parkvall" w:date="2023-06-01T16:18:00Z">
                              <w:rPr>
                                <w:rFonts w:ascii="Cambria Math" w:eastAsia="Cambria Math" w:hAnsi="Cambria Math" w:cs="Cambria Math"/>
                                <w:i/>
                                <w:szCs w:val="18"/>
                              </w:rPr>
                            </w:ins>
                          </m:ctrlPr>
                        </m:e>
                        <m:e>
                          <m:r>
                            <w:ins w:id="4082" w:author="Stefan Parkvall" w:date="2023-06-01T16:18:00Z">
                              <w:rPr>
                                <w:rFonts w:ascii="Cambria Math" w:hAnsi="Cambria Math"/>
                                <w:szCs w:val="18"/>
                              </w:rPr>
                              <m:t>-j</m:t>
                            </w:ins>
                          </m:r>
                        </m:e>
                      </m:mr>
                    </m:m>
                  </m:e>
                </m:d>
              </m:oMath>
            </m:oMathPara>
          </w:p>
        </w:tc>
        <w:tc>
          <w:tcPr>
            <w:tcW w:w="2167" w:type="dxa"/>
            <w:shd w:val="clear" w:color="auto" w:fill="auto"/>
          </w:tcPr>
          <w:p w14:paraId="6C993C83" w14:textId="1BAC23A1" w:rsidR="003F18B4" w:rsidRPr="00102A81" w:rsidRDefault="00A12C4B" w:rsidP="003F18B4">
            <w:pPr>
              <w:pStyle w:val="TAC"/>
              <w:rPr>
                <w:ins w:id="4083" w:author="Stefan Parkvall" w:date="2023-06-01T16:16:00Z"/>
                <w:rFonts w:eastAsia="Batang"/>
              </w:rPr>
            </w:pPr>
            <m:oMathPara>
              <m:oMath>
                <m:f>
                  <m:fPr>
                    <m:ctrlPr>
                      <w:ins w:id="4084" w:author="Stefan Parkvall" w:date="2023-06-01T16:18:00Z">
                        <w:rPr>
                          <w:rFonts w:ascii="Cambria Math" w:hAnsi="Cambria Math"/>
                          <w:i/>
                          <w:szCs w:val="18"/>
                        </w:rPr>
                      </w:ins>
                    </m:ctrlPr>
                  </m:fPr>
                  <m:num>
                    <m:r>
                      <w:ins w:id="4085" w:author="Stefan Parkvall" w:date="2023-06-01T16:18:00Z">
                        <w:rPr>
                          <w:rFonts w:ascii="Cambria Math" w:hAnsi="Cambria Math"/>
                          <w:szCs w:val="18"/>
                        </w:rPr>
                        <m:t>1</m:t>
                      </w:ins>
                    </m:r>
                  </m:num>
                  <m:den>
                    <m:r>
                      <w:ins w:id="4086" w:author="Stefan Parkvall" w:date="2023-06-01T16:18:00Z">
                        <w:rPr>
                          <w:rFonts w:ascii="Cambria Math" w:hAnsi="Cambria Math"/>
                          <w:szCs w:val="18"/>
                        </w:rPr>
                        <m:t>4</m:t>
                      </w:ins>
                    </m:r>
                    <m:rad>
                      <m:radPr>
                        <m:degHide m:val="1"/>
                        <m:ctrlPr>
                          <w:ins w:id="4087" w:author="Stefan Parkvall" w:date="2023-06-01T16:18:00Z">
                            <w:rPr>
                              <w:rFonts w:ascii="Cambria Math" w:hAnsi="Cambria Math"/>
                              <w:i/>
                              <w:szCs w:val="18"/>
                            </w:rPr>
                          </w:ins>
                        </m:ctrlPr>
                      </m:radPr>
                      <m:deg/>
                      <m:e>
                        <m:r>
                          <w:ins w:id="4088" w:author="Stefan Parkvall" w:date="2023-06-01T16:18:00Z">
                            <w:rPr>
                              <w:rFonts w:ascii="Cambria Math" w:hAnsi="Cambria Math"/>
                              <w:szCs w:val="18"/>
                            </w:rPr>
                            <m:t>2</m:t>
                          </w:ins>
                        </m:r>
                      </m:e>
                    </m:rad>
                  </m:den>
                </m:f>
                <m:d>
                  <m:dPr>
                    <m:begChr m:val="["/>
                    <m:endChr m:val="]"/>
                    <m:ctrlPr>
                      <w:ins w:id="4089" w:author="Stefan Parkvall" w:date="2023-06-01T16:18:00Z">
                        <w:rPr>
                          <w:rFonts w:ascii="Cambria Math" w:hAnsi="Cambria Math"/>
                          <w:i/>
                          <w:szCs w:val="18"/>
                        </w:rPr>
                      </w:ins>
                    </m:ctrlPr>
                  </m:dPr>
                  <m:e>
                    <m:m>
                      <m:mPr>
                        <m:mcs>
                          <m:mc>
                            <m:mcPr>
                              <m:count m:val="4"/>
                              <m:mcJc m:val="center"/>
                            </m:mcPr>
                          </m:mc>
                        </m:mcs>
                        <m:ctrlPr>
                          <w:ins w:id="4090" w:author="Stefan Parkvall" w:date="2023-06-01T16:18:00Z">
                            <w:rPr>
                              <w:rFonts w:ascii="Cambria Math" w:hAnsi="Cambria Math"/>
                              <w:i/>
                              <w:szCs w:val="18"/>
                            </w:rPr>
                          </w:ins>
                        </m:ctrlPr>
                      </m:mPr>
                      <m:mr>
                        <m:e>
                          <m:r>
                            <w:ins w:id="4091" w:author="Stefan Parkvall" w:date="2023-06-01T16:18:00Z">
                              <w:rPr>
                                <w:rFonts w:ascii="Cambria Math" w:hAnsi="Cambria Math"/>
                                <w:szCs w:val="18"/>
                              </w:rPr>
                              <m:t>1</m:t>
                            </w:ins>
                          </m:r>
                          <m:ctrlPr>
                            <w:ins w:id="4092" w:author="Stefan Parkvall" w:date="2023-06-01T16:18:00Z">
                              <w:rPr>
                                <w:rFonts w:ascii="Cambria Math" w:eastAsia="Cambria Math" w:hAnsi="Cambria Math" w:cs="Cambria Math"/>
                                <w:i/>
                                <w:szCs w:val="18"/>
                              </w:rPr>
                            </w:ins>
                          </m:ctrlPr>
                        </m:e>
                        <m:e>
                          <m:r>
                            <w:ins w:id="4093" w:author="Stefan Parkvall" w:date="2023-06-01T16:18:00Z">
                              <w:rPr>
                                <w:rFonts w:ascii="Cambria Math" w:hAnsi="Cambria Math"/>
                                <w:szCs w:val="18"/>
                              </w:rPr>
                              <m:t>1</m:t>
                            </w:ins>
                          </m:r>
                          <m:ctrlPr>
                            <w:ins w:id="4094" w:author="Stefan Parkvall" w:date="2023-06-01T16:18:00Z">
                              <w:rPr>
                                <w:rFonts w:ascii="Cambria Math" w:eastAsia="Cambria Math" w:hAnsi="Cambria Math" w:cs="Cambria Math"/>
                                <w:i/>
                                <w:szCs w:val="18"/>
                              </w:rPr>
                            </w:ins>
                          </m:ctrlPr>
                        </m:e>
                        <m:e>
                          <m:r>
                            <w:ins w:id="4095" w:author="Stefan Parkvall" w:date="2023-06-01T16:18:00Z">
                              <w:rPr>
                                <w:rFonts w:ascii="Cambria Math" w:hAnsi="Cambria Math"/>
                                <w:szCs w:val="18"/>
                              </w:rPr>
                              <m:t>1</m:t>
                            </w:ins>
                          </m:r>
                          <m:ctrlPr>
                            <w:ins w:id="4096" w:author="Stefan Parkvall" w:date="2023-06-01T16:18:00Z">
                              <w:rPr>
                                <w:rFonts w:ascii="Cambria Math" w:eastAsia="Cambria Math" w:hAnsi="Cambria Math" w:cs="Cambria Math"/>
                                <w:i/>
                                <w:szCs w:val="18"/>
                              </w:rPr>
                            </w:ins>
                          </m:ctrlPr>
                        </m:e>
                        <m:e>
                          <m:r>
                            <w:ins w:id="4097" w:author="Stefan Parkvall" w:date="2023-06-01T16:18:00Z">
                              <w:rPr>
                                <w:rFonts w:ascii="Cambria Math" w:eastAsia="Cambria Math" w:hAnsi="Cambria Math" w:cs="Cambria Math"/>
                                <w:szCs w:val="18"/>
                              </w:rPr>
                              <m:t>1</m:t>
                            </w:ins>
                          </m:r>
                          <m:ctrlPr>
                            <w:ins w:id="4098" w:author="Stefan Parkvall" w:date="2023-06-01T16:18:00Z">
                              <w:rPr>
                                <w:rFonts w:ascii="Cambria Math" w:eastAsia="Cambria Math" w:hAnsi="Cambria Math" w:cs="Cambria Math"/>
                                <w:i/>
                                <w:szCs w:val="18"/>
                              </w:rPr>
                            </w:ins>
                          </m:ctrlPr>
                        </m:e>
                      </m:mr>
                      <m:mr>
                        <m:e>
                          <m:r>
                            <w:ins w:id="4099" w:author="Stefan Parkvall" w:date="2023-06-01T16:18:00Z">
                              <w:rPr>
                                <w:rFonts w:ascii="Cambria Math" w:hAnsi="Cambria Math"/>
                                <w:szCs w:val="18"/>
                              </w:rPr>
                              <m:t>-1</m:t>
                            </w:ins>
                          </m:r>
                          <m:ctrlPr>
                            <w:ins w:id="4100" w:author="Stefan Parkvall" w:date="2023-06-01T16:18:00Z">
                              <w:rPr>
                                <w:rFonts w:ascii="Cambria Math" w:eastAsia="Cambria Math" w:hAnsi="Cambria Math" w:cs="Cambria Math"/>
                                <w:i/>
                                <w:szCs w:val="18"/>
                              </w:rPr>
                            </w:ins>
                          </m:ctrlPr>
                        </m:e>
                        <m:e>
                          <m:r>
                            <w:ins w:id="4101" w:author="Stefan Parkvall" w:date="2023-06-01T16:18:00Z">
                              <w:rPr>
                                <w:rFonts w:ascii="Cambria Math" w:hAnsi="Cambria Math"/>
                                <w:szCs w:val="18"/>
                              </w:rPr>
                              <m:t>-j</m:t>
                            </w:ins>
                          </m:r>
                          <m:ctrlPr>
                            <w:ins w:id="4102" w:author="Stefan Parkvall" w:date="2023-06-01T16:18:00Z">
                              <w:rPr>
                                <w:rFonts w:ascii="Cambria Math" w:eastAsia="Cambria Math" w:hAnsi="Cambria Math" w:cs="Cambria Math"/>
                                <w:i/>
                                <w:szCs w:val="18"/>
                              </w:rPr>
                            </w:ins>
                          </m:ctrlPr>
                        </m:e>
                        <m:e>
                          <m:r>
                            <w:ins w:id="4103" w:author="Stefan Parkvall" w:date="2023-06-01T16:18:00Z">
                              <w:rPr>
                                <w:rFonts w:ascii="Cambria Math" w:hAnsi="Cambria Math"/>
                                <w:szCs w:val="18"/>
                              </w:rPr>
                              <m:t>-1</m:t>
                            </w:ins>
                          </m:r>
                          <m:ctrlPr>
                            <w:ins w:id="4104" w:author="Stefan Parkvall" w:date="2023-06-01T16:18:00Z">
                              <w:rPr>
                                <w:rFonts w:ascii="Cambria Math" w:eastAsia="Cambria Math" w:hAnsi="Cambria Math" w:cs="Cambria Math"/>
                                <w:i/>
                                <w:szCs w:val="18"/>
                              </w:rPr>
                            </w:ins>
                          </m:ctrlPr>
                        </m:e>
                        <m:e>
                          <m:r>
                            <w:ins w:id="4105" w:author="Stefan Parkvall" w:date="2023-06-01T16:18:00Z">
                              <w:rPr>
                                <w:rFonts w:ascii="Cambria Math" w:eastAsia="Cambria Math" w:hAnsi="Cambria Math" w:cs="Cambria Math"/>
                                <w:szCs w:val="18"/>
                              </w:rPr>
                              <m:t>-j</m:t>
                            </w:ins>
                          </m:r>
                          <m:ctrlPr>
                            <w:ins w:id="4106" w:author="Stefan Parkvall" w:date="2023-06-01T16:18:00Z">
                              <w:rPr>
                                <w:rFonts w:ascii="Cambria Math" w:eastAsia="Cambria Math" w:hAnsi="Cambria Math" w:cs="Cambria Math"/>
                                <w:i/>
                                <w:szCs w:val="18"/>
                              </w:rPr>
                            </w:ins>
                          </m:ctrlPr>
                        </m:e>
                      </m:mr>
                      <m:mr>
                        <m:e>
                          <m:r>
                            <w:ins w:id="4107" w:author="Stefan Parkvall" w:date="2023-06-01T16:18:00Z">
                              <w:rPr>
                                <w:rFonts w:ascii="Cambria Math" w:hAnsi="Cambria Math"/>
                                <w:szCs w:val="18"/>
                              </w:rPr>
                              <m:t>1</m:t>
                            </w:ins>
                          </m:r>
                          <m:ctrlPr>
                            <w:ins w:id="4108" w:author="Stefan Parkvall" w:date="2023-06-01T16:18:00Z">
                              <w:rPr>
                                <w:rFonts w:ascii="Cambria Math" w:eastAsia="Cambria Math" w:hAnsi="Cambria Math" w:cs="Cambria Math"/>
                                <w:i/>
                                <w:szCs w:val="18"/>
                              </w:rPr>
                            </w:ins>
                          </m:ctrlPr>
                        </m:e>
                        <m:e>
                          <m:r>
                            <w:ins w:id="4109" w:author="Stefan Parkvall" w:date="2023-06-01T16:18:00Z">
                              <w:rPr>
                                <w:rFonts w:ascii="Cambria Math" w:hAnsi="Cambria Math"/>
                                <w:szCs w:val="18"/>
                              </w:rPr>
                              <m:t>-1</m:t>
                            </w:ins>
                          </m:r>
                          <m:ctrlPr>
                            <w:ins w:id="4110" w:author="Stefan Parkvall" w:date="2023-06-01T16:18:00Z">
                              <w:rPr>
                                <w:rFonts w:ascii="Cambria Math" w:eastAsia="Cambria Math" w:hAnsi="Cambria Math" w:cs="Cambria Math"/>
                                <w:i/>
                                <w:szCs w:val="18"/>
                              </w:rPr>
                            </w:ins>
                          </m:ctrlPr>
                        </m:e>
                        <m:e>
                          <m:r>
                            <w:ins w:id="4111" w:author="Stefan Parkvall" w:date="2023-06-01T16:18:00Z">
                              <w:rPr>
                                <w:rFonts w:ascii="Cambria Math" w:hAnsi="Cambria Math"/>
                                <w:szCs w:val="18"/>
                              </w:rPr>
                              <m:t>1</m:t>
                            </w:ins>
                          </m:r>
                          <m:ctrlPr>
                            <w:ins w:id="4112" w:author="Stefan Parkvall" w:date="2023-06-01T16:18:00Z">
                              <w:rPr>
                                <w:rFonts w:ascii="Cambria Math" w:eastAsia="Cambria Math" w:hAnsi="Cambria Math" w:cs="Cambria Math"/>
                                <w:i/>
                                <w:szCs w:val="18"/>
                              </w:rPr>
                            </w:ins>
                          </m:ctrlPr>
                        </m:e>
                        <m:e>
                          <m:r>
                            <w:ins w:id="4113" w:author="Stefan Parkvall" w:date="2023-06-01T16:18:00Z">
                              <w:rPr>
                                <w:rFonts w:ascii="Cambria Math" w:hAnsi="Cambria Math"/>
                                <w:szCs w:val="18"/>
                              </w:rPr>
                              <m:t>-1</m:t>
                            </w:ins>
                          </m:r>
                          <m:ctrlPr>
                            <w:ins w:id="4114" w:author="Stefan Parkvall" w:date="2023-06-01T16:18:00Z">
                              <w:rPr>
                                <w:rFonts w:ascii="Cambria Math" w:eastAsia="Cambria Math" w:hAnsi="Cambria Math" w:cs="Cambria Math"/>
                                <w:i/>
                                <w:szCs w:val="18"/>
                              </w:rPr>
                            </w:ins>
                          </m:ctrlPr>
                        </m:e>
                      </m:mr>
                      <m:mr>
                        <m:e>
                          <m:r>
                            <w:ins w:id="4115" w:author="Stefan Parkvall" w:date="2023-06-01T16:18:00Z">
                              <w:rPr>
                                <w:rFonts w:ascii="Cambria Math" w:hAnsi="Cambria Math"/>
                                <w:szCs w:val="18"/>
                              </w:rPr>
                              <m:t>-1</m:t>
                            </w:ins>
                          </m:r>
                          <m:ctrlPr>
                            <w:ins w:id="4116" w:author="Stefan Parkvall" w:date="2023-06-01T16:18:00Z">
                              <w:rPr>
                                <w:rFonts w:ascii="Cambria Math" w:eastAsia="Cambria Math" w:hAnsi="Cambria Math" w:cs="Cambria Math"/>
                                <w:i/>
                                <w:szCs w:val="18"/>
                              </w:rPr>
                            </w:ins>
                          </m:ctrlPr>
                        </m:e>
                        <m:e>
                          <m:r>
                            <w:ins w:id="4117" w:author="Stefan Parkvall" w:date="2023-06-01T16:18:00Z">
                              <w:rPr>
                                <w:rFonts w:ascii="Cambria Math" w:hAnsi="Cambria Math"/>
                                <w:szCs w:val="18"/>
                              </w:rPr>
                              <m:t>j</m:t>
                            </w:ins>
                          </m:r>
                          <m:ctrlPr>
                            <w:ins w:id="4118" w:author="Stefan Parkvall" w:date="2023-06-01T16:18:00Z">
                              <w:rPr>
                                <w:rFonts w:ascii="Cambria Math" w:eastAsia="Cambria Math" w:hAnsi="Cambria Math" w:cs="Cambria Math"/>
                                <w:i/>
                                <w:szCs w:val="18"/>
                              </w:rPr>
                            </w:ins>
                          </m:ctrlPr>
                        </m:e>
                        <m:e>
                          <m:r>
                            <w:ins w:id="4119" w:author="Stefan Parkvall" w:date="2023-06-01T16:18:00Z">
                              <w:rPr>
                                <w:rFonts w:ascii="Cambria Math" w:hAnsi="Cambria Math"/>
                                <w:szCs w:val="18"/>
                              </w:rPr>
                              <m:t>-1</m:t>
                            </w:ins>
                          </m:r>
                          <m:ctrlPr>
                            <w:ins w:id="4120" w:author="Stefan Parkvall" w:date="2023-06-01T16:18:00Z">
                              <w:rPr>
                                <w:rFonts w:ascii="Cambria Math" w:eastAsia="Cambria Math" w:hAnsi="Cambria Math" w:cs="Cambria Math"/>
                                <w:i/>
                                <w:szCs w:val="18"/>
                              </w:rPr>
                            </w:ins>
                          </m:ctrlPr>
                        </m:e>
                        <m:e>
                          <m:r>
                            <w:ins w:id="4121" w:author="Stefan Parkvall" w:date="2023-06-01T16:18:00Z">
                              <w:rPr>
                                <w:rFonts w:ascii="Cambria Math" w:hAnsi="Cambria Math"/>
                                <w:szCs w:val="18"/>
                              </w:rPr>
                              <m:t>j</m:t>
                            </w:ins>
                          </m:r>
                          <m:ctrlPr>
                            <w:ins w:id="4122" w:author="Stefan Parkvall" w:date="2023-06-01T16:18:00Z">
                              <w:rPr>
                                <w:rFonts w:ascii="Cambria Math" w:eastAsia="Cambria Math" w:hAnsi="Cambria Math" w:cs="Cambria Math"/>
                                <w:i/>
                                <w:szCs w:val="18"/>
                              </w:rPr>
                            </w:ins>
                          </m:ctrlPr>
                        </m:e>
                      </m:mr>
                      <m:mr>
                        <m:e>
                          <m:r>
                            <w:ins w:id="4123" w:author="Stefan Parkvall" w:date="2023-06-01T16:18:00Z">
                              <w:rPr>
                                <w:rFonts w:ascii="Cambria Math" w:hAnsi="Cambria Math"/>
                                <w:szCs w:val="18"/>
                              </w:rPr>
                              <m:t>j</m:t>
                            </w:ins>
                          </m:r>
                          <m:ctrlPr>
                            <w:ins w:id="4124" w:author="Stefan Parkvall" w:date="2023-06-01T16:18:00Z">
                              <w:rPr>
                                <w:rFonts w:ascii="Cambria Math" w:eastAsia="Cambria Math" w:hAnsi="Cambria Math" w:cs="Cambria Math"/>
                                <w:i/>
                                <w:szCs w:val="18"/>
                              </w:rPr>
                            </w:ins>
                          </m:ctrlPr>
                        </m:e>
                        <m:e>
                          <m:r>
                            <w:ins w:id="4125" w:author="Stefan Parkvall" w:date="2023-06-01T16:18:00Z">
                              <w:rPr>
                                <w:rFonts w:ascii="Cambria Math" w:hAnsi="Cambria Math"/>
                                <w:szCs w:val="18"/>
                              </w:rPr>
                              <m:t>j</m:t>
                            </w:ins>
                          </m:r>
                          <m:ctrlPr>
                            <w:ins w:id="4126" w:author="Stefan Parkvall" w:date="2023-06-01T16:18:00Z">
                              <w:rPr>
                                <w:rFonts w:ascii="Cambria Math" w:eastAsia="Cambria Math" w:hAnsi="Cambria Math" w:cs="Cambria Math"/>
                                <w:i/>
                                <w:szCs w:val="18"/>
                              </w:rPr>
                            </w:ins>
                          </m:ctrlPr>
                        </m:e>
                        <m:e>
                          <m:r>
                            <w:ins w:id="4127" w:author="Stefan Parkvall" w:date="2023-06-01T16:18:00Z">
                              <w:rPr>
                                <w:rFonts w:ascii="Cambria Math" w:hAnsi="Cambria Math"/>
                                <w:szCs w:val="18"/>
                              </w:rPr>
                              <m:t>-j</m:t>
                            </w:ins>
                          </m:r>
                          <m:ctrlPr>
                            <w:ins w:id="4128" w:author="Stefan Parkvall" w:date="2023-06-01T16:18:00Z">
                              <w:rPr>
                                <w:rFonts w:ascii="Cambria Math" w:eastAsia="Cambria Math" w:hAnsi="Cambria Math" w:cs="Cambria Math"/>
                                <w:i/>
                                <w:szCs w:val="18"/>
                              </w:rPr>
                            </w:ins>
                          </m:ctrlPr>
                        </m:e>
                        <m:e>
                          <m:r>
                            <w:ins w:id="4129" w:author="Stefan Parkvall" w:date="2023-06-01T16:18:00Z">
                              <w:rPr>
                                <w:rFonts w:ascii="Cambria Math" w:hAnsi="Cambria Math"/>
                                <w:szCs w:val="18"/>
                              </w:rPr>
                              <m:t>-j</m:t>
                            </w:ins>
                          </m:r>
                          <m:ctrlPr>
                            <w:ins w:id="4130" w:author="Stefan Parkvall" w:date="2023-06-01T16:18:00Z">
                              <w:rPr>
                                <w:rFonts w:ascii="Cambria Math" w:eastAsia="Cambria Math" w:hAnsi="Cambria Math" w:cs="Cambria Math"/>
                                <w:i/>
                                <w:szCs w:val="18"/>
                              </w:rPr>
                            </w:ins>
                          </m:ctrlPr>
                        </m:e>
                      </m:mr>
                      <m:mr>
                        <m:e>
                          <m:r>
                            <w:ins w:id="4131" w:author="Stefan Parkvall" w:date="2023-06-01T16:18:00Z">
                              <w:rPr>
                                <w:rFonts w:ascii="Cambria Math" w:hAnsi="Cambria Math"/>
                                <w:szCs w:val="18"/>
                              </w:rPr>
                              <m:t>-j</m:t>
                            </w:ins>
                          </m:r>
                          <m:ctrlPr>
                            <w:ins w:id="4132" w:author="Stefan Parkvall" w:date="2023-06-01T16:18:00Z">
                              <w:rPr>
                                <w:rFonts w:ascii="Cambria Math" w:eastAsia="Cambria Math" w:hAnsi="Cambria Math" w:cs="Cambria Math"/>
                                <w:i/>
                                <w:szCs w:val="18"/>
                              </w:rPr>
                            </w:ins>
                          </m:ctrlPr>
                        </m:e>
                        <m:e>
                          <m:r>
                            <w:ins w:id="4133" w:author="Stefan Parkvall" w:date="2023-06-01T16:18:00Z">
                              <w:rPr>
                                <w:rFonts w:ascii="Cambria Math" w:hAnsi="Cambria Math"/>
                                <w:szCs w:val="18"/>
                              </w:rPr>
                              <m:t>1</m:t>
                            </w:ins>
                          </m:r>
                          <m:ctrlPr>
                            <w:ins w:id="4134" w:author="Stefan Parkvall" w:date="2023-06-01T16:18:00Z">
                              <w:rPr>
                                <w:rFonts w:ascii="Cambria Math" w:eastAsia="Cambria Math" w:hAnsi="Cambria Math" w:cs="Cambria Math"/>
                                <w:i/>
                                <w:szCs w:val="18"/>
                              </w:rPr>
                            </w:ins>
                          </m:ctrlPr>
                        </m:e>
                        <m:e>
                          <m:r>
                            <w:ins w:id="4135" w:author="Stefan Parkvall" w:date="2023-06-01T16:18:00Z">
                              <w:rPr>
                                <w:rFonts w:ascii="Cambria Math" w:hAnsi="Cambria Math"/>
                                <w:szCs w:val="18"/>
                              </w:rPr>
                              <m:t>j</m:t>
                            </w:ins>
                          </m:r>
                          <m:ctrlPr>
                            <w:ins w:id="4136" w:author="Stefan Parkvall" w:date="2023-06-01T16:18:00Z">
                              <w:rPr>
                                <w:rFonts w:ascii="Cambria Math" w:eastAsia="Cambria Math" w:hAnsi="Cambria Math" w:cs="Cambria Math"/>
                                <w:i/>
                                <w:szCs w:val="18"/>
                              </w:rPr>
                            </w:ins>
                          </m:ctrlPr>
                        </m:e>
                        <m:e>
                          <m:r>
                            <w:ins w:id="4137" w:author="Stefan Parkvall" w:date="2023-06-01T16:18:00Z">
                              <w:rPr>
                                <w:rFonts w:ascii="Cambria Math" w:hAnsi="Cambria Math"/>
                                <w:szCs w:val="18"/>
                              </w:rPr>
                              <m:t>-1</m:t>
                            </w:ins>
                          </m:r>
                          <m:ctrlPr>
                            <w:ins w:id="4138" w:author="Stefan Parkvall" w:date="2023-06-01T16:18:00Z">
                              <w:rPr>
                                <w:rFonts w:ascii="Cambria Math" w:eastAsia="Cambria Math" w:hAnsi="Cambria Math" w:cs="Cambria Math"/>
                                <w:i/>
                                <w:szCs w:val="18"/>
                              </w:rPr>
                            </w:ins>
                          </m:ctrlPr>
                        </m:e>
                      </m:mr>
                      <m:mr>
                        <m:e>
                          <m:r>
                            <w:ins w:id="4139" w:author="Stefan Parkvall" w:date="2023-06-01T16:18:00Z">
                              <w:rPr>
                                <w:rFonts w:ascii="Cambria Math" w:hAnsi="Cambria Math"/>
                                <w:szCs w:val="18"/>
                              </w:rPr>
                              <m:t>j</m:t>
                            </w:ins>
                          </m:r>
                          <m:ctrlPr>
                            <w:ins w:id="4140" w:author="Stefan Parkvall" w:date="2023-06-01T16:18:00Z">
                              <w:rPr>
                                <w:rFonts w:ascii="Cambria Math" w:eastAsia="Cambria Math" w:hAnsi="Cambria Math" w:cs="Cambria Math"/>
                                <w:i/>
                                <w:szCs w:val="18"/>
                              </w:rPr>
                            </w:ins>
                          </m:ctrlPr>
                        </m:e>
                        <m:e>
                          <m:r>
                            <w:ins w:id="4141" w:author="Stefan Parkvall" w:date="2023-06-01T16:18:00Z">
                              <w:rPr>
                                <w:rFonts w:ascii="Cambria Math" w:hAnsi="Cambria Math"/>
                                <w:szCs w:val="18"/>
                              </w:rPr>
                              <m:t>-j</m:t>
                            </w:ins>
                          </m:r>
                          <m:ctrlPr>
                            <w:ins w:id="4142" w:author="Stefan Parkvall" w:date="2023-06-01T16:18:00Z">
                              <w:rPr>
                                <w:rFonts w:ascii="Cambria Math" w:eastAsia="Cambria Math" w:hAnsi="Cambria Math" w:cs="Cambria Math"/>
                                <w:i/>
                                <w:szCs w:val="18"/>
                              </w:rPr>
                            </w:ins>
                          </m:ctrlPr>
                        </m:e>
                        <m:e>
                          <m:r>
                            <w:ins w:id="4143" w:author="Stefan Parkvall" w:date="2023-06-01T16:18:00Z">
                              <w:rPr>
                                <w:rFonts w:ascii="Cambria Math" w:hAnsi="Cambria Math"/>
                                <w:szCs w:val="18"/>
                              </w:rPr>
                              <m:t>-j</m:t>
                            </w:ins>
                          </m:r>
                          <m:ctrlPr>
                            <w:ins w:id="4144" w:author="Stefan Parkvall" w:date="2023-06-01T16:18:00Z">
                              <w:rPr>
                                <w:rFonts w:ascii="Cambria Math" w:eastAsia="Cambria Math" w:hAnsi="Cambria Math" w:cs="Cambria Math"/>
                                <w:i/>
                                <w:szCs w:val="18"/>
                              </w:rPr>
                            </w:ins>
                          </m:ctrlPr>
                        </m:e>
                        <m:e>
                          <m:r>
                            <w:ins w:id="4145" w:author="Stefan Parkvall" w:date="2023-06-01T16:18:00Z">
                              <w:rPr>
                                <w:rFonts w:ascii="Cambria Math" w:hAnsi="Cambria Math"/>
                                <w:szCs w:val="18"/>
                              </w:rPr>
                              <m:t>j</m:t>
                            </w:ins>
                          </m:r>
                          <m:ctrlPr>
                            <w:ins w:id="4146" w:author="Stefan Parkvall" w:date="2023-06-01T16:18:00Z">
                              <w:rPr>
                                <w:rFonts w:ascii="Cambria Math" w:eastAsia="Cambria Math" w:hAnsi="Cambria Math" w:cs="Cambria Math"/>
                                <w:i/>
                                <w:szCs w:val="18"/>
                              </w:rPr>
                            </w:ins>
                          </m:ctrlPr>
                        </m:e>
                      </m:mr>
                      <m:mr>
                        <m:e>
                          <m:r>
                            <w:ins w:id="4147" w:author="Stefan Parkvall" w:date="2023-06-01T16:18:00Z">
                              <w:rPr>
                                <w:rFonts w:ascii="Cambria Math" w:hAnsi="Cambria Math"/>
                                <w:szCs w:val="18"/>
                              </w:rPr>
                              <m:t>-j</m:t>
                            </w:ins>
                          </m:r>
                          <m:ctrlPr>
                            <w:ins w:id="4148" w:author="Stefan Parkvall" w:date="2023-06-01T16:18:00Z">
                              <w:rPr>
                                <w:rFonts w:ascii="Cambria Math" w:eastAsia="Cambria Math" w:hAnsi="Cambria Math" w:cs="Cambria Math"/>
                                <w:i/>
                                <w:szCs w:val="18"/>
                              </w:rPr>
                            </w:ins>
                          </m:ctrlPr>
                        </m:e>
                        <m:e>
                          <m:r>
                            <w:ins w:id="4149" w:author="Stefan Parkvall" w:date="2023-06-01T16:18:00Z">
                              <w:rPr>
                                <w:rFonts w:ascii="Cambria Math" w:hAnsi="Cambria Math"/>
                                <w:szCs w:val="18"/>
                              </w:rPr>
                              <m:t>-1</m:t>
                            </w:ins>
                          </m:r>
                          <m:ctrlPr>
                            <w:ins w:id="4150" w:author="Stefan Parkvall" w:date="2023-06-01T16:18:00Z">
                              <w:rPr>
                                <w:rFonts w:ascii="Cambria Math" w:eastAsia="Cambria Math" w:hAnsi="Cambria Math" w:cs="Cambria Math"/>
                                <w:i/>
                                <w:szCs w:val="18"/>
                              </w:rPr>
                            </w:ins>
                          </m:ctrlPr>
                        </m:e>
                        <m:e>
                          <m:r>
                            <w:ins w:id="4151" w:author="Stefan Parkvall" w:date="2023-06-01T16:18:00Z">
                              <w:rPr>
                                <w:rFonts w:ascii="Cambria Math" w:hAnsi="Cambria Math"/>
                                <w:szCs w:val="18"/>
                              </w:rPr>
                              <m:t>j</m:t>
                            </w:ins>
                          </m:r>
                          <m:ctrlPr>
                            <w:ins w:id="4152" w:author="Stefan Parkvall" w:date="2023-06-01T16:18:00Z">
                              <w:rPr>
                                <w:rFonts w:ascii="Cambria Math" w:eastAsia="Cambria Math" w:hAnsi="Cambria Math" w:cs="Cambria Math"/>
                                <w:i/>
                                <w:szCs w:val="18"/>
                              </w:rPr>
                            </w:ins>
                          </m:ctrlPr>
                        </m:e>
                        <m:e>
                          <m:r>
                            <w:ins w:id="4153" w:author="Stefan Parkvall" w:date="2023-06-01T16:18:00Z">
                              <w:rPr>
                                <w:rFonts w:ascii="Cambria Math" w:hAnsi="Cambria Math"/>
                                <w:szCs w:val="18"/>
                              </w:rPr>
                              <m:t>1</m:t>
                            </w:ins>
                          </m:r>
                        </m:e>
                      </m:mr>
                    </m:m>
                  </m:e>
                </m:d>
              </m:oMath>
            </m:oMathPara>
          </w:p>
        </w:tc>
        <w:tc>
          <w:tcPr>
            <w:tcW w:w="2167" w:type="dxa"/>
            <w:shd w:val="clear" w:color="auto" w:fill="auto"/>
          </w:tcPr>
          <w:p w14:paraId="4DB36B9E" w14:textId="35DF8D10" w:rsidR="003F18B4" w:rsidRPr="00102A81" w:rsidRDefault="00A12C4B" w:rsidP="003F18B4">
            <w:pPr>
              <w:pStyle w:val="TAC"/>
              <w:rPr>
                <w:ins w:id="4154" w:author="Stefan Parkvall" w:date="2023-06-01T16:16:00Z"/>
                <w:rFonts w:eastAsia="Batang"/>
              </w:rPr>
            </w:pPr>
            <m:oMathPara>
              <m:oMath>
                <m:f>
                  <m:fPr>
                    <m:ctrlPr>
                      <w:ins w:id="4155" w:author="Stefan Parkvall" w:date="2023-06-01T16:18:00Z">
                        <w:rPr>
                          <w:rFonts w:ascii="Cambria Math" w:hAnsi="Cambria Math"/>
                          <w:i/>
                          <w:szCs w:val="18"/>
                        </w:rPr>
                      </w:ins>
                    </m:ctrlPr>
                  </m:fPr>
                  <m:num>
                    <m:r>
                      <w:ins w:id="4156" w:author="Stefan Parkvall" w:date="2023-06-01T16:18:00Z">
                        <w:rPr>
                          <w:rFonts w:ascii="Cambria Math" w:hAnsi="Cambria Math"/>
                          <w:szCs w:val="18"/>
                        </w:rPr>
                        <m:t>1</m:t>
                      </w:ins>
                    </m:r>
                  </m:num>
                  <m:den>
                    <m:r>
                      <w:ins w:id="4157" w:author="Stefan Parkvall" w:date="2023-06-01T16:18:00Z">
                        <w:rPr>
                          <w:rFonts w:ascii="Cambria Math" w:hAnsi="Cambria Math"/>
                          <w:szCs w:val="18"/>
                        </w:rPr>
                        <m:t>4</m:t>
                      </w:ins>
                    </m:r>
                    <m:rad>
                      <m:radPr>
                        <m:degHide m:val="1"/>
                        <m:ctrlPr>
                          <w:ins w:id="4158" w:author="Stefan Parkvall" w:date="2023-06-01T16:18:00Z">
                            <w:rPr>
                              <w:rFonts w:ascii="Cambria Math" w:hAnsi="Cambria Math"/>
                              <w:i/>
                              <w:szCs w:val="18"/>
                            </w:rPr>
                          </w:ins>
                        </m:ctrlPr>
                      </m:radPr>
                      <m:deg/>
                      <m:e>
                        <m:r>
                          <w:ins w:id="4159" w:author="Stefan Parkvall" w:date="2023-06-01T16:18:00Z">
                            <w:rPr>
                              <w:rFonts w:ascii="Cambria Math" w:hAnsi="Cambria Math"/>
                              <w:szCs w:val="18"/>
                            </w:rPr>
                            <m:t>2</m:t>
                          </w:ins>
                        </m:r>
                      </m:e>
                    </m:rad>
                  </m:den>
                </m:f>
                <m:d>
                  <m:dPr>
                    <m:begChr m:val="["/>
                    <m:endChr m:val="]"/>
                    <m:ctrlPr>
                      <w:ins w:id="4160" w:author="Stefan Parkvall" w:date="2023-06-01T16:18:00Z">
                        <w:rPr>
                          <w:rFonts w:ascii="Cambria Math" w:hAnsi="Cambria Math"/>
                          <w:i/>
                          <w:szCs w:val="18"/>
                        </w:rPr>
                      </w:ins>
                    </m:ctrlPr>
                  </m:dPr>
                  <m:e>
                    <m:m>
                      <m:mPr>
                        <m:mcs>
                          <m:mc>
                            <m:mcPr>
                              <m:count m:val="4"/>
                              <m:mcJc m:val="center"/>
                            </m:mcPr>
                          </m:mc>
                        </m:mcs>
                        <m:ctrlPr>
                          <w:ins w:id="4161" w:author="Stefan Parkvall" w:date="2023-06-01T16:18:00Z">
                            <w:rPr>
                              <w:rFonts w:ascii="Cambria Math" w:hAnsi="Cambria Math"/>
                              <w:i/>
                              <w:szCs w:val="18"/>
                            </w:rPr>
                          </w:ins>
                        </m:ctrlPr>
                      </m:mPr>
                      <m:mr>
                        <m:e>
                          <m:r>
                            <w:ins w:id="4162" w:author="Stefan Parkvall" w:date="2023-06-01T16:18:00Z">
                              <w:rPr>
                                <w:rFonts w:ascii="Cambria Math" w:hAnsi="Cambria Math"/>
                                <w:szCs w:val="18"/>
                              </w:rPr>
                              <m:t>1</m:t>
                            </w:ins>
                          </m:r>
                          <m:ctrlPr>
                            <w:ins w:id="4163" w:author="Stefan Parkvall" w:date="2023-06-01T16:18:00Z">
                              <w:rPr>
                                <w:rFonts w:ascii="Cambria Math" w:eastAsia="Cambria Math" w:hAnsi="Cambria Math" w:cs="Cambria Math"/>
                                <w:i/>
                                <w:szCs w:val="18"/>
                              </w:rPr>
                            </w:ins>
                          </m:ctrlPr>
                        </m:e>
                        <m:e>
                          <m:r>
                            <w:ins w:id="4164" w:author="Stefan Parkvall" w:date="2023-06-01T16:18:00Z">
                              <w:rPr>
                                <w:rFonts w:ascii="Cambria Math" w:hAnsi="Cambria Math"/>
                                <w:szCs w:val="18"/>
                              </w:rPr>
                              <m:t>1</m:t>
                            </w:ins>
                          </m:r>
                          <m:ctrlPr>
                            <w:ins w:id="4165" w:author="Stefan Parkvall" w:date="2023-06-01T16:18:00Z">
                              <w:rPr>
                                <w:rFonts w:ascii="Cambria Math" w:eastAsia="Cambria Math" w:hAnsi="Cambria Math" w:cs="Cambria Math"/>
                                <w:i/>
                                <w:szCs w:val="18"/>
                              </w:rPr>
                            </w:ins>
                          </m:ctrlPr>
                        </m:e>
                        <m:e>
                          <m:r>
                            <w:ins w:id="4166" w:author="Stefan Parkvall" w:date="2023-06-01T16:18:00Z">
                              <w:rPr>
                                <w:rFonts w:ascii="Cambria Math" w:hAnsi="Cambria Math"/>
                                <w:szCs w:val="18"/>
                              </w:rPr>
                              <m:t>1</m:t>
                            </w:ins>
                          </m:r>
                          <m:ctrlPr>
                            <w:ins w:id="4167" w:author="Stefan Parkvall" w:date="2023-06-01T16:18:00Z">
                              <w:rPr>
                                <w:rFonts w:ascii="Cambria Math" w:eastAsia="Cambria Math" w:hAnsi="Cambria Math" w:cs="Cambria Math"/>
                                <w:i/>
                                <w:szCs w:val="18"/>
                              </w:rPr>
                            </w:ins>
                          </m:ctrlPr>
                        </m:e>
                        <m:e>
                          <m:r>
                            <w:ins w:id="4168" w:author="Stefan Parkvall" w:date="2023-06-01T16:18:00Z">
                              <w:rPr>
                                <w:rFonts w:ascii="Cambria Math" w:eastAsia="Cambria Math" w:hAnsi="Cambria Math" w:cs="Cambria Math"/>
                                <w:szCs w:val="18"/>
                              </w:rPr>
                              <m:t>1</m:t>
                            </w:ins>
                          </m:r>
                          <m:ctrlPr>
                            <w:ins w:id="4169" w:author="Stefan Parkvall" w:date="2023-06-01T16:18:00Z">
                              <w:rPr>
                                <w:rFonts w:ascii="Cambria Math" w:eastAsia="Cambria Math" w:hAnsi="Cambria Math" w:cs="Cambria Math"/>
                                <w:i/>
                                <w:szCs w:val="18"/>
                              </w:rPr>
                            </w:ins>
                          </m:ctrlPr>
                        </m:e>
                      </m:mr>
                      <m:mr>
                        <m:e>
                          <m:r>
                            <w:ins w:id="4170" w:author="Stefan Parkvall" w:date="2023-06-01T16:18:00Z">
                              <w:rPr>
                                <w:rFonts w:ascii="Cambria Math" w:hAnsi="Cambria Math"/>
                                <w:szCs w:val="18"/>
                              </w:rPr>
                              <m:t>-1</m:t>
                            </w:ins>
                          </m:r>
                          <m:ctrlPr>
                            <w:ins w:id="4171" w:author="Stefan Parkvall" w:date="2023-06-01T16:18:00Z">
                              <w:rPr>
                                <w:rFonts w:ascii="Cambria Math" w:eastAsia="Cambria Math" w:hAnsi="Cambria Math" w:cs="Cambria Math"/>
                                <w:i/>
                                <w:szCs w:val="18"/>
                              </w:rPr>
                            </w:ins>
                          </m:ctrlPr>
                        </m:e>
                        <m:e>
                          <m:r>
                            <w:ins w:id="4172" w:author="Stefan Parkvall" w:date="2023-06-01T16:18:00Z">
                              <w:rPr>
                                <w:rFonts w:ascii="Cambria Math" w:hAnsi="Cambria Math"/>
                                <w:szCs w:val="18"/>
                              </w:rPr>
                              <m:t>1</m:t>
                            </w:ins>
                          </m:r>
                          <m:ctrlPr>
                            <w:ins w:id="4173" w:author="Stefan Parkvall" w:date="2023-06-01T16:18:00Z">
                              <w:rPr>
                                <w:rFonts w:ascii="Cambria Math" w:eastAsia="Cambria Math" w:hAnsi="Cambria Math" w:cs="Cambria Math"/>
                                <w:i/>
                                <w:szCs w:val="18"/>
                              </w:rPr>
                            </w:ins>
                          </m:ctrlPr>
                        </m:e>
                        <m:e>
                          <m:r>
                            <w:ins w:id="4174" w:author="Stefan Parkvall" w:date="2023-06-01T16:18:00Z">
                              <w:rPr>
                                <w:rFonts w:ascii="Cambria Math" w:hAnsi="Cambria Math"/>
                                <w:szCs w:val="18"/>
                              </w:rPr>
                              <m:t>-1</m:t>
                            </w:ins>
                          </m:r>
                          <m:ctrlPr>
                            <w:ins w:id="4175" w:author="Stefan Parkvall" w:date="2023-06-01T16:18:00Z">
                              <w:rPr>
                                <w:rFonts w:ascii="Cambria Math" w:eastAsia="Cambria Math" w:hAnsi="Cambria Math" w:cs="Cambria Math"/>
                                <w:i/>
                                <w:szCs w:val="18"/>
                              </w:rPr>
                            </w:ins>
                          </m:ctrlPr>
                        </m:e>
                        <m:e>
                          <m:r>
                            <w:ins w:id="4176" w:author="Stefan Parkvall" w:date="2023-06-01T16:18:00Z">
                              <w:rPr>
                                <w:rFonts w:ascii="Cambria Math" w:eastAsia="Cambria Math" w:hAnsi="Cambria Math" w:cs="Cambria Math"/>
                                <w:szCs w:val="18"/>
                              </w:rPr>
                              <m:t>1</m:t>
                            </w:ins>
                          </m:r>
                          <m:ctrlPr>
                            <w:ins w:id="4177" w:author="Stefan Parkvall" w:date="2023-06-01T16:18:00Z">
                              <w:rPr>
                                <w:rFonts w:ascii="Cambria Math" w:eastAsia="Cambria Math" w:hAnsi="Cambria Math" w:cs="Cambria Math"/>
                                <w:i/>
                                <w:szCs w:val="18"/>
                              </w:rPr>
                            </w:ins>
                          </m:ctrlPr>
                        </m:e>
                      </m:mr>
                      <m:mr>
                        <m:e>
                          <m:r>
                            <w:ins w:id="4178" w:author="Stefan Parkvall" w:date="2023-06-01T16:18:00Z">
                              <w:rPr>
                                <w:rFonts w:ascii="Cambria Math" w:hAnsi="Cambria Math"/>
                                <w:szCs w:val="18"/>
                              </w:rPr>
                              <m:t>1</m:t>
                            </w:ins>
                          </m:r>
                          <m:ctrlPr>
                            <w:ins w:id="4179" w:author="Stefan Parkvall" w:date="2023-06-01T16:18:00Z">
                              <w:rPr>
                                <w:rFonts w:ascii="Cambria Math" w:eastAsia="Cambria Math" w:hAnsi="Cambria Math" w:cs="Cambria Math"/>
                                <w:i/>
                                <w:szCs w:val="18"/>
                              </w:rPr>
                            </w:ins>
                          </m:ctrlPr>
                        </m:e>
                        <m:e>
                          <m:r>
                            <w:ins w:id="4180" w:author="Stefan Parkvall" w:date="2023-06-01T16:18:00Z">
                              <w:rPr>
                                <w:rFonts w:ascii="Cambria Math" w:hAnsi="Cambria Math"/>
                                <w:szCs w:val="18"/>
                              </w:rPr>
                              <m:t>1</m:t>
                            </w:ins>
                          </m:r>
                          <m:ctrlPr>
                            <w:ins w:id="4181" w:author="Stefan Parkvall" w:date="2023-06-01T16:18:00Z">
                              <w:rPr>
                                <w:rFonts w:ascii="Cambria Math" w:eastAsia="Cambria Math" w:hAnsi="Cambria Math" w:cs="Cambria Math"/>
                                <w:i/>
                                <w:szCs w:val="18"/>
                              </w:rPr>
                            </w:ins>
                          </m:ctrlPr>
                        </m:e>
                        <m:e>
                          <m:r>
                            <w:ins w:id="4182" w:author="Stefan Parkvall" w:date="2023-06-01T16:18:00Z">
                              <w:rPr>
                                <w:rFonts w:ascii="Cambria Math" w:hAnsi="Cambria Math"/>
                                <w:szCs w:val="18"/>
                              </w:rPr>
                              <m:t>1</m:t>
                            </w:ins>
                          </m:r>
                          <m:ctrlPr>
                            <w:ins w:id="4183" w:author="Stefan Parkvall" w:date="2023-06-01T16:18:00Z">
                              <w:rPr>
                                <w:rFonts w:ascii="Cambria Math" w:eastAsia="Cambria Math" w:hAnsi="Cambria Math" w:cs="Cambria Math"/>
                                <w:i/>
                                <w:szCs w:val="18"/>
                              </w:rPr>
                            </w:ins>
                          </m:ctrlPr>
                        </m:e>
                        <m:e>
                          <m:r>
                            <w:ins w:id="4184" w:author="Stefan Parkvall" w:date="2023-06-01T16:18:00Z">
                              <w:rPr>
                                <w:rFonts w:ascii="Cambria Math" w:hAnsi="Cambria Math"/>
                                <w:szCs w:val="18"/>
                              </w:rPr>
                              <m:t>1</m:t>
                            </w:ins>
                          </m:r>
                          <m:ctrlPr>
                            <w:ins w:id="4185" w:author="Stefan Parkvall" w:date="2023-06-01T16:18:00Z">
                              <w:rPr>
                                <w:rFonts w:ascii="Cambria Math" w:eastAsia="Cambria Math" w:hAnsi="Cambria Math" w:cs="Cambria Math"/>
                                <w:i/>
                                <w:szCs w:val="18"/>
                              </w:rPr>
                            </w:ins>
                          </m:ctrlPr>
                        </m:e>
                      </m:mr>
                      <m:mr>
                        <m:e>
                          <m:r>
                            <w:ins w:id="4186" w:author="Stefan Parkvall" w:date="2023-06-01T16:18:00Z">
                              <w:rPr>
                                <w:rFonts w:ascii="Cambria Math" w:hAnsi="Cambria Math"/>
                                <w:szCs w:val="18"/>
                              </w:rPr>
                              <m:t>-1</m:t>
                            </w:ins>
                          </m:r>
                          <m:ctrlPr>
                            <w:ins w:id="4187" w:author="Stefan Parkvall" w:date="2023-06-01T16:18:00Z">
                              <w:rPr>
                                <w:rFonts w:ascii="Cambria Math" w:eastAsia="Cambria Math" w:hAnsi="Cambria Math" w:cs="Cambria Math"/>
                                <w:i/>
                                <w:szCs w:val="18"/>
                              </w:rPr>
                            </w:ins>
                          </m:ctrlPr>
                        </m:e>
                        <m:e>
                          <m:r>
                            <w:ins w:id="4188" w:author="Stefan Parkvall" w:date="2023-06-01T16:18:00Z">
                              <w:rPr>
                                <w:rFonts w:ascii="Cambria Math" w:hAnsi="Cambria Math"/>
                                <w:szCs w:val="18"/>
                              </w:rPr>
                              <m:t>1</m:t>
                            </w:ins>
                          </m:r>
                          <m:ctrlPr>
                            <w:ins w:id="4189" w:author="Stefan Parkvall" w:date="2023-06-01T16:18:00Z">
                              <w:rPr>
                                <w:rFonts w:ascii="Cambria Math" w:eastAsia="Cambria Math" w:hAnsi="Cambria Math" w:cs="Cambria Math"/>
                                <w:i/>
                                <w:szCs w:val="18"/>
                              </w:rPr>
                            </w:ins>
                          </m:ctrlPr>
                        </m:e>
                        <m:e>
                          <m:r>
                            <w:ins w:id="4190" w:author="Stefan Parkvall" w:date="2023-06-01T16:18:00Z">
                              <w:rPr>
                                <w:rFonts w:ascii="Cambria Math" w:hAnsi="Cambria Math"/>
                                <w:szCs w:val="18"/>
                              </w:rPr>
                              <m:t>-1</m:t>
                            </w:ins>
                          </m:r>
                          <m:ctrlPr>
                            <w:ins w:id="4191" w:author="Stefan Parkvall" w:date="2023-06-01T16:18:00Z">
                              <w:rPr>
                                <w:rFonts w:ascii="Cambria Math" w:eastAsia="Cambria Math" w:hAnsi="Cambria Math" w:cs="Cambria Math"/>
                                <w:i/>
                                <w:szCs w:val="18"/>
                              </w:rPr>
                            </w:ins>
                          </m:ctrlPr>
                        </m:e>
                        <m:e>
                          <m:r>
                            <w:ins w:id="4192" w:author="Stefan Parkvall" w:date="2023-06-01T16:18:00Z">
                              <w:rPr>
                                <w:rFonts w:ascii="Cambria Math" w:hAnsi="Cambria Math"/>
                                <w:szCs w:val="18"/>
                              </w:rPr>
                              <m:t>1</m:t>
                            </w:ins>
                          </m:r>
                          <m:ctrlPr>
                            <w:ins w:id="4193" w:author="Stefan Parkvall" w:date="2023-06-01T16:18:00Z">
                              <w:rPr>
                                <w:rFonts w:ascii="Cambria Math" w:eastAsia="Cambria Math" w:hAnsi="Cambria Math" w:cs="Cambria Math"/>
                                <w:i/>
                                <w:szCs w:val="18"/>
                              </w:rPr>
                            </w:ins>
                          </m:ctrlPr>
                        </m:e>
                      </m:mr>
                      <m:mr>
                        <m:e>
                          <m:r>
                            <w:ins w:id="4194" w:author="Stefan Parkvall" w:date="2023-06-01T16:18:00Z">
                              <w:rPr>
                                <w:rFonts w:ascii="Cambria Math" w:hAnsi="Cambria Math"/>
                                <w:szCs w:val="18"/>
                              </w:rPr>
                              <m:t>1</m:t>
                            </w:ins>
                          </m:r>
                          <m:ctrlPr>
                            <w:ins w:id="4195" w:author="Stefan Parkvall" w:date="2023-06-01T16:18:00Z">
                              <w:rPr>
                                <w:rFonts w:ascii="Cambria Math" w:eastAsia="Cambria Math" w:hAnsi="Cambria Math" w:cs="Cambria Math"/>
                                <w:i/>
                                <w:szCs w:val="18"/>
                              </w:rPr>
                            </w:ins>
                          </m:ctrlPr>
                        </m:e>
                        <m:e>
                          <m:r>
                            <w:ins w:id="4196" w:author="Stefan Parkvall" w:date="2023-06-01T16:18:00Z">
                              <w:rPr>
                                <w:rFonts w:ascii="Cambria Math" w:hAnsi="Cambria Math"/>
                                <w:szCs w:val="18"/>
                              </w:rPr>
                              <m:t>1</m:t>
                            </w:ins>
                          </m:r>
                          <m:ctrlPr>
                            <w:ins w:id="4197" w:author="Stefan Parkvall" w:date="2023-06-01T16:18:00Z">
                              <w:rPr>
                                <w:rFonts w:ascii="Cambria Math" w:eastAsia="Cambria Math" w:hAnsi="Cambria Math" w:cs="Cambria Math"/>
                                <w:i/>
                                <w:szCs w:val="18"/>
                              </w:rPr>
                            </w:ins>
                          </m:ctrlPr>
                        </m:e>
                        <m:e>
                          <m:r>
                            <w:ins w:id="4198" w:author="Stefan Parkvall" w:date="2023-06-01T16:18:00Z">
                              <w:rPr>
                                <w:rFonts w:ascii="Cambria Math" w:hAnsi="Cambria Math"/>
                                <w:szCs w:val="18"/>
                              </w:rPr>
                              <m:t>-1</m:t>
                            </w:ins>
                          </m:r>
                          <m:ctrlPr>
                            <w:ins w:id="4199" w:author="Stefan Parkvall" w:date="2023-06-01T16:18:00Z">
                              <w:rPr>
                                <w:rFonts w:ascii="Cambria Math" w:eastAsia="Cambria Math" w:hAnsi="Cambria Math" w:cs="Cambria Math"/>
                                <w:i/>
                                <w:szCs w:val="18"/>
                              </w:rPr>
                            </w:ins>
                          </m:ctrlPr>
                        </m:e>
                        <m:e>
                          <m:r>
                            <w:ins w:id="4200" w:author="Stefan Parkvall" w:date="2023-06-01T16:18:00Z">
                              <w:rPr>
                                <w:rFonts w:ascii="Cambria Math" w:hAnsi="Cambria Math"/>
                                <w:szCs w:val="18"/>
                              </w:rPr>
                              <m:t>-j</m:t>
                            </w:ins>
                          </m:r>
                          <m:ctrlPr>
                            <w:ins w:id="4201" w:author="Stefan Parkvall" w:date="2023-06-01T16:18:00Z">
                              <w:rPr>
                                <w:rFonts w:ascii="Cambria Math" w:eastAsia="Cambria Math" w:hAnsi="Cambria Math" w:cs="Cambria Math"/>
                                <w:i/>
                                <w:szCs w:val="18"/>
                              </w:rPr>
                            </w:ins>
                          </m:ctrlPr>
                        </m:e>
                      </m:mr>
                      <m:mr>
                        <m:e>
                          <m:r>
                            <w:ins w:id="4202" w:author="Stefan Parkvall" w:date="2023-06-01T16:18:00Z">
                              <w:rPr>
                                <w:rFonts w:ascii="Cambria Math" w:hAnsi="Cambria Math"/>
                                <w:szCs w:val="18"/>
                              </w:rPr>
                              <m:t>-1</m:t>
                            </w:ins>
                          </m:r>
                          <m:ctrlPr>
                            <w:ins w:id="4203" w:author="Stefan Parkvall" w:date="2023-06-01T16:18:00Z">
                              <w:rPr>
                                <w:rFonts w:ascii="Cambria Math" w:eastAsia="Cambria Math" w:hAnsi="Cambria Math" w:cs="Cambria Math"/>
                                <w:i/>
                                <w:szCs w:val="18"/>
                              </w:rPr>
                            </w:ins>
                          </m:ctrlPr>
                        </m:e>
                        <m:e>
                          <m:r>
                            <w:ins w:id="4204" w:author="Stefan Parkvall" w:date="2023-06-01T16:18:00Z">
                              <w:rPr>
                                <w:rFonts w:ascii="Cambria Math" w:hAnsi="Cambria Math"/>
                                <w:szCs w:val="18"/>
                              </w:rPr>
                              <m:t>1</m:t>
                            </w:ins>
                          </m:r>
                          <m:ctrlPr>
                            <w:ins w:id="4205" w:author="Stefan Parkvall" w:date="2023-06-01T16:18:00Z">
                              <w:rPr>
                                <w:rFonts w:ascii="Cambria Math" w:eastAsia="Cambria Math" w:hAnsi="Cambria Math" w:cs="Cambria Math"/>
                                <w:i/>
                                <w:szCs w:val="18"/>
                              </w:rPr>
                            </w:ins>
                          </m:ctrlPr>
                        </m:e>
                        <m:e>
                          <m:r>
                            <w:ins w:id="4206" w:author="Stefan Parkvall" w:date="2023-06-01T16:18:00Z">
                              <w:rPr>
                                <w:rFonts w:ascii="Cambria Math" w:hAnsi="Cambria Math"/>
                                <w:szCs w:val="18"/>
                              </w:rPr>
                              <m:t>1</m:t>
                            </w:ins>
                          </m:r>
                          <m:ctrlPr>
                            <w:ins w:id="4207" w:author="Stefan Parkvall" w:date="2023-06-01T16:18:00Z">
                              <w:rPr>
                                <w:rFonts w:ascii="Cambria Math" w:eastAsia="Cambria Math" w:hAnsi="Cambria Math" w:cs="Cambria Math"/>
                                <w:i/>
                                <w:szCs w:val="18"/>
                              </w:rPr>
                            </w:ins>
                          </m:ctrlPr>
                        </m:e>
                        <m:e>
                          <m:r>
                            <w:ins w:id="4208" w:author="Stefan Parkvall" w:date="2023-06-01T16:18:00Z">
                              <w:rPr>
                                <w:rFonts w:ascii="Cambria Math" w:hAnsi="Cambria Math"/>
                                <w:szCs w:val="18"/>
                              </w:rPr>
                              <m:t>-j</m:t>
                            </w:ins>
                          </m:r>
                          <m:ctrlPr>
                            <w:ins w:id="4209" w:author="Stefan Parkvall" w:date="2023-06-01T16:18:00Z">
                              <w:rPr>
                                <w:rFonts w:ascii="Cambria Math" w:eastAsia="Cambria Math" w:hAnsi="Cambria Math" w:cs="Cambria Math"/>
                                <w:i/>
                                <w:szCs w:val="18"/>
                              </w:rPr>
                            </w:ins>
                          </m:ctrlPr>
                        </m:e>
                      </m:mr>
                      <m:mr>
                        <m:e>
                          <m:r>
                            <w:ins w:id="4210" w:author="Stefan Parkvall" w:date="2023-06-01T16:18:00Z">
                              <w:rPr>
                                <w:rFonts w:ascii="Cambria Math" w:hAnsi="Cambria Math"/>
                                <w:szCs w:val="18"/>
                              </w:rPr>
                              <m:t>1</m:t>
                            </w:ins>
                          </m:r>
                          <m:ctrlPr>
                            <w:ins w:id="4211" w:author="Stefan Parkvall" w:date="2023-06-01T16:18:00Z">
                              <w:rPr>
                                <w:rFonts w:ascii="Cambria Math" w:eastAsia="Cambria Math" w:hAnsi="Cambria Math" w:cs="Cambria Math"/>
                                <w:i/>
                                <w:szCs w:val="18"/>
                              </w:rPr>
                            </w:ins>
                          </m:ctrlPr>
                        </m:e>
                        <m:e>
                          <m:r>
                            <w:ins w:id="4212" w:author="Stefan Parkvall" w:date="2023-06-01T16:18:00Z">
                              <w:rPr>
                                <w:rFonts w:ascii="Cambria Math" w:hAnsi="Cambria Math"/>
                                <w:szCs w:val="18"/>
                              </w:rPr>
                              <m:t>1</m:t>
                            </w:ins>
                          </m:r>
                          <m:ctrlPr>
                            <w:ins w:id="4213" w:author="Stefan Parkvall" w:date="2023-06-01T16:18:00Z">
                              <w:rPr>
                                <w:rFonts w:ascii="Cambria Math" w:eastAsia="Cambria Math" w:hAnsi="Cambria Math" w:cs="Cambria Math"/>
                                <w:i/>
                                <w:szCs w:val="18"/>
                              </w:rPr>
                            </w:ins>
                          </m:ctrlPr>
                        </m:e>
                        <m:e>
                          <m:r>
                            <w:ins w:id="4214" w:author="Stefan Parkvall" w:date="2023-06-01T16:18:00Z">
                              <w:rPr>
                                <w:rFonts w:ascii="Cambria Math" w:hAnsi="Cambria Math"/>
                                <w:szCs w:val="18"/>
                              </w:rPr>
                              <m:t>-1</m:t>
                            </w:ins>
                          </m:r>
                          <m:ctrlPr>
                            <w:ins w:id="4215" w:author="Stefan Parkvall" w:date="2023-06-01T16:18:00Z">
                              <w:rPr>
                                <w:rFonts w:ascii="Cambria Math" w:eastAsia="Cambria Math" w:hAnsi="Cambria Math" w:cs="Cambria Math"/>
                                <w:i/>
                                <w:szCs w:val="18"/>
                              </w:rPr>
                            </w:ins>
                          </m:ctrlPr>
                        </m:e>
                        <m:e>
                          <m:r>
                            <w:ins w:id="4216" w:author="Stefan Parkvall" w:date="2023-06-01T16:18:00Z">
                              <w:rPr>
                                <w:rFonts w:ascii="Cambria Math" w:hAnsi="Cambria Math"/>
                                <w:szCs w:val="18"/>
                              </w:rPr>
                              <m:t>-j</m:t>
                            </w:ins>
                          </m:r>
                          <m:ctrlPr>
                            <w:ins w:id="4217" w:author="Stefan Parkvall" w:date="2023-06-01T16:18:00Z">
                              <w:rPr>
                                <w:rFonts w:ascii="Cambria Math" w:eastAsia="Cambria Math" w:hAnsi="Cambria Math" w:cs="Cambria Math"/>
                                <w:i/>
                                <w:szCs w:val="18"/>
                              </w:rPr>
                            </w:ins>
                          </m:ctrlPr>
                        </m:e>
                      </m:mr>
                      <m:mr>
                        <m:e>
                          <m:r>
                            <w:ins w:id="4218" w:author="Stefan Parkvall" w:date="2023-06-01T16:18:00Z">
                              <w:rPr>
                                <w:rFonts w:ascii="Cambria Math" w:hAnsi="Cambria Math"/>
                                <w:szCs w:val="18"/>
                              </w:rPr>
                              <m:t>-1</m:t>
                            </w:ins>
                          </m:r>
                          <m:ctrlPr>
                            <w:ins w:id="4219" w:author="Stefan Parkvall" w:date="2023-06-01T16:18:00Z">
                              <w:rPr>
                                <w:rFonts w:ascii="Cambria Math" w:eastAsia="Cambria Math" w:hAnsi="Cambria Math" w:cs="Cambria Math"/>
                                <w:i/>
                                <w:szCs w:val="18"/>
                              </w:rPr>
                            </w:ins>
                          </m:ctrlPr>
                        </m:e>
                        <m:e>
                          <m:r>
                            <w:ins w:id="4220" w:author="Stefan Parkvall" w:date="2023-06-01T16:18:00Z">
                              <w:rPr>
                                <w:rFonts w:ascii="Cambria Math" w:hAnsi="Cambria Math"/>
                                <w:szCs w:val="18"/>
                              </w:rPr>
                              <m:t>1</m:t>
                            </w:ins>
                          </m:r>
                          <m:ctrlPr>
                            <w:ins w:id="4221" w:author="Stefan Parkvall" w:date="2023-06-01T16:18:00Z">
                              <w:rPr>
                                <w:rFonts w:ascii="Cambria Math" w:eastAsia="Cambria Math" w:hAnsi="Cambria Math" w:cs="Cambria Math"/>
                                <w:i/>
                                <w:szCs w:val="18"/>
                              </w:rPr>
                            </w:ins>
                          </m:ctrlPr>
                        </m:e>
                        <m:e>
                          <m:r>
                            <w:ins w:id="4222" w:author="Stefan Parkvall" w:date="2023-06-01T16:18:00Z">
                              <w:rPr>
                                <w:rFonts w:ascii="Cambria Math" w:hAnsi="Cambria Math"/>
                                <w:szCs w:val="18"/>
                              </w:rPr>
                              <m:t>1</m:t>
                            </w:ins>
                          </m:r>
                          <m:ctrlPr>
                            <w:ins w:id="4223" w:author="Stefan Parkvall" w:date="2023-06-01T16:18:00Z">
                              <w:rPr>
                                <w:rFonts w:ascii="Cambria Math" w:eastAsia="Cambria Math" w:hAnsi="Cambria Math" w:cs="Cambria Math"/>
                                <w:i/>
                                <w:szCs w:val="18"/>
                              </w:rPr>
                            </w:ins>
                          </m:ctrlPr>
                        </m:e>
                        <m:e>
                          <m:r>
                            <w:ins w:id="4224" w:author="Stefan Parkvall" w:date="2023-06-01T16:18:00Z">
                              <w:rPr>
                                <w:rFonts w:ascii="Cambria Math" w:hAnsi="Cambria Math"/>
                                <w:szCs w:val="18"/>
                              </w:rPr>
                              <m:t>-j</m:t>
                            </w:ins>
                          </m:r>
                        </m:e>
                      </m:mr>
                    </m:m>
                  </m:e>
                </m:d>
              </m:oMath>
            </m:oMathPara>
          </w:p>
        </w:tc>
        <w:tc>
          <w:tcPr>
            <w:tcW w:w="2167" w:type="dxa"/>
            <w:shd w:val="clear" w:color="auto" w:fill="auto"/>
          </w:tcPr>
          <w:p w14:paraId="77347A51" w14:textId="5C3373C8" w:rsidR="003F18B4" w:rsidRPr="00102A81" w:rsidRDefault="00A12C4B" w:rsidP="003F18B4">
            <w:pPr>
              <w:pStyle w:val="TAC"/>
              <w:rPr>
                <w:ins w:id="4225" w:author="Stefan Parkvall" w:date="2023-06-01T16:16:00Z"/>
                <w:rFonts w:eastAsia="Batang"/>
              </w:rPr>
            </w:pPr>
            <m:oMathPara>
              <m:oMath>
                <m:f>
                  <m:fPr>
                    <m:ctrlPr>
                      <w:ins w:id="4226" w:author="Stefan Parkvall" w:date="2023-06-01T16:18:00Z">
                        <w:rPr>
                          <w:rFonts w:ascii="Cambria Math" w:hAnsi="Cambria Math"/>
                          <w:i/>
                          <w:szCs w:val="18"/>
                        </w:rPr>
                      </w:ins>
                    </m:ctrlPr>
                  </m:fPr>
                  <m:num>
                    <m:r>
                      <w:ins w:id="4227" w:author="Stefan Parkvall" w:date="2023-06-01T16:18:00Z">
                        <w:rPr>
                          <w:rFonts w:ascii="Cambria Math" w:hAnsi="Cambria Math"/>
                          <w:szCs w:val="18"/>
                        </w:rPr>
                        <m:t>1</m:t>
                      </w:ins>
                    </m:r>
                  </m:num>
                  <m:den>
                    <m:r>
                      <w:ins w:id="4228" w:author="Stefan Parkvall" w:date="2023-06-01T16:18:00Z">
                        <w:rPr>
                          <w:rFonts w:ascii="Cambria Math" w:hAnsi="Cambria Math"/>
                          <w:szCs w:val="18"/>
                        </w:rPr>
                        <m:t>4</m:t>
                      </w:ins>
                    </m:r>
                    <m:rad>
                      <m:radPr>
                        <m:degHide m:val="1"/>
                        <m:ctrlPr>
                          <w:ins w:id="4229" w:author="Stefan Parkvall" w:date="2023-06-01T16:18:00Z">
                            <w:rPr>
                              <w:rFonts w:ascii="Cambria Math" w:hAnsi="Cambria Math"/>
                              <w:i/>
                              <w:szCs w:val="18"/>
                            </w:rPr>
                          </w:ins>
                        </m:ctrlPr>
                      </m:radPr>
                      <m:deg/>
                      <m:e>
                        <m:r>
                          <w:ins w:id="4230" w:author="Stefan Parkvall" w:date="2023-06-01T16:18:00Z">
                            <w:rPr>
                              <w:rFonts w:ascii="Cambria Math" w:hAnsi="Cambria Math"/>
                              <w:szCs w:val="18"/>
                            </w:rPr>
                            <m:t>2</m:t>
                          </w:ins>
                        </m:r>
                      </m:e>
                    </m:rad>
                  </m:den>
                </m:f>
                <m:d>
                  <m:dPr>
                    <m:begChr m:val="["/>
                    <m:endChr m:val="]"/>
                    <m:ctrlPr>
                      <w:ins w:id="4231" w:author="Stefan Parkvall" w:date="2023-06-01T16:18:00Z">
                        <w:rPr>
                          <w:rFonts w:ascii="Cambria Math" w:hAnsi="Cambria Math"/>
                          <w:i/>
                          <w:szCs w:val="18"/>
                        </w:rPr>
                      </w:ins>
                    </m:ctrlPr>
                  </m:dPr>
                  <m:e>
                    <m:m>
                      <m:mPr>
                        <m:mcs>
                          <m:mc>
                            <m:mcPr>
                              <m:count m:val="4"/>
                              <m:mcJc m:val="center"/>
                            </m:mcPr>
                          </m:mc>
                        </m:mcs>
                        <m:ctrlPr>
                          <w:ins w:id="4232" w:author="Stefan Parkvall" w:date="2023-06-01T16:18:00Z">
                            <w:rPr>
                              <w:rFonts w:ascii="Cambria Math" w:hAnsi="Cambria Math"/>
                              <w:i/>
                              <w:szCs w:val="18"/>
                            </w:rPr>
                          </w:ins>
                        </m:ctrlPr>
                      </m:mPr>
                      <m:mr>
                        <m:e>
                          <m:r>
                            <w:ins w:id="4233" w:author="Stefan Parkvall" w:date="2023-06-01T16:18:00Z">
                              <w:rPr>
                                <w:rFonts w:ascii="Cambria Math" w:hAnsi="Cambria Math"/>
                                <w:szCs w:val="18"/>
                              </w:rPr>
                              <m:t>1</m:t>
                            </w:ins>
                          </m:r>
                          <m:ctrlPr>
                            <w:ins w:id="4234" w:author="Stefan Parkvall" w:date="2023-06-01T16:18:00Z">
                              <w:rPr>
                                <w:rFonts w:ascii="Cambria Math" w:eastAsia="Cambria Math" w:hAnsi="Cambria Math" w:cs="Cambria Math"/>
                                <w:i/>
                                <w:szCs w:val="18"/>
                              </w:rPr>
                            </w:ins>
                          </m:ctrlPr>
                        </m:e>
                        <m:e>
                          <m:r>
                            <w:ins w:id="4235" w:author="Stefan Parkvall" w:date="2023-06-01T16:18:00Z">
                              <w:rPr>
                                <w:rFonts w:ascii="Cambria Math" w:hAnsi="Cambria Math"/>
                                <w:szCs w:val="18"/>
                              </w:rPr>
                              <m:t>1</m:t>
                            </w:ins>
                          </m:r>
                          <m:ctrlPr>
                            <w:ins w:id="4236" w:author="Stefan Parkvall" w:date="2023-06-01T16:18:00Z">
                              <w:rPr>
                                <w:rFonts w:ascii="Cambria Math" w:eastAsia="Cambria Math" w:hAnsi="Cambria Math" w:cs="Cambria Math"/>
                                <w:i/>
                                <w:szCs w:val="18"/>
                              </w:rPr>
                            </w:ins>
                          </m:ctrlPr>
                        </m:e>
                        <m:e>
                          <m:r>
                            <w:ins w:id="4237" w:author="Stefan Parkvall" w:date="2023-06-01T16:18:00Z">
                              <w:rPr>
                                <w:rFonts w:ascii="Cambria Math" w:hAnsi="Cambria Math"/>
                                <w:szCs w:val="18"/>
                              </w:rPr>
                              <m:t>1</m:t>
                            </w:ins>
                          </m:r>
                          <m:ctrlPr>
                            <w:ins w:id="4238" w:author="Stefan Parkvall" w:date="2023-06-01T16:18:00Z">
                              <w:rPr>
                                <w:rFonts w:ascii="Cambria Math" w:eastAsia="Cambria Math" w:hAnsi="Cambria Math" w:cs="Cambria Math"/>
                                <w:i/>
                                <w:szCs w:val="18"/>
                              </w:rPr>
                            </w:ins>
                          </m:ctrlPr>
                        </m:e>
                        <m:e>
                          <m:r>
                            <w:ins w:id="4239" w:author="Stefan Parkvall" w:date="2023-06-01T16:18:00Z">
                              <w:rPr>
                                <w:rFonts w:ascii="Cambria Math" w:eastAsia="Cambria Math" w:hAnsi="Cambria Math" w:cs="Cambria Math"/>
                                <w:szCs w:val="18"/>
                              </w:rPr>
                              <m:t>1</m:t>
                            </w:ins>
                          </m:r>
                          <m:ctrlPr>
                            <w:ins w:id="4240" w:author="Stefan Parkvall" w:date="2023-06-01T16:18:00Z">
                              <w:rPr>
                                <w:rFonts w:ascii="Cambria Math" w:eastAsia="Cambria Math" w:hAnsi="Cambria Math" w:cs="Cambria Math"/>
                                <w:i/>
                                <w:szCs w:val="18"/>
                              </w:rPr>
                            </w:ins>
                          </m:ctrlPr>
                        </m:e>
                      </m:mr>
                      <m:mr>
                        <m:e>
                          <m:r>
                            <w:ins w:id="4241" w:author="Stefan Parkvall" w:date="2023-06-01T16:18:00Z">
                              <w:rPr>
                                <w:rFonts w:ascii="Cambria Math" w:hAnsi="Cambria Math"/>
                                <w:szCs w:val="18"/>
                              </w:rPr>
                              <m:t>-1</m:t>
                            </w:ins>
                          </m:r>
                          <m:ctrlPr>
                            <w:ins w:id="4242" w:author="Stefan Parkvall" w:date="2023-06-01T16:18:00Z">
                              <w:rPr>
                                <w:rFonts w:ascii="Cambria Math" w:eastAsia="Cambria Math" w:hAnsi="Cambria Math" w:cs="Cambria Math"/>
                                <w:i/>
                                <w:szCs w:val="18"/>
                              </w:rPr>
                            </w:ins>
                          </m:ctrlPr>
                        </m:e>
                        <m:e>
                          <m:r>
                            <w:ins w:id="4243" w:author="Stefan Parkvall" w:date="2023-06-01T16:18:00Z">
                              <w:rPr>
                                <w:rFonts w:ascii="Cambria Math" w:hAnsi="Cambria Math"/>
                                <w:szCs w:val="18"/>
                              </w:rPr>
                              <m:t>1</m:t>
                            </w:ins>
                          </m:r>
                          <m:ctrlPr>
                            <w:ins w:id="4244" w:author="Stefan Parkvall" w:date="2023-06-01T16:18:00Z">
                              <w:rPr>
                                <w:rFonts w:ascii="Cambria Math" w:eastAsia="Cambria Math" w:hAnsi="Cambria Math" w:cs="Cambria Math"/>
                                <w:i/>
                                <w:szCs w:val="18"/>
                              </w:rPr>
                            </w:ins>
                          </m:ctrlPr>
                        </m:e>
                        <m:e>
                          <m:r>
                            <w:ins w:id="4245" w:author="Stefan Parkvall" w:date="2023-06-01T16:18:00Z">
                              <w:rPr>
                                <w:rFonts w:ascii="Cambria Math" w:hAnsi="Cambria Math"/>
                                <w:szCs w:val="18"/>
                              </w:rPr>
                              <m:t>-1</m:t>
                            </w:ins>
                          </m:r>
                          <m:ctrlPr>
                            <w:ins w:id="4246" w:author="Stefan Parkvall" w:date="2023-06-01T16:18:00Z">
                              <w:rPr>
                                <w:rFonts w:ascii="Cambria Math" w:eastAsia="Cambria Math" w:hAnsi="Cambria Math" w:cs="Cambria Math"/>
                                <w:i/>
                                <w:szCs w:val="18"/>
                              </w:rPr>
                            </w:ins>
                          </m:ctrlPr>
                        </m:e>
                        <m:e>
                          <m:r>
                            <w:ins w:id="4247" w:author="Stefan Parkvall" w:date="2023-06-01T16:18:00Z">
                              <w:rPr>
                                <w:rFonts w:ascii="Cambria Math" w:eastAsia="Cambria Math" w:hAnsi="Cambria Math" w:cs="Cambria Math"/>
                                <w:szCs w:val="18"/>
                              </w:rPr>
                              <m:t>1</m:t>
                            </w:ins>
                          </m:r>
                          <m:ctrlPr>
                            <w:ins w:id="4248" w:author="Stefan Parkvall" w:date="2023-06-01T16:18:00Z">
                              <w:rPr>
                                <w:rFonts w:ascii="Cambria Math" w:eastAsia="Cambria Math" w:hAnsi="Cambria Math" w:cs="Cambria Math"/>
                                <w:i/>
                                <w:szCs w:val="18"/>
                              </w:rPr>
                            </w:ins>
                          </m:ctrlPr>
                        </m:e>
                      </m:mr>
                      <m:mr>
                        <m:e>
                          <m:r>
                            <w:ins w:id="4249" w:author="Stefan Parkvall" w:date="2023-06-01T16:18:00Z">
                              <w:rPr>
                                <w:rFonts w:ascii="Cambria Math" w:hAnsi="Cambria Math"/>
                                <w:szCs w:val="18"/>
                              </w:rPr>
                              <m:t>1</m:t>
                            </w:ins>
                          </m:r>
                          <m:ctrlPr>
                            <w:ins w:id="4250" w:author="Stefan Parkvall" w:date="2023-06-01T16:18:00Z">
                              <w:rPr>
                                <w:rFonts w:ascii="Cambria Math" w:eastAsia="Cambria Math" w:hAnsi="Cambria Math" w:cs="Cambria Math"/>
                                <w:i/>
                                <w:szCs w:val="18"/>
                              </w:rPr>
                            </w:ins>
                          </m:ctrlPr>
                        </m:e>
                        <m:e>
                          <m:r>
                            <w:ins w:id="4251" w:author="Stefan Parkvall" w:date="2023-06-01T16:18:00Z">
                              <w:rPr>
                                <w:rFonts w:ascii="Cambria Math" w:hAnsi="Cambria Math"/>
                                <w:szCs w:val="18"/>
                              </w:rPr>
                              <m:t>1</m:t>
                            </w:ins>
                          </m:r>
                          <m:ctrlPr>
                            <w:ins w:id="4252" w:author="Stefan Parkvall" w:date="2023-06-01T16:18:00Z">
                              <w:rPr>
                                <w:rFonts w:ascii="Cambria Math" w:eastAsia="Cambria Math" w:hAnsi="Cambria Math" w:cs="Cambria Math"/>
                                <w:i/>
                                <w:szCs w:val="18"/>
                              </w:rPr>
                            </w:ins>
                          </m:ctrlPr>
                        </m:e>
                        <m:e>
                          <m:r>
                            <w:ins w:id="4253" w:author="Stefan Parkvall" w:date="2023-06-01T16:18:00Z">
                              <w:rPr>
                                <w:rFonts w:ascii="Cambria Math" w:hAnsi="Cambria Math"/>
                                <w:szCs w:val="18"/>
                              </w:rPr>
                              <m:t>1</m:t>
                            </w:ins>
                          </m:r>
                          <m:ctrlPr>
                            <w:ins w:id="4254" w:author="Stefan Parkvall" w:date="2023-06-01T16:18:00Z">
                              <w:rPr>
                                <w:rFonts w:ascii="Cambria Math" w:eastAsia="Cambria Math" w:hAnsi="Cambria Math" w:cs="Cambria Math"/>
                                <w:i/>
                                <w:szCs w:val="18"/>
                              </w:rPr>
                            </w:ins>
                          </m:ctrlPr>
                        </m:e>
                        <m:e>
                          <m:r>
                            <w:ins w:id="4255" w:author="Stefan Parkvall" w:date="2023-06-01T16:18:00Z">
                              <w:rPr>
                                <w:rFonts w:ascii="Cambria Math" w:hAnsi="Cambria Math"/>
                                <w:szCs w:val="18"/>
                              </w:rPr>
                              <m:t>1</m:t>
                            </w:ins>
                          </m:r>
                          <m:ctrlPr>
                            <w:ins w:id="4256" w:author="Stefan Parkvall" w:date="2023-06-01T16:18:00Z">
                              <w:rPr>
                                <w:rFonts w:ascii="Cambria Math" w:eastAsia="Cambria Math" w:hAnsi="Cambria Math" w:cs="Cambria Math"/>
                                <w:i/>
                                <w:szCs w:val="18"/>
                              </w:rPr>
                            </w:ins>
                          </m:ctrlPr>
                        </m:e>
                      </m:mr>
                      <m:mr>
                        <m:e>
                          <m:r>
                            <w:ins w:id="4257" w:author="Stefan Parkvall" w:date="2023-06-01T16:18:00Z">
                              <w:rPr>
                                <w:rFonts w:ascii="Cambria Math" w:hAnsi="Cambria Math"/>
                                <w:szCs w:val="18"/>
                              </w:rPr>
                              <m:t>-1</m:t>
                            </w:ins>
                          </m:r>
                          <m:ctrlPr>
                            <w:ins w:id="4258" w:author="Stefan Parkvall" w:date="2023-06-01T16:18:00Z">
                              <w:rPr>
                                <w:rFonts w:ascii="Cambria Math" w:eastAsia="Cambria Math" w:hAnsi="Cambria Math" w:cs="Cambria Math"/>
                                <w:i/>
                                <w:szCs w:val="18"/>
                              </w:rPr>
                            </w:ins>
                          </m:ctrlPr>
                        </m:e>
                        <m:e>
                          <m:r>
                            <w:ins w:id="4259" w:author="Stefan Parkvall" w:date="2023-06-01T16:18:00Z">
                              <w:rPr>
                                <w:rFonts w:ascii="Cambria Math" w:hAnsi="Cambria Math"/>
                                <w:szCs w:val="18"/>
                              </w:rPr>
                              <m:t>1</m:t>
                            </w:ins>
                          </m:r>
                          <m:ctrlPr>
                            <w:ins w:id="4260" w:author="Stefan Parkvall" w:date="2023-06-01T16:18:00Z">
                              <w:rPr>
                                <w:rFonts w:ascii="Cambria Math" w:eastAsia="Cambria Math" w:hAnsi="Cambria Math" w:cs="Cambria Math"/>
                                <w:i/>
                                <w:szCs w:val="18"/>
                              </w:rPr>
                            </w:ins>
                          </m:ctrlPr>
                        </m:e>
                        <m:e>
                          <m:r>
                            <w:ins w:id="4261" w:author="Stefan Parkvall" w:date="2023-06-01T16:18:00Z">
                              <w:rPr>
                                <w:rFonts w:ascii="Cambria Math" w:hAnsi="Cambria Math"/>
                                <w:szCs w:val="18"/>
                              </w:rPr>
                              <m:t>-1</m:t>
                            </w:ins>
                          </m:r>
                          <m:ctrlPr>
                            <w:ins w:id="4262" w:author="Stefan Parkvall" w:date="2023-06-01T16:18:00Z">
                              <w:rPr>
                                <w:rFonts w:ascii="Cambria Math" w:eastAsia="Cambria Math" w:hAnsi="Cambria Math" w:cs="Cambria Math"/>
                                <w:i/>
                                <w:szCs w:val="18"/>
                              </w:rPr>
                            </w:ins>
                          </m:ctrlPr>
                        </m:e>
                        <m:e>
                          <m:r>
                            <w:ins w:id="4263" w:author="Stefan Parkvall" w:date="2023-06-01T16:18:00Z">
                              <w:rPr>
                                <w:rFonts w:ascii="Cambria Math" w:hAnsi="Cambria Math"/>
                                <w:szCs w:val="18"/>
                              </w:rPr>
                              <m:t>1</m:t>
                            </w:ins>
                          </m:r>
                          <m:ctrlPr>
                            <w:ins w:id="4264" w:author="Stefan Parkvall" w:date="2023-06-01T16:18:00Z">
                              <w:rPr>
                                <w:rFonts w:ascii="Cambria Math" w:eastAsia="Cambria Math" w:hAnsi="Cambria Math" w:cs="Cambria Math"/>
                                <w:i/>
                                <w:szCs w:val="18"/>
                              </w:rPr>
                            </w:ins>
                          </m:ctrlPr>
                        </m:e>
                      </m:mr>
                      <m:mr>
                        <m:e>
                          <m:r>
                            <w:ins w:id="4265" w:author="Stefan Parkvall" w:date="2023-06-01T16:18:00Z">
                              <w:rPr>
                                <w:rFonts w:ascii="Cambria Math" w:hAnsi="Cambria Math"/>
                                <w:szCs w:val="18"/>
                              </w:rPr>
                              <m:t>j</m:t>
                            </w:ins>
                          </m:r>
                          <m:ctrlPr>
                            <w:ins w:id="4266" w:author="Stefan Parkvall" w:date="2023-06-01T16:18:00Z">
                              <w:rPr>
                                <w:rFonts w:ascii="Cambria Math" w:eastAsia="Cambria Math" w:hAnsi="Cambria Math" w:cs="Cambria Math"/>
                                <w:i/>
                                <w:szCs w:val="18"/>
                              </w:rPr>
                            </w:ins>
                          </m:ctrlPr>
                        </m:e>
                        <m:e>
                          <m:r>
                            <w:ins w:id="4267" w:author="Stefan Parkvall" w:date="2023-06-01T16:18:00Z">
                              <w:rPr>
                                <w:rFonts w:ascii="Cambria Math" w:hAnsi="Cambria Math"/>
                                <w:szCs w:val="18"/>
                              </w:rPr>
                              <m:t>j</m:t>
                            </w:ins>
                          </m:r>
                          <m:ctrlPr>
                            <w:ins w:id="4268" w:author="Stefan Parkvall" w:date="2023-06-01T16:18:00Z">
                              <w:rPr>
                                <w:rFonts w:ascii="Cambria Math" w:eastAsia="Cambria Math" w:hAnsi="Cambria Math" w:cs="Cambria Math"/>
                                <w:i/>
                                <w:szCs w:val="18"/>
                              </w:rPr>
                            </w:ins>
                          </m:ctrlPr>
                        </m:e>
                        <m:e>
                          <m:r>
                            <w:ins w:id="4269" w:author="Stefan Parkvall" w:date="2023-06-01T16:18:00Z">
                              <w:rPr>
                                <w:rFonts w:ascii="Cambria Math" w:hAnsi="Cambria Math"/>
                                <w:szCs w:val="18"/>
                              </w:rPr>
                              <m:t>-j</m:t>
                            </w:ins>
                          </m:r>
                          <m:ctrlPr>
                            <w:ins w:id="4270" w:author="Stefan Parkvall" w:date="2023-06-01T16:18:00Z">
                              <w:rPr>
                                <w:rFonts w:ascii="Cambria Math" w:eastAsia="Cambria Math" w:hAnsi="Cambria Math" w:cs="Cambria Math"/>
                                <w:i/>
                                <w:szCs w:val="18"/>
                              </w:rPr>
                            </w:ins>
                          </m:ctrlPr>
                        </m:e>
                        <m:e>
                          <m:r>
                            <w:ins w:id="4271" w:author="Stefan Parkvall" w:date="2023-06-01T16:18:00Z">
                              <w:rPr>
                                <w:rFonts w:ascii="Cambria Math" w:hAnsi="Cambria Math"/>
                                <w:szCs w:val="18"/>
                              </w:rPr>
                              <m:t>-j</m:t>
                            </w:ins>
                          </m:r>
                          <m:ctrlPr>
                            <w:ins w:id="4272" w:author="Stefan Parkvall" w:date="2023-06-01T16:18:00Z">
                              <w:rPr>
                                <w:rFonts w:ascii="Cambria Math" w:eastAsia="Cambria Math" w:hAnsi="Cambria Math" w:cs="Cambria Math"/>
                                <w:i/>
                                <w:szCs w:val="18"/>
                              </w:rPr>
                            </w:ins>
                          </m:ctrlPr>
                        </m:e>
                      </m:mr>
                      <m:mr>
                        <m:e>
                          <m:r>
                            <w:ins w:id="4273" w:author="Stefan Parkvall" w:date="2023-06-01T16:18:00Z">
                              <w:rPr>
                                <w:rFonts w:ascii="Cambria Math" w:hAnsi="Cambria Math"/>
                                <w:szCs w:val="18"/>
                              </w:rPr>
                              <m:t>-j</m:t>
                            </w:ins>
                          </m:r>
                          <m:ctrlPr>
                            <w:ins w:id="4274" w:author="Stefan Parkvall" w:date="2023-06-01T16:18:00Z">
                              <w:rPr>
                                <w:rFonts w:ascii="Cambria Math" w:eastAsia="Cambria Math" w:hAnsi="Cambria Math" w:cs="Cambria Math"/>
                                <w:i/>
                                <w:szCs w:val="18"/>
                              </w:rPr>
                            </w:ins>
                          </m:ctrlPr>
                        </m:e>
                        <m:e>
                          <m:r>
                            <w:ins w:id="4275" w:author="Stefan Parkvall" w:date="2023-06-01T16:18:00Z">
                              <w:rPr>
                                <w:rFonts w:ascii="Cambria Math" w:hAnsi="Cambria Math"/>
                                <w:szCs w:val="18"/>
                              </w:rPr>
                              <m:t>j</m:t>
                            </w:ins>
                          </m:r>
                          <m:ctrlPr>
                            <w:ins w:id="4276" w:author="Stefan Parkvall" w:date="2023-06-01T16:18:00Z">
                              <w:rPr>
                                <w:rFonts w:ascii="Cambria Math" w:eastAsia="Cambria Math" w:hAnsi="Cambria Math" w:cs="Cambria Math"/>
                                <w:i/>
                                <w:szCs w:val="18"/>
                              </w:rPr>
                            </w:ins>
                          </m:ctrlPr>
                        </m:e>
                        <m:e>
                          <m:r>
                            <w:ins w:id="4277" w:author="Stefan Parkvall" w:date="2023-06-01T16:18:00Z">
                              <w:rPr>
                                <w:rFonts w:ascii="Cambria Math" w:hAnsi="Cambria Math"/>
                                <w:szCs w:val="18"/>
                              </w:rPr>
                              <m:t>j</m:t>
                            </w:ins>
                          </m:r>
                          <m:ctrlPr>
                            <w:ins w:id="4278" w:author="Stefan Parkvall" w:date="2023-06-01T16:18:00Z">
                              <w:rPr>
                                <w:rFonts w:ascii="Cambria Math" w:eastAsia="Cambria Math" w:hAnsi="Cambria Math" w:cs="Cambria Math"/>
                                <w:i/>
                                <w:szCs w:val="18"/>
                              </w:rPr>
                            </w:ins>
                          </m:ctrlPr>
                        </m:e>
                        <m:e>
                          <m:r>
                            <w:ins w:id="4279" w:author="Stefan Parkvall" w:date="2023-06-01T16:18:00Z">
                              <w:rPr>
                                <w:rFonts w:ascii="Cambria Math" w:hAnsi="Cambria Math"/>
                                <w:szCs w:val="18"/>
                              </w:rPr>
                              <m:t>-j</m:t>
                            </w:ins>
                          </m:r>
                          <m:ctrlPr>
                            <w:ins w:id="4280" w:author="Stefan Parkvall" w:date="2023-06-01T16:18:00Z">
                              <w:rPr>
                                <w:rFonts w:ascii="Cambria Math" w:eastAsia="Cambria Math" w:hAnsi="Cambria Math" w:cs="Cambria Math"/>
                                <w:i/>
                                <w:szCs w:val="18"/>
                              </w:rPr>
                            </w:ins>
                          </m:ctrlPr>
                        </m:e>
                      </m:mr>
                      <m:mr>
                        <m:e>
                          <m:r>
                            <w:ins w:id="4281" w:author="Stefan Parkvall" w:date="2023-06-01T16:18:00Z">
                              <w:rPr>
                                <w:rFonts w:ascii="Cambria Math" w:hAnsi="Cambria Math"/>
                                <w:szCs w:val="18"/>
                              </w:rPr>
                              <m:t>j</m:t>
                            </w:ins>
                          </m:r>
                          <m:ctrlPr>
                            <w:ins w:id="4282" w:author="Stefan Parkvall" w:date="2023-06-01T16:18:00Z">
                              <w:rPr>
                                <w:rFonts w:ascii="Cambria Math" w:eastAsia="Cambria Math" w:hAnsi="Cambria Math" w:cs="Cambria Math"/>
                                <w:i/>
                                <w:szCs w:val="18"/>
                              </w:rPr>
                            </w:ins>
                          </m:ctrlPr>
                        </m:e>
                        <m:e>
                          <m:r>
                            <w:ins w:id="4283" w:author="Stefan Parkvall" w:date="2023-06-01T16:18:00Z">
                              <w:rPr>
                                <w:rFonts w:ascii="Cambria Math" w:hAnsi="Cambria Math"/>
                                <w:szCs w:val="18"/>
                              </w:rPr>
                              <m:t>j</m:t>
                            </w:ins>
                          </m:r>
                          <m:ctrlPr>
                            <w:ins w:id="4284" w:author="Stefan Parkvall" w:date="2023-06-01T16:18:00Z">
                              <w:rPr>
                                <w:rFonts w:ascii="Cambria Math" w:eastAsia="Cambria Math" w:hAnsi="Cambria Math" w:cs="Cambria Math"/>
                                <w:i/>
                                <w:szCs w:val="18"/>
                              </w:rPr>
                            </w:ins>
                          </m:ctrlPr>
                        </m:e>
                        <m:e>
                          <m:r>
                            <w:ins w:id="4285" w:author="Stefan Parkvall" w:date="2023-06-01T16:18:00Z">
                              <w:rPr>
                                <w:rFonts w:ascii="Cambria Math" w:hAnsi="Cambria Math"/>
                                <w:szCs w:val="18"/>
                              </w:rPr>
                              <m:t>-j</m:t>
                            </w:ins>
                          </m:r>
                          <m:ctrlPr>
                            <w:ins w:id="4286" w:author="Stefan Parkvall" w:date="2023-06-01T16:18:00Z">
                              <w:rPr>
                                <w:rFonts w:ascii="Cambria Math" w:eastAsia="Cambria Math" w:hAnsi="Cambria Math" w:cs="Cambria Math"/>
                                <w:i/>
                                <w:szCs w:val="18"/>
                              </w:rPr>
                            </w:ins>
                          </m:ctrlPr>
                        </m:e>
                        <m:e>
                          <m:r>
                            <w:ins w:id="4287" w:author="Stefan Parkvall" w:date="2023-06-01T16:18:00Z">
                              <w:rPr>
                                <w:rFonts w:ascii="Cambria Math" w:hAnsi="Cambria Math"/>
                                <w:szCs w:val="18"/>
                              </w:rPr>
                              <m:t>-j</m:t>
                            </w:ins>
                          </m:r>
                          <m:ctrlPr>
                            <w:ins w:id="4288" w:author="Stefan Parkvall" w:date="2023-06-01T16:18:00Z">
                              <w:rPr>
                                <w:rFonts w:ascii="Cambria Math" w:eastAsia="Cambria Math" w:hAnsi="Cambria Math" w:cs="Cambria Math"/>
                                <w:i/>
                                <w:szCs w:val="18"/>
                              </w:rPr>
                            </w:ins>
                          </m:ctrlPr>
                        </m:e>
                      </m:mr>
                      <m:mr>
                        <m:e>
                          <m:r>
                            <w:ins w:id="4289" w:author="Stefan Parkvall" w:date="2023-06-01T16:18:00Z">
                              <w:rPr>
                                <w:rFonts w:ascii="Cambria Math" w:hAnsi="Cambria Math"/>
                                <w:szCs w:val="18"/>
                              </w:rPr>
                              <m:t>-j</m:t>
                            </w:ins>
                          </m:r>
                          <m:ctrlPr>
                            <w:ins w:id="4290" w:author="Stefan Parkvall" w:date="2023-06-01T16:18:00Z">
                              <w:rPr>
                                <w:rFonts w:ascii="Cambria Math" w:eastAsia="Cambria Math" w:hAnsi="Cambria Math" w:cs="Cambria Math"/>
                                <w:i/>
                                <w:szCs w:val="18"/>
                              </w:rPr>
                            </w:ins>
                          </m:ctrlPr>
                        </m:e>
                        <m:e>
                          <m:r>
                            <w:ins w:id="4291" w:author="Stefan Parkvall" w:date="2023-06-01T16:18:00Z">
                              <w:rPr>
                                <w:rFonts w:ascii="Cambria Math" w:hAnsi="Cambria Math"/>
                                <w:szCs w:val="18"/>
                              </w:rPr>
                              <m:t>j</m:t>
                            </w:ins>
                          </m:r>
                          <m:ctrlPr>
                            <w:ins w:id="4292" w:author="Stefan Parkvall" w:date="2023-06-01T16:18:00Z">
                              <w:rPr>
                                <w:rFonts w:ascii="Cambria Math" w:eastAsia="Cambria Math" w:hAnsi="Cambria Math" w:cs="Cambria Math"/>
                                <w:i/>
                                <w:szCs w:val="18"/>
                              </w:rPr>
                            </w:ins>
                          </m:ctrlPr>
                        </m:e>
                        <m:e>
                          <m:r>
                            <w:ins w:id="4293" w:author="Stefan Parkvall" w:date="2023-06-01T16:18:00Z">
                              <w:rPr>
                                <w:rFonts w:ascii="Cambria Math" w:hAnsi="Cambria Math"/>
                                <w:szCs w:val="18"/>
                              </w:rPr>
                              <m:t>j</m:t>
                            </w:ins>
                          </m:r>
                          <m:ctrlPr>
                            <w:ins w:id="4294" w:author="Stefan Parkvall" w:date="2023-06-01T16:18:00Z">
                              <w:rPr>
                                <w:rFonts w:ascii="Cambria Math" w:eastAsia="Cambria Math" w:hAnsi="Cambria Math" w:cs="Cambria Math"/>
                                <w:i/>
                                <w:szCs w:val="18"/>
                              </w:rPr>
                            </w:ins>
                          </m:ctrlPr>
                        </m:e>
                        <m:e>
                          <m:r>
                            <w:ins w:id="4295" w:author="Stefan Parkvall" w:date="2023-06-01T16:18:00Z">
                              <w:rPr>
                                <w:rFonts w:ascii="Cambria Math" w:hAnsi="Cambria Math"/>
                                <w:szCs w:val="18"/>
                              </w:rPr>
                              <m:t>-j</m:t>
                            </w:ins>
                          </m:r>
                        </m:e>
                      </m:mr>
                    </m:m>
                  </m:e>
                </m:d>
              </m:oMath>
            </m:oMathPara>
          </w:p>
        </w:tc>
      </w:tr>
      <w:tr w:rsidR="00F435AA" w14:paraId="0F15E3A9" w14:textId="77777777" w:rsidTr="003B4C25">
        <w:trPr>
          <w:jc w:val="center"/>
          <w:ins w:id="4296" w:author="Stefan Parkvall" w:date="2023-06-01T16:16:00Z"/>
        </w:trPr>
        <w:tc>
          <w:tcPr>
            <w:tcW w:w="850" w:type="dxa"/>
            <w:shd w:val="clear" w:color="auto" w:fill="auto"/>
            <w:vAlign w:val="center"/>
          </w:tcPr>
          <w:p w14:paraId="07ADB69F" w14:textId="77777777" w:rsidR="003F18B4" w:rsidRDefault="003F18B4" w:rsidP="003F18B4">
            <w:pPr>
              <w:pStyle w:val="TAC"/>
              <w:rPr>
                <w:ins w:id="4297" w:author="Stefan Parkvall" w:date="2023-06-01T16:16:00Z"/>
                <w:rFonts w:eastAsia="Batang"/>
              </w:rPr>
            </w:pPr>
            <w:ins w:id="4298" w:author="Stefan Parkvall" w:date="2023-06-01T16:16:00Z">
              <w:r>
                <w:rPr>
                  <w:rFonts w:eastAsia="Batang"/>
                </w:rPr>
                <w:t>16 – 19</w:t>
              </w:r>
            </w:ins>
          </w:p>
        </w:tc>
        <w:tc>
          <w:tcPr>
            <w:tcW w:w="2167" w:type="dxa"/>
            <w:shd w:val="clear" w:color="auto" w:fill="auto"/>
          </w:tcPr>
          <w:p w14:paraId="2E4398E0" w14:textId="3CED98BF" w:rsidR="003F18B4" w:rsidRPr="00102A81" w:rsidRDefault="00A12C4B" w:rsidP="003F18B4">
            <w:pPr>
              <w:pStyle w:val="TAC"/>
              <w:rPr>
                <w:ins w:id="4299" w:author="Stefan Parkvall" w:date="2023-06-01T16:16:00Z"/>
                <w:rFonts w:eastAsia="Batang"/>
              </w:rPr>
            </w:pPr>
            <m:oMathPara>
              <m:oMath>
                <m:f>
                  <m:fPr>
                    <m:ctrlPr>
                      <w:ins w:id="4300" w:author="Stefan Parkvall" w:date="2023-06-01T16:18:00Z">
                        <w:rPr>
                          <w:rFonts w:ascii="Cambria Math" w:hAnsi="Cambria Math"/>
                          <w:i/>
                          <w:szCs w:val="18"/>
                        </w:rPr>
                      </w:ins>
                    </m:ctrlPr>
                  </m:fPr>
                  <m:num>
                    <m:r>
                      <w:ins w:id="4301" w:author="Stefan Parkvall" w:date="2023-06-01T16:18:00Z">
                        <w:rPr>
                          <w:rFonts w:ascii="Cambria Math" w:hAnsi="Cambria Math"/>
                          <w:szCs w:val="18"/>
                        </w:rPr>
                        <m:t>1</m:t>
                      </w:ins>
                    </m:r>
                  </m:num>
                  <m:den>
                    <m:r>
                      <w:ins w:id="4302" w:author="Stefan Parkvall" w:date="2023-06-01T16:18:00Z">
                        <w:rPr>
                          <w:rFonts w:ascii="Cambria Math" w:hAnsi="Cambria Math"/>
                          <w:szCs w:val="18"/>
                        </w:rPr>
                        <m:t>4</m:t>
                      </w:ins>
                    </m:r>
                    <m:rad>
                      <m:radPr>
                        <m:degHide m:val="1"/>
                        <m:ctrlPr>
                          <w:ins w:id="4303" w:author="Stefan Parkvall" w:date="2023-06-01T16:18:00Z">
                            <w:rPr>
                              <w:rFonts w:ascii="Cambria Math" w:hAnsi="Cambria Math"/>
                              <w:i/>
                              <w:szCs w:val="18"/>
                            </w:rPr>
                          </w:ins>
                        </m:ctrlPr>
                      </m:radPr>
                      <m:deg/>
                      <m:e>
                        <m:r>
                          <w:ins w:id="4304" w:author="Stefan Parkvall" w:date="2023-06-01T16:18:00Z">
                            <w:rPr>
                              <w:rFonts w:ascii="Cambria Math" w:hAnsi="Cambria Math"/>
                              <w:szCs w:val="18"/>
                            </w:rPr>
                            <m:t>2</m:t>
                          </w:ins>
                        </m:r>
                      </m:e>
                    </m:rad>
                  </m:den>
                </m:f>
                <m:d>
                  <m:dPr>
                    <m:begChr m:val="["/>
                    <m:endChr m:val="]"/>
                    <m:ctrlPr>
                      <w:ins w:id="4305" w:author="Stefan Parkvall" w:date="2023-06-01T16:18:00Z">
                        <w:rPr>
                          <w:rFonts w:ascii="Cambria Math" w:hAnsi="Cambria Math"/>
                          <w:i/>
                          <w:szCs w:val="18"/>
                        </w:rPr>
                      </w:ins>
                    </m:ctrlPr>
                  </m:dPr>
                  <m:e>
                    <m:m>
                      <m:mPr>
                        <m:mcs>
                          <m:mc>
                            <m:mcPr>
                              <m:count m:val="4"/>
                              <m:mcJc m:val="center"/>
                            </m:mcPr>
                          </m:mc>
                        </m:mcs>
                        <m:ctrlPr>
                          <w:ins w:id="4306" w:author="Stefan Parkvall" w:date="2023-06-01T16:18:00Z">
                            <w:rPr>
                              <w:rFonts w:ascii="Cambria Math" w:hAnsi="Cambria Math"/>
                              <w:i/>
                              <w:szCs w:val="18"/>
                            </w:rPr>
                          </w:ins>
                        </m:ctrlPr>
                      </m:mPr>
                      <m:mr>
                        <m:e>
                          <m:r>
                            <w:ins w:id="4307" w:author="Stefan Parkvall" w:date="2023-06-01T16:18:00Z">
                              <w:rPr>
                                <w:rFonts w:ascii="Cambria Math" w:hAnsi="Cambria Math"/>
                                <w:szCs w:val="18"/>
                              </w:rPr>
                              <m:t>1</m:t>
                            </w:ins>
                          </m:r>
                          <m:ctrlPr>
                            <w:ins w:id="4308" w:author="Stefan Parkvall" w:date="2023-06-01T16:18:00Z">
                              <w:rPr>
                                <w:rFonts w:ascii="Cambria Math" w:eastAsia="Cambria Math" w:hAnsi="Cambria Math" w:cs="Cambria Math"/>
                                <w:i/>
                                <w:szCs w:val="18"/>
                              </w:rPr>
                            </w:ins>
                          </m:ctrlPr>
                        </m:e>
                        <m:e>
                          <m:r>
                            <w:ins w:id="4309" w:author="Stefan Parkvall" w:date="2023-06-01T16:18:00Z">
                              <w:rPr>
                                <w:rFonts w:ascii="Cambria Math" w:hAnsi="Cambria Math"/>
                                <w:szCs w:val="18"/>
                              </w:rPr>
                              <m:t>1</m:t>
                            </w:ins>
                          </m:r>
                          <m:ctrlPr>
                            <w:ins w:id="4310" w:author="Stefan Parkvall" w:date="2023-06-01T16:18:00Z">
                              <w:rPr>
                                <w:rFonts w:ascii="Cambria Math" w:eastAsia="Cambria Math" w:hAnsi="Cambria Math" w:cs="Cambria Math"/>
                                <w:i/>
                                <w:szCs w:val="18"/>
                              </w:rPr>
                            </w:ins>
                          </m:ctrlPr>
                        </m:e>
                        <m:e>
                          <m:r>
                            <w:ins w:id="4311" w:author="Stefan Parkvall" w:date="2023-06-01T16:18:00Z">
                              <w:rPr>
                                <w:rFonts w:ascii="Cambria Math" w:hAnsi="Cambria Math"/>
                                <w:szCs w:val="18"/>
                              </w:rPr>
                              <m:t>1</m:t>
                            </w:ins>
                          </m:r>
                          <m:ctrlPr>
                            <w:ins w:id="4312" w:author="Stefan Parkvall" w:date="2023-06-01T16:18:00Z">
                              <w:rPr>
                                <w:rFonts w:ascii="Cambria Math" w:eastAsia="Cambria Math" w:hAnsi="Cambria Math" w:cs="Cambria Math"/>
                                <w:i/>
                                <w:szCs w:val="18"/>
                              </w:rPr>
                            </w:ins>
                          </m:ctrlPr>
                        </m:e>
                        <m:e>
                          <m:r>
                            <w:ins w:id="4313" w:author="Stefan Parkvall" w:date="2023-06-01T16:18:00Z">
                              <w:rPr>
                                <w:rFonts w:ascii="Cambria Math" w:eastAsia="Cambria Math" w:hAnsi="Cambria Math" w:cs="Cambria Math"/>
                                <w:szCs w:val="18"/>
                              </w:rPr>
                              <m:t>1</m:t>
                            </w:ins>
                          </m:r>
                          <m:ctrlPr>
                            <w:ins w:id="4314" w:author="Stefan Parkvall" w:date="2023-06-01T16:18:00Z">
                              <w:rPr>
                                <w:rFonts w:ascii="Cambria Math" w:eastAsia="Cambria Math" w:hAnsi="Cambria Math" w:cs="Cambria Math"/>
                                <w:i/>
                                <w:szCs w:val="18"/>
                              </w:rPr>
                            </w:ins>
                          </m:ctrlPr>
                        </m:e>
                      </m:mr>
                      <m:mr>
                        <m:e>
                          <m:r>
                            <w:ins w:id="4315" w:author="Stefan Parkvall" w:date="2023-06-01T16:18:00Z">
                              <w:rPr>
                                <w:rFonts w:ascii="Cambria Math" w:hAnsi="Cambria Math"/>
                                <w:szCs w:val="18"/>
                              </w:rPr>
                              <m:t>-1</m:t>
                            </w:ins>
                          </m:r>
                          <m:ctrlPr>
                            <w:ins w:id="4316" w:author="Stefan Parkvall" w:date="2023-06-01T16:18:00Z">
                              <w:rPr>
                                <w:rFonts w:ascii="Cambria Math" w:eastAsia="Cambria Math" w:hAnsi="Cambria Math" w:cs="Cambria Math"/>
                                <w:i/>
                                <w:szCs w:val="18"/>
                              </w:rPr>
                            </w:ins>
                          </m:ctrlPr>
                        </m:e>
                        <m:e>
                          <m:r>
                            <w:ins w:id="4317" w:author="Stefan Parkvall" w:date="2023-06-01T16:18:00Z">
                              <w:rPr>
                                <w:rFonts w:ascii="Cambria Math" w:hAnsi="Cambria Math"/>
                                <w:szCs w:val="18"/>
                              </w:rPr>
                              <m:t>j</m:t>
                            </w:ins>
                          </m:r>
                          <m:ctrlPr>
                            <w:ins w:id="4318" w:author="Stefan Parkvall" w:date="2023-06-01T16:18:00Z">
                              <w:rPr>
                                <w:rFonts w:ascii="Cambria Math" w:eastAsia="Cambria Math" w:hAnsi="Cambria Math" w:cs="Cambria Math"/>
                                <w:i/>
                                <w:szCs w:val="18"/>
                              </w:rPr>
                            </w:ins>
                          </m:ctrlPr>
                        </m:e>
                        <m:e>
                          <m:r>
                            <w:ins w:id="4319" w:author="Stefan Parkvall" w:date="2023-06-01T16:18:00Z">
                              <w:rPr>
                                <w:rFonts w:ascii="Cambria Math" w:hAnsi="Cambria Math"/>
                                <w:szCs w:val="18"/>
                              </w:rPr>
                              <m:t>-1</m:t>
                            </w:ins>
                          </m:r>
                          <m:ctrlPr>
                            <w:ins w:id="4320" w:author="Stefan Parkvall" w:date="2023-06-01T16:18:00Z">
                              <w:rPr>
                                <w:rFonts w:ascii="Cambria Math" w:eastAsia="Cambria Math" w:hAnsi="Cambria Math" w:cs="Cambria Math"/>
                                <w:i/>
                                <w:szCs w:val="18"/>
                              </w:rPr>
                            </w:ins>
                          </m:ctrlPr>
                        </m:e>
                        <m:e>
                          <m:r>
                            <w:ins w:id="4321" w:author="Stefan Parkvall" w:date="2023-06-01T16:18:00Z">
                              <w:rPr>
                                <w:rFonts w:ascii="Cambria Math" w:eastAsia="Cambria Math" w:hAnsi="Cambria Math" w:cs="Cambria Math"/>
                                <w:szCs w:val="18"/>
                              </w:rPr>
                              <m:t>j</m:t>
                            </w:ins>
                          </m:r>
                          <m:ctrlPr>
                            <w:ins w:id="4322" w:author="Stefan Parkvall" w:date="2023-06-01T16:18:00Z">
                              <w:rPr>
                                <w:rFonts w:ascii="Cambria Math" w:eastAsia="Cambria Math" w:hAnsi="Cambria Math" w:cs="Cambria Math"/>
                                <w:i/>
                                <w:szCs w:val="18"/>
                              </w:rPr>
                            </w:ins>
                          </m:ctrlPr>
                        </m:e>
                      </m:mr>
                      <m:mr>
                        <m:e>
                          <m:r>
                            <w:ins w:id="4323" w:author="Stefan Parkvall" w:date="2023-06-01T16:18:00Z">
                              <w:rPr>
                                <w:rFonts w:ascii="Cambria Math" w:hAnsi="Cambria Math"/>
                                <w:szCs w:val="18"/>
                              </w:rPr>
                              <m:t>1</m:t>
                            </w:ins>
                          </m:r>
                          <m:ctrlPr>
                            <w:ins w:id="4324" w:author="Stefan Parkvall" w:date="2023-06-01T16:18:00Z">
                              <w:rPr>
                                <w:rFonts w:ascii="Cambria Math" w:eastAsia="Cambria Math" w:hAnsi="Cambria Math" w:cs="Cambria Math"/>
                                <w:i/>
                                <w:szCs w:val="18"/>
                              </w:rPr>
                            </w:ins>
                          </m:ctrlPr>
                        </m:e>
                        <m:e>
                          <m:r>
                            <w:ins w:id="4325" w:author="Stefan Parkvall" w:date="2023-06-01T16:18:00Z">
                              <w:rPr>
                                <w:rFonts w:ascii="Cambria Math" w:hAnsi="Cambria Math"/>
                                <w:szCs w:val="18"/>
                              </w:rPr>
                              <m:t>-1</m:t>
                            </w:ins>
                          </m:r>
                          <m:ctrlPr>
                            <w:ins w:id="4326" w:author="Stefan Parkvall" w:date="2023-06-01T16:18:00Z">
                              <w:rPr>
                                <w:rFonts w:ascii="Cambria Math" w:eastAsia="Cambria Math" w:hAnsi="Cambria Math" w:cs="Cambria Math"/>
                                <w:i/>
                                <w:szCs w:val="18"/>
                              </w:rPr>
                            </w:ins>
                          </m:ctrlPr>
                        </m:e>
                        <m:e>
                          <m:r>
                            <w:ins w:id="4327" w:author="Stefan Parkvall" w:date="2023-06-01T16:18:00Z">
                              <w:rPr>
                                <w:rFonts w:ascii="Cambria Math" w:hAnsi="Cambria Math"/>
                                <w:szCs w:val="18"/>
                              </w:rPr>
                              <m:t>1</m:t>
                            </w:ins>
                          </m:r>
                          <m:ctrlPr>
                            <w:ins w:id="4328" w:author="Stefan Parkvall" w:date="2023-06-01T16:18:00Z">
                              <w:rPr>
                                <w:rFonts w:ascii="Cambria Math" w:eastAsia="Cambria Math" w:hAnsi="Cambria Math" w:cs="Cambria Math"/>
                                <w:i/>
                                <w:szCs w:val="18"/>
                              </w:rPr>
                            </w:ins>
                          </m:ctrlPr>
                        </m:e>
                        <m:e>
                          <m:r>
                            <w:ins w:id="4329" w:author="Stefan Parkvall" w:date="2023-06-01T16:18:00Z">
                              <w:rPr>
                                <w:rFonts w:ascii="Cambria Math" w:hAnsi="Cambria Math"/>
                                <w:szCs w:val="18"/>
                              </w:rPr>
                              <m:t>-1</m:t>
                            </w:ins>
                          </m:r>
                          <m:ctrlPr>
                            <w:ins w:id="4330" w:author="Stefan Parkvall" w:date="2023-06-01T16:18:00Z">
                              <w:rPr>
                                <w:rFonts w:ascii="Cambria Math" w:eastAsia="Cambria Math" w:hAnsi="Cambria Math" w:cs="Cambria Math"/>
                                <w:i/>
                                <w:szCs w:val="18"/>
                              </w:rPr>
                            </w:ins>
                          </m:ctrlPr>
                        </m:e>
                      </m:mr>
                      <m:mr>
                        <m:e>
                          <m:r>
                            <w:ins w:id="4331" w:author="Stefan Parkvall" w:date="2023-06-01T16:18:00Z">
                              <w:rPr>
                                <w:rFonts w:ascii="Cambria Math" w:hAnsi="Cambria Math"/>
                                <w:szCs w:val="18"/>
                              </w:rPr>
                              <m:t>-1</m:t>
                            </w:ins>
                          </m:r>
                          <m:ctrlPr>
                            <w:ins w:id="4332" w:author="Stefan Parkvall" w:date="2023-06-01T16:18:00Z">
                              <w:rPr>
                                <w:rFonts w:ascii="Cambria Math" w:eastAsia="Cambria Math" w:hAnsi="Cambria Math" w:cs="Cambria Math"/>
                                <w:i/>
                                <w:szCs w:val="18"/>
                              </w:rPr>
                            </w:ins>
                          </m:ctrlPr>
                        </m:e>
                        <m:e>
                          <m:r>
                            <w:ins w:id="4333" w:author="Stefan Parkvall" w:date="2023-06-01T16:18:00Z">
                              <w:rPr>
                                <w:rFonts w:ascii="Cambria Math" w:hAnsi="Cambria Math"/>
                                <w:szCs w:val="18"/>
                              </w:rPr>
                              <m:t>-j</m:t>
                            </w:ins>
                          </m:r>
                          <m:ctrlPr>
                            <w:ins w:id="4334" w:author="Stefan Parkvall" w:date="2023-06-01T16:18:00Z">
                              <w:rPr>
                                <w:rFonts w:ascii="Cambria Math" w:eastAsia="Cambria Math" w:hAnsi="Cambria Math" w:cs="Cambria Math"/>
                                <w:i/>
                                <w:szCs w:val="18"/>
                              </w:rPr>
                            </w:ins>
                          </m:ctrlPr>
                        </m:e>
                        <m:e>
                          <m:r>
                            <w:ins w:id="4335" w:author="Stefan Parkvall" w:date="2023-06-01T16:18:00Z">
                              <w:rPr>
                                <w:rFonts w:ascii="Cambria Math" w:hAnsi="Cambria Math"/>
                                <w:szCs w:val="18"/>
                              </w:rPr>
                              <m:t>-1</m:t>
                            </w:ins>
                          </m:r>
                          <m:ctrlPr>
                            <w:ins w:id="4336" w:author="Stefan Parkvall" w:date="2023-06-01T16:18:00Z">
                              <w:rPr>
                                <w:rFonts w:ascii="Cambria Math" w:eastAsia="Cambria Math" w:hAnsi="Cambria Math" w:cs="Cambria Math"/>
                                <w:i/>
                                <w:szCs w:val="18"/>
                              </w:rPr>
                            </w:ins>
                          </m:ctrlPr>
                        </m:e>
                        <m:e>
                          <m:r>
                            <w:ins w:id="4337" w:author="Stefan Parkvall" w:date="2023-06-01T16:18:00Z">
                              <w:rPr>
                                <w:rFonts w:ascii="Cambria Math" w:hAnsi="Cambria Math"/>
                                <w:szCs w:val="18"/>
                              </w:rPr>
                              <m:t>-j</m:t>
                            </w:ins>
                          </m:r>
                          <m:ctrlPr>
                            <w:ins w:id="4338" w:author="Stefan Parkvall" w:date="2023-06-01T16:18:00Z">
                              <w:rPr>
                                <w:rFonts w:ascii="Cambria Math" w:eastAsia="Cambria Math" w:hAnsi="Cambria Math" w:cs="Cambria Math"/>
                                <w:i/>
                                <w:szCs w:val="18"/>
                              </w:rPr>
                            </w:ins>
                          </m:ctrlPr>
                        </m:e>
                      </m:mr>
                      <m:mr>
                        <m:e>
                          <m:r>
                            <w:ins w:id="4339" w:author="Stefan Parkvall" w:date="2023-06-01T16:18:00Z">
                              <w:rPr>
                                <w:rFonts w:ascii="Cambria Math" w:hAnsi="Cambria Math"/>
                                <w:szCs w:val="18"/>
                              </w:rPr>
                              <m:t>1</m:t>
                            </w:ins>
                          </m:r>
                          <m:ctrlPr>
                            <w:ins w:id="4340" w:author="Stefan Parkvall" w:date="2023-06-01T16:18:00Z">
                              <w:rPr>
                                <w:rFonts w:ascii="Cambria Math" w:eastAsia="Cambria Math" w:hAnsi="Cambria Math" w:cs="Cambria Math"/>
                                <w:i/>
                                <w:szCs w:val="18"/>
                              </w:rPr>
                            </w:ins>
                          </m:ctrlPr>
                        </m:e>
                        <m:e>
                          <m:r>
                            <w:ins w:id="4341" w:author="Stefan Parkvall" w:date="2023-06-01T16:18:00Z">
                              <w:rPr>
                                <w:rFonts w:ascii="Cambria Math" w:hAnsi="Cambria Math"/>
                                <w:szCs w:val="18"/>
                              </w:rPr>
                              <m:t>1</m:t>
                            </w:ins>
                          </m:r>
                          <m:ctrlPr>
                            <w:ins w:id="4342" w:author="Stefan Parkvall" w:date="2023-06-01T16:18:00Z">
                              <w:rPr>
                                <w:rFonts w:ascii="Cambria Math" w:eastAsia="Cambria Math" w:hAnsi="Cambria Math" w:cs="Cambria Math"/>
                                <w:i/>
                                <w:szCs w:val="18"/>
                              </w:rPr>
                            </w:ins>
                          </m:ctrlPr>
                        </m:e>
                        <m:e>
                          <m:r>
                            <w:ins w:id="4343" w:author="Stefan Parkvall" w:date="2023-06-01T16:18:00Z">
                              <w:rPr>
                                <w:rFonts w:ascii="Cambria Math" w:hAnsi="Cambria Math"/>
                                <w:szCs w:val="18"/>
                              </w:rPr>
                              <m:t>-1</m:t>
                            </w:ins>
                          </m:r>
                          <m:ctrlPr>
                            <w:ins w:id="4344" w:author="Stefan Parkvall" w:date="2023-06-01T16:18:00Z">
                              <w:rPr>
                                <w:rFonts w:ascii="Cambria Math" w:eastAsia="Cambria Math" w:hAnsi="Cambria Math" w:cs="Cambria Math"/>
                                <w:i/>
                                <w:szCs w:val="18"/>
                              </w:rPr>
                            </w:ins>
                          </m:ctrlPr>
                        </m:e>
                        <m:e>
                          <m:r>
                            <w:ins w:id="4345" w:author="Stefan Parkvall" w:date="2023-06-01T16:18:00Z">
                              <w:rPr>
                                <w:rFonts w:ascii="Cambria Math" w:hAnsi="Cambria Math"/>
                                <w:szCs w:val="18"/>
                              </w:rPr>
                              <m:t>-1</m:t>
                            </w:ins>
                          </m:r>
                          <m:ctrlPr>
                            <w:ins w:id="4346" w:author="Stefan Parkvall" w:date="2023-06-01T16:18:00Z">
                              <w:rPr>
                                <w:rFonts w:ascii="Cambria Math" w:eastAsia="Cambria Math" w:hAnsi="Cambria Math" w:cs="Cambria Math"/>
                                <w:i/>
                                <w:szCs w:val="18"/>
                              </w:rPr>
                            </w:ins>
                          </m:ctrlPr>
                        </m:e>
                      </m:mr>
                      <m:mr>
                        <m:e>
                          <m:r>
                            <w:ins w:id="4347" w:author="Stefan Parkvall" w:date="2023-06-01T16:18:00Z">
                              <w:rPr>
                                <w:rFonts w:ascii="Cambria Math" w:hAnsi="Cambria Math"/>
                                <w:szCs w:val="18"/>
                              </w:rPr>
                              <m:t>-1</m:t>
                            </w:ins>
                          </m:r>
                          <m:ctrlPr>
                            <w:ins w:id="4348" w:author="Stefan Parkvall" w:date="2023-06-01T16:18:00Z">
                              <w:rPr>
                                <w:rFonts w:ascii="Cambria Math" w:eastAsia="Cambria Math" w:hAnsi="Cambria Math" w:cs="Cambria Math"/>
                                <w:i/>
                                <w:szCs w:val="18"/>
                              </w:rPr>
                            </w:ins>
                          </m:ctrlPr>
                        </m:e>
                        <m:e>
                          <m:r>
                            <w:ins w:id="4349" w:author="Stefan Parkvall" w:date="2023-06-01T16:18:00Z">
                              <w:rPr>
                                <w:rFonts w:ascii="Cambria Math" w:hAnsi="Cambria Math"/>
                                <w:szCs w:val="18"/>
                              </w:rPr>
                              <m:t>j</m:t>
                            </w:ins>
                          </m:r>
                          <m:ctrlPr>
                            <w:ins w:id="4350" w:author="Stefan Parkvall" w:date="2023-06-01T16:18:00Z">
                              <w:rPr>
                                <w:rFonts w:ascii="Cambria Math" w:eastAsia="Cambria Math" w:hAnsi="Cambria Math" w:cs="Cambria Math"/>
                                <w:i/>
                                <w:szCs w:val="18"/>
                              </w:rPr>
                            </w:ins>
                          </m:ctrlPr>
                        </m:e>
                        <m:e>
                          <m:r>
                            <w:ins w:id="4351" w:author="Stefan Parkvall" w:date="2023-06-01T16:18:00Z">
                              <w:rPr>
                                <w:rFonts w:ascii="Cambria Math" w:eastAsia="Cambria Math" w:hAnsi="Cambria Math" w:cs="Cambria Math"/>
                                <w:szCs w:val="18"/>
                              </w:rPr>
                              <m:t>1</m:t>
                            </w:ins>
                          </m:r>
                          <m:ctrlPr>
                            <w:ins w:id="4352" w:author="Stefan Parkvall" w:date="2023-06-01T16:18:00Z">
                              <w:rPr>
                                <w:rFonts w:ascii="Cambria Math" w:eastAsia="Cambria Math" w:hAnsi="Cambria Math" w:cs="Cambria Math"/>
                                <w:i/>
                                <w:szCs w:val="18"/>
                              </w:rPr>
                            </w:ins>
                          </m:ctrlPr>
                        </m:e>
                        <m:e>
                          <m:r>
                            <w:ins w:id="4353" w:author="Stefan Parkvall" w:date="2023-06-01T16:18:00Z">
                              <w:rPr>
                                <w:rFonts w:ascii="Cambria Math" w:hAnsi="Cambria Math"/>
                                <w:szCs w:val="18"/>
                              </w:rPr>
                              <m:t>-j</m:t>
                            </w:ins>
                          </m:r>
                          <m:ctrlPr>
                            <w:ins w:id="4354" w:author="Stefan Parkvall" w:date="2023-06-01T16:18:00Z">
                              <w:rPr>
                                <w:rFonts w:ascii="Cambria Math" w:eastAsia="Cambria Math" w:hAnsi="Cambria Math" w:cs="Cambria Math"/>
                                <w:i/>
                                <w:szCs w:val="18"/>
                              </w:rPr>
                            </w:ins>
                          </m:ctrlPr>
                        </m:e>
                      </m:mr>
                      <m:mr>
                        <m:e>
                          <m:r>
                            <w:ins w:id="4355" w:author="Stefan Parkvall" w:date="2023-06-01T16:18:00Z">
                              <w:rPr>
                                <w:rFonts w:ascii="Cambria Math" w:hAnsi="Cambria Math"/>
                                <w:szCs w:val="18"/>
                              </w:rPr>
                              <m:t>1</m:t>
                            </w:ins>
                          </m:r>
                          <m:ctrlPr>
                            <w:ins w:id="4356" w:author="Stefan Parkvall" w:date="2023-06-01T16:18:00Z">
                              <w:rPr>
                                <w:rFonts w:ascii="Cambria Math" w:eastAsia="Cambria Math" w:hAnsi="Cambria Math" w:cs="Cambria Math"/>
                                <w:i/>
                                <w:szCs w:val="18"/>
                              </w:rPr>
                            </w:ins>
                          </m:ctrlPr>
                        </m:e>
                        <m:e>
                          <m:r>
                            <w:ins w:id="4357" w:author="Stefan Parkvall" w:date="2023-06-01T16:18:00Z">
                              <w:rPr>
                                <w:rFonts w:ascii="Cambria Math" w:hAnsi="Cambria Math"/>
                                <w:szCs w:val="18"/>
                              </w:rPr>
                              <m:t>-1</m:t>
                            </w:ins>
                          </m:r>
                          <m:ctrlPr>
                            <w:ins w:id="4358" w:author="Stefan Parkvall" w:date="2023-06-01T16:18:00Z">
                              <w:rPr>
                                <w:rFonts w:ascii="Cambria Math" w:eastAsia="Cambria Math" w:hAnsi="Cambria Math" w:cs="Cambria Math"/>
                                <w:i/>
                                <w:szCs w:val="18"/>
                              </w:rPr>
                            </w:ins>
                          </m:ctrlPr>
                        </m:e>
                        <m:e>
                          <m:r>
                            <w:ins w:id="4359" w:author="Stefan Parkvall" w:date="2023-06-01T16:18:00Z">
                              <w:rPr>
                                <w:rFonts w:ascii="Cambria Math" w:hAnsi="Cambria Math"/>
                                <w:szCs w:val="18"/>
                              </w:rPr>
                              <m:t>-1</m:t>
                            </w:ins>
                          </m:r>
                          <m:ctrlPr>
                            <w:ins w:id="4360" w:author="Stefan Parkvall" w:date="2023-06-01T16:18:00Z">
                              <w:rPr>
                                <w:rFonts w:ascii="Cambria Math" w:eastAsia="Cambria Math" w:hAnsi="Cambria Math" w:cs="Cambria Math"/>
                                <w:i/>
                                <w:szCs w:val="18"/>
                              </w:rPr>
                            </w:ins>
                          </m:ctrlPr>
                        </m:e>
                        <m:e>
                          <m:r>
                            <w:ins w:id="4361" w:author="Stefan Parkvall" w:date="2023-06-01T16:18:00Z">
                              <w:rPr>
                                <w:rFonts w:ascii="Cambria Math" w:hAnsi="Cambria Math"/>
                                <w:szCs w:val="18"/>
                              </w:rPr>
                              <m:t>1</m:t>
                            </w:ins>
                          </m:r>
                          <m:ctrlPr>
                            <w:ins w:id="4362" w:author="Stefan Parkvall" w:date="2023-06-01T16:18:00Z">
                              <w:rPr>
                                <w:rFonts w:ascii="Cambria Math" w:eastAsia="Cambria Math" w:hAnsi="Cambria Math" w:cs="Cambria Math"/>
                                <w:i/>
                                <w:szCs w:val="18"/>
                              </w:rPr>
                            </w:ins>
                          </m:ctrlPr>
                        </m:e>
                      </m:mr>
                      <m:mr>
                        <m:e>
                          <m:r>
                            <w:ins w:id="4363" w:author="Stefan Parkvall" w:date="2023-06-01T16:18:00Z">
                              <w:rPr>
                                <w:rFonts w:ascii="Cambria Math" w:hAnsi="Cambria Math"/>
                                <w:szCs w:val="18"/>
                              </w:rPr>
                              <m:t>-1</m:t>
                            </w:ins>
                          </m:r>
                          <m:ctrlPr>
                            <w:ins w:id="4364" w:author="Stefan Parkvall" w:date="2023-06-01T16:18:00Z">
                              <w:rPr>
                                <w:rFonts w:ascii="Cambria Math" w:eastAsia="Cambria Math" w:hAnsi="Cambria Math" w:cs="Cambria Math"/>
                                <w:i/>
                                <w:szCs w:val="18"/>
                              </w:rPr>
                            </w:ins>
                          </m:ctrlPr>
                        </m:e>
                        <m:e>
                          <m:r>
                            <w:ins w:id="4365" w:author="Stefan Parkvall" w:date="2023-06-01T16:18:00Z">
                              <w:rPr>
                                <w:rFonts w:ascii="Cambria Math" w:hAnsi="Cambria Math"/>
                                <w:szCs w:val="18"/>
                              </w:rPr>
                              <m:t>-j</m:t>
                            </w:ins>
                          </m:r>
                          <m:ctrlPr>
                            <w:ins w:id="4366" w:author="Stefan Parkvall" w:date="2023-06-01T16:18:00Z">
                              <w:rPr>
                                <w:rFonts w:ascii="Cambria Math" w:eastAsia="Cambria Math" w:hAnsi="Cambria Math" w:cs="Cambria Math"/>
                                <w:i/>
                                <w:szCs w:val="18"/>
                              </w:rPr>
                            </w:ins>
                          </m:ctrlPr>
                        </m:e>
                        <m:e>
                          <m:r>
                            <w:ins w:id="4367" w:author="Stefan Parkvall" w:date="2023-06-01T16:18:00Z">
                              <w:rPr>
                                <w:rFonts w:ascii="Cambria Math" w:hAnsi="Cambria Math"/>
                                <w:szCs w:val="18"/>
                              </w:rPr>
                              <m:t>1</m:t>
                            </w:ins>
                          </m:r>
                          <m:ctrlPr>
                            <w:ins w:id="4368" w:author="Stefan Parkvall" w:date="2023-06-01T16:18:00Z">
                              <w:rPr>
                                <w:rFonts w:ascii="Cambria Math" w:eastAsia="Cambria Math" w:hAnsi="Cambria Math" w:cs="Cambria Math"/>
                                <w:i/>
                                <w:szCs w:val="18"/>
                              </w:rPr>
                            </w:ins>
                          </m:ctrlPr>
                        </m:e>
                        <m:e>
                          <m:r>
                            <w:ins w:id="4369" w:author="Stefan Parkvall" w:date="2023-06-01T16:18:00Z">
                              <w:rPr>
                                <w:rFonts w:ascii="Cambria Math" w:hAnsi="Cambria Math"/>
                                <w:szCs w:val="18"/>
                              </w:rPr>
                              <m:t>j</m:t>
                            </w:ins>
                          </m:r>
                        </m:e>
                      </m:mr>
                    </m:m>
                  </m:e>
                </m:d>
              </m:oMath>
            </m:oMathPara>
          </w:p>
        </w:tc>
        <w:tc>
          <w:tcPr>
            <w:tcW w:w="2167" w:type="dxa"/>
            <w:shd w:val="clear" w:color="auto" w:fill="auto"/>
          </w:tcPr>
          <w:p w14:paraId="724C9C2B" w14:textId="0209B01B" w:rsidR="003F18B4" w:rsidRPr="00102A81" w:rsidRDefault="00A12C4B" w:rsidP="003F18B4">
            <w:pPr>
              <w:pStyle w:val="TAC"/>
              <w:rPr>
                <w:ins w:id="4370" w:author="Stefan Parkvall" w:date="2023-06-01T16:16:00Z"/>
                <w:rFonts w:eastAsia="Batang"/>
              </w:rPr>
            </w:pPr>
            <m:oMathPara>
              <m:oMath>
                <m:f>
                  <m:fPr>
                    <m:ctrlPr>
                      <w:ins w:id="4371" w:author="Stefan Parkvall" w:date="2023-06-01T16:18:00Z">
                        <w:rPr>
                          <w:rFonts w:ascii="Cambria Math" w:hAnsi="Cambria Math"/>
                          <w:i/>
                          <w:szCs w:val="18"/>
                        </w:rPr>
                      </w:ins>
                    </m:ctrlPr>
                  </m:fPr>
                  <m:num>
                    <m:r>
                      <w:ins w:id="4372" w:author="Stefan Parkvall" w:date="2023-06-01T16:18:00Z">
                        <w:rPr>
                          <w:rFonts w:ascii="Cambria Math" w:hAnsi="Cambria Math"/>
                          <w:szCs w:val="18"/>
                        </w:rPr>
                        <m:t>1</m:t>
                      </w:ins>
                    </m:r>
                  </m:num>
                  <m:den>
                    <m:r>
                      <w:ins w:id="4373" w:author="Stefan Parkvall" w:date="2023-06-01T16:18:00Z">
                        <w:rPr>
                          <w:rFonts w:ascii="Cambria Math" w:hAnsi="Cambria Math"/>
                          <w:szCs w:val="18"/>
                        </w:rPr>
                        <m:t>4</m:t>
                      </w:ins>
                    </m:r>
                    <m:rad>
                      <m:radPr>
                        <m:degHide m:val="1"/>
                        <m:ctrlPr>
                          <w:ins w:id="4374" w:author="Stefan Parkvall" w:date="2023-06-01T16:18:00Z">
                            <w:rPr>
                              <w:rFonts w:ascii="Cambria Math" w:hAnsi="Cambria Math"/>
                              <w:i/>
                              <w:szCs w:val="18"/>
                            </w:rPr>
                          </w:ins>
                        </m:ctrlPr>
                      </m:radPr>
                      <m:deg/>
                      <m:e>
                        <m:r>
                          <w:ins w:id="4375" w:author="Stefan Parkvall" w:date="2023-06-01T16:18:00Z">
                            <w:rPr>
                              <w:rFonts w:ascii="Cambria Math" w:hAnsi="Cambria Math"/>
                              <w:szCs w:val="18"/>
                            </w:rPr>
                            <m:t>2</m:t>
                          </w:ins>
                        </m:r>
                      </m:e>
                    </m:rad>
                  </m:den>
                </m:f>
                <m:d>
                  <m:dPr>
                    <m:begChr m:val="["/>
                    <m:endChr m:val="]"/>
                    <m:ctrlPr>
                      <w:ins w:id="4376" w:author="Stefan Parkvall" w:date="2023-06-01T16:18:00Z">
                        <w:rPr>
                          <w:rFonts w:ascii="Cambria Math" w:hAnsi="Cambria Math"/>
                          <w:i/>
                          <w:szCs w:val="18"/>
                        </w:rPr>
                      </w:ins>
                    </m:ctrlPr>
                  </m:dPr>
                  <m:e>
                    <m:m>
                      <m:mPr>
                        <m:mcs>
                          <m:mc>
                            <m:mcPr>
                              <m:count m:val="4"/>
                              <m:mcJc m:val="center"/>
                            </m:mcPr>
                          </m:mc>
                        </m:mcs>
                        <m:ctrlPr>
                          <w:ins w:id="4377" w:author="Stefan Parkvall" w:date="2023-06-01T16:18:00Z">
                            <w:rPr>
                              <w:rFonts w:ascii="Cambria Math" w:hAnsi="Cambria Math"/>
                              <w:i/>
                              <w:szCs w:val="18"/>
                            </w:rPr>
                          </w:ins>
                        </m:ctrlPr>
                      </m:mPr>
                      <m:mr>
                        <m:e>
                          <m:r>
                            <w:ins w:id="4378" w:author="Stefan Parkvall" w:date="2023-06-01T16:18:00Z">
                              <w:rPr>
                                <w:rFonts w:ascii="Cambria Math" w:hAnsi="Cambria Math"/>
                                <w:szCs w:val="18"/>
                              </w:rPr>
                              <m:t>1</m:t>
                            </w:ins>
                          </m:r>
                          <m:ctrlPr>
                            <w:ins w:id="4379" w:author="Stefan Parkvall" w:date="2023-06-01T16:18:00Z">
                              <w:rPr>
                                <w:rFonts w:ascii="Cambria Math" w:eastAsia="Cambria Math" w:hAnsi="Cambria Math" w:cs="Cambria Math"/>
                                <w:i/>
                                <w:szCs w:val="18"/>
                              </w:rPr>
                            </w:ins>
                          </m:ctrlPr>
                        </m:e>
                        <m:e>
                          <m:r>
                            <w:ins w:id="4380" w:author="Stefan Parkvall" w:date="2023-06-01T16:18:00Z">
                              <w:rPr>
                                <w:rFonts w:ascii="Cambria Math" w:hAnsi="Cambria Math"/>
                                <w:szCs w:val="18"/>
                              </w:rPr>
                              <m:t>1</m:t>
                            </w:ins>
                          </m:r>
                          <m:ctrlPr>
                            <w:ins w:id="4381" w:author="Stefan Parkvall" w:date="2023-06-01T16:18:00Z">
                              <w:rPr>
                                <w:rFonts w:ascii="Cambria Math" w:eastAsia="Cambria Math" w:hAnsi="Cambria Math" w:cs="Cambria Math"/>
                                <w:i/>
                                <w:szCs w:val="18"/>
                              </w:rPr>
                            </w:ins>
                          </m:ctrlPr>
                        </m:e>
                        <m:e>
                          <m:r>
                            <w:ins w:id="4382" w:author="Stefan Parkvall" w:date="2023-06-01T16:18:00Z">
                              <w:rPr>
                                <w:rFonts w:ascii="Cambria Math" w:hAnsi="Cambria Math"/>
                                <w:szCs w:val="18"/>
                              </w:rPr>
                              <m:t>1</m:t>
                            </w:ins>
                          </m:r>
                          <m:ctrlPr>
                            <w:ins w:id="4383" w:author="Stefan Parkvall" w:date="2023-06-01T16:18:00Z">
                              <w:rPr>
                                <w:rFonts w:ascii="Cambria Math" w:eastAsia="Cambria Math" w:hAnsi="Cambria Math" w:cs="Cambria Math"/>
                                <w:i/>
                                <w:szCs w:val="18"/>
                              </w:rPr>
                            </w:ins>
                          </m:ctrlPr>
                        </m:e>
                        <m:e>
                          <m:r>
                            <w:ins w:id="4384" w:author="Stefan Parkvall" w:date="2023-06-01T16:18:00Z">
                              <w:rPr>
                                <w:rFonts w:ascii="Cambria Math" w:eastAsia="Cambria Math" w:hAnsi="Cambria Math" w:cs="Cambria Math"/>
                                <w:szCs w:val="18"/>
                              </w:rPr>
                              <m:t>1</m:t>
                            </w:ins>
                          </m:r>
                          <m:ctrlPr>
                            <w:ins w:id="4385" w:author="Stefan Parkvall" w:date="2023-06-01T16:18:00Z">
                              <w:rPr>
                                <w:rFonts w:ascii="Cambria Math" w:eastAsia="Cambria Math" w:hAnsi="Cambria Math" w:cs="Cambria Math"/>
                                <w:i/>
                                <w:szCs w:val="18"/>
                              </w:rPr>
                            </w:ins>
                          </m:ctrlPr>
                        </m:e>
                      </m:mr>
                      <m:mr>
                        <m:e>
                          <m:r>
                            <w:ins w:id="4386" w:author="Stefan Parkvall" w:date="2023-06-01T16:18:00Z">
                              <w:rPr>
                                <w:rFonts w:ascii="Cambria Math" w:hAnsi="Cambria Math"/>
                                <w:szCs w:val="18"/>
                              </w:rPr>
                              <m:t>-1</m:t>
                            </w:ins>
                          </m:r>
                          <m:ctrlPr>
                            <w:ins w:id="4387" w:author="Stefan Parkvall" w:date="2023-06-01T16:18:00Z">
                              <w:rPr>
                                <w:rFonts w:ascii="Cambria Math" w:eastAsia="Cambria Math" w:hAnsi="Cambria Math" w:cs="Cambria Math"/>
                                <w:i/>
                                <w:szCs w:val="18"/>
                              </w:rPr>
                            </w:ins>
                          </m:ctrlPr>
                        </m:e>
                        <m:e>
                          <m:r>
                            <w:ins w:id="4388" w:author="Stefan Parkvall" w:date="2023-06-01T16:18:00Z">
                              <w:rPr>
                                <w:rFonts w:ascii="Cambria Math" w:hAnsi="Cambria Math"/>
                                <w:szCs w:val="18"/>
                              </w:rPr>
                              <m:t>j</m:t>
                            </w:ins>
                          </m:r>
                          <m:ctrlPr>
                            <w:ins w:id="4389" w:author="Stefan Parkvall" w:date="2023-06-01T16:18:00Z">
                              <w:rPr>
                                <w:rFonts w:ascii="Cambria Math" w:eastAsia="Cambria Math" w:hAnsi="Cambria Math" w:cs="Cambria Math"/>
                                <w:i/>
                                <w:szCs w:val="18"/>
                              </w:rPr>
                            </w:ins>
                          </m:ctrlPr>
                        </m:e>
                        <m:e>
                          <m:r>
                            <w:ins w:id="4390" w:author="Stefan Parkvall" w:date="2023-06-01T16:18:00Z">
                              <w:rPr>
                                <w:rFonts w:ascii="Cambria Math" w:hAnsi="Cambria Math"/>
                                <w:szCs w:val="18"/>
                              </w:rPr>
                              <m:t>-1</m:t>
                            </w:ins>
                          </m:r>
                          <m:ctrlPr>
                            <w:ins w:id="4391" w:author="Stefan Parkvall" w:date="2023-06-01T16:18:00Z">
                              <w:rPr>
                                <w:rFonts w:ascii="Cambria Math" w:eastAsia="Cambria Math" w:hAnsi="Cambria Math" w:cs="Cambria Math"/>
                                <w:i/>
                                <w:szCs w:val="18"/>
                              </w:rPr>
                            </w:ins>
                          </m:ctrlPr>
                        </m:e>
                        <m:e>
                          <m:r>
                            <w:ins w:id="4392" w:author="Stefan Parkvall" w:date="2023-06-01T16:18:00Z">
                              <w:rPr>
                                <w:rFonts w:ascii="Cambria Math" w:eastAsia="Cambria Math" w:hAnsi="Cambria Math" w:cs="Cambria Math"/>
                                <w:szCs w:val="18"/>
                              </w:rPr>
                              <m:t>j</m:t>
                            </w:ins>
                          </m:r>
                          <m:ctrlPr>
                            <w:ins w:id="4393" w:author="Stefan Parkvall" w:date="2023-06-01T16:18:00Z">
                              <w:rPr>
                                <w:rFonts w:ascii="Cambria Math" w:eastAsia="Cambria Math" w:hAnsi="Cambria Math" w:cs="Cambria Math"/>
                                <w:i/>
                                <w:szCs w:val="18"/>
                              </w:rPr>
                            </w:ins>
                          </m:ctrlPr>
                        </m:e>
                      </m:mr>
                      <m:mr>
                        <m:e>
                          <m:r>
                            <w:ins w:id="4394" w:author="Stefan Parkvall" w:date="2023-06-01T16:18:00Z">
                              <w:rPr>
                                <w:rFonts w:ascii="Cambria Math" w:hAnsi="Cambria Math"/>
                                <w:szCs w:val="18"/>
                              </w:rPr>
                              <m:t>1</m:t>
                            </w:ins>
                          </m:r>
                          <m:ctrlPr>
                            <w:ins w:id="4395" w:author="Stefan Parkvall" w:date="2023-06-01T16:18:00Z">
                              <w:rPr>
                                <w:rFonts w:ascii="Cambria Math" w:eastAsia="Cambria Math" w:hAnsi="Cambria Math" w:cs="Cambria Math"/>
                                <w:i/>
                                <w:szCs w:val="18"/>
                              </w:rPr>
                            </w:ins>
                          </m:ctrlPr>
                        </m:e>
                        <m:e>
                          <m:r>
                            <w:ins w:id="4396" w:author="Stefan Parkvall" w:date="2023-06-01T16:18:00Z">
                              <w:rPr>
                                <w:rFonts w:ascii="Cambria Math" w:hAnsi="Cambria Math"/>
                                <w:szCs w:val="18"/>
                              </w:rPr>
                              <m:t>-1</m:t>
                            </w:ins>
                          </m:r>
                          <m:ctrlPr>
                            <w:ins w:id="4397" w:author="Stefan Parkvall" w:date="2023-06-01T16:18:00Z">
                              <w:rPr>
                                <w:rFonts w:ascii="Cambria Math" w:eastAsia="Cambria Math" w:hAnsi="Cambria Math" w:cs="Cambria Math"/>
                                <w:i/>
                                <w:szCs w:val="18"/>
                              </w:rPr>
                            </w:ins>
                          </m:ctrlPr>
                        </m:e>
                        <m:e>
                          <m:r>
                            <w:ins w:id="4398" w:author="Stefan Parkvall" w:date="2023-06-01T16:18:00Z">
                              <w:rPr>
                                <w:rFonts w:ascii="Cambria Math" w:hAnsi="Cambria Math"/>
                                <w:szCs w:val="18"/>
                              </w:rPr>
                              <m:t>1</m:t>
                            </w:ins>
                          </m:r>
                          <m:ctrlPr>
                            <w:ins w:id="4399" w:author="Stefan Parkvall" w:date="2023-06-01T16:18:00Z">
                              <w:rPr>
                                <w:rFonts w:ascii="Cambria Math" w:eastAsia="Cambria Math" w:hAnsi="Cambria Math" w:cs="Cambria Math"/>
                                <w:i/>
                                <w:szCs w:val="18"/>
                              </w:rPr>
                            </w:ins>
                          </m:ctrlPr>
                        </m:e>
                        <m:e>
                          <m:r>
                            <w:ins w:id="4400" w:author="Stefan Parkvall" w:date="2023-06-01T16:18:00Z">
                              <w:rPr>
                                <w:rFonts w:ascii="Cambria Math" w:hAnsi="Cambria Math"/>
                                <w:szCs w:val="18"/>
                              </w:rPr>
                              <m:t>-1</m:t>
                            </w:ins>
                          </m:r>
                          <m:ctrlPr>
                            <w:ins w:id="4401" w:author="Stefan Parkvall" w:date="2023-06-01T16:18:00Z">
                              <w:rPr>
                                <w:rFonts w:ascii="Cambria Math" w:eastAsia="Cambria Math" w:hAnsi="Cambria Math" w:cs="Cambria Math"/>
                                <w:i/>
                                <w:szCs w:val="18"/>
                              </w:rPr>
                            </w:ins>
                          </m:ctrlPr>
                        </m:e>
                      </m:mr>
                      <m:mr>
                        <m:e>
                          <m:r>
                            <w:ins w:id="4402" w:author="Stefan Parkvall" w:date="2023-06-01T16:18:00Z">
                              <w:rPr>
                                <w:rFonts w:ascii="Cambria Math" w:hAnsi="Cambria Math"/>
                                <w:szCs w:val="18"/>
                              </w:rPr>
                              <m:t>-1</m:t>
                            </w:ins>
                          </m:r>
                          <m:ctrlPr>
                            <w:ins w:id="4403" w:author="Stefan Parkvall" w:date="2023-06-01T16:18:00Z">
                              <w:rPr>
                                <w:rFonts w:ascii="Cambria Math" w:eastAsia="Cambria Math" w:hAnsi="Cambria Math" w:cs="Cambria Math"/>
                                <w:i/>
                                <w:szCs w:val="18"/>
                              </w:rPr>
                            </w:ins>
                          </m:ctrlPr>
                        </m:e>
                        <m:e>
                          <m:r>
                            <w:ins w:id="4404" w:author="Stefan Parkvall" w:date="2023-06-01T16:18:00Z">
                              <w:rPr>
                                <w:rFonts w:ascii="Cambria Math" w:hAnsi="Cambria Math"/>
                                <w:szCs w:val="18"/>
                              </w:rPr>
                              <m:t>-j</m:t>
                            </w:ins>
                          </m:r>
                          <m:ctrlPr>
                            <w:ins w:id="4405" w:author="Stefan Parkvall" w:date="2023-06-01T16:18:00Z">
                              <w:rPr>
                                <w:rFonts w:ascii="Cambria Math" w:eastAsia="Cambria Math" w:hAnsi="Cambria Math" w:cs="Cambria Math"/>
                                <w:i/>
                                <w:szCs w:val="18"/>
                              </w:rPr>
                            </w:ins>
                          </m:ctrlPr>
                        </m:e>
                        <m:e>
                          <m:r>
                            <w:ins w:id="4406" w:author="Stefan Parkvall" w:date="2023-06-01T16:18:00Z">
                              <w:rPr>
                                <w:rFonts w:ascii="Cambria Math" w:hAnsi="Cambria Math"/>
                                <w:szCs w:val="18"/>
                              </w:rPr>
                              <m:t>-1</m:t>
                            </w:ins>
                          </m:r>
                          <m:ctrlPr>
                            <w:ins w:id="4407" w:author="Stefan Parkvall" w:date="2023-06-01T16:18:00Z">
                              <w:rPr>
                                <w:rFonts w:ascii="Cambria Math" w:eastAsia="Cambria Math" w:hAnsi="Cambria Math" w:cs="Cambria Math"/>
                                <w:i/>
                                <w:szCs w:val="18"/>
                              </w:rPr>
                            </w:ins>
                          </m:ctrlPr>
                        </m:e>
                        <m:e>
                          <m:r>
                            <w:ins w:id="4408" w:author="Stefan Parkvall" w:date="2023-06-01T16:18:00Z">
                              <w:rPr>
                                <w:rFonts w:ascii="Cambria Math" w:hAnsi="Cambria Math"/>
                                <w:szCs w:val="18"/>
                              </w:rPr>
                              <m:t>-j</m:t>
                            </w:ins>
                          </m:r>
                          <m:ctrlPr>
                            <w:ins w:id="4409" w:author="Stefan Parkvall" w:date="2023-06-01T16:18:00Z">
                              <w:rPr>
                                <w:rFonts w:ascii="Cambria Math" w:eastAsia="Cambria Math" w:hAnsi="Cambria Math" w:cs="Cambria Math"/>
                                <w:i/>
                                <w:szCs w:val="18"/>
                              </w:rPr>
                            </w:ins>
                          </m:ctrlPr>
                        </m:e>
                      </m:mr>
                      <m:mr>
                        <m:e>
                          <m:r>
                            <w:ins w:id="4410" w:author="Stefan Parkvall" w:date="2023-06-01T16:18:00Z">
                              <w:rPr>
                                <w:rFonts w:ascii="Cambria Math" w:hAnsi="Cambria Math"/>
                                <w:szCs w:val="18"/>
                              </w:rPr>
                              <m:t>j</m:t>
                            </w:ins>
                          </m:r>
                          <m:ctrlPr>
                            <w:ins w:id="4411" w:author="Stefan Parkvall" w:date="2023-06-01T16:18:00Z">
                              <w:rPr>
                                <w:rFonts w:ascii="Cambria Math" w:eastAsia="Cambria Math" w:hAnsi="Cambria Math" w:cs="Cambria Math"/>
                                <w:i/>
                                <w:szCs w:val="18"/>
                              </w:rPr>
                            </w:ins>
                          </m:ctrlPr>
                        </m:e>
                        <m:e>
                          <m:r>
                            <w:ins w:id="4412" w:author="Stefan Parkvall" w:date="2023-06-01T16:18:00Z">
                              <w:rPr>
                                <w:rFonts w:ascii="Cambria Math" w:hAnsi="Cambria Math"/>
                                <w:szCs w:val="18"/>
                              </w:rPr>
                              <m:t>j</m:t>
                            </w:ins>
                          </m:r>
                          <m:ctrlPr>
                            <w:ins w:id="4413" w:author="Stefan Parkvall" w:date="2023-06-01T16:18:00Z">
                              <w:rPr>
                                <w:rFonts w:ascii="Cambria Math" w:eastAsia="Cambria Math" w:hAnsi="Cambria Math" w:cs="Cambria Math"/>
                                <w:i/>
                                <w:szCs w:val="18"/>
                              </w:rPr>
                            </w:ins>
                          </m:ctrlPr>
                        </m:e>
                        <m:e>
                          <m:r>
                            <w:ins w:id="4414" w:author="Stefan Parkvall" w:date="2023-06-01T16:18:00Z">
                              <w:rPr>
                                <w:rFonts w:ascii="Cambria Math" w:hAnsi="Cambria Math"/>
                                <w:szCs w:val="18"/>
                              </w:rPr>
                              <m:t>-j</m:t>
                            </w:ins>
                          </m:r>
                          <m:ctrlPr>
                            <w:ins w:id="4415" w:author="Stefan Parkvall" w:date="2023-06-01T16:18:00Z">
                              <w:rPr>
                                <w:rFonts w:ascii="Cambria Math" w:eastAsia="Cambria Math" w:hAnsi="Cambria Math" w:cs="Cambria Math"/>
                                <w:i/>
                                <w:szCs w:val="18"/>
                              </w:rPr>
                            </w:ins>
                          </m:ctrlPr>
                        </m:e>
                        <m:e>
                          <m:r>
                            <w:ins w:id="4416" w:author="Stefan Parkvall" w:date="2023-06-01T16:18:00Z">
                              <w:rPr>
                                <w:rFonts w:ascii="Cambria Math" w:hAnsi="Cambria Math"/>
                                <w:szCs w:val="18"/>
                              </w:rPr>
                              <m:t>-j</m:t>
                            </w:ins>
                          </m:r>
                          <m:ctrlPr>
                            <w:ins w:id="4417" w:author="Stefan Parkvall" w:date="2023-06-01T16:18:00Z">
                              <w:rPr>
                                <w:rFonts w:ascii="Cambria Math" w:eastAsia="Cambria Math" w:hAnsi="Cambria Math" w:cs="Cambria Math"/>
                                <w:i/>
                                <w:szCs w:val="18"/>
                              </w:rPr>
                            </w:ins>
                          </m:ctrlPr>
                        </m:e>
                      </m:mr>
                      <m:mr>
                        <m:e>
                          <m:r>
                            <w:ins w:id="4418" w:author="Stefan Parkvall" w:date="2023-06-01T16:18:00Z">
                              <w:rPr>
                                <w:rFonts w:ascii="Cambria Math" w:hAnsi="Cambria Math"/>
                                <w:szCs w:val="18"/>
                              </w:rPr>
                              <m:t>-j</m:t>
                            </w:ins>
                          </m:r>
                          <m:ctrlPr>
                            <w:ins w:id="4419" w:author="Stefan Parkvall" w:date="2023-06-01T16:18:00Z">
                              <w:rPr>
                                <w:rFonts w:ascii="Cambria Math" w:eastAsia="Cambria Math" w:hAnsi="Cambria Math" w:cs="Cambria Math"/>
                                <w:i/>
                                <w:szCs w:val="18"/>
                              </w:rPr>
                            </w:ins>
                          </m:ctrlPr>
                        </m:e>
                        <m:e>
                          <m:r>
                            <w:ins w:id="4420" w:author="Stefan Parkvall" w:date="2023-06-01T16:18:00Z">
                              <w:rPr>
                                <w:rFonts w:ascii="Cambria Math" w:hAnsi="Cambria Math"/>
                                <w:szCs w:val="18"/>
                              </w:rPr>
                              <m:t>-1</m:t>
                            </w:ins>
                          </m:r>
                          <m:ctrlPr>
                            <w:ins w:id="4421" w:author="Stefan Parkvall" w:date="2023-06-01T16:18:00Z">
                              <w:rPr>
                                <w:rFonts w:ascii="Cambria Math" w:eastAsia="Cambria Math" w:hAnsi="Cambria Math" w:cs="Cambria Math"/>
                                <w:i/>
                                <w:szCs w:val="18"/>
                              </w:rPr>
                            </w:ins>
                          </m:ctrlPr>
                        </m:e>
                        <m:e>
                          <m:r>
                            <w:ins w:id="4422" w:author="Stefan Parkvall" w:date="2023-06-01T16:18:00Z">
                              <w:rPr>
                                <w:rFonts w:ascii="Cambria Math" w:hAnsi="Cambria Math"/>
                                <w:szCs w:val="18"/>
                              </w:rPr>
                              <m:t>j</m:t>
                            </w:ins>
                          </m:r>
                          <m:ctrlPr>
                            <w:ins w:id="4423" w:author="Stefan Parkvall" w:date="2023-06-01T16:18:00Z">
                              <w:rPr>
                                <w:rFonts w:ascii="Cambria Math" w:eastAsia="Cambria Math" w:hAnsi="Cambria Math" w:cs="Cambria Math"/>
                                <w:i/>
                                <w:szCs w:val="18"/>
                              </w:rPr>
                            </w:ins>
                          </m:ctrlPr>
                        </m:e>
                        <m:e>
                          <m:r>
                            <w:ins w:id="4424" w:author="Stefan Parkvall" w:date="2023-06-01T16:18:00Z">
                              <w:rPr>
                                <w:rFonts w:ascii="Cambria Math" w:hAnsi="Cambria Math"/>
                                <w:szCs w:val="18"/>
                              </w:rPr>
                              <m:t>1</m:t>
                            </w:ins>
                          </m:r>
                          <m:ctrlPr>
                            <w:ins w:id="4425" w:author="Stefan Parkvall" w:date="2023-06-01T16:18:00Z">
                              <w:rPr>
                                <w:rFonts w:ascii="Cambria Math" w:eastAsia="Cambria Math" w:hAnsi="Cambria Math" w:cs="Cambria Math"/>
                                <w:i/>
                                <w:szCs w:val="18"/>
                              </w:rPr>
                            </w:ins>
                          </m:ctrlPr>
                        </m:e>
                      </m:mr>
                      <m:mr>
                        <m:e>
                          <m:r>
                            <w:ins w:id="4426" w:author="Stefan Parkvall" w:date="2023-06-01T16:18:00Z">
                              <w:rPr>
                                <w:rFonts w:ascii="Cambria Math" w:hAnsi="Cambria Math"/>
                                <w:szCs w:val="18"/>
                              </w:rPr>
                              <m:t>j</m:t>
                            </w:ins>
                          </m:r>
                          <m:ctrlPr>
                            <w:ins w:id="4427" w:author="Stefan Parkvall" w:date="2023-06-01T16:18:00Z">
                              <w:rPr>
                                <w:rFonts w:ascii="Cambria Math" w:eastAsia="Cambria Math" w:hAnsi="Cambria Math" w:cs="Cambria Math"/>
                                <w:i/>
                                <w:szCs w:val="18"/>
                              </w:rPr>
                            </w:ins>
                          </m:ctrlPr>
                        </m:e>
                        <m:e>
                          <m:r>
                            <w:ins w:id="4428" w:author="Stefan Parkvall" w:date="2023-06-01T16:18:00Z">
                              <w:rPr>
                                <w:rFonts w:ascii="Cambria Math" w:hAnsi="Cambria Math"/>
                                <w:szCs w:val="18"/>
                              </w:rPr>
                              <m:t>-j</m:t>
                            </w:ins>
                          </m:r>
                          <m:ctrlPr>
                            <w:ins w:id="4429" w:author="Stefan Parkvall" w:date="2023-06-01T16:18:00Z">
                              <w:rPr>
                                <w:rFonts w:ascii="Cambria Math" w:eastAsia="Cambria Math" w:hAnsi="Cambria Math" w:cs="Cambria Math"/>
                                <w:i/>
                                <w:szCs w:val="18"/>
                              </w:rPr>
                            </w:ins>
                          </m:ctrlPr>
                        </m:e>
                        <m:e>
                          <m:r>
                            <w:ins w:id="4430" w:author="Stefan Parkvall" w:date="2023-06-01T16:18:00Z">
                              <w:rPr>
                                <w:rFonts w:ascii="Cambria Math" w:hAnsi="Cambria Math"/>
                                <w:szCs w:val="18"/>
                              </w:rPr>
                              <m:t>-j</m:t>
                            </w:ins>
                          </m:r>
                          <m:ctrlPr>
                            <w:ins w:id="4431" w:author="Stefan Parkvall" w:date="2023-06-01T16:18:00Z">
                              <w:rPr>
                                <w:rFonts w:ascii="Cambria Math" w:eastAsia="Cambria Math" w:hAnsi="Cambria Math" w:cs="Cambria Math"/>
                                <w:i/>
                                <w:szCs w:val="18"/>
                              </w:rPr>
                            </w:ins>
                          </m:ctrlPr>
                        </m:e>
                        <m:e>
                          <m:r>
                            <w:ins w:id="4432" w:author="Stefan Parkvall" w:date="2023-06-01T16:18:00Z">
                              <w:rPr>
                                <w:rFonts w:ascii="Cambria Math" w:hAnsi="Cambria Math"/>
                                <w:szCs w:val="18"/>
                              </w:rPr>
                              <m:t>j</m:t>
                            </w:ins>
                          </m:r>
                          <m:ctrlPr>
                            <w:ins w:id="4433" w:author="Stefan Parkvall" w:date="2023-06-01T16:18:00Z">
                              <w:rPr>
                                <w:rFonts w:ascii="Cambria Math" w:eastAsia="Cambria Math" w:hAnsi="Cambria Math" w:cs="Cambria Math"/>
                                <w:i/>
                                <w:szCs w:val="18"/>
                              </w:rPr>
                            </w:ins>
                          </m:ctrlPr>
                        </m:e>
                      </m:mr>
                      <m:mr>
                        <m:e>
                          <m:r>
                            <w:ins w:id="4434" w:author="Stefan Parkvall" w:date="2023-06-01T16:18:00Z">
                              <w:rPr>
                                <w:rFonts w:ascii="Cambria Math" w:hAnsi="Cambria Math"/>
                                <w:szCs w:val="18"/>
                              </w:rPr>
                              <m:t>-j</m:t>
                            </w:ins>
                          </m:r>
                          <m:ctrlPr>
                            <w:ins w:id="4435" w:author="Stefan Parkvall" w:date="2023-06-01T16:18:00Z">
                              <w:rPr>
                                <w:rFonts w:ascii="Cambria Math" w:eastAsia="Cambria Math" w:hAnsi="Cambria Math" w:cs="Cambria Math"/>
                                <w:i/>
                                <w:szCs w:val="18"/>
                              </w:rPr>
                            </w:ins>
                          </m:ctrlPr>
                        </m:e>
                        <m:e>
                          <m:r>
                            <w:ins w:id="4436" w:author="Stefan Parkvall" w:date="2023-06-01T16:18:00Z">
                              <w:rPr>
                                <w:rFonts w:ascii="Cambria Math" w:hAnsi="Cambria Math"/>
                                <w:szCs w:val="18"/>
                              </w:rPr>
                              <m:t>1</m:t>
                            </w:ins>
                          </m:r>
                          <m:ctrlPr>
                            <w:ins w:id="4437" w:author="Stefan Parkvall" w:date="2023-06-01T16:18:00Z">
                              <w:rPr>
                                <w:rFonts w:ascii="Cambria Math" w:eastAsia="Cambria Math" w:hAnsi="Cambria Math" w:cs="Cambria Math"/>
                                <w:i/>
                                <w:szCs w:val="18"/>
                              </w:rPr>
                            </w:ins>
                          </m:ctrlPr>
                        </m:e>
                        <m:e>
                          <m:r>
                            <w:ins w:id="4438" w:author="Stefan Parkvall" w:date="2023-06-01T16:18:00Z">
                              <w:rPr>
                                <w:rFonts w:ascii="Cambria Math" w:hAnsi="Cambria Math"/>
                                <w:szCs w:val="18"/>
                              </w:rPr>
                              <m:t>j</m:t>
                            </w:ins>
                          </m:r>
                          <m:ctrlPr>
                            <w:ins w:id="4439" w:author="Stefan Parkvall" w:date="2023-06-01T16:18:00Z">
                              <w:rPr>
                                <w:rFonts w:ascii="Cambria Math" w:eastAsia="Cambria Math" w:hAnsi="Cambria Math" w:cs="Cambria Math"/>
                                <w:i/>
                                <w:szCs w:val="18"/>
                              </w:rPr>
                            </w:ins>
                          </m:ctrlPr>
                        </m:e>
                        <m:e>
                          <m:r>
                            <w:ins w:id="4440" w:author="Stefan Parkvall" w:date="2023-06-01T16:18:00Z">
                              <w:rPr>
                                <w:rFonts w:ascii="Cambria Math" w:hAnsi="Cambria Math"/>
                                <w:szCs w:val="18"/>
                              </w:rPr>
                              <m:t>-1</m:t>
                            </w:ins>
                          </m:r>
                        </m:e>
                      </m:mr>
                    </m:m>
                  </m:e>
                </m:d>
              </m:oMath>
            </m:oMathPara>
          </w:p>
        </w:tc>
        <w:tc>
          <w:tcPr>
            <w:tcW w:w="2167" w:type="dxa"/>
            <w:shd w:val="clear" w:color="auto" w:fill="auto"/>
          </w:tcPr>
          <w:p w14:paraId="001012D0" w14:textId="48B5B1AF" w:rsidR="003F18B4" w:rsidRPr="00102A81" w:rsidRDefault="00A12C4B" w:rsidP="003F18B4">
            <w:pPr>
              <w:pStyle w:val="TAC"/>
              <w:rPr>
                <w:ins w:id="4441" w:author="Stefan Parkvall" w:date="2023-06-01T16:16:00Z"/>
                <w:rFonts w:eastAsia="Batang"/>
              </w:rPr>
            </w:pPr>
            <m:oMathPara>
              <m:oMath>
                <m:f>
                  <m:fPr>
                    <m:ctrlPr>
                      <w:ins w:id="4442" w:author="Stefan Parkvall" w:date="2023-06-01T16:18:00Z">
                        <w:rPr>
                          <w:rFonts w:ascii="Cambria Math" w:hAnsi="Cambria Math"/>
                          <w:i/>
                          <w:szCs w:val="18"/>
                        </w:rPr>
                      </w:ins>
                    </m:ctrlPr>
                  </m:fPr>
                  <m:num>
                    <m:r>
                      <w:ins w:id="4443" w:author="Stefan Parkvall" w:date="2023-06-01T16:18:00Z">
                        <w:rPr>
                          <w:rFonts w:ascii="Cambria Math" w:hAnsi="Cambria Math"/>
                          <w:szCs w:val="18"/>
                        </w:rPr>
                        <m:t>1</m:t>
                      </w:ins>
                    </m:r>
                  </m:num>
                  <m:den>
                    <m:r>
                      <w:ins w:id="4444" w:author="Stefan Parkvall" w:date="2023-06-01T16:18:00Z">
                        <w:rPr>
                          <w:rFonts w:ascii="Cambria Math" w:hAnsi="Cambria Math"/>
                          <w:szCs w:val="18"/>
                        </w:rPr>
                        <m:t>4</m:t>
                      </w:ins>
                    </m:r>
                    <m:rad>
                      <m:radPr>
                        <m:degHide m:val="1"/>
                        <m:ctrlPr>
                          <w:ins w:id="4445" w:author="Stefan Parkvall" w:date="2023-06-01T16:18:00Z">
                            <w:rPr>
                              <w:rFonts w:ascii="Cambria Math" w:hAnsi="Cambria Math"/>
                              <w:i/>
                              <w:szCs w:val="18"/>
                            </w:rPr>
                          </w:ins>
                        </m:ctrlPr>
                      </m:radPr>
                      <m:deg/>
                      <m:e>
                        <m:r>
                          <w:ins w:id="4446" w:author="Stefan Parkvall" w:date="2023-06-01T16:18:00Z">
                            <w:rPr>
                              <w:rFonts w:ascii="Cambria Math" w:hAnsi="Cambria Math"/>
                              <w:szCs w:val="18"/>
                            </w:rPr>
                            <m:t>2</m:t>
                          </w:ins>
                        </m:r>
                      </m:e>
                    </m:rad>
                  </m:den>
                </m:f>
                <m:d>
                  <m:dPr>
                    <m:begChr m:val="["/>
                    <m:endChr m:val="]"/>
                    <m:ctrlPr>
                      <w:ins w:id="4447" w:author="Stefan Parkvall" w:date="2023-06-01T16:18:00Z">
                        <w:rPr>
                          <w:rFonts w:ascii="Cambria Math" w:hAnsi="Cambria Math"/>
                          <w:i/>
                          <w:szCs w:val="18"/>
                        </w:rPr>
                      </w:ins>
                    </m:ctrlPr>
                  </m:dPr>
                  <m:e>
                    <m:m>
                      <m:mPr>
                        <m:mcs>
                          <m:mc>
                            <m:mcPr>
                              <m:count m:val="4"/>
                              <m:mcJc m:val="center"/>
                            </m:mcPr>
                          </m:mc>
                        </m:mcs>
                        <m:ctrlPr>
                          <w:ins w:id="4448" w:author="Stefan Parkvall" w:date="2023-06-01T16:18:00Z">
                            <w:rPr>
                              <w:rFonts w:ascii="Cambria Math" w:hAnsi="Cambria Math"/>
                              <w:i/>
                              <w:szCs w:val="18"/>
                            </w:rPr>
                          </w:ins>
                        </m:ctrlPr>
                      </m:mPr>
                      <m:mr>
                        <m:e>
                          <m:r>
                            <w:ins w:id="4449" w:author="Stefan Parkvall" w:date="2023-06-01T16:18:00Z">
                              <w:rPr>
                                <w:rFonts w:ascii="Cambria Math" w:hAnsi="Cambria Math"/>
                                <w:szCs w:val="18"/>
                              </w:rPr>
                              <m:t>1</m:t>
                            </w:ins>
                          </m:r>
                          <m:ctrlPr>
                            <w:ins w:id="4450" w:author="Stefan Parkvall" w:date="2023-06-01T16:18:00Z">
                              <w:rPr>
                                <w:rFonts w:ascii="Cambria Math" w:eastAsia="Cambria Math" w:hAnsi="Cambria Math" w:cs="Cambria Math"/>
                                <w:i/>
                                <w:szCs w:val="18"/>
                              </w:rPr>
                            </w:ins>
                          </m:ctrlPr>
                        </m:e>
                        <m:e>
                          <m:r>
                            <w:ins w:id="4451" w:author="Stefan Parkvall" w:date="2023-06-01T16:18:00Z">
                              <w:rPr>
                                <w:rFonts w:ascii="Cambria Math" w:hAnsi="Cambria Math"/>
                                <w:szCs w:val="18"/>
                              </w:rPr>
                              <m:t>1</m:t>
                            </w:ins>
                          </m:r>
                          <m:ctrlPr>
                            <w:ins w:id="4452" w:author="Stefan Parkvall" w:date="2023-06-01T16:18:00Z">
                              <w:rPr>
                                <w:rFonts w:ascii="Cambria Math" w:eastAsia="Cambria Math" w:hAnsi="Cambria Math" w:cs="Cambria Math"/>
                                <w:i/>
                                <w:szCs w:val="18"/>
                              </w:rPr>
                            </w:ins>
                          </m:ctrlPr>
                        </m:e>
                        <m:e>
                          <m:r>
                            <w:ins w:id="4453" w:author="Stefan Parkvall" w:date="2023-06-01T16:18:00Z">
                              <w:rPr>
                                <w:rFonts w:ascii="Cambria Math" w:hAnsi="Cambria Math"/>
                                <w:szCs w:val="18"/>
                              </w:rPr>
                              <m:t>1</m:t>
                            </w:ins>
                          </m:r>
                          <m:ctrlPr>
                            <w:ins w:id="4454" w:author="Stefan Parkvall" w:date="2023-06-01T16:18:00Z">
                              <w:rPr>
                                <w:rFonts w:ascii="Cambria Math" w:eastAsia="Cambria Math" w:hAnsi="Cambria Math" w:cs="Cambria Math"/>
                                <w:i/>
                                <w:szCs w:val="18"/>
                              </w:rPr>
                            </w:ins>
                          </m:ctrlPr>
                        </m:e>
                        <m:e>
                          <m:r>
                            <w:ins w:id="4455" w:author="Stefan Parkvall" w:date="2023-06-01T16:18:00Z">
                              <w:rPr>
                                <w:rFonts w:ascii="Cambria Math" w:eastAsia="Cambria Math" w:hAnsi="Cambria Math" w:cs="Cambria Math"/>
                                <w:szCs w:val="18"/>
                              </w:rPr>
                              <m:t>1</m:t>
                            </w:ins>
                          </m:r>
                          <m:ctrlPr>
                            <w:ins w:id="4456" w:author="Stefan Parkvall" w:date="2023-06-01T16:18:00Z">
                              <w:rPr>
                                <w:rFonts w:ascii="Cambria Math" w:eastAsia="Cambria Math" w:hAnsi="Cambria Math" w:cs="Cambria Math"/>
                                <w:i/>
                                <w:szCs w:val="18"/>
                              </w:rPr>
                            </w:ins>
                          </m:ctrlPr>
                        </m:e>
                      </m:mr>
                      <m:mr>
                        <m:e>
                          <m:r>
                            <w:ins w:id="4457" w:author="Stefan Parkvall" w:date="2023-06-01T16:18:00Z">
                              <w:rPr>
                                <w:rFonts w:ascii="Cambria Math" w:hAnsi="Cambria Math"/>
                                <w:szCs w:val="18"/>
                              </w:rPr>
                              <m:t>-j</m:t>
                            </w:ins>
                          </m:r>
                          <m:ctrlPr>
                            <w:ins w:id="4458" w:author="Stefan Parkvall" w:date="2023-06-01T16:18:00Z">
                              <w:rPr>
                                <w:rFonts w:ascii="Cambria Math" w:eastAsia="Cambria Math" w:hAnsi="Cambria Math" w:cs="Cambria Math"/>
                                <w:i/>
                                <w:szCs w:val="18"/>
                              </w:rPr>
                            </w:ins>
                          </m:ctrlPr>
                        </m:e>
                        <m:e>
                          <m:r>
                            <w:ins w:id="4459" w:author="Stefan Parkvall" w:date="2023-06-01T16:18:00Z">
                              <w:rPr>
                                <w:rFonts w:ascii="Cambria Math" w:hAnsi="Cambria Math"/>
                                <w:szCs w:val="18"/>
                              </w:rPr>
                              <m:t>1</m:t>
                            </w:ins>
                          </m:r>
                          <m:ctrlPr>
                            <w:ins w:id="4460" w:author="Stefan Parkvall" w:date="2023-06-01T16:18:00Z">
                              <w:rPr>
                                <w:rFonts w:ascii="Cambria Math" w:eastAsia="Cambria Math" w:hAnsi="Cambria Math" w:cs="Cambria Math"/>
                                <w:i/>
                                <w:szCs w:val="18"/>
                              </w:rPr>
                            </w:ins>
                          </m:ctrlPr>
                        </m:e>
                        <m:e>
                          <m:r>
                            <w:ins w:id="4461" w:author="Stefan Parkvall" w:date="2023-06-01T16:18:00Z">
                              <w:rPr>
                                <w:rFonts w:ascii="Cambria Math" w:hAnsi="Cambria Math"/>
                                <w:szCs w:val="18"/>
                              </w:rPr>
                              <m:t>-j</m:t>
                            </w:ins>
                          </m:r>
                          <m:ctrlPr>
                            <w:ins w:id="4462" w:author="Stefan Parkvall" w:date="2023-06-01T16:18:00Z">
                              <w:rPr>
                                <w:rFonts w:ascii="Cambria Math" w:eastAsia="Cambria Math" w:hAnsi="Cambria Math" w:cs="Cambria Math"/>
                                <w:i/>
                                <w:szCs w:val="18"/>
                              </w:rPr>
                            </w:ins>
                          </m:ctrlPr>
                        </m:e>
                        <m:e>
                          <m:r>
                            <w:ins w:id="4463" w:author="Stefan Parkvall" w:date="2023-06-01T16:18:00Z">
                              <w:rPr>
                                <w:rFonts w:ascii="Cambria Math" w:eastAsia="Cambria Math" w:hAnsi="Cambria Math" w:cs="Cambria Math"/>
                                <w:szCs w:val="18"/>
                              </w:rPr>
                              <m:t>1</m:t>
                            </w:ins>
                          </m:r>
                          <m:ctrlPr>
                            <w:ins w:id="4464" w:author="Stefan Parkvall" w:date="2023-06-01T16:18:00Z">
                              <w:rPr>
                                <w:rFonts w:ascii="Cambria Math" w:eastAsia="Cambria Math" w:hAnsi="Cambria Math" w:cs="Cambria Math"/>
                                <w:i/>
                                <w:szCs w:val="18"/>
                              </w:rPr>
                            </w:ins>
                          </m:ctrlPr>
                        </m:e>
                      </m:mr>
                      <m:mr>
                        <m:e>
                          <m:r>
                            <w:ins w:id="4465" w:author="Stefan Parkvall" w:date="2023-06-01T16:18:00Z">
                              <w:rPr>
                                <w:rFonts w:ascii="Cambria Math" w:hAnsi="Cambria Math"/>
                                <w:szCs w:val="18"/>
                              </w:rPr>
                              <m:t>-1</m:t>
                            </w:ins>
                          </m:r>
                          <m:ctrlPr>
                            <w:ins w:id="4466" w:author="Stefan Parkvall" w:date="2023-06-01T16:18:00Z">
                              <w:rPr>
                                <w:rFonts w:ascii="Cambria Math" w:eastAsia="Cambria Math" w:hAnsi="Cambria Math" w:cs="Cambria Math"/>
                                <w:i/>
                                <w:szCs w:val="18"/>
                              </w:rPr>
                            </w:ins>
                          </m:ctrlPr>
                        </m:e>
                        <m:e>
                          <m:r>
                            <w:ins w:id="4467" w:author="Stefan Parkvall" w:date="2023-06-01T16:18:00Z">
                              <w:rPr>
                                <w:rFonts w:ascii="Cambria Math" w:hAnsi="Cambria Math"/>
                                <w:szCs w:val="18"/>
                              </w:rPr>
                              <m:t>1</m:t>
                            </w:ins>
                          </m:r>
                          <m:ctrlPr>
                            <w:ins w:id="4468" w:author="Stefan Parkvall" w:date="2023-06-01T16:18:00Z">
                              <w:rPr>
                                <w:rFonts w:ascii="Cambria Math" w:eastAsia="Cambria Math" w:hAnsi="Cambria Math" w:cs="Cambria Math"/>
                                <w:i/>
                                <w:szCs w:val="18"/>
                              </w:rPr>
                            </w:ins>
                          </m:ctrlPr>
                        </m:e>
                        <m:e>
                          <m:r>
                            <w:ins w:id="4469" w:author="Stefan Parkvall" w:date="2023-06-01T16:18:00Z">
                              <w:rPr>
                                <w:rFonts w:ascii="Cambria Math" w:hAnsi="Cambria Math"/>
                                <w:szCs w:val="18"/>
                              </w:rPr>
                              <m:t>-1</m:t>
                            </w:ins>
                          </m:r>
                          <m:ctrlPr>
                            <w:ins w:id="4470" w:author="Stefan Parkvall" w:date="2023-06-01T16:18:00Z">
                              <w:rPr>
                                <w:rFonts w:ascii="Cambria Math" w:eastAsia="Cambria Math" w:hAnsi="Cambria Math" w:cs="Cambria Math"/>
                                <w:i/>
                                <w:szCs w:val="18"/>
                              </w:rPr>
                            </w:ins>
                          </m:ctrlPr>
                        </m:e>
                        <m:e>
                          <m:r>
                            <w:ins w:id="4471" w:author="Stefan Parkvall" w:date="2023-06-01T16:18:00Z">
                              <w:rPr>
                                <w:rFonts w:ascii="Cambria Math" w:hAnsi="Cambria Math"/>
                                <w:szCs w:val="18"/>
                              </w:rPr>
                              <m:t>1</m:t>
                            </w:ins>
                          </m:r>
                          <m:ctrlPr>
                            <w:ins w:id="4472" w:author="Stefan Parkvall" w:date="2023-06-01T16:18:00Z">
                              <w:rPr>
                                <w:rFonts w:ascii="Cambria Math" w:eastAsia="Cambria Math" w:hAnsi="Cambria Math" w:cs="Cambria Math"/>
                                <w:i/>
                                <w:szCs w:val="18"/>
                              </w:rPr>
                            </w:ins>
                          </m:ctrlPr>
                        </m:e>
                      </m:mr>
                      <m:mr>
                        <m:e>
                          <m:r>
                            <w:ins w:id="4473" w:author="Stefan Parkvall" w:date="2023-06-01T16:18:00Z">
                              <w:rPr>
                                <w:rFonts w:ascii="Cambria Math" w:hAnsi="Cambria Math"/>
                                <w:szCs w:val="18"/>
                              </w:rPr>
                              <m:t>j</m:t>
                            </w:ins>
                          </m:r>
                          <m:ctrlPr>
                            <w:ins w:id="4474" w:author="Stefan Parkvall" w:date="2023-06-01T16:18:00Z">
                              <w:rPr>
                                <w:rFonts w:ascii="Cambria Math" w:eastAsia="Cambria Math" w:hAnsi="Cambria Math" w:cs="Cambria Math"/>
                                <w:i/>
                                <w:szCs w:val="18"/>
                              </w:rPr>
                            </w:ins>
                          </m:ctrlPr>
                        </m:e>
                        <m:e>
                          <m:r>
                            <w:ins w:id="4475" w:author="Stefan Parkvall" w:date="2023-06-01T16:18:00Z">
                              <w:rPr>
                                <w:rFonts w:ascii="Cambria Math" w:hAnsi="Cambria Math"/>
                                <w:szCs w:val="18"/>
                              </w:rPr>
                              <m:t>1</m:t>
                            </w:ins>
                          </m:r>
                          <m:ctrlPr>
                            <w:ins w:id="4476" w:author="Stefan Parkvall" w:date="2023-06-01T16:18:00Z">
                              <w:rPr>
                                <w:rFonts w:ascii="Cambria Math" w:eastAsia="Cambria Math" w:hAnsi="Cambria Math" w:cs="Cambria Math"/>
                                <w:i/>
                                <w:szCs w:val="18"/>
                              </w:rPr>
                            </w:ins>
                          </m:ctrlPr>
                        </m:e>
                        <m:e>
                          <m:r>
                            <w:ins w:id="4477" w:author="Stefan Parkvall" w:date="2023-06-01T16:18:00Z">
                              <w:rPr>
                                <w:rFonts w:ascii="Cambria Math" w:hAnsi="Cambria Math"/>
                                <w:szCs w:val="18"/>
                              </w:rPr>
                              <m:t>j</m:t>
                            </w:ins>
                          </m:r>
                          <m:ctrlPr>
                            <w:ins w:id="4478" w:author="Stefan Parkvall" w:date="2023-06-01T16:18:00Z">
                              <w:rPr>
                                <w:rFonts w:ascii="Cambria Math" w:eastAsia="Cambria Math" w:hAnsi="Cambria Math" w:cs="Cambria Math"/>
                                <w:i/>
                                <w:szCs w:val="18"/>
                              </w:rPr>
                            </w:ins>
                          </m:ctrlPr>
                        </m:e>
                        <m:e>
                          <m:r>
                            <w:ins w:id="4479" w:author="Stefan Parkvall" w:date="2023-06-01T16:18:00Z">
                              <w:rPr>
                                <w:rFonts w:ascii="Cambria Math" w:hAnsi="Cambria Math"/>
                                <w:szCs w:val="18"/>
                              </w:rPr>
                              <m:t>1</m:t>
                            </w:ins>
                          </m:r>
                          <m:ctrlPr>
                            <w:ins w:id="4480" w:author="Stefan Parkvall" w:date="2023-06-01T16:18:00Z">
                              <w:rPr>
                                <w:rFonts w:ascii="Cambria Math" w:eastAsia="Cambria Math" w:hAnsi="Cambria Math" w:cs="Cambria Math"/>
                                <w:i/>
                                <w:szCs w:val="18"/>
                              </w:rPr>
                            </w:ins>
                          </m:ctrlPr>
                        </m:e>
                      </m:mr>
                      <m:mr>
                        <m:e>
                          <m:r>
                            <w:ins w:id="4481" w:author="Stefan Parkvall" w:date="2023-06-01T16:18:00Z">
                              <w:rPr>
                                <w:rFonts w:ascii="Cambria Math" w:hAnsi="Cambria Math"/>
                                <w:szCs w:val="18"/>
                              </w:rPr>
                              <m:t>1</m:t>
                            </w:ins>
                          </m:r>
                          <m:ctrlPr>
                            <w:ins w:id="4482" w:author="Stefan Parkvall" w:date="2023-06-01T16:18:00Z">
                              <w:rPr>
                                <w:rFonts w:ascii="Cambria Math" w:eastAsia="Cambria Math" w:hAnsi="Cambria Math" w:cs="Cambria Math"/>
                                <w:i/>
                                <w:szCs w:val="18"/>
                              </w:rPr>
                            </w:ins>
                          </m:ctrlPr>
                        </m:e>
                        <m:e>
                          <m:r>
                            <w:ins w:id="4483" w:author="Stefan Parkvall" w:date="2023-06-01T16:18:00Z">
                              <w:rPr>
                                <w:rFonts w:ascii="Cambria Math" w:hAnsi="Cambria Math"/>
                                <w:szCs w:val="18"/>
                              </w:rPr>
                              <m:t>1</m:t>
                            </w:ins>
                          </m:r>
                          <m:ctrlPr>
                            <w:ins w:id="4484" w:author="Stefan Parkvall" w:date="2023-06-01T16:18:00Z">
                              <w:rPr>
                                <w:rFonts w:ascii="Cambria Math" w:eastAsia="Cambria Math" w:hAnsi="Cambria Math" w:cs="Cambria Math"/>
                                <w:i/>
                                <w:szCs w:val="18"/>
                              </w:rPr>
                            </w:ins>
                          </m:ctrlPr>
                        </m:e>
                        <m:e>
                          <m:r>
                            <w:ins w:id="4485" w:author="Stefan Parkvall" w:date="2023-06-01T16:18:00Z">
                              <w:rPr>
                                <w:rFonts w:ascii="Cambria Math" w:hAnsi="Cambria Math"/>
                                <w:szCs w:val="18"/>
                              </w:rPr>
                              <m:t>-1</m:t>
                            </w:ins>
                          </m:r>
                          <m:ctrlPr>
                            <w:ins w:id="4486" w:author="Stefan Parkvall" w:date="2023-06-01T16:18:00Z">
                              <w:rPr>
                                <w:rFonts w:ascii="Cambria Math" w:eastAsia="Cambria Math" w:hAnsi="Cambria Math" w:cs="Cambria Math"/>
                                <w:i/>
                                <w:szCs w:val="18"/>
                              </w:rPr>
                            </w:ins>
                          </m:ctrlPr>
                        </m:e>
                        <m:e>
                          <m:r>
                            <w:ins w:id="4487" w:author="Stefan Parkvall" w:date="2023-06-01T16:18:00Z">
                              <w:rPr>
                                <w:rFonts w:ascii="Cambria Math" w:hAnsi="Cambria Math"/>
                                <w:szCs w:val="18"/>
                              </w:rPr>
                              <m:t>-1</m:t>
                            </w:ins>
                          </m:r>
                          <m:ctrlPr>
                            <w:ins w:id="4488" w:author="Stefan Parkvall" w:date="2023-06-01T16:18:00Z">
                              <w:rPr>
                                <w:rFonts w:ascii="Cambria Math" w:eastAsia="Cambria Math" w:hAnsi="Cambria Math" w:cs="Cambria Math"/>
                                <w:i/>
                                <w:szCs w:val="18"/>
                              </w:rPr>
                            </w:ins>
                          </m:ctrlPr>
                        </m:e>
                      </m:mr>
                      <m:mr>
                        <m:e>
                          <m:r>
                            <w:ins w:id="4489" w:author="Stefan Parkvall" w:date="2023-06-01T16:18:00Z">
                              <w:rPr>
                                <w:rFonts w:ascii="Cambria Math" w:hAnsi="Cambria Math"/>
                                <w:szCs w:val="18"/>
                              </w:rPr>
                              <m:t>-j</m:t>
                            </w:ins>
                          </m:r>
                          <m:ctrlPr>
                            <w:ins w:id="4490" w:author="Stefan Parkvall" w:date="2023-06-01T16:18:00Z">
                              <w:rPr>
                                <w:rFonts w:ascii="Cambria Math" w:eastAsia="Cambria Math" w:hAnsi="Cambria Math" w:cs="Cambria Math"/>
                                <w:i/>
                                <w:szCs w:val="18"/>
                              </w:rPr>
                            </w:ins>
                          </m:ctrlPr>
                        </m:e>
                        <m:e>
                          <m:r>
                            <w:ins w:id="4491" w:author="Stefan Parkvall" w:date="2023-06-01T16:18:00Z">
                              <w:rPr>
                                <w:rFonts w:ascii="Cambria Math" w:hAnsi="Cambria Math"/>
                                <w:szCs w:val="18"/>
                              </w:rPr>
                              <m:t>1</m:t>
                            </w:ins>
                          </m:r>
                          <m:ctrlPr>
                            <w:ins w:id="4492" w:author="Stefan Parkvall" w:date="2023-06-01T16:18:00Z">
                              <w:rPr>
                                <w:rFonts w:ascii="Cambria Math" w:eastAsia="Cambria Math" w:hAnsi="Cambria Math" w:cs="Cambria Math"/>
                                <w:i/>
                                <w:szCs w:val="18"/>
                              </w:rPr>
                            </w:ins>
                          </m:ctrlPr>
                        </m:e>
                        <m:e>
                          <m:r>
                            <w:ins w:id="4493" w:author="Stefan Parkvall" w:date="2023-06-01T16:18:00Z">
                              <w:rPr>
                                <w:rFonts w:ascii="Cambria Math" w:hAnsi="Cambria Math"/>
                                <w:szCs w:val="18"/>
                              </w:rPr>
                              <m:t>j</m:t>
                            </w:ins>
                          </m:r>
                          <m:ctrlPr>
                            <w:ins w:id="4494" w:author="Stefan Parkvall" w:date="2023-06-01T16:18:00Z">
                              <w:rPr>
                                <w:rFonts w:ascii="Cambria Math" w:eastAsia="Cambria Math" w:hAnsi="Cambria Math" w:cs="Cambria Math"/>
                                <w:i/>
                                <w:szCs w:val="18"/>
                              </w:rPr>
                            </w:ins>
                          </m:ctrlPr>
                        </m:e>
                        <m:e>
                          <m:r>
                            <w:ins w:id="4495" w:author="Stefan Parkvall" w:date="2023-06-01T16:18:00Z">
                              <w:rPr>
                                <w:rFonts w:ascii="Cambria Math" w:hAnsi="Cambria Math"/>
                                <w:szCs w:val="18"/>
                              </w:rPr>
                              <m:t>-1</m:t>
                            </w:ins>
                          </m:r>
                          <m:ctrlPr>
                            <w:ins w:id="4496" w:author="Stefan Parkvall" w:date="2023-06-01T16:18:00Z">
                              <w:rPr>
                                <w:rFonts w:ascii="Cambria Math" w:eastAsia="Cambria Math" w:hAnsi="Cambria Math" w:cs="Cambria Math"/>
                                <w:i/>
                                <w:szCs w:val="18"/>
                              </w:rPr>
                            </w:ins>
                          </m:ctrlPr>
                        </m:e>
                      </m:mr>
                      <m:mr>
                        <m:e>
                          <m:r>
                            <w:ins w:id="4497" w:author="Stefan Parkvall" w:date="2023-06-01T16:18:00Z">
                              <w:rPr>
                                <w:rFonts w:ascii="Cambria Math" w:hAnsi="Cambria Math"/>
                                <w:szCs w:val="18"/>
                              </w:rPr>
                              <m:t>-1</m:t>
                            </w:ins>
                          </m:r>
                          <m:ctrlPr>
                            <w:ins w:id="4498" w:author="Stefan Parkvall" w:date="2023-06-01T16:18:00Z">
                              <w:rPr>
                                <w:rFonts w:ascii="Cambria Math" w:eastAsia="Cambria Math" w:hAnsi="Cambria Math" w:cs="Cambria Math"/>
                                <w:i/>
                                <w:szCs w:val="18"/>
                              </w:rPr>
                            </w:ins>
                          </m:ctrlPr>
                        </m:e>
                        <m:e>
                          <m:r>
                            <w:ins w:id="4499" w:author="Stefan Parkvall" w:date="2023-06-01T16:18:00Z">
                              <w:rPr>
                                <w:rFonts w:ascii="Cambria Math" w:hAnsi="Cambria Math"/>
                                <w:szCs w:val="18"/>
                              </w:rPr>
                              <m:t>1</m:t>
                            </w:ins>
                          </m:r>
                          <m:ctrlPr>
                            <w:ins w:id="4500" w:author="Stefan Parkvall" w:date="2023-06-01T16:18:00Z">
                              <w:rPr>
                                <w:rFonts w:ascii="Cambria Math" w:eastAsia="Cambria Math" w:hAnsi="Cambria Math" w:cs="Cambria Math"/>
                                <w:i/>
                                <w:szCs w:val="18"/>
                              </w:rPr>
                            </w:ins>
                          </m:ctrlPr>
                        </m:e>
                        <m:e>
                          <m:r>
                            <w:ins w:id="4501" w:author="Stefan Parkvall" w:date="2023-06-01T16:18:00Z">
                              <w:rPr>
                                <w:rFonts w:ascii="Cambria Math" w:hAnsi="Cambria Math"/>
                                <w:szCs w:val="18"/>
                              </w:rPr>
                              <m:t>1</m:t>
                            </w:ins>
                          </m:r>
                          <m:ctrlPr>
                            <w:ins w:id="4502" w:author="Stefan Parkvall" w:date="2023-06-01T16:18:00Z">
                              <w:rPr>
                                <w:rFonts w:ascii="Cambria Math" w:eastAsia="Cambria Math" w:hAnsi="Cambria Math" w:cs="Cambria Math"/>
                                <w:i/>
                                <w:szCs w:val="18"/>
                              </w:rPr>
                            </w:ins>
                          </m:ctrlPr>
                        </m:e>
                        <m:e>
                          <m:r>
                            <w:ins w:id="4503" w:author="Stefan Parkvall" w:date="2023-06-01T16:18:00Z">
                              <w:rPr>
                                <w:rFonts w:ascii="Cambria Math" w:hAnsi="Cambria Math"/>
                                <w:szCs w:val="18"/>
                              </w:rPr>
                              <m:t>-1</m:t>
                            </w:ins>
                          </m:r>
                          <m:ctrlPr>
                            <w:ins w:id="4504" w:author="Stefan Parkvall" w:date="2023-06-01T16:18:00Z">
                              <w:rPr>
                                <w:rFonts w:ascii="Cambria Math" w:eastAsia="Cambria Math" w:hAnsi="Cambria Math" w:cs="Cambria Math"/>
                                <w:i/>
                                <w:szCs w:val="18"/>
                              </w:rPr>
                            </w:ins>
                          </m:ctrlPr>
                        </m:e>
                      </m:mr>
                      <m:mr>
                        <m:e>
                          <m:r>
                            <w:ins w:id="4505" w:author="Stefan Parkvall" w:date="2023-06-01T16:18:00Z">
                              <w:rPr>
                                <w:rFonts w:ascii="Cambria Math" w:hAnsi="Cambria Math"/>
                                <w:szCs w:val="18"/>
                              </w:rPr>
                              <m:t>j</m:t>
                            </w:ins>
                          </m:r>
                          <m:ctrlPr>
                            <w:ins w:id="4506" w:author="Stefan Parkvall" w:date="2023-06-01T16:18:00Z">
                              <w:rPr>
                                <w:rFonts w:ascii="Cambria Math" w:eastAsia="Cambria Math" w:hAnsi="Cambria Math" w:cs="Cambria Math"/>
                                <w:i/>
                                <w:szCs w:val="18"/>
                              </w:rPr>
                            </w:ins>
                          </m:ctrlPr>
                        </m:e>
                        <m:e>
                          <m:r>
                            <w:ins w:id="4507" w:author="Stefan Parkvall" w:date="2023-06-01T16:18:00Z">
                              <w:rPr>
                                <w:rFonts w:ascii="Cambria Math" w:hAnsi="Cambria Math"/>
                                <w:szCs w:val="18"/>
                              </w:rPr>
                              <m:t>1</m:t>
                            </w:ins>
                          </m:r>
                          <m:ctrlPr>
                            <w:ins w:id="4508" w:author="Stefan Parkvall" w:date="2023-06-01T16:18:00Z">
                              <w:rPr>
                                <w:rFonts w:ascii="Cambria Math" w:eastAsia="Cambria Math" w:hAnsi="Cambria Math" w:cs="Cambria Math"/>
                                <w:i/>
                                <w:szCs w:val="18"/>
                              </w:rPr>
                            </w:ins>
                          </m:ctrlPr>
                        </m:e>
                        <m:e>
                          <m:r>
                            <w:ins w:id="4509" w:author="Stefan Parkvall" w:date="2023-06-01T16:18:00Z">
                              <w:rPr>
                                <w:rFonts w:ascii="Cambria Math" w:hAnsi="Cambria Math"/>
                                <w:szCs w:val="18"/>
                              </w:rPr>
                              <m:t>-j</m:t>
                            </w:ins>
                          </m:r>
                          <m:ctrlPr>
                            <w:ins w:id="4510" w:author="Stefan Parkvall" w:date="2023-06-01T16:18:00Z">
                              <w:rPr>
                                <w:rFonts w:ascii="Cambria Math" w:eastAsia="Cambria Math" w:hAnsi="Cambria Math" w:cs="Cambria Math"/>
                                <w:i/>
                                <w:szCs w:val="18"/>
                              </w:rPr>
                            </w:ins>
                          </m:ctrlPr>
                        </m:e>
                        <m:e>
                          <m:r>
                            <w:ins w:id="4511" w:author="Stefan Parkvall" w:date="2023-06-01T16:18:00Z">
                              <w:rPr>
                                <w:rFonts w:ascii="Cambria Math" w:hAnsi="Cambria Math"/>
                                <w:szCs w:val="18"/>
                              </w:rPr>
                              <m:t>-1</m:t>
                            </w:ins>
                          </m:r>
                        </m:e>
                      </m:mr>
                    </m:m>
                  </m:e>
                </m:d>
              </m:oMath>
            </m:oMathPara>
          </w:p>
        </w:tc>
        <w:tc>
          <w:tcPr>
            <w:tcW w:w="2167" w:type="dxa"/>
            <w:shd w:val="clear" w:color="auto" w:fill="auto"/>
          </w:tcPr>
          <w:p w14:paraId="03AE6C57" w14:textId="7D6E510D" w:rsidR="003F18B4" w:rsidRPr="00102A81" w:rsidRDefault="00A12C4B" w:rsidP="003F18B4">
            <w:pPr>
              <w:pStyle w:val="TAC"/>
              <w:rPr>
                <w:ins w:id="4512" w:author="Stefan Parkvall" w:date="2023-06-01T16:16:00Z"/>
                <w:rFonts w:eastAsia="Batang"/>
              </w:rPr>
            </w:pPr>
            <m:oMathPara>
              <m:oMath>
                <m:f>
                  <m:fPr>
                    <m:ctrlPr>
                      <w:ins w:id="4513" w:author="Stefan Parkvall" w:date="2023-06-01T16:18:00Z">
                        <w:rPr>
                          <w:rFonts w:ascii="Cambria Math" w:hAnsi="Cambria Math"/>
                          <w:i/>
                          <w:szCs w:val="18"/>
                        </w:rPr>
                      </w:ins>
                    </m:ctrlPr>
                  </m:fPr>
                  <m:num>
                    <m:r>
                      <w:ins w:id="4514" w:author="Stefan Parkvall" w:date="2023-06-01T16:18:00Z">
                        <w:rPr>
                          <w:rFonts w:ascii="Cambria Math" w:hAnsi="Cambria Math"/>
                          <w:szCs w:val="18"/>
                        </w:rPr>
                        <m:t>1</m:t>
                      </w:ins>
                    </m:r>
                  </m:num>
                  <m:den>
                    <m:r>
                      <w:ins w:id="4515" w:author="Stefan Parkvall" w:date="2023-06-01T16:18:00Z">
                        <w:rPr>
                          <w:rFonts w:ascii="Cambria Math" w:hAnsi="Cambria Math"/>
                          <w:szCs w:val="18"/>
                        </w:rPr>
                        <m:t>4</m:t>
                      </w:ins>
                    </m:r>
                    <m:rad>
                      <m:radPr>
                        <m:degHide m:val="1"/>
                        <m:ctrlPr>
                          <w:ins w:id="4516" w:author="Stefan Parkvall" w:date="2023-06-01T16:18:00Z">
                            <w:rPr>
                              <w:rFonts w:ascii="Cambria Math" w:hAnsi="Cambria Math"/>
                              <w:i/>
                              <w:szCs w:val="18"/>
                            </w:rPr>
                          </w:ins>
                        </m:ctrlPr>
                      </m:radPr>
                      <m:deg/>
                      <m:e>
                        <m:r>
                          <w:ins w:id="4517" w:author="Stefan Parkvall" w:date="2023-06-01T16:18:00Z">
                            <w:rPr>
                              <w:rFonts w:ascii="Cambria Math" w:hAnsi="Cambria Math"/>
                              <w:szCs w:val="18"/>
                            </w:rPr>
                            <m:t>2</m:t>
                          </w:ins>
                        </m:r>
                      </m:e>
                    </m:rad>
                  </m:den>
                </m:f>
                <m:d>
                  <m:dPr>
                    <m:begChr m:val="["/>
                    <m:endChr m:val="]"/>
                    <m:ctrlPr>
                      <w:ins w:id="4518" w:author="Stefan Parkvall" w:date="2023-06-01T16:18:00Z">
                        <w:rPr>
                          <w:rFonts w:ascii="Cambria Math" w:hAnsi="Cambria Math"/>
                          <w:i/>
                          <w:szCs w:val="18"/>
                        </w:rPr>
                      </w:ins>
                    </m:ctrlPr>
                  </m:dPr>
                  <m:e>
                    <m:m>
                      <m:mPr>
                        <m:mcs>
                          <m:mc>
                            <m:mcPr>
                              <m:count m:val="4"/>
                              <m:mcJc m:val="center"/>
                            </m:mcPr>
                          </m:mc>
                        </m:mcs>
                        <m:ctrlPr>
                          <w:ins w:id="4519" w:author="Stefan Parkvall" w:date="2023-06-01T16:18:00Z">
                            <w:rPr>
                              <w:rFonts w:ascii="Cambria Math" w:hAnsi="Cambria Math"/>
                              <w:i/>
                              <w:szCs w:val="18"/>
                            </w:rPr>
                          </w:ins>
                        </m:ctrlPr>
                      </m:mPr>
                      <m:mr>
                        <m:e>
                          <m:r>
                            <w:ins w:id="4520" w:author="Stefan Parkvall" w:date="2023-06-01T16:18:00Z">
                              <w:rPr>
                                <w:rFonts w:ascii="Cambria Math" w:hAnsi="Cambria Math"/>
                                <w:szCs w:val="18"/>
                              </w:rPr>
                              <m:t>1</m:t>
                            </w:ins>
                          </m:r>
                          <m:ctrlPr>
                            <w:ins w:id="4521" w:author="Stefan Parkvall" w:date="2023-06-01T16:18:00Z">
                              <w:rPr>
                                <w:rFonts w:ascii="Cambria Math" w:eastAsia="Cambria Math" w:hAnsi="Cambria Math" w:cs="Cambria Math"/>
                                <w:i/>
                                <w:szCs w:val="18"/>
                              </w:rPr>
                            </w:ins>
                          </m:ctrlPr>
                        </m:e>
                        <m:e>
                          <m:r>
                            <w:ins w:id="4522" w:author="Stefan Parkvall" w:date="2023-06-01T16:18:00Z">
                              <w:rPr>
                                <w:rFonts w:ascii="Cambria Math" w:hAnsi="Cambria Math"/>
                                <w:szCs w:val="18"/>
                              </w:rPr>
                              <m:t>1</m:t>
                            </w:ins>
                          </m:r>
                          <m:ctrlPr>
                            <w:ins w:id="4523" w:author="Stefan Parkvall" w:date="2023-06-01T16:18:00Z">
                              <w:rPr>
                                <w:rFonts w:ascii="Cambria Math" w:eastAsia="Cambria Math" w:hAnsi="Cambria Math" w:cs="Cambria Math"/>
                                <w:i/>
                                <w:szCs w:val="18"/>
                              </w:rPr>
                            </w:ins>
                          </m:ctrlPr>
                        </m:e>
                        <m:e>
                          <m:r>
                            <w:ins w:id="4524" w:author="Stefan Parkvall" w:date="2023-06-01T16:18:00Z">
                              <w:rPr>
                                <w:rFonts w:ascii="Cambria Math" w:hAnsi="Cambria Math"/>
                                <w:szCs w:val="18"/>
                              </w:rPr>
                              <m:t>1</m:t>
                            </w:ins>
                          </m:r>
                          <m:ctrlPr>
                            <w:ins w:id="4525" w:author="Stefan Parkvall" w:date="2023-06-01T16:18:00Z">
                              <w:rPr>
                                <w:rFonts w:ascii="Cambria Math" w:eastAsia="Cambria Math" w:hAnsi="Cambria Math" w:cs="Cambria Math"/>
                                <w:i/>
                                <w:szCs w:val="18"/>
                              </w:rPr>
                            </w:ins>
                          </m:ctrlPr>
                        </m:e>
                        <m:e>
                          <m:r>
                            <w:ins w:id="4526" w:author="Stefan Parkvall" w:date="2023-06-01T16:18:00Z">
                              <w:rPr>
                                <w:rFonts w:ascii="Cambria Math" w:eastAsia="Cambria Math" w:hAnsi="Cambria Math" w:cs="Cambria Math"/>
                                <w:szCs w:val="18"/>
                              </w:rPr>
                              <m:t>1</m:t>
                            </w:ins>
                          </m:r>
                          <m:ctrlPr>
                            <w:ins w:id="4527" w:author="Stefan Parkvall" w:date="2023-06-01T16:18:00Z">
                              <w:rPr>
                                <w:rFonts w:ascii="Cambria Math" w:eastAsia="Cambria Math" w:hAnsi="Cambria Math" w:cs="Cambria Math"/>
                                <w:i/>
                                <w:szCs w:val="18"/>
                              </w:rPr>
                            </w:ins>
                          </m:ctrlPr>
                        </m:e>
                      </m:mr>
                      <m:mr>
                        <m:e>
                          <m:r>
                            <w:ins w:id="4528" w:author="Stefan Parkvall" w:date="2023-06-01T16:18:00Z">
                              <w:rPr>
                                <w:rFonts w:ascii="Cambria Math" w:hAnsi="Cambria Math"/>
                                <w:szCs w:val="18"/>
                              </w:rPr>
                              <m:t>-j</m:t>
                            </w:ins>
                          </m:r>
                          <m:ctrlPr>
                            <w:ins w:id="4529" w:author="Stefan Parkvall" w:date="2023-06-01T16:18:00Z">
                              <w:rPr>
                                <w:rFonts w:ascii="Cambria Math" w:eastAsia="Cambria Math" w:hAnsi="Cambria Math" w:cs="Cambria Math"/>
                                <w:i/>
                                <w:szCs w:val="18"/>
                              </w:rPr>
                            </w:ins>
                          </m:ctrlPr>
                        </m:e>
                        <m:e>
                          <m:r>
                            <w:ins w:id="4530" w:author="Stefan Parkvall" w:date="2023-06-01T16:18:00Z">
                              <w:rPr>
                                <w:rFonts w:ascii="Cambria Math" w:hAnsi="Cambria Math"/>
                                <w:szCs w:val="18"/>
                              </w:rPr>
                              <m:t>1</m:t>
                            </w:ins>
                          </m:r>
                          <m:ctrlPr>
                            <w:ins w:id="4531" w:author="Stefan Parkvall" w:date="2023-06-01T16:18:00Z">
                              <w:rPr>
                                <w:rFonts w:ascii="Cambria Math" w:eastAsia="Cambria Math" w:hAnsi="Cambria Math" w:cs="Cambria Math"/>
                                <w:i/>
                                <w:szCs w:val="18"/>
                              </w:rPr>
                            </w:ins>
                          </m:ctrlPr>
                        </m:e>
                        <m:e>
                          <m:r>
                            <w:ins w:id="4532" w:author="Stefan Parkvall" w:date="2023-06-01T16:18:00Z">
                              <w:rPr>
                                <w:rFonts w:ascii="Cambria Math" w:hAnsi="Cambria Math"/>
                                <w:szCs w:val="18"/>
                              </w:rPr>
                              <m:t>-j</m:t>
                            </w:ins>
                          </m:r>
                          <m:ctrlPr>
                            <w:ins w:id="4533" w:author="Stefan Parkvall" w:date="2023-06-01T16:18:00Z">
                              <w:rPr>
                                <w:rFonts w:ascii="Cambria Math" w:eastAsia="Cambria Math" w:hAnsi="Cambria Math" w:cs="Cambria Math"/>
                                <w:i/>
                                <w:szCs w:val="18"/>
                              </w:rPr>
                            </w:ins>
                          </m:ctrlPr>
                        </m:e>
                        <m:e>
                          <m:r>
                            <w:ins w:id="4534" w:author="Stefan Parkvall" w:date="2023-06-01T16:18:00Z">
                              <w:rPr>
                                <w:rFonts w:ascii="Cambria Math" w:eastAsia="Cambria Math" w:hAnsi="Cambria Math" w:cs="Cambria Math"/>
                                <w:szCs w:val="18"/>
                              </w:rPr>
                              <m:t>1</m:t>
                            </w:ins>
                          </m:r>
                          <m:ctrlPr>
                            <w:ins w:id="4535" w:author="Stefan Parkvall" w:date="2023-06-01T16:18:00Z">
                              <w:rPr>
                                <w:rFonts w:ascii="Cambria Math" w:eastAsia="Cambria Math" w:hAnsi="Cambria Math" w:cs="Cambria Math"/>
                                <w:i/>
                                <w:szCs w:val="18"/>
                              </w:rPr>
                            </w:ins>
                          </m:ctrlPr>
                        </m:e>
                      </m:mr>
                      <m:mr>
                        <m:e>
                          <m:r>
                            <w:ins w:id="4536" w:author="Stefan Parkvall" w:date="2023-06-01T16:18:00Z">
                              <w:rPr>
                                <w:rFonts w:ascii="Cambria Math" w:hAnsi="Cambria Math"/>
                                <w:szCs w:val="18"/>
                              </w:rPr>
                              <m:t>-1</m:t>
                            </w:ins>
                          </m:r>
                          <m:ctrlPr>
                            <w:ins w:id="4537" w:author="Stefan Parkvall" w:date="2023-06-01T16:18:00Z">
                              <w:rPr>
                                <w:rFonts w:ascii="Cambria Math" w:eastAsia="Cambria Math" w:hAnsi="Cambria Math" w:cs="Cambria Math"/>
                                <w:i/>
                                <w:szCs w:val="18"/>
                              </w:rPr>
                            </w:ins>
                          </m:ctrlPr>
                        </m:e>
                        <m:e>
                          <m:r>
                            <w:ins w:id="4538" w:author="Stefan Parkvall" w:date="2023-06-01T16:18:00Z">
                              <w:rPr>
                                <w:rFonts w:ascii="Cambria Math" w:hAnsi="Cambria Math"/>
                                <w:szCs w:val="18"/>
                              </w:rPr>
                              <m:t>1</m:t>
                            </w:ins>
                          </m:r>
                          <m:ctrlPr>
                            <w:ins w:id="4539" w:author="Stefan Parkvall" w:date="2023-06-01T16:18:00Z">
                              <w:rPr>
                                <w:rFonts w:ascii="Cambria Math" w:eastAsia="Cambria Math" w:hAnsi="Cambria Math" w:cs="Cambria Math"/>
                                <w:i/>
                                <w:szCs w:val="18"/>
                              </w:rPr>
                            </w:ins>
                          </m:ctrlPr>
                        </m:e>
                        <m:e>
                          <m:r>
                            <w:ins w:id="4540" w:author="Stefan Parkvall" w:date="2023-06-01T16:18:00Z">
                              <w:rPr>
                                <w:rFonts w:ascii="Cambria Math" w:hAnsi="Cambria Math"/>
                                <w:szCs w:val="18"/>
                              </w:rPr>
                              <m:t>-1</m:t>
                            </w:ins>
                          </m:r>
                          <m:ctrlPr>
                            <w:ins w:id="4541" w:author="Stefan Parkvall" w:date="2023-06-01T16:18:00Z">
                              <w:rPr>
                                <w:rFonts w:ascii="Cambria Math" w:eastAsia="Cambria Math" w:hAnsi="Cambria Math" w:cs="Cambria Math"/>
                                <w:i/>
                                <w:szCs w:val="18"/>
                              </w:rPr>
                            </w:ins>
                          </m:ctrlPr>
                        </m:e>
                        <m:e>
                          <m:r>
                            <w:ins w:id="4542" w:author="Stefan Parkvall" w:date="2023-06-01T16:18:00Z">
                              <w:rPr>
                                <w:rFonts w:ascii="Cambria Math" w:hAnsi="Cambria Math"/>
                                <w:szCs w:val="18"/>
                              </w:rPr>
                              <m:t>1</m:t>
                            </w:ins>
                          </m:r>
                          <m:ctrlPr>
                            <w:ins w:id="4543" w:author="Stefan Parkvall" w:date="2023-06-01T16:18:00Z">
                              <w:rPr>
                                <w:rFonts w:ascii="Cambria Math" w:eastAsia="Cambria Math" w:hAnsi="Cambria Math" w:cs="Cambria Math"/>
                                <w:i/>
                                <w:szCs w:val="18"/>
                              </w:rPr>
                            </w:ins>
                          </m:ctrlPr>
                        </m:e>
                      </m:mr>
                      <m:mr>
                        <m:e>
                          <m:r>
                            <w:ins w:id="4544" w:author="Stefan Parkvall" w:date="2023-06-01T16:18:00Z">
                              <w:rPr>
                                <w:rFonts w:ascii="Cambria Math" w:hAnsi="Cambria Math"/>
                                <w:szCs w:val="18"/>
                              </w:rPr>
                              <m:t>j</m:t>
                            </w:ins>
                          </m:r>
                          <m:ctrlPr>
                            <w:ins w:id="4545" w:author="Stefan Parkvall" w:date="2023-06-01T16:18:00Z">
                              <w:rPr>
                                <w:rFonts w:ascii="Cambria Math" w:eastAsia="Cambria Math" w:hAnsi="Cambria Math" w:cs="Cambria Math"/>
                                <w:i/>
                                <w:szCs w:val="18"/>
                              </w:rPr>
                            </w:ins>
                          </m:ctrlPr>
                        </m:e>
                        <m:e>
                          <m:r>
                            <w:ins w:id="4546" w:author="Stefan Parkvall" w:date="2023-06-01T16:18:00Z">
                              <w:rPr>
                                <w:rFonts w:ascii="Cambria Math" w:hAnsi="Cambria Math"/>
                                <w:szCs w:val="18"/>
                              </w:rPr>
                              <m:t>1</m:t>
                            </w:ins>
                          </m:r>
                          <m:ctrlPr>
                            <w:ins w:id="4547" w:author="Stefan Parkvall" w:date="2023-06-01T16:18:00Z">
                              <w:rPr>
                                <w:rFonts w:ascii="Cambria Math" w:eastAsia="Cambria Math" w:hAnsi="Cambria Math" w:cs="Cambria Math"/>
                                <w:i/>
                                <w:szCs w:val="18"/>
                              </w:rPr>
                            </w:ins>
                          </m:ctrlPr>
                        </m:e>
                        <m:e>
                          <m:r>
                            <w:ins w:id="4548" w:author="Stefan Parkvall" w:date="2023-06-01T16:18:00Z">
                              <w:rPr>
                                <w:rFonts w:ascii="Cambria Math" w:hAnsi="Cambria Math"/>
                                <w:szCs w:val="18"/>
                              </w:rPr>
                              <m:t>j</m:t>
                            </w:ins>
                          </m:r>
                          <m:ctrlPr>
                            <w:ins w:id="4549" w:author="Stefan Parkvall" w:date="2023-06-01T16:18:00Z">
                              <w:rPr>
                                <w:rFonts w:ascii="Cambria Math" w:eastAsia="Cambria Math" w:hAnsi="Cambria Math" w:cs="Cambria Math"/>
                                <w:i/>
                                <w:szCs w:val="18"/>
                              </w:rPr>
                            </w:ins>
                          </m:ctrlPr>
                        </m:e>
                        <m:e>
                          <m:r>
                            <w:ins w:id="4550" w:author="Stefan Parkvall" w:date="2023-06-01T16:18:00Z">
                              <w:rPr>
                                <w:rFonts w:ascii="Cambria Math" w:hAnsi="Cambria Math"/>
                                <w:szCs w:val="18"/>
                              </w:rPr>
                              <m:t>1</m:t>
                            </w:ins>
                          </m:r>
                          <m:ctrlPr>
                            <w:ins w:id="4551" w:author="Stefan Parkvall" w:date="2023-06-01T16:18:00Z">
                              <w:rPr>
                                <w:rFonts w:ascii="Cambria Math" w:eastAsia="Cambria Math" w:hAnsi="Cambria Math" w:cs="Cambria Math"/>
                                <w:i/>
                                <w:szCs w:val="18"/>
                              </w:rPr>
                            </w:ins>
                          </m:ctrlPr>
                        </m:e>
                      </m:mr>
                      <m:mr>
                        <m:e>
                          <m:r>
                            <w:ins w:id="4552" w:author="Stefan Parkvall" w:date="2023-06-01T16:18:00Z">
                              <w:rPr>
                                <w:rFonts w:ascii="Cambria Math" w:hAnsi="Cambria Math"/>
                                <w:szCs w:val="18"/>
                              </w:rPr>
                              <m:t>j</m:t>
                            </w:ins>
                          </m:r>
                          <m:ctrlPr>
                            <w:ins w:id="4553" w:author="Stefan Parkvall" w:date="2023-06-01T16:18:00Z">
                              <w:rPr>
                                <w:rFonts w:ascii="Cambria Math" w:eastAsia="Cambria Math" w:hAnsi="Cambria Math" w:cs="Cambria Math"/>
                                <w:i/>
                                <w:szCs w:val="18"/>
                              </w:rPr>
                            </w:ins>
                          </m:ctrlPr>
                        </m:e>
                        <m:e>
                          <m:r>
                            <w:ins w:id="4554" w:author="Stefan Parkvall" w:date="2023-06-01T16:18:00Z">
                              <w:rPr>
                                <w:rFonts w:ascii="Cambria Math" w:hAnsi="Cambria Math"/>
                                <w:szCs w:val="18"/>
                              </w:rPr>
                              <m:t>j</m:t>
                            </w:ins>
                          </m:r>
                          <m:ctrlPr>
                            <w:ins w:id="4555" w:author="Stefan Parkvall" w:date="2023-06-01T16:18:00Z">
                              <w:rPr>
                                <w:rFonts w:ascii="Cambria Math" w:eastAsia="Cambria Math" w:hAnsi="Cambria Math" w:cs="Cambria Math"/>
                                <w:i/>
                                <w:szCs w:val="18"/>
                              </w:rPr>
                            </w:ins>
                          </m:ctrlPr>
                        </m:e>
                        <m:e>
                          <m:r>
                            <w:ins w:id="4556" w:author="Stefan Parkvall" w:date="2023-06-01T16:18:00Z">
                              <w:rPr>
                                <w:rFonts w:ascii="Cambria Math" w:hAnsi="Cambria Math"/>
                                <w:szCs w:val="18"/>
                              </w:rPr>
                              <m:t>-j</m:t>
                            </w:ins>
                          </m:r>
                          <m:ctrlPr>
                            <w:ins w:id="4557" w:author="Stefan Parkvall" w:date="2023-06-01T16:18:00Z">
                              <w:rPr>
                                <w:rFonts w:ascii="Cambria Math" w:eastAsia="Cambria Math" w:hAnsi="Cambria Math" w:cs="Cambria Math"/>
                                <w:i/>
                                <w:szCs w:val="18"/>
                              </w:rPr>
                            </w:ins>
                          </m:ctrlPr>
                        </m:e>
                        <m:e>
                          <m:r>
                            <w:ins w:id="4558" w:author="Stefan Parkvall" w:date="2023-06-01T16:18:00Z">
                              <w:rPr>
                                <w:rFonts w:ascii="Cambria Math" w:hAnsi="Cambria Math"/>
                                <w:szCs w:val="18"/>
                              </w:rPr>
                              <m:t>-j</m:t>
                            </w:ins>
                          </m:r>
                          <m:ctrlPr>
                            <w:ins w:id="4559" w:author="Stefan Parkvall" w:date="2023-06-01T16:18:00Z">
                              <w:rPr>
                                <w:rFonts w:ascii="Cambria Math" w:eastAsia="Cambria Math" w:hAnsi="Cambria Math" w:cs="Cambria Math"/>
                                <w:i/>
                                <w:szCs w:val="18"/>
                              </w:rPr>
                            </w:ins>
                          </m:ctrlPr>
                        </m:e>
                      </m:mr>
                      <m:mr>
                        <m:e>
                          <m:r>
                            <w:ins w:id="4560" w:author="Stefan Parkvall" w:date="2023-06-01T16:18:00Z">
                              <w:rPr>
                                <w:rFonts w:ascii="Cambria Math" w:hAnsi="Cambria Math"/>
                                <w:szCs w:val="18"/>
                              </w:rPr>
                              <m:t>1</m:t>
                            </w:ins>
                          </m:r>
                          <m:ctrlPr>
                            <w:ins w:id="4561" w:author="Stefan Parkvall" w:date="2023-06-01T16:18:00Z">
                              <w:rPr>
                                <w:rFonts w:ascii="Cambria Math" w:eastAsia="Cambria Math" w:hAnsi="Cambria Math" w:cs="Cambria Math"/>
                                <w:i/>
                                <w:szCs w:val="18"/>
                              </w:rPr>
                            </w:ins>
                          </m:ctrlPr>
                        </m:e>
                        <m:e>
                          <m:r>
                            <w:ins w:id="4562" w:author="Stefan Parkvall" w:date="2023-06-01T16:18:00Z">
                              <w:rPr>
                                <w:rFonts w:ascii="Cambria Math" w:hAnsi="Cambria Math"/>
                                <w:szCs w:val="18"/>
                              </w:rPr>
                              <m:t>j</m:t>
                            </w:ins>
                          </m:r>
                          <m:ctrlPr>
                            <w:ins w:id="4563" w:author="Stefan Parkvall" w:date="2023-06-01T16:18:00Z">
                              <w:rPr>
                                <w:rFonts w:ascii="Cambria Math" w:eastAsia="Cambria Math" w:hAnsi="Cambria Math" w:cs="Cambria Math"/>
                                <w:i/>
                                <w:szCs w:val="18"/>
                              </w:rPr>
                            </w:ins>
                          </m:ctrlPr>
                        </m:e>
                        <m:e>
                          <m:r>
                            <w:ins w:id="4564" w:author="Stefan Parkvall" w:date="2023-06-01T16:18:00Z">
                              <w:rPr>
                                <w:rFonts w:ascii="Cambria Math" w:hAnsi="Cambria Math"/>
                                <w:szCs w:val="18"/>
                              </w:rPr>
                              <m:t>-1</m:t>
                            </w:ins>
                          </m:r>
                          <m:ctrlPr>
                            <w:ins w:id="4565" w:author="Stefan Parkvall" w:date="2023-06-01T16:18:00Z">
                              <w:rPr>
                                <w:rFonts w:ascii="Cambria Math" w:eastAsia="Cambria Math" w:hAnsi="Cambria Math" w:cs="Cambria Math"/>
                                <w:i/>
                                <w:szCs w:val="18"/>
                              </w:rPr>
                            </w:ins>
                          </m:ctrlPr>
                        </m:e>
                        <m:e>
                          <m:r>
                            <w:ins w:id="4566" w:author="Stefan Parkvall" w:date="2023-06-01T16:18:00Z">
                              <w:rPr>
                                <w:rFonts w:ascii="Cambria Math" w:hAnsi="Cambria Math"/>
                                <w:szCs w:val="18"/>
                              </w:rPr>
                              <m:t>-j</m:t>
                            </w:ins>
                          </m:r>
                          <m:ctrlPr>
                            <w:ins w:id="4567" w:author="Stefan Parkvall" w:date="2023-06-01T16:18:00Z">
                              <w:rPr>
                                <w:rFonts w:ascii="Cambria Math" w:eastAsia="Cambria Math" w:hAnsi="Cambria Math" w:cs="Cambria Math"/>
                                <w:i/>
                                <w:szCs w:val="18"/>
                              </w:rPr>
                            </w:ins>
                          </m:ctrlPr>
                        </m:e>
                      </m:mr>
                      <m:mr>
                        <m:e>
                          <m:r>
                            <w:ins w:id="4568" w:author="Stefan Parkvall" w:date="2023-06-01T16:18:00Z">
                              <w:rPr>
                                <w:rFonts w:ascii="Cambria Math" w:hAnsi="Cambria Math"/>
                                <w:szCs w:val="18"/>
                              </w:rPr>
                              <m:t>-j</m:t>
                            </w:ins>
                          </m:r>
                          <m:ctrlPr>
                            <w:ins w:id="4569" w:author="Stefan Parkvall" w:date="2023-06-01T16:18:00Z">
                              <w:rPr>
                                <w:rFonts w:ascii="Cambria Math" w:eastAsia="Cambria Math" w:hAnsi="Cambria Math" w:cs="Cambria Math"/>
                                <w:i/>
                                <w:szCs w:val="18"/>
                              </w:rPr>
                            </w:ins>
                          </m:ctrlPr>
                        </m:e>
                        <m:e>
                          <m:r>
                            <w:ins w:id="4570" w:author="Stefan Parkvall" w:date="2023-06-01T16:18:00Z">
                              <w:rPr>
                                <w:rFonts w:ascii="Cambria Math" w:hAnsi="Cambria Math"/>
                                <w:szCs w:val="18"/>
                              </w:rPr>
                              <m:t>j</m:t>
                            </w:ins>
                          </m:r>
                          <m:ctrlPr>
                            <w:ins w:id="4571" w:author="Stefan Parkvall" w:date="2023-06-01T16:18:00Z">
                              <w:rPr>
                                <w:rFonts w:ascii="Cambria Math" w:eastAsia="Cambria Math" w:hAnsi="Cambria Math" w:cs="Cambria Math"/>
                                <w:i/>
                                <w:szCs w:val="18"/>
                              </w:rPr>
                            </w:ins>
                          </m:ctrlPr>
                        </m:e>
                        <m:e>
                          <m:r>
                            <w:ins w:id="4572" w:author="Stefan Parkvall" w:date="2023-06-01T16:18:00Z">
                              <w:rPr>
                                <w:rFonts w:ascii="Cambria Math" w:hAnsi="Cambria Math"/>
                                <w:szCs w:val="18"/>
                              </w:rPr>
                              <m:t>j</m:t>
                            </w:ins>
                          </m:r>
                          <m:ctrlPr>
                            <w:ins w:id="4573" w:author="Stefan Parkvall" w:date="2023-06-01T16:18:00Z">
                              <w:rPr>
                                <w:rFonts w:ascii="Cambria Math" w:eastAsia="Cambria Math" w:hAnsi="Cambria Math" w:cs="Cambria Math"/>
                                <w:i/>
                                <w:szCs w:val="18"/>
                              </w:rPr>
                            </w:ins>
                          </m:ctrlPr>
                        </m:e>
                        <m:e>
                          <m:r>
                            <w:ins w:id="4574" w:author="Stefan Parkvall" w:date="2023-06-01T16:18:00Z">
                              <w:rPr>
                                <w:rFonts w:ascii="Cambria Math" w:hAnsi="Cambria Math"/>
                                <w:szCs w:val="18"/>
                              </w:rPr>
                              <m:t>-j</m:t>
                            </w:ins>
                          </m:r>
                          <m:ctrlPr>
                            <w:ins w:id="4575" w:author="Stefan Parkvall" w:date="2023-06-01T16:18:00Z">
                              <w:rPr>
                                <w:rFonts w:ascii="Cambria Math" w:eastAsia="Cambria Math" w:hAnsi="Cambria Math" w:cs="Cambria Math"/>
                                <w:i/>
                                <w:szCs w:val="18"/>
                              </w:rPr>
                            </w:ins>
                          </m:ctrlPr>
                        </m:e>
                      </m:mr>
                      <m:mr>
                        <m:e>
                          <m:r>
                            <w:ins w:id="4576" w:author="Stefan Parkvall" w:date="2023-06-01T16:18:00Z">
                              <w:rPr>
                                <w:rFonts w:ascii="Cambria Math" w:hAnsi="Cambria Math"/>
                                <w:szCs w:val="18"/>
                              </w:rPr>
                              <m:t>-1</m:t>
                            </w:ins>
                          </m:r>
                          <m:ctrlPr>
                            <w:ins w:id="4577" w:author="Stefan Parkvall" w:date="2023-06-01T16:18:00Z">
                              <w:rPr>
                                <w:rFonts w:ascii="Cambria Math" w:eastAsia="Cambria Math" w:hAnsi="Cambria Math" w:cs="Cambria Math"/>
                                <w:i/>
                                <w:szCs w:val="18"/>
                              </w:rPr>
                            </w:ins>
                          </m:ctrlPr>
                        </m:e>
                        <m:e>
                          <m:r>
                            <w:ins w:id="4578" w:author="Stefan Parkvall" w:date="2023-06-01T16:18:00Z">
                              <w:rPr>
                                <w:rFonts w:ascii="Cambria Math" w:hAnsi="Cambria Math"/>
                                <w:szCs w:val="18"/>
                              </w:rPr>
                              <m:t>j</m:t>
                            </w:ins>
                          </m:r>
                          <m:ctrlPr>
                            <w:ins w:id="4579" w:author="Stefan Parkvall" w:date="2023-06-01T16:18:00Z">
                              <w:rPr>
                                <w:rFonts w:ascii="Cambria Math" w:eastAsia="Cambria Math" w:hAnsi="Cambria Math" w:cs="Cambria Math"/>
                                <w:i/>
                                <w:szCs w:val="18"/>
                              </w:rPr>
                            </w:ins>
                          </m:ctrlPr>
                        </m:e>
                        <m:e>
                          <m:r>
                            <w:ins w:id="4580" w:author="Stefan Parkvall" w:date="2023-06-01T16:18:00Z">
                              <w:rPr>
                                <w:rFonts w:ascii="Cambria Math" w:hAnsi="Cambria Math"/>
                                <w:szCs w:val="18"/>
                              </w:rPr>
                              <m:t>1</m:t>
                            </w:ins>
                          </m:r>
                          <m:ctrlPr>
                            <w:ins w:id="4581" w:author="Stefan Parkvall" w:date="2023-06-01T16:18:00Z">
                              <w:rPr>
                                <w:rFonts w:ascii="Cambria Math" w:eastAsia="Cambria Math" w:hAnsi="Cambria Math" w:cs="Cambria Math"/>
                                <w:i/>
                                <w:szCs w:val="18"/>
                              </w:rPr>
                            </w:ins>
                          </m:ctrlPr>
                        </m:e>
                        <m:e>
                          <m:r>
                            <w:ins w:id="4582" w:author="Stefan Parkvall" w:date="2023-06-01T16:18:00Z">
                              <w:rPr>
                                <w:rFonts w:ascii="Cambria Math" w:hAnsi="Cambria Math"/>
                                <w:szCs w:val="18"/>
                              </w:rPr>
                              <m:t>-j</m:t>
                            </w:ins>
                          </m:r>
                        </m:e>
                      </m:mr>
                    </m:m>
                  </m:e>
                </m:d>
              </m:oMath>
            </m:oMathPara>
          </w:p>
        </w:tc>
      </w:tr>
      <w:tr w:rsidR="00F435AA" w14:paraId="6AD858F6" w14:textId="77777777" w:rsidTr="003B4C25">
        <w:trPr>
          <w:jc w:val="center"/>
          <w:ins w:id="4583" w:author="Stefan Parkvall" w:date="2023-06-01T16:16:00Z"/>
        </w:trPr>
        <w:tc>
          <w:tcPr>
            <w:tcW w:w="850" w:type="dxa"/>
            <w:shd w:val="clear" w:color="auto" w:fill="auto"/>
            <w:vAlign w:val="center"/>
          </w:tcPr>
          <w:p w14:paraId="01E1A893" w14:textId="77777777" w:rsidR="003F18B4" w:rsidRDefault="003F18B4" w:rsidP="003F18B4">
            <w:pPr>
              <w:pStyle w:val="TAC"/>
              <w:rPr>
                <w:ins w:id="4584" w:author="Stefan Parkvall" w:date="2023-06-01T16:16:00Z"/>
                <w:rFonts w:eastAsia="Batang"/>
              </w:rPr>
            </w:pPr>
            <w:ins w:id="4585" w:author="Stefan Parkvall" w:date="2023-06-01T16:16:00Z">
              <w:r>
                <w:rPr>
                  <w:rFonts w:eastAsia="Batang"/>
                </w:rPr>
                <w:t>20 – 23</w:t>
              </w:r>
            </w:ins>
          </w:p>
        </w:tc>
        <w:tc>
          <w:tcPr>
            <w:tcW w:w="2167" w:type="dxa"/>
            <w:shd w:val="clear" w:color="auto" w:fill="auto"/>
          </w:tcPr>
          <w:p w14:paraId="490CC221" w14:textId="0C2865B3" w:rsidR="003F18B4" w:rsidRPr="00102A81" w:rsidRDefault="00A12C4B" w:rsidP="003F18B4">
            <w:pPr>
              <w:pStyle w:val="TAC"/>
              <w:rPr>
                <w:ins w:id="4586" w:author="Stefan Parkvall" w:date="2023-06-01T16:16:00Z"/>
                <w:rFonts w:eastAsia="Batang"/>
              </w:rPr>
            </w:pPr>
            <m:oMathPara>
              <m:oMath>
                <m:f>
                  <m:fPr>
                    <m:ctrlPr>
                      <w:ins w:id="4587" w:author="Stefan Parkvall" w:date="2023-06-01T16:18:00Z">
                        <w:rPr>
                          <w:rFonts w:ascii="Cambria Math" w:hAnsi="Cambria Math"/>
                          <w:i/>
                          <w:szCs w:val="18"/>
                        </w:rPr>
                      </w:ins>
                    </m:ctrlPr>
                  </m:fPr>
                  <m:num>
                    <m:r>
                      <w:ins w:id="4588" w:author="Stefan Parkvall" w:date="2023-06-01T16:18:00Z">
                        <w:rPr>
                          <w:rFonts w:ascii="Cambria Math" w:hAnsi="Cambria Math"/>
                          <w:szCs w:val="18"/>
                        </w:rPr>
                        <m:t>1</m:t>
                      </w:ins>
                    </m:r>
                  </m:num>
                  <m:den>
                    <m:r>
                      <w:ins w:id="4589" w:author="Stefan Parkvall" w:date="2023-06-01T16:18:00Z">
                        <w:rPr>
                          <w:rFonts w:ascii="Cambria Math" w:hAnsi="Cambria Math"/>
                          <w:szCs w:val="18"/>
                        </w:rPr>
                        <m:t>4</m:t>
                      </w:ins>
                    </m:r>
                    <m:rad>
                      <m:radPr>
                        <m:degHide m:val="1"/>
                        <m:ctrlPr>
                          <w:ins w:id="4590" w:author="Stefan Parkvall" w:date="2023-06-01T16:18:00Z">
                            <w:rPr>
                              <w:rFonts w:ascii="Cambria Math" w:hAnsi="Cambria Math"/>
                              <w:i/>
                              <w:szCs w:val="18"/>
                            </w:rPr>
                          </w:ins>
                        </m:ctrlPr>
                      </m:radPr>
                      <m:deg/>
                      <m:e>
                        <m:r>
                          <w:ins w:id="4591" w:author="Stefan Parkvall" w:date="2023-06-01T16:18:00Z">
                            <w:rPr>
                              <w:rFonts w:ascii="Cambria Math" w:hAnsi="Cambria Math"/>
                              <w:szCs w:val="18"/>
                            </w:rPr>
                            <m:t>2</m:t>
                          </w:ins>
                        </m:r>
                      </m:e>
                    </m:rad>
                  </m:den>
                </m:f>
                <m:d>
                  <m:dPr>
                    <m:begChr m:val="["/>
                    <m:endChr m:val="]"/>
                    <m:ctrlPr>
                      <w:ins w:id="4592" w:author="Stefan Parkvall" w:date="2023-06-01T16:18:00Z">
                        <w:rPr>
                          <w:rFonts w:ascii="Cambria Math" w:hAnsi="Cambria Math"/>
                          <w:i/>
                          <w:szCs w:val="18"/>
                        </w:rPr>
                      </w:ins>
                    </m:ctrlPr>
                  </m:dPr>
                  <m:e>
                    <m:m>
                      <m:mPr>
                        <m:mcs>
                          <m:mc>
                            <m:mcPr>
                              <m:count m:val="4"/>
                              <m:mcJc m:val="center"/>
                            </m:mcPr>
                          </m:mc>
                        </m:mcs>
                        <m:ctrlPr>
                          <w:ins w:id="4593" w:author="Stefan Parkvall" w:date="2023-06-01T16:18:00Z">
                            <w:rPr>
                              <w:rFonts w:ascii="Cambria Math" w:hAnsi="Cambria Math"/>
                              <w:i/>
                              <w:szCs w:val="18"/>
                            </w:rPr>
                          </w:ins>
                        </m:ctrlPr>
                      </m:mPr>
                      <m:mr>
                        <m:e>
                          <m:r>
                            <w:ins w:id="4594" w:author="Stefan Parkvall" w:date="2023-06-01T16:18:00Z">
                              <w:rPr>
                                <w:rFonts w:ascii="Cambria Math" w:hAnsi="Cambria Math"/>
                                <w:szCs w:val="18"/>
                              </w:rPr>
                              <m:t>1</m:t>
                            </w:ins>
                          </m:r>
                          <m:ctrlPr>
                            <w:ins w:id="4595" w:author="Stefan Parkvall" w:date="2023-06-01T16:18:00Z">
                              <w:rPr>
                                <w:rFonts w:ascii="Cambria Math" w:eastAsia="Cambria Math" w:hAnsi="Cambria Math" w:cs="Cambria Math"/>
                                <w:i/>
                                <w:szCs w:val="18"/>
                              </w:rPr>
                            </w:ins>
                          </m:ctrlPr>
                        </m:e>
                        <m:e>
                          <m:r>
                            <w:ins w:id="4596" w:author="Stefan Parkvall" w:date="2023-06-01T16:18:00Z">
                              <w:rPr>
                                <w:rFonts w:ascii="Cambria Math" w:hAnsi="Cambria Math"/>
                                <w:szCs w:val="18"/>
                              </w:rPr>
                              <m:t>1</m:t>
                            </w:ins>
                          </m:r>
                          <m:ctrlPr>
                            <w:ins w:id="4597" w:author="Stefan Parkvall" w:date="2023-06-01T16:18:00Z">
                              <w:rPr>
                                <w:rFonts w:ascii="Cambria Math" w:eastAsia="Cambria Math" w:hAnsi="Cambria Math" w:cs="Cambria Math"/>
                                <w:i/>
                                <w:szCs w:val="18"/>
                              </w:rPr>
                            </w:ins>
                          </m:ctrlPr>
                        </m:e>
                        <m:e>
                          <m:r>
                            <w:ins w:id="4598" w:author="Stefan Parkvall" w:date="2023-06-01T16:18:00Z">
                              <w:rPr>
                                <w:rFonts w:ascii="Cambria Math" w:hAnsi="Cambria Math"/>
                                <w:szCs w:val="18"/>
                              </w:rPr>
                              <m:t>1</m:t>
                            </w:ins>
                          </m:r>
                          <m:ctrlPr>
                            <w:ins w:id="4599" w:author="Stefan Parkvall" w:date="2023-06-01T16:18:00Z">
                              <w:rPr>
                                <w:rFonts w:ascii="Cambria Math" w:eastAsia="Cambria Math" w:hAnsi="Cambria Math" w:cs="Cambria Math"/>
                                <w:i/>
                                <w:szCs w:val="18"/>
                              </w:rPr>
                            </w:ins>
                          </m:ctrlPr>
                        </m:e>
                        <m:e>
                          <m:r>
                            <w:ins w:id="4600" w:author="Stefan Parkvall" w:date="2023-06-01T16:18:00Z">
                              <w:rPr>
                                <w:rFonts w:ascii="Cambria Math" w:eastAsia="Cambria Math" w:hAnsi="Cambria Math" w:cs="Cambria Math"/>
                                <w:szCs w:val="18"/>
                              </w:rPr>
                              <m:t>1</m:t>
                            </w:ins>
                          </m:r>
                          <m:ctrlPr>
                            <w:ins w:id="4601" w:author="Stefan Parkvall" w:date="2023-06-01T16:18:00Z">
                              <w:rPr>
                                <w:rFonts w:ascii="Cambria Math" w:eastAsia="Cambria Math" w:hAnsi="Cambria Math" w:cs="Cambria Math"/>
                                <w:i/>
                                <w:szCs w:val="18"/>
                              </w:rPr>
                            </w:ins>
                          </m:ctrlPr>
                        </m:e>
                      </m:mr>
                      <m:mr>
                        <m:e>
                          <m:r>
                            <w:ins w:id="4602" w:author="Stefan Parkvall" w:date="2023-06-01T16:18:00Z">
                              <w:rPr>
                                <w:rFonts w:ascii="Cambria Math" w:hAnsi="Cambria Math"/>
                                <w:szCs w:val="18"/>
                              </w:rPr>
                              <m:t>-j</m:t>
                            </w:ins>
                          </m:r>
                          <m:ctrlPr>
                            <w:ins w:id="4603" w:author="Stefan Parkvall" w:date="2023-06-01T16:18:00Z">
                              <w:rPr>
                                <w:rFonts w:ascii="Cambria Math" w:eastAsia="Cambria Math" w:hAnsi="Cambria Math" w:cs="Cambria Math"/>
                                <w:i/>
                                <w:szCs w:val="18"/>
                              </w:rPr>
                            </w:ins>
                          </m:ctrlPr>
                        </m:e>
                        <m:e>
                          <m:r>
                            <w:ins w:id="4604" w:author="Stefan Parkvall" w:date="2023-06-01T16:18:00Z">
                              <w:rPr>
                                <w:rFonts w:ascii="Cambria Math" w:hAnsi="Cambria Math"/>
                                <w:szCs w:val="18"/>
                              </w:rPr>
                              <m:t>j</m:t>
                            </w:ins>
                          </m:r>
                          <m:ctrlPr>
                            <w:ins w:id="4605" w:author="Stefan Parkvall" w:date="2023-06-01T16:18:00Z">
                              <w:rPr>
                                <w:rFonts w:ascii="Cambria Math" w:eastAsia="Cambria Math" w:hAnsi="Cambria Math" w:cs="Cambria Math"/>
                                <w:i/>
                                <w:szCs w:val="18"/>
                              </w:rPr>
                            </w:ins>
                          </m:ctrlPr>
                        </m:e>
                        <m:e>
                          <m:r>
                            <w:ins w:id="4606" w:author="Stefan Parkvall" w:date="2023-06-01T16:18:00Z">
                              <w:rPr>
                                <w:rFonts w:ascii="Cambria Math" w:hAnsi="Cambria Math"/>
                                <w:szCs w:val="18"/>
                              </w:rPr>
                              <m:t>-j</m:t>
                            </w:ins>
                          </m:r>
                          <m:ctrlPr>
                            <w:ins w:id="4607" w:author="Stefan Parkvall" w:date="2023-06-01T16:18:00Z">
                              <w:rPr>
                                <w:rFonts w:ascii="Cambria Math" w:eastAsia="Cambria Math" w:hAnsi="Cambria Math" w:cs="Cambria Math"/>
                                <w:i/>
                                <w:szCs w:val="18"/>
                              </w:rPr>
                            </w:ins>
                          </m:ctrlPr>
                        </m:e>
                        <m:e>
                          <m:r>
                            <w:ins w:id="4608" w:author="Stefan Parkvall" w:date="2023-06-01T16:18:00Z">
                              <w:rPr>
                                <w:rFonts w:ascii="Cambria Math" w:eastAsia="Cambria Math" w:hAnsi="Cambria Math" w:cs="Cambria Math"/>
                                <w:szCs w:val="18"/>
                              </w:rPr>
                              <m:t>j</m:t>
                            </w:ins>
                          </m:r>
                          <m:ctrlPr>
                            <w:ins w:id="4609" w:author="Stefan Parkvall" w:date="2023-06-01T16:18:00Z">
                              <w:rPr>
                                <w:rFonts w:ascii="Cambria Math" w:eastAsia="Cambria Math" w:hAnsi="Cambria Math" w:cs="Cambria Math"/>
                                <w:i/>
                                <w:szCs w:val="18"/>
                              </w:rPr>
                            </w:ins>
                          </m:ctrlPr>
                        </m:e>
                      </m:mr>
                      <m:mr>
                        <m:e>
                          <m:r>
                            <w:ins w:id="4610" w:author="Stefan Parkvall" w:date="2023-06-01T16:18:00Z">
                              <w:rPr>
                                <w:rFonts w:ascii="Cambria Math" w:hAnsi="Cambria Math"/>
                                <w:szCs w:val="18"/>
                              </w:rPr>
                              <m:t>-1</m:t>
                            </w:ins>
                          </m:r>
                          <m:ctrlPr>
                            <w:ins w:id="4611" w:author="Stefan Parkvall" w:date="2023-06-01T16:18:00Z">
                              <w:rPr>
                                <w:rFonts w:ascii="Cambria Math" w:eastAsia="Cambria Math" w:hAnsi="Cambria Math" w:cs="Cambria Math"/>
                                <w:i/>
                                <w:szCs w:val="18"/>
                              </w:rPr>
                            </w:ins>
                          </m:ctrlPr>
                        </m:e>
                        <m:e>
                          <m:r>
                            <w:ins w:id="4612" w:author="Stefan Parkvall" w:date="2023-06-01T16:18:00Z">
                              <w:rPr>
                                <w:rFonts w:ascii="Cambria Math" w:hAnsi="Cambria Math"/>
                                <w:szCs w:val="18"/>
                              </w:rPr>
                              <m:t>-1</m:t>
                            </w:ins>
                          </m:r>
                          <m:ctrlPr>
                            <w:ins w:id="4613" w:author="Stefan Parkvall" w:date="2023-06-01T16:18:00Z">
                              <w:rPr>
                                <w:rFonts w:ascii="Cambria Math" w:eastAsia="Cambria Math" w:hAnsi="Cambria Math" w:cs="Cambria Math"/>
                                <w:i/>
                                <w:szCs w:val="18"/>
                              </w:rPr>
                            </w:ins>
                          </m:ctrlPr>
                        </m:e>
                        <m:e>
                          <m:r>
                            <w:ins w:id="4614" w:author="Stefan Parkvall" w:date="2023-06-01T16:18:00Z">
                              <w:rPr>
                                <w:rFonts w:ascii="Cambria Math" w:hAnsi="Cambria Math"/>
                                <w:szCs w:val="18"/>
                              </w:rPr>
                              <m:t>-1</m:t>
                            </w:ins>
                          </m:r>
                          <m:ctrlPr>
                            <w:ins w:id="4615" w:author="Stefan Parkvall" w:date="2023-06-01T16:18:00Z">
                              <w:rPr>
                                <w:rFonts w:ascii="Cambria Math" w:eastAsia="Cambria Math" w:hAnsi="Cambria Math" w:cs="Cambria Math"/>
                                <w:i/>
                                <w:szCs w:val="18"/>
                              </w:rPr>
                            </w:ins>
                          </m:ctrlPr>
                        </m:e>
                        <m:e>
                          <m:r>
                            <w:ins w:id="4616" w:author="Stefan Parkvall" w:date="2023-06-01T16:18:00Z">
                              <w:rPr>
                                <w:rFonts w:ascii="Cambria Math" w:hAnsi="Cambria Math"/>
                                <w:szCs w:val="18"/>
                              </w:rPr>
                              <m:t>-1</m:t>
                            </w:ins>
                          </m:r>
                          <m:ctrlPr>
                            <w:ins w:id="4617" w:author="Stefan Parkvall" w:date="2023-06-01T16:18:00Z">
                              <w:rPr>
                                <w:rFonts w:ascii="Cambria Math" w:eastAsia="Cambria Math" w:hAnsi="Cambria Math" w:cs="Cambria Math"/>
                                <w:i/>
                                <w:szCs w:val="18"/>
                              </w:rPr>
                            </w:ins>
                          </m:ctrlPr>
                        </m:e>
                      </m:mr>
                      <m:mr>
                        <m:e>
                          <m:r>
                            <w:ins w:id="4618" w:author="Stefan Parkvall" w:date="2023-06-01T16:18:00Z">
                              <w:rPr>
                                <w:rFonts w:ascii="Cambria Math" w:hAnsi="Cambria Math"/>
                                <w:szCs w:val="18"/>
                              </w:rPr>
                              <m:t>j</m:t>
                            </w:ins>
                          </m:r>
                          <m:ctrlPr>
                            <w:ins w:id="4619" w:author="Stefan Parkvall" w:date="2023-06-01T16:18:00Z">
                              <w:rPr>
                                <w:rFonts w:ascii="Cambria Math" w:eastAsia="Cambria Math" w:hAnsi="Cambria Math" w:cs="Cambria Math"/>
                                <w:i/>
                                <w:szCs w:val="18"/>
                              </w:rPr>
                            </w:ins>
                          </m:ctrlPr>
                        </m:e>
                        <m:e>
                          <m:r>
                            <w:ins w:id="4620" w:author="Stefan Parkvall" w:date="2023-06-01T16:18:00Z">
                              <w:rPr>
                                <w:rFonts w:ascii="Cambria Math" w:hAnsi="Cambria Math"/>
                                <w:szCs w:val="18"/>
                              </w:rPr>
                              <m:t>-j</m:t>
                            </w:ins>
                          </m:r>
                          <m:ctrlPr>
                            <w:ins w:id="4621" w:author="Stefan Parkvall" w:date="2023-06-01T16:18:00Z">
                              <w:rPr>
                                <w:rFonts w:ascii="Cambria Math" w:eastAsia="Cambria Math" w:hAnsi="Cambria Math" w:cs="Cambria Math"/>
                                <w:i/>
                                <w:szCs w:val="18"/>
                              </w:rPr>
                            </w:ins>
                          </m:ctrlPr>
                        </m:e>
                        <m:e>
                          <m:r>
                            <w:ins w:id="4622" w:author="Stefan Parkvall" w:date="2023-06-01T16:18:00Z">
                              <w:rPr>
                                <w:rFonts w:ascii="Cambria Math" w:hAnsi="Cambria Math"/>
                                <w:szCs w:val="18"/>
                              </w:rPr>
                              <m:t>j</m:t>
                            </w:ins>
                          </m:r>
                          <m:ctrlPr>
                            <w:ins w:id="4623" w:author="Stefan Parkvall" w:date="2023-06-01T16:18:00Z">
                              <w:rPr>
                                <w:rFonts w:ascii="Cambria Math" w:eastAsia="Cambria Math" w:hAnsi="Cambria Math" w:cs="Cambria Math"/>
                                <w:i/>
                                <w:szCs w:val="18"/>
                              </w:rPr>
                            </w:ins>
                          </m:ctrlPr>
                        </m:e>
                        <m:e>
                          <m:r>
                            <w:ins w:id="4624" w:author="Stefan Parkvall" w:date="2023-06-01T16:18:00Z">
                              <w:rPr>
                                <w:rFonts w:ascii="Cambria Math" w:hAnsi="Cambria Math"/>
                                <w:szCs w:val="18"/>
                              </w:rPr>
                              <m:t>-j</m:t>
                            </w:ins>
                          </m:r>
                          <m:ctrlPr>
                            <w:ins w:id="4625" w:author="Stefan Parkvall" w:date="2023-06-01T16:18:00Z">
                              <w:rPr>
                                <w:rFonts w:ascii="Cambria Math" w:eastAsia="Cambria Math" w:hAnsi="Cambria Math" w:cs="Cambria Math"/>
                                <w:i/>
                                <w:szCs w:val="18"/>
                              </w:rPr>
                            </w:ins>
                          </m:ctrlPr>
                        </m:e>
                      </m:mr>
                      <m:mr>
                        <m:e>
                          <m:r>
                            <w:ins w:id="4626" w:author="Stefan Parkvall" w:date="2023-06-01T16:18:00Z">
                              <w:rPr>
                                <w:rFonts w:ascii="Cambria Math" w:hAnsi="Cambria Math"/>
                                <w:szCs w:val="18"/>
                              </w:rPr>
                              <m:t>1</m:t>
                            </w:ins>
                          </m:r>
                          <m:ctrlPr>
                            <w:ins w:id="4627" w:author="Stefan Parkvall" w:date="2023-06-01T16:18:00Z">
                              <w:rPr>
                                <w:rFonts w:ascii="Cambria Math" w:eastAsia="Cambria Math" w:hAnsi="Cambria Math" w:cs="Cambria Math"/>
                                <w:i/>
                                <w:szCs w:val="18"/>
                              </w:rPr>
                            </w:ins>
                          </m:ctrlPr>
                        </m:e>
                        <m:e>
                          <m:r>
                            <w:ins w:id="4628" w:author="Stefan Parkvall" w:date="2023-06-01T16:18:00Z">
                              <w:rPr>
                                <w:rFonts w:ascii="Cambria Math" w:hAnsi="Cambria Math"/>
                                <w:szCs w:val="18"/>
                              </w:rPr>
                              <m:t>1</m:t>
                            </w:ins>
                          </m:r>
                          <m:ctrlPr>
                            <w:ins w:id="4629" w:author="Stefan Parkvall" w:date="2023-06-01T16:18:00Z">
                              <w:rPr>
                                <w:rFonts w:ascii="Cambria Math" w:eastAsia="Cambria Math" w:hAnsi="Cambria Math" w:cs="Cambria Math"/>
                                <w:i/>
                                <w:szCs w:val="18"/>
                              </w:rPr>
                            </w:ins>
                          </m:ctrlPr>
                        </m:e>
                        <m:e>
                          <m:r>
                            <w:ins w:id="4630" w:author="Stefan Parkvall" w:date="2023-06-01T16:18:00Z">
                              <w:rPr>
                                <w:rFonts w:ascii="Cambria Math" w:hAnsi="Cambria Math"/>
                                <w:szCs w:val="18"/>
                              </w:rPr>
                              <m:t>-1</m:t>
                            </w:ins>
                          </m:r>
                          <m:ctrlPr>
                            <w:ins w:id="4631" w:author="Stefan Parkvall" w:date="2023-06-01T16:18:00Z">
                              <w:rPr>
                                <w:rFonts w:ascii="Cambria Math" w:eastAsia="Cambria Math" w:hAnsi="Cambria Math" w:cs="Cambria Math"/>
                                <w:i/>
                                <w:szCs w:val="18"/>
                              </w:rPr>
                            </w:ins>
                          </m:ctrlPr>
                        </m:e>
                        <m:e>
                          <m:r>
                            <w:ins w:id="4632" w:author="Stefan Parkvall" w:date="2023-06-01T16:18:00Z">
                              <w:rPr>
                                <w:rFonts w:ascii="Cambria Math" w:hAnsi="Cambria Math"/>
                                <w:szCs w:val="18"/>
                              </w:rPr>
                              <m:t>-1</m:t>
                            </w:ins>
                          </m:r>
                          <m:ctrlPr>
                            <w:ins w:id="4633" w:author="Stefan Parkvall" w:date="2023-06-01T16:18:00Z">
                              <w:rPr>
                                <w:rFonts w:ascii="Cambria Math" w:eastAsia="Cambria Math" w:hAnsi="Cambria Math" w:cs="Cambria Math"/>
                                <w:i/>
                                <w:szCs w:val="18"/>
                              </w:rPr>
                            </w:ins>
                          </m:ctrlPr>
                        </m:e>
                      </m:mr>
                      <m:mr>
                        <m:e>
                          <m:r>
                            <w:ins w:id="4634" w:author="Stefan Parkvall" w:date="2023-06-01T16:18:00Z">
                              <w:rPr>
                                <w:rFonts w:ascii="Cambria Math" w:hAnsi="Cambria Math"/>
                                <w:szCs w:val="18"/>
                              </w:rPr>
                              <m:t>-j</m:t>
                            </w:ins>
                          </m:r>
                          <m:ctrlPr>
                            <w:ins w:id="4635" w:author="Stefan Parkvall" w:date="2023-06-01T16:18:00Z">
                              <w:rPr>
                                <w:rFonts w:ascii="Cambria Math" w:eastAsia="Cambria Math" w:hAnsi="Cambria Math" w:cs="Cambria Math"/>
                                <w:i/>
                                <w:szCs w:val="18"/>
                              </w:rPr>
                            </w:ins>
                          </m:ctrlPr>
                        </m:e>
                        <m:e>
                          <m:r>
                            <w:ins w:id="4636" w:author="Stefan Parkvall" w:date="2023-06-01T16:18:00Z">
                              <w:rPr>
                                <w:rFonts w:ascii="Cambria Math" w:hAnsi="Cambria Math"/>
                                <w:szCs w:val="18"/>
                              </w:rPr>
                              <m:t>j</m:t>
                            </w:ins>
                          </m:r>
                          <m:ctrlPr>
                            <w:ins w:id="4637" w:author="Stefan Parkvall" w:date="2023-06-01T16:18:00Z">
                              <w:rPr>
                                <w:rFonts w:ascii="Cambria Math" w:eastAsia="Cambria Math" w:hAnsi="Cambria Math" w:cs="Cambria Math"/>
                                <w:i/>
                                <w:szCs w:val="18"/>
                              </w:rPr>
                            </w:ins>
                          </m:ctrlPr>
                        </m:e>
                        <m:e>
                          <m:r>
                            <w:ins w:id="4638" w:author="Stefan Parkvall" w:date="2023-06-01T16:18:00Z">
                              <w:rPr>
                                <w:rFonts w:ascii="Cambria Math" w:hAnsi="Cambria Math"/>
                                <w:szCs w:val="18"/>
                              </w:rPr>
                              <m:t>j</m:t>
                            </w:ins>
                          </m:r>
                          <m:ctrlPr>
                            <w:ins w:id="4639" w:author="Stefan Parkvall" w:date="2023-06-01T16:18:00Z">
                              <w:rPr>
                                <w:rFonts w:ascii="Cambria Math" w:eastAsia="Cambria Math" w:hAnsi="Cambria Math" w:cs="Cambria Math"/>
                                <w:i/>
                                <w:szCs w:val="18"/>
                              </w:rPr>
                            </w:ins>
                          </m:ctrlPr>
                        </m:e>
                        <m:e>
                          <m:r>
                            <w:ins w:id="4640" w:author="Stefan Parkvall" w:date="2023-06-01T16:18:00Z">
                              <w:rPr>
                                <w:rFonts w:ascii="Cambria Math" w:hAnsi="Cambria Math"/>
                                <w:szCs w:val="18"/>
                              </w:rPr>
                              <m:t>-j</m:t>
                            </w:ins>
                          </m:r>
                          <m:ctrlPr>
                            <w:ins w:id="4641" w:author="Stefan Parkvall" w:date="2023-06-01T16:18:00Z">
                              <w:rPr>
                                <w:rFonts w:ascii="Cambria Math" w:eastAsia="Cambria Math" w:hAnsi="Cambria Math" w:cs="Cambria Math"/>
                                <w:i/>
                                <w:szCs w:val="18"/>
                              </w:rPr>
                            </w:ins>
                          </m:ctrlPr>
                        </m:e>
                      </m:mr>
                      <m:mr>
                        <m:e>
                          <m:r>
                            <w:ins w:id="4642" w:author="Stefan Parkvall" w:date="2023-06-01T16:18:00Z">
                              <w:rPr>
                                <w:rFonts w:ascii="Cambria Math" w:hAnsi="Cambria Math"/>
                                <w:szCs w:val="18"/>
                              </w:rPr>
                              <m:t>-1</m:t>
                            </w:ins>
                          </m:r>
                          <m:ctrlPr>
                            <w:ins w:id="4643" w:author="Stefan Parkvall" w:date="2023-06-01T16:18:00Z">
                              <w:rPr>
                                <w:rFonts w:ascii="Cambria Math" w:eastAsia="Cambria Math" w:hAnsi="Cambria Math" w:cs="Cambria Math"/>
                                <w:i/>
                                <w:szCs w:val="18"/>
                              </w:rPr>
                            </w:ins>
                          </m:ctrlPr>
                        </m:e>
                        <m:e>
                          <m:r>
                            <w:ins w:id="4644" w:author="Stefan Parkvall" w:date="2023-06-01T16:18:00Z">
                              <w:rPr>
                                <w:rFonts w:ascii="Cambria Math" w:hAnsi="Cambria Math"/>
                                <w:szCs w:val="18"/>
                              </w:rPr>
                              <m:t>-1</m:t>
                            </w:ins>
                          </m:r>
                          <m:ctrlPr>
                            <w:ins w:id="4645" w:author="Stefan Parkvall" w:date="2023-06-01T16:18:00Z">
                              <w:rPr>
                                <w:rFonts w:ascii="Cambria Math" w:eastAsia="Cambria Math" w:hAnsi="Cambria Math" w:cs="Cambria Math"/>
                                <w:i/>
                                <w:szCs w:val="18"/>
                              </w:rPr>
                            </w:ins>
                          </m:ctrlPr>
                        </m:e>
                        <m:e>
                          <m:r>
                            <w:ins w:id="4646" w:author="Stefan Parkvall" w:date="2023-06-01T16:18:00Z">
                              <w:rPr>
                                <w:rFonts w:ascii="Cambria Math" w:hAnsi="Cambria Math"/>
                                <w:szCs w:val="18"/>
                              </w:rPr>
                              <m:t>1</m:t>
                            </w:ins>
                          </m:r>
                          <m:ctrlPr>
                            <w:ins w:id="4647" w:author="Stefan Parkvall" w:date="2023-06-01T16:18:00Z">
                              <w:rPr>
                                <w:rFonts w:ascii="Cambria Math" w:eastAsia="Cambria Math" w:hAnsi="Cambria Math" w:cs="Cambria Math"/>
                                <w:i/>
                                <w:szCs w:val="18"/>
                              </w:rPr>
                            </w:ins>
                          </m:ctrlPr>
                        </m:e>
                        <m:e>
                          <m:r>
                            <w:ins w:id="4648" w:author="Stefan Parkvall" w:date="2023-06-01T16:18:00Z">
                              <w:rPr>
                                <w:rFonts w:ascii="Cambria Math" w:hAnsi="Cambria Math"/>
                                <w:szCs w:val="18"/>
                              </w:rPr>
                              <m:t>1</m:t>
                            </w:ins>
                          </m:r>
                          <m:ctrlPr>
                            <w:ins w:id="4649" w:author="Stefan Parkvall" w:date="2023-06-01T16:18:00Z">
                              <w:rPr>
                                <w:rFonts w:ascii="Cambria Math" w:eastAsia="Cambria Math" w:hAnsi="Cambria Math" w:cs="Cambria Math"/>
                                <w:i/>
                                <w:szCs w:val="18"/>
                              </w:rPr>
                            </w:ins>
                          </m:ctrlPr>
                        </m:e>
                      </m:mr>
                      <m:mr>
                        <m:e>
                          <m:r>
                            <w:ins w:id="4650" w:author="Stefan Parkvall" w:date="2023-06-01T16:18:00Z">
                              <w:rPr>
                                <w:rFonts w:ascii="Cambria Math" w:hAnsi="Cambria Math"/>
                                <w:szCs w:val="18"/>
                              </w:rPr>
                              <m:t>j</m:t>
                            </w:ins>
                          </m:r>
                          <m:ctrlPr>
                            <w:ins w:id="4651" w:author="Stefan Parkvall" w:date="2023-06-01T16:18:00Z">
                              <w:rPr>
                                <w:rFonts w:ascii="Cambria Math" w:eastAsia="Cambria Math" w:hAnsi="Cambria Math" w:cs="Cambria Math"/>
                                <w:i/>
                                <w:szCs w:val="18"/>
                              </w:rPr>
                            </w:ins>
                          </m:ctrlPr>
                        </m:e>
                        <m:e>
                          <m:r>
                            <w:ins w:id="4652" w:author="Stefan Parkvall" w:date="2023-06-01T16:18:00Z">
                              <w:rPr>
                                <w:rFonts w:ascii="Cambria Math" w:hAnsi="Cambria Math"/>
                                <w:szCs w:val="18"/>
                              </w:rPr>
                              <m:t>-j</m:t>
                            </w:ins>
                          </m:r>
                          <m:ctrlPr>
                            <w:ins w:id="4653" w:author="Stefan Parkvall" w:date="2023-06-01T16:18:00Z">
                              <w:rPr>
                                <w:rFonts w:ascii="Cambria Math" w:eastAsia="Cambria Math" w:hAnsi="Cambria Math" w:cs="Cambria Math"/>
                                <w:i/>
                                <w:szCs w:val="18"/>
                              </w:rPr>
                            </w:ins>
                          </m:ctrlPr>
                        </m:e>
                        <m:e>
                          <m:r>
                            <w:ins w:id="4654" w:author="Stefan Parkvall" w:date="2023-06-01T16:18:00Z">
                              <w:rPr>
                                <w:rFonts w:ascii="Cambria Math" w:hAnsi="Cambria Math"/>
                                <w:szCs w:val="18"/>
                              </w:rPr>
                              <m:t>-j</m:t>
                            </w:ins>
                          </m:r>
                          <m:ctrlPr>
                            <w:ins w:id="4655" w:author="Stefan Parkvall" w:date="2023-06-01T16:18:00Z">
                              <w:rPr>
                                <w:rFonts w:ascii="Cambria Math" w:eastAsia="Cambria Math" w:hAnsi="Cambria Math" w:cs="Cambria Math"/>
                                <w:i/>
                                <w:szCs w:val="18"/>
                              </w:rPr>
                            </w:ins>
                          </m:ctrlPr>
                        </m:e>
                        <m:e>
                          <m:r>
                            <w:ins w:id="4656" w:author="Stefan Parkvall" w:date="2023-06-01T16:18:00Z">
                              <w:rPr>
                                <w:rFonts w:ascii="Cambria Math" w:hAnsi="Cambria Math"/>
                                <w:szCs w:val="18"/>
                              </w:rPr>
                              <m:t>j</m:t>
                            </w:ins>
                          </m:r>
                        </m:e>
                      </m:mr>
                    </m:m>
                  </m:e>
                </m:d>
              </m:oMath>
            </m:oMathPara>
          </w:p>
        </w:tc>
        <w:tc>
          <w:tcPr>
            <w:tcW w:w="2167" w:type="dxa"/>
            <w:shd w:val="clear" w:color="auto" w:fill="auto"/>
          </w:tcPr>
          <w:p w14:paraId="098044B6" w14:textId="04D22ED1" w:rsidR="003F18B4" w:rsidRPr="00102A81" w:rsidRDefault="00A12C4B" w:rsidP="003F18B4">
            <w:pPr>
              <w:pStyle w:val="TAC"/>
              <w:rPr>
                <w:ins w:id="4657" w:author="Stefan Parkvall" w:date="2023-06-01T16:16:00Z"/>
                <w:rFonts w:eastAsia="Batang"/>
              </w:rPr>
            </w:pPr>
            <m:oMathPara>
              <m:oMath>
                <m:f>
                  <m:fPr>
                    <m:ctrlPr>
                      <w:ins w:id="4658" w:author="Stefan Parkvall" w:date="2023-06-01T16:18:00Z">
                        <w:rPr>
                          <w:rFonts w:ascii="Cambria Math" w:hAnsi="Cambria Math"/>
                          <w:i/>
                          <w:szCs w:val="18"/>
                        </w:rPr>
                      </w:ins>
                    </m:ctrlPr>
                  </m:fPr>
                  <m:num>
                    <m:r>
                      <w:ins w:id="4659" w:author="Stefan Parkvall" w:date="2023-06-01T16:18:00Z">
                        <w:rPr>
                          <w:rFonts w:ascii="Cambria Math" w:hAnsi="Cambria Math"/>
                          <w:szCs w:val="18"/>
                        </w:rPr>
                        <m:t>1</m:t>
                      </w:ins>
                    </m:r>
                  </m:num>
                  <m:den>
                    <m:r>
                      <w:ins w:id="4660" w:author="Stefan Parkvall" w:date="2023-06-01T16:18:00Z">
                        <w:rPr>
                          <w:rFonts w:ascii="Cambria Math" w:hAnsi="Cambria Math"/>
                          <w:szCs w:val="18"/>
                        </w:rPr>
                        <m:t>4</m:t>
                      </w:ins>
                    </m:r>
                    <m:rad>
                      <m:radPr>
                        <m:degHide m:val="1"/>
                        <m:ctrlPr>
                          <w:ins w:id="4661" w:author="Stefan Parkvall" w:date="2023-06-01T16:18:00Z">
                            <w:rPr>
                              <w:rFonts w:ascii="Cambria Math" w:hAnsi="Cambria Math"/>
                              <w:i/>
                              <w:szCs w:val="18"/>
                            </w:rPr>
                          </w:ins>
                        </m:ctrlPr>
                      </m:radPr>
                      <m:deg/>
                      <m:e>
                        <m:r>
                          <w:ins w:id="4662" w:author="Stefan Parkvall" w:date="2023-06-01T16:18:00Z">
                            <w:rPr>
                              <w:rFonts w:ascii="Cambria Math" w:hAnsi="Cambria Math"/>
                              <w:szCs w:val="18"/>
                            </w:rPr>
                            <m:t>2</m:t>
                          </w:ins>
                        </m:r>
                      </m:e>
                    </m:rad>
                  </m:den>
                </m:f>
                <m:d>
                  <m:dPr>
                    <m:begChr m:val="["/>
                    <m:endChr m:val="]"/>
                    <m:ctrlPr>
                      <w:ins w:id="4663" w:author="Stefan Parkvall" w:date="2023-06-01T16:18:00Z">
                        <w:rPr>
                          <w:rFonts w:ascii="Cambria Math" w:hAnsi="Cambria Math"/>
                          <w:i/>
                          <w:szCs w:val="18"/>
                        </w:rPr>
                      </w:ins>
                    </m:ctrlPr>
                  </m:dPr>
                  <m:e>
                    <m:m>
                      <m:mPr>
                        <m:mcs>
                          <m:mc>
                            <m:mcPr>
                              <m:count m:val="4"/>
                              <m:mcJc m:val="center"/>
                            </m:mcPr>
                          </m:mc>
                        </m:mcs>
                        <m:ctrlPr>
                          <w:ins w:id="4664" w:author="Stefan Parkvall" w:date="2023-06-01T16:18:00Z">
                            <w:rPr>
                              <w:rFonts w:ascii="Cambria Math" w:hAnsi="Cambria Math"/>
                              <w:i/>
                              <w:szCs w:val="18"/>
                            </w:rPr>
                          </w:ins>
                        </m:ctrlPr>
                      </m:mPr>
                      <m:mr>
                        <m:e>
                          <m:r>
                            <w:ins w:id="4665" w:author="Stefan Parkvall" w:date="2023-06-01T16:18:00Z">
                              <w:rPr>
                                <w:rFonts w:ascii="Cambria Math" w:hAnsi="Cambria Math"/>
                                <w:szCs w:val="18"/>
                              </w:rPr>
                              <m:t>1</m:t>
                            </w:ins>
                          </m:r>
                          <m:ctrlPr>
                            <w:ins w:id="4666" w:author="Stefan Parkvall" w:date="2023-06-01T16:18:00Z">
                              <w:rPr>
                                <w:rFonts w:ascii="Cambria Math" w:eastAsia="Cambria Math" w:hAnsi="Cambria Math" w:cs="Cambria Math"/>
                                <w:i/>
                                <w:szCs w:val="18"/>
                              </w:rPr>
                            </w:ins>
                          </m:ctrlPr>
                        </m:e>
                        <m:e>
                          <m:r>
                            <w:ins w:id="4667" w:author="Stefan Parkvall" w:date="2023-06-01T16:18:00Z">
                              <w:rPr>
                                <w:rFonts w:ascii="Cambria Math" w:hAnsi="Cambria Math"/>
                                <w:szCs w:val="18"/>
                              </w:rPr>
                              <m:t>1</m:t>
                            </w:ins>
                          </m:r>
                          <m:ctrlPr>
                            <w:ins w:id="4668" w:author="Stefan Parkvall" w:date="2023-06-01T16:18:00Z">
                              <w:rPr>
                                <w:rFonts w:ascii="Cambria Math" w:eastAsia="Cambria Math" w:hAnsi="Cambria Math" w:cs="Cambria Math"/>
                                <w:i/>
                                <w:szCs w:val="18"/>
                              </w:rPr>
                            </w:ins>
                          </m:ctrlPr>
                        </m:e>
                        <m:e>
                          <m:r>
                            <w:ins w:id="4669" w:author="Stefan Parkvall" w:date="2023-06-01T16:18:00Z">
                              <w:rPr>
                                <w:rFonts w:ascii="Cambria Math" w:hAnsi="Cambria Math"/>
                                <w:szCs w:val="18"/>
                              </w:rPr>
                              <m:t>1</m:t>
                            </w:ins>
                          </m:r>
                          <m:ctrlPr>
                            <w:ins w:id="4670" w:author="Stefan Parkvall" w:date="2023-06-01T16:18:00Z">
                              <w:rPr>
                                <w:rFonts w:ascii="Cambria Math" w:eastAsia="Cambria Math" w:hAnsi="Cambria Math" w:cs="Cambria Math"/>
                                <w:i/>
                                <w:szCs w:val="18"/>
                              </w:rPr>
                            </w:ins>
                          </m:ctrlPr>
                        </m:e>
                        <m:e>
                          <m:r>
                            <w:ins w:id="4671" w:author="Stefan Parkvall" w:date="2023-06-01T16:18:00Z">
                              <w:rPr>
                                <w:rFonts w:ascii="Cambria Math" w:eastAsia="Cambria Math" w:hAnsi="Cambria Math" w:cs="Cambria Math"/>
                                <w:szCs w:val="18"/>
                              </w:rPr>
                              <m:t>1</m:t>
                            </w:ins>
                          </m:r>
                          <m:ctrlPr>
                            <w:ins w:id="4672" w:author="Stefan Parkvall" w:date="2023-06-01T16:18:00Z">
                              <w:rPr>
                                <w:rFonts w:ascii="Cambria Math" w:eastAsia="Cambria Math" w:hAnsi="Cambria Math" w:cs="Cambria Math"/>
                                <w:i/>
                                <w:szCs w:val="18"/>
                              </w:rPr>
                            </w:ins>
                          </m:ctrlPr>
                        </m:e>
                      </m:mr>
                      <m:mr>
                        <m:e>
                          <m:r>
                            <w:ins w:id="4673" w:author="Stefan Parkvall" w:date="2023-06-01T16:18:00Z">
                              <w:rPr>
                                <w:rFonts w:ascii="Cambria Math" w:hAnsi="Cambria Math"/>
                                <w:szCs w:val="18"/>
                              </w:rPr>
                              <m:t>-j</m:t>
                            </w:ins>
                          </m:r>
                          <m:ctrlPr>
                            <w:ins w:id="4674" w:author="Stefan Parkvall" w:date="2023-06-01T16:18:00Z">
                              <w:rPr>
                                <w:rFonts w:ascii="Cambria Math" w:eastAsia="Cambria Math" w:hAnsi="Cambria Math" w:cs="Cambria Math"/>
                                <w:i/>
                                <w:szCs w:val="18"/>
                              </w:rPr>
                            </w:ins>
                          </m:ctrlPr>
                        </m:e>
                        <m:e>
                          <m:r>
                            <w:ins w:id="4675" w:author="Stefan Parkvall" w:date="2023-06-01T16:18:00Z">
                              <w:rPr>
                                <w:rFonts w:ascii="Cambria Math" w:hAnsi="Cambria Math"/>
                                <w:szCs w:val="18"/>
                              </w:rPr>
                              <m:t>j</m:t>
                            </w:ins>
                          </m:r>
                          <m:ctrlPr>
                            <w:ins w:id="4676" w:author="Stefan Parkvall" w:date="2023-06-01T16:18:00Z">
                              <w:rPr>
                                <w:rFonts w:ascii="Cambria Math" w:eastAsia="Cambria Math" w:hAnsi="Cambria Math" w:cs="Cambria Math"/>
                                <w:i/>
                                <w:szCs w:val="18"/>
                              </w:rPr>
                            </w:ins>
                          </m:ctrlPr>
                        </m:e>
                        <m:e>
                          <m:r>
                            <w:ins w:id="4677" w:author="Stefan Parkvall" w:date="2023-06-01T16:18:00Z">
                              <w:rPr>
                                <w:rFonts w:ascii="Cambria Math" w:hAnsi="Cambria Math"/>
                                <w:szCs w:val="18"/>
                              </w:rPr>
                              <m:t>-j</m:t>
                            </w:ins>
                          </m:r>
                          <m:ctrlPr>
                            <w:ins w:id="4678" w:author="Stefan Parkvall" w:date="2023-06-01T16:18:00Z">
                              <w:rPr>
                                <w:rFonts w:ascii="Cambria Math" w:eastAsia="Cambria Math" w:hAnsi="Cambria Math" w:cs="Cambria Math"/>
                                <w:i/>
                                <w:szCs w:val="18"/>
                              </w:rPr>
                            </w:ins>
                          </m:ctrlPr>
                        </m:e>
                        <m:e>
                          <m:r>
                            <w:ins w:id="4679" w:author="Stefan Parkvall" w:date="2023-06-01T16:18:00Z">
                              <w:rPr>
                                <w:rFonts w:ascii="Cambria Math" w:eastAsia="Cambria Math" w:hAnsi="Cambria Math" w:cs="Cambria Math"/>
                                <w:szCs w:val="18"/>
                              </w:rPr>
                              <m:t>j</m:t>
                            </w:ins>
                          </m:r>
                          <m:ctrlPr>
                            <w:ins w:id="4680" w:author="Stefan Parkvall" w:date="2023-06-01T16:18:00Z">
                              <w:rPr>
                                <w:rFonts w:ascii="Cambria Math" w:eastAsia="Cambria Math" w:hAnsi="Cambria Math" w:cs="Cambria Math"/>
                                <w:i/>
                                <w:szCs w:val="18"/>
                              </w:rPr>
                            </w:ins>
                          </m:ctrlPr>
                        </m:e>
                      </m:mr>
                      <m:mr>
                        <m:e>
                          <m:r>
                            <w:ins w:id="4681" w:author="Stefan Parkvall" w:date="2023-06-01T16:18:00Z">
                              <w:rPr>
                                <w:rFonts w:ascii="Cambria Math" w:hAnsi="Cambria Math"/>
                                <w:szCs w:val="18"/>
                              </w:rPr>
                              <m:t>-1</m:t>
                            </w:ins>
                          </m:r>
                          <m:ctrlPr>
                            <w:ins w:id="4682" w:author="Stefan Parkvall" w:date="2023-06-01T16:18:00Z">
                              <w:rPr>
                                <w:rFonts w:ascii="Cambria Math" w:eastAsia="Cambria Math" w:hAnsi="Cambria Math" w:cs="Cambria Math"/>
                                <w:i/>
                                <w:szCs w:val="18"/>
                              </w:rPr>
                            </w:ins>
                          </m:ctrlPr>
                        </m:e>
                        <m:e>
                          <m:r>
                            <w:ins w:id="4683" w:author="Stefan Parkvall" w:date="2023-06-01T16:18:00Z">
                              <w:rPr>
                                <w:rFonts w:ascii="Cambria Math" w:hAnsi="Cambria Math"/>
                                <w:szCs w:val="18"/>
                              </w:rPr>
                              <m:t>-1</m:t>
                            </w:ins>
                          </m:r>
                          <m:ctrlPr>
                            <w:ins w:id="4684" w:author="Stefan Parkvall" w:date="2023-06-01T16:18:00Z">
                              <w:rPr>
                                <w:rFonts w:ascii="Cambria Math" w:eastAsia="Cambria Math" w:hAnsi="Cambria Math" w:cs="Cambria Math"/>
                                <w:i/>
                                <w:szCs w:val="18"/>
                              </w:rPr>
                            </w:ins>
                          </m:ctrlPr>
                        </m:e>
                        <m:e>
                          <m:r>
                            <w:ins w:id="4685" w:author="Stefan Parkvall" w:date="2023-06-01T16:18:00Z">
                              <w:rPr>
                                <w:rFonts w:ascii="Cambria Math" w:hAnsi="Cambria Math"/>
                                <w:szCs w:val="18"/>
                              </w:rPr>
                              <m:t>-1</m:t>
                            </w:ins>
                          </m:r>
                          <m:ctrlPr>
                            <w:ins w:id="4686" w:author="Stefan Parkvall" w:date="2023-06-01T16:18:00Z">
                              <w:rPr>
                                <w:rFonts w:ascii="Cambria Math" w:eastAsia="Cambria Math" w:hAnsi="Cambria Math" w:cs="Cambria Math"/>
                                <w:i/>
                                <w:szCs w:val="18"/>
                              </w:rPr>
                            </w:ins>
                          </m:ctrlPr>
                        </m:e>
                        <m:e>
                          <m:r>
                            <w:ins w:id="4687" w:author="Stefan Parkvall" w:date="2023-06-01T16:18:00Z">
                              <w:rPr>
                                <w:rFonts w:ascii="Cambria Math" w:hAnsi="Cambria Math"/>
                                <w:szCs w:val="18"/>
                              </w:rPr>
                              <m:t>-1</m:t>
                            </w:ins>
                          </m:r>
                          <m:ctrlPr>
                            <w:ins w:id="4688" w:author="Stefan Parkvall" w:date="2023-06-01T16:18:00Z">
                              <w:rPr>
                                <w:rFonts w:ascii="Cambria Math" w:eastAsia="Cambria Math" w:hAnsi="Cambria Math" w:cs="Cambria Math"/>
                                <w:i/>
                                <w:szCs w:val="18"/>
                              </w:rPr>
                            </w:ins>
                          </m:ctrlPr>
                        </m:e>
                      </m:mr>
                      <m:mr>
                        <m:e>
                          <m:r>
                            <w:ins w:id="4689" w:author="Stefan Parkvall" w:date="2023-06-01T16:18:00Z">
                              <w:rPr>
                                <w:rFonts w:ascii="Cambria Math" w:hAnsi="Cambria Math"/>
                                <w:szCs w:val="18"/>
                              </w:rPr>
                              <m:t>j</m:t>
                            </w:ins>
                          </m:r>
                          <m:ctrlPr>
                            <w:ins w:id="4690" w:author="Stefan Parkvall" w:date="2023-06-01T16:18:00Z">
                              <w:rPr>
                                <w:rFonts w:ascii="Cambria Math" w:eastAsia="Cambria Math" w:hAnsi="Cambria Math" w:cs="Cambria Math"/>
                                <w:i/>
                                <w:szCs w:val="18"/>
                              </w:rPr>
                            </w:ins>
                          </m:ctrlPr>
                        </m:e>
                        <m:e>
                          <m:r>
                            <w:ins w:id="4691" w:author="Stefan Parkvall" w:date="2023-06-01T16:18:00Z">
                              <w:rPr>
                                <w:rFonts w:ascii="Cambria Math" w:hAnsi="Cambria Math"/>
                                <w:szCs w:val="18"/>
                              </w:rPr>
                              <m:t>-j</m:t>
                            </w:ins>
                          </m:r>
                          <m:ctrlPr>
                            <w:ins w:id="4692" w:author="Stefan Parkvall" w:date="2023-06-01T16:18:00Z">
                              <w:rPr>
                                <w:rFonts w:ascii="Cambria Math" w:eastAsia="Cambria Math" w:hAnsi="Cambria Math" w:cs="Cambria Math"/>
                                <w:i/>
                                <w:szCs w:val="18"/>
                              </w:rPr>
                            </w:ins>
                          </m:ctrlPr>
                        </m:e>
                        <m:e>
                          <m:r>
                            <w:ins w:id="4693" w:author="Stefan Parkvall" w:date="2023-06-01T16:18:00Z">
                              <w:rPr>
                                <w:rFonts w:ascii="Cambria Math" w:hAnsi="Cambria Math"/>
                                <w:szCs w:val="18"/>
                              </w:rPr>
                              <m:t>j</m:t>
                            </w:ins>
                          </m:r>
                          <m:ctrlPr>
                            <w:ins w:id="4694" w:author="Stefan Parkvall" w:date="2023-06-01T16:18:00Z">
                              <w:rPr>
                                <w:rFonts w:ascii="Cambria Math" w:eastAsia="Cambria Math" w:hAnsi="Cambria Math" w:cs="Cambria Math"/>
                                <w:i/>
                                <w:szCs w:val="18"/>
                              </w:rPr>
                            </w:ins>
                          </m:ctrlPr>
                        </m:e>
                        <m:e>
                          <m:r>
                            <w:ins w:id="4695" w:author="Stefan Parkvall" w:date="2023-06-01T16:18:00Z">
                              <w:rPr>
                                <w:rFonts w:ascii="Cambria Math" w:hAnsi="Cambria Math"/>
                                <w:szCs w:val="18"/>
                              </w:rPr>
                              <m:t>-j</m:t>
                            </w:ins>
                          </m:r>
                          <m:ctrlPr>
                            <w:ins w:id="4696" w:author="Stefan Parkvall" w:date="2023-06-01T16:18:00Z">
                              <w:rPr>
                                <w:rFonts w:ascii="Cambria Math" w:eastAsia="Cambria Math" w:hAnsi="Cambria Math" w:cs="Cambria Math"/>
                                <w:i/>
                                <w:szCs w:val="18"/>
                              </w:rPr>
                            </w:ins>
                          </m:ctrlPr>
                        </m:e>
                      </m:mr>
                      <m:mr>
                        <m:e>
                          <m:r>
                            <w:ins w:id="4697" w:author="Stefan Parkvall" w:date="2023-06-01T16:18:00Z">
                              <w:rPr>
                                <w:rFonts w:ascii="Cambria Math" w:hAnsi="Cambria Math"/>
                                <w:szCs w:val="18"/>
                              </w:rPr>
                              <m:t>j</m:t>
                            </w:ins>
                          </m:r>
                          <m:ctrlPr>
                            <w:ins w:id="4698" w:author="Stefan Parkvall" w:date="2023-06-01T16:18:00Z">
                              <w:rPr>
                                <w:rFonts w:ascii="Cambria Math" w:eastAsia="Cambria Math" w:hAnsi="Cambria Math" w:cs="Cambria Math"/>
                                <w:i/>
                                <w:szCs w:val="18"/>
                              </w:rPr>
                            </w:ins>
                          </m:ctrlPr>
                        </m:e>
                        <m:e>
                          <m:r>
                            <w:ins w:id="4699" w:author="Stefan Parkvall" w:date="2023-06-01T16:18:00Z">
                              <w:rPr>
                                <w:rFonts w:ascii="Cambria Math" w:hAnsi="Cambria Math"/>
                                <w:szCs w:val="18"/>
                              </w:rPr>
                              <m:t>j</m:t>
                            </w:ins>
                          </m:r>
                          <m:ctrlPr>
                            <w:ins w:id="4700" w:author="Stefan Parkvall" w:date="2023-06-01T16:18:00Z">
                              <w:rPr>
                                <w:rFonts w:ascii="Cambria Math" w:eastAsia="Cambria Math" w:hAnsi="Cambria Math" w:cs="Cambria Math"/>
                                <w:i/>
                                <w:szCs w:val="18"/>
                              </w:rPr>
                            </w:ins>
                          </m:ctrlPr>
                        </m:e>
                        <m:e>
                          <m:r>
                            <w:ins w:id="4701" w:author="Stefan Parkvall" w:date="2023-06-01T16:18:00Z">
                              <w:rPr>
                                <w:rFonts w:ascii="Cambria Math" w:hAnsi="Cambria Math"/>
                                <w:szCs w:val="18"/>
                              </w:rPr>
                              <m:t>-j</m:t>
                            </w:ins>
                          </m:r>
                          <m:ctrlPr>
                            <w:ins w:id="4702" w:author="Stefan Parkvall" w:date="2023-06-01T16:18:00Z">
                              <w:rPr>
                                <w:rFonts w:ascii="Cambria Math" w:eastAsia="Cambria Math" w:hAnsi="Cambria Math" w:cs="Cambria Math"/>
                                <w:i/>
                                <w:szCs w:val="18"/>
                              </w:rPr>
                            </w:ins>
                          </m:ctrlPr>
                        </m:e>
                        <m:e>
                          <m:r>
                            <w:ins w:id="4703" w:author="Stefan Parkvall" w:date="2023-06-01T16:18:00Z">
                              <w:rPr>
                                <w:rFonts w:ascii="Cambria Math" w:hAnsi="Cambria Math"/>
                                <w:szCs w:val="18"/>
                              </w:rPr>
                              <m:t>-j</m:t>
                            </w:ins>
                          </m:r>
                          <m:ctrlPr>
                            <w:ins w:id="4704" w:author="Stefan Parkvall" w:date="2023-06-01T16:18:00Z">
                              <w:rPr>
                                <w:rFonts w:ascii="Cambria Math" w:eastAsia="Cambria Math" w:hAnsi="Cambria Math" w:cs="Cambria Math"/>
                                <w:i/>
                                <w:szCs w:val="18"/>
                              </w:rPr>
                            </w:ins>
                          </m:ctrlPr>
                        </m:e>
                      </m:mr>
                      <m:mr>
                        <m:e>
                          <m:r>
                            <w:ins w:id="4705" w:author="Stefan Parkvall" w:date="2023-06-01T16:18:00Z">
                              <w:rPr>
                                <w:rFonts w:ascii="Cambria Math" w:hAnsi="Cambria Math"/>
                                <w:szCs w:val="18"/>
                              </w:rPr>
                              <m:t>1</m:t>
                            </w:ins>
                          </m:r>
                          <m:ctrlPr>
                            <w:ins w:id="4706" w:author="Stefan Parkvall" w:date="2023-06-01T16:18:00Z">
                              <w:rPr>
                                <w:rFonts w:ascii="Cambria Math" w:eastAsia="Cambria Math" w:hAnsi="Cambria Math" w:cs="Cambria Math"/>
                                <w:i/>
                                <w:szCs w:val="18"/>
                              </w:rPr>
                            </w:ins>
                          </m:ctrlPr>
                        </m:e>
                        <m:e>
                          <m:r>
                            <w:ins w:id="4707" w:author="Stefan Parkvall" w:date="2023-06-01T16:18:00Z">
                              <w:rPr>
                                <w:rFonts w:ascii="Cambria Math" w:hAnsi="Cambria Math"/>
                                <w:szCs w:val="18"/>
                              </w:rPr>
                              <m:t>-1</m:t>
                            </w:ins>
                          </m:r>
                          <m:ctrlPr>
                            <w:ins w:id="4708" w:author="Stefan Parkvall" w:date="2023-06-01T16:18:00Z">
                              <w:rPr>
                                <w:rFonts w:ascii="Cambria Math" w:eastAsia="Cambria Math" w:hAnsi="Cambria Math" w:cs="Cambria Math"/>
                                <w:i/>
                                <w:szCs w:val="18"/>
                              </w:rPr>
                            </w:ins>
                          </m:ctrlPr>
                        </m:e>
                        <m:e>
                          <m:r>
                            <w:ins w:id="4709" w:author="Stefan Parkvall" w:date="2023-06-01T16:18:00Z">
                              <w:rPr>
                                <w:rFonts w:ascii="Cambria Math" w:hAnsi="Cambria Math"/>
                                <w:szCs w:val="18"/>
                              </w:rPr>
                              <m:t>-1</m:t>
                            </w:ins>
                          </m:r>
                          <m:ctrlPr>
                            <w:ins w:id="4710" w:author="Stefan Parkvall" w:date="2023-06-01T16:18:00Z">
                              <w:rPr>
                                <w:rFonts w:ascii="Cambria Math" w:eastAsia="Cambria Math" w:hAnsi="Cambria Math" w:cs="Cambria Math"/>
                                <w:i/>
                                <w:szCs w:val="18"/>
                              </w:rPr>
                            </w:ins>
                          </m:ctrlPr>
                        </m:e>
                        <m:e>
                          <m:r>
                            <w:ins w:id="4711" w:author="Stefan Parkvall" w:date="2023-06-01T16:18:00Z">
                              <w:rPr>
                                <w:rFonts w:ascii="Cambria Math" w:hAnsi="Cambria Math"/>
                                <w:szCs w:val="18"/>
                              </w:rPr>
                              <m:t>1</m:t>
                            </w:ins>
                          </m:r>
                          <m:ctrlPr>
                            <w:ins w:id="4712" w:author="Stefan Parkvall" w:date="2023-06-01T16:18:00Z">
                              <w:rPr>
                                <w:rFonts w:ascii="Cambria Math" w:eastAsia="Cambria Math" w:hAnsi="Cambria Math" w:cs="Cambria Math"/>
                                <w:i/>
                                <w:szCs w:val="18"/>
                              </w:rPr>
                            </w:ins>
                          </m:ctrlPr>
                        </m:e>
                      </m:mr>
                      <m:mr>
                        <m:e>
                          <m:r>
                            <w:ins w:id="4713" w:author="Stefan Parkvall" w:date="2023-06-01T16:18:00Z">
                              <w:rPr>
                                <w:rFonts w:ascii="Cambria Math" w:hAnsi="Cambria Math"/>
                                <w:szCs w:val="18"/>
                              </w:rPr>
                              <m:t>-j</m:t>
                            </w:ins>
                          </m:r>
                          <m:ctrlPr>
                            <w:ins w:id="4714" w:author="Stefan Parkvall" w:date="2023-06-01T16:18:00Z">
                              <w:rPr>
                                <w:rFonts w:ascii="Cambria Math" w:eastAsia="Cambria Math" w:hAnsi="Cambria Math" w:cs="Cambria Math"/>
                                <w:i/>
                                <w:szCs w:val="18"/>
                              </w:rPr>
                            </w:ins>
                          </m:ctrlPr>
                        </m:e>
                        <m:e>
                          <m:r>
                            <w:ins w:id="4715" w:author="Stefan Parkvall" w:date="2023-06-01T16:18:00Z">
                              <w:rPr>
                                <w:rFonts w:ascii="Cambria Math" w:hAnsi="Cambria Math"/>
                                <w:szCs w:val="18"/>
                              </w:rPr>
                              <m:t>-j</m:t>
                            </w:ins>
                          </m:r>
                          <m:ctrlPr>
                            <w:ins w:id="4716" w:author="Stefan Parkvall" w:date="2023-06-01T16:18:00Z">
                              <w:rPr>
                                <w:rFonts w:ascii="Cambria Math" w:eastAsia="Cambria Math" w:hAnsi="Cambria Math" w:cs="Cambria Math"/>
                                <w:i/>
                                <w:szCs w:val="18"/>
                              </w:rPr>
                            </w:ins>
                          </m:ctrlPr>
                        </m:e>
                        <m:e>
                          <m:r>
                            <w:ins w:id="4717" w:author="Stefan Parkvall" w:date="2023-06-01T16:18:00Z">
                              <w:rPr>
                                <w:rFonts w:ascii="Cambria Math" w:hAnsi="Cambria Math"/>
                                <w:szCs w:val="18"/>
                              </w:rPr>
                              <m:t>j</m:t>
                            </w:ins>
                          </m:r>
                          <m:ctrlPr>
                            <w:ins w:id="4718" w:author="Stefan Parkvall" w:date="2023-06-01T16:18:00Z">
                              <w:rPr>
                                <w:rFonts w:ascii="Cambria Math" w:eastAsia="Cambria Math" w:hAnsi="Cambria Math" w:cs="Cambria Math"/>
                                <w:i/>
                                <w:szCs w:val="18"/>
                              </w:rPr>
                            </w:ins>
                          </m:ctrlPr>
                        </m:e>
                        <m:e>
                          <m:r>
                            <w:ins w:id="4719" w:author="Stefan Parkvall" w:date="2023-06-01T16:18:00Z">
                              <w:rPr>
                                <w:rFonts w:ascii="Cambria Math" w:hAnsi="Cambria Math"/>
                                <w:szCs w:val="18"/>
                              </w:rPr>
                              <m:t>j</m:t>
                            </w:ins>
                          </m:r>
                          <m:ctrlPr>
                            <w:ins w:id="4720" w:author="Stefan Parkvall" w:date="2023-06-01T16:18:00Z">
                              <w:rPr>
                                <w:rFonts w:ascii="Cambria Math" w:eastAsia="Cambria Math" w:hAnsi="Cambria Math" w:cs="Cambria Math"/>
                                <w:i/>
                                <w:szCs w:val="18"/>
                              </w:rPr>
                            </w:ins>
                          </m:ctrlPr>
                        </m:e>
                      </m:mr>
                      <m:mr>
                        <m:e>
                          <m:r>
                            <w:ins w:id="4721" w:author="Stefan Parkvall" w:date="2023-06-01T16:18:00Z">
                              <w:rPr>
                                <w:rFonts w:ascii="Cambria Math" w:hAnsi="Cambria Math"/>
                                <w:szCs w:val="18"/>
                              </w:rPr>
                              <m:t>-1</m:t>
                            </w:ins>
                          </m:r>
                          <m:ctrlPr>
                            <w:ins w:id="4722" w:author="Stefan Parkvall" w:date="2023-06-01T16:18:00Z">
                              <w:rPr>
                                <w:rFonts w:ascii="Cambria Math" w:eastAsia="Cambria Math" w:hAnsi="Cambria Math" w:cs="Cambria Math"/>
                                <w:i/>
                                <w:szCs w:val="18"/>
                              </w:rPr>
                            </w:ins>
                          </m:ctrlPr>
                        </m:e>
                        <m:e>
                          <m:r>
                            <w:ins w:id="4723" w:author="Stefan Parkvall" w:date="2023-06-01T16:18:00Z">
                              <w:rPr>
                                <w:rFonts w:ascii="Cambria Math" w:hAnsi="Cambria Math"/>
                                <w:szCs w:val="18"/>
                              </w:rPr>
                              <m:t>1</m:t>
                            </w:ins>
                          </m:r>
                          <m:ctrlPr>
                            <w:ins w:id="4724" w:author="Stefan Parkvall" w:date="2023-06-01T16:18:00Z">
                              <w:rPr>
                                <w:rFonts w:ascii="Cambria Math" w:eastAsia="Cambria Math" w:hAnsi="Cambria Math" w:cs="Cambria Math"/>
                                <w:i/>
                                <w:szCs w:val="18"/>
                              </w:rPr>
                            </w:ins>
                          </m:ctrlPr>
                        </m:e>
                        <m:e>
                          <m:r>
                            <w:ins w:id="4725" w:author="Stefan Parkvall" w:date="2023-06-01T16:18:00Z">
                              <w:rPr>
                                <w:rFonts w:ascii="Cambria Math" w:hAnsi="Cambria Math"/>
                                <w:szCs w:val="18"/>
                              </w:rPr>
                              <m:t>1</m:t>
                            </w:ins>
                          </m:r>
                          <m:ctrlPr>
                            <w:ins w:id="4726" w:author="Stefan Parkvall" w:date="2023-06-01T16:18:00Z">
                              <w:rPr>
                                <w:rFonts w:ascii="Cambria Math" w:eastAsia="Cambria Math" w:hAnsi="Cambria Math" w:cs="Cambria Math"/>
                                <w:i/>
                                <w:szCs w:val="18"/>
                              </w:rPr>
                            </w:ins>
                          </m:ctrlPr>
                        </m:e>
                        <m:e>
                          <m:r>
                            <w:ins w:id="4727" w:author="Stefan Parkvall" w:date="2023-06-01T16:18:00Z">
                              <w:rPr>
                                <w:rFonts w:ascii="Cambria Math" w:hAnsi="Cambria Math"/>
                                <w:szCs w:val="18"/>
                              </w:rPr>
                              <m:t>-1</m:t>
                            </w:ins>
                          </m:r>
                        </m:e>
                      </m:mr>
                    </m:m>
                  </m:e>
                </m:d>
              </m:oMath>
            </m:oMathPara>
          </w:p>
        </w:tc>
        <w:tc>
          <w:tcPr>
            <w:tcW w:w="2167" w:type="dxa"/>
            <w:shd w:val="clear" w:color="auto" w:fill="auto"/>
          </w:tcPr>
          <w:p w14:paraId="18D8A0A2" w14:textId="0E5AB08A" w:rsidR="003F18B4" w:rsidRPr="00102A81" w:rsidRDefault="00A12C4B" w:rsidP="003F18B4">
            <w:pPr>
              <w:pStyle w:val="TAC"/>
              <w:rPr>
                <w:ins w:id="4728" w:author="Stefan Parkvall" w:date="2023-06-01T16:16:00Z"/>
                <w:rFonts w:eastAsia="Batang"/>
              </w:rPr>
            </w:pPr>
            <m:oMathPara>
              <m:oMath>
                <m:f>
                  <m:fPr>
                    <m:ctrlPr>
                      <w:ins w:id="4729" w:author="Stefan Parkvall" w:date="2023-06-01T16:18:00Z">
                        <w:rPr>
                          <w:rFonts w:ascii="Cambria Math" w:hAnsi="Cambria Math"/>
                          <w:i/>
                          <w:szCs w:val="18"/>
                        </w:rPr>
                      </w:ins>
                    </m:ctrlPr>
                  </m:fPr>
                  <m:num>
                    <m:r>
                      <w:ins w:id="4730" w:author="Stefan Parkvall" w:date="2023-06-01T16:18:00Z">
                        <w:rPr>
                          <w:rFonts w:ascii="Cambria Math" w:hAnsi="Cambria Math"/>
                          <w:szCs w:val="18"/>
                        </w:rPr>
                        <m:t>1</m:t>
                      </w:ins>
                    </m:r>
                  </m:num>
                  <m:den>
                    <m:r>
                      <w:ins w:id="4731" w:author="Stefan Parkvall" w:date="2023-06-01T16:18:00Z">
                        <w:rPr>
                          <w:rFonts w:ascii="Cambria Math" w:hAnsi="Cambria Math"/>
                          <w:szCs w:val="18"/>
                        </w:rPr>
                        <m:t>4</m:t>
                      </w:ins>
                    </m:r>
                    <m:rad>
                      <m:radPr>
                        <m:degHide m:val="1"/>
                        <m:ctrlPr>
                          <w:ins w:id="4732" w:author="Stefan Parkvall" w:date="2023-06-01T16:18:00Z">
                            <w:rPr>
                              <w:rFonts w:ascii="Cambria Math" w:hAnsi="Cambria Math"/>
                              <w:i/>
                              <w:szCs w:val="18"/>
                            </w:rPr>
                          </w:ins>
                        </m:ctrlPr>
                      </m:radPr>
                      <m:deg/>
                      <m:e>
                        <m:r>
                          <w:ins w:id="4733" w:author="Stefan Parkvall" w:date="2023-06-01T16:18:00Z">
                            <w:rPr>
                              <w:rFonts w:ascii="Cambria Math" w:hAnsi="Cambria Math"/>
                              <w:szCs w:val="18"/>
                            </w:rPr>
                            <m:t>2</m:t>
                          </w:ins>
                        </m:r>
                      </m:e>
                    </m:rad>
                  </m:den>
                </m:f>
                <m:d>
                  <m:dPr>
                    <m:begChr m:val="["/>
                    <m:endChr m:val="]"/>
                    <m:ctrlPr>
                      <w:ins w:id="4734" w:author="Stefan Parkvall" w:date="2023-06-01T16:18:00Z">
                        <w:rPr>
                          <w:rFonts w:ascii="Cambria Math" w:hAnsi="Cambria Math"/>
                          <w:i/>
                          <w:szCs w:val="18"/>
                        </w:rPr>
                      </w:ins>
                    </m:ctrlPr>
                  </m:dPr>
                  <m:e>
                    <m:m>
                      <m:mPr>
                        <m:mcs>
                          <m:mc>
                            <m:mcPr>
                              <m:count m:val="4"/>
                              <m:mcJc m:val="center"/>
                            </m:mcPr>
                          </m:mc>
                        </m:mcs>
                        <m:ctrlPr>
                          <w:ins w:id="4735" w:author="Stefan Parkvall" w:date="2023-06-01T16:18:00Z">
                            <w:rPr>
                              <w:rFonts w:ascii="Cambria Math" w:hAnsi="Cambria Math"/>
                              <w:i/>
                              <w:szCs w:val="18"/>
                            </w:rPr>
                          </w:ins>
                        </m:ctrlPr>
                      </m:mPr>
                      <m:mr>
                        <m:e>
                          <m:r>
                            <w:ins w:id="4736" w:author="Stefan Parkvall" w:date="2023-06-01T16:18:00Z">
                              <w:rPr>
                                <w:rFonts w:ascii="Cambria Math" w:hAnsi="Cambria Math"/>
                                <w:szCs w:val="18"/>
                              </w:rPr>
                              <m:t>1</m:t>
                            </w:ins>
                          </m:r>
                          <m:ctrlPr>
                            <w:ins w:id="4737" w:author="Stefan Parkvall" w:date="2023-06-01T16:18:00Z">
                              <w:rPr>
                                <w:rFonts w:ascii="Cambria Math" w:eastAsia="Cambria Math" w:hAnsi="Cambria Math" w:cs="Cambria Math"/>
                                <w:i/>
                                <w:szCs w:val="18"/>
                              </w:rPr>
                            </w:ins>
                          </m:ctrlPr>
                        </m:e>
                        <m:e>
                          <m:r>
                            <w:ins w:id="4738" w:author="Stefan Parkvall" w:date="2023-06-01T16:18:00Z">
                              <w:rPr>
                                <w:rFonts w:ascii="Cambria Math" w:hAnsi="Cambria Math"/>
                                <w:szCs w:val="18"/>
                              </w:rPr>
                              <m:t>1</m:t>
                            </w:ins>
                          </m:r>
                          <m:ctrlPr>
                            <w:ins w:id="4739" w:author="Stefan Parkvall" w:date="2023-06-01T16:18:00Z">
                              <w:rPr>
                                <w:rFonts w:ascii="Cambria Math" w:eastAsia="Cambria Math" w:hAnsi="Cambria Math" w:cs="Cambria Math"/>
                                <w:i/>
                                <w:szCs w:val="18"/>
                              </w:rPr>
                            </w:ins>
                          </m:ctrlPr>
                        </m:e>
                        <m:e>
                          <m:r>
                            <w:ins w:id="4740" w:author="Stefan Parkvall" w:date="2023-06-01T16:18:00Z">
                              <w:rPr>
                                <w:rFonts w:ascii="Cambria Math" w:hAnsi="Cambria Math"/>
                                <w:szCs w:val="18"/>
                              </w:rPr>
                              <m:t>1</m:t>
                            </w:ins>
                          </m:r>
                          <m:ctrlPr>
                            <w:ins w:id="4741" w:author="Stefan Parkvall" w:date="2023-06-01T16:18:00Z">
                              <w:rPr>
                                <w:rFonts w:ascii="Cambria Math" w:eastAsia="Cambria Math" w:hAnsi="Cambria Math" w:cs="Cambria Math"/>
                                <w:i/>
                                <w:szCs w:val="18"/>
                              </w:rPr>
                            </w:ins>
                          </m:ctrlPr>
                        </m:e>
                        <m:e>
                          <m:r>
                            <w:ins w:id="4742" w:author="Stefan Parkvall" w:date="2023-06-01T16:18:00Z">
                              <w:rPr>
                                <w:rFonts w:ascii="Cambria Math" w:eastAsia="Cambria Math" w:hAnsi="Cambria Math" w:cs="Cambria Math"/>
                                <w:szCs w:val="18"/>
                              </w:rPr>
                              <m:t>1</m:t>
                            </w:ins>
                          </m:r>
                          <m:ctrlPr>
                            <w:ins w:id="4743" w:author="Stefan Parkvall" w:date="2023-06-01T16:18:00Z">
                              <w:rPr>
                                <w:rFonts w:ascii="Cambria Math" w:eastAsia="Cambria Math" w:hAnsi="Cambria Math" w:cs="Cambria Math"/>
                                <w:i/>
                                <w:szCs w:val="18"/>
                              </w:rPr>
                            </w:ins>
                          </m:ctrlPr>
                        </m:e>
                      </m:mr>
                      <m:mr>
                        <m:e>
                          <m:r>
                            <w:ins w:id="4744" w:author="Stefan Parkvall" w:date="2023-06-01T16:18:00Z">
                              <w:rPr>
                                <w:rFonts w:ascii="Cambria Math" w:hAnsi="Cambria Math"/>
                                <w:szCs w:val="18"/>
                              </w:rPr>
                              <m:t>-j</m:t>
                            </w:ins>
                          </m:r>
                          <m:ctrlPr>
                            <w:ins w:id="4745" w:author="Stefan Parkvall" w:date="2023-06-01T16:18:00Z">
                              <w:rPr>
                                <w:rFonts w:ascii="Cambria Math" w:eastAsia="Cambria Math" w:hAnsi="Cambria Math" w:cs="Cambria Math"/>
                                <w:i/>
                                <w:szCs w:val="18"/>
                              </w:rPr>
                            </w:ins>
                          </m:ctrlPr>
                        </m:e>
                        <m:e>
                          <m:r>
                            <w:ins w:id="4746" w:author="Stefan Parkvall" w:date="2023-06-01T16:18:00Z">
                              <w:rPr>
                                <w:rFonts w:ascii="Cambria Math" w:hAnsi="Cambria Math"/>
                                <w:szCs w:val="18"/>
                              </w:rPr>
                              <m:t>-1</m:t>
                            </w:ins>
                          </m:r>
                          <m:ctrlPr>
                            <w:ins w:id="4747" w:author="Stefan Parkvall" w:date="2023-06-01T16:18:00Z">
                              <w:rPr>
                                <w:rFonts w:ascii="Cambria Math" w:eastAsia="Cambria Math" w:hAnsi="Cambria Math" w:cs="Cambria Math"/>
                                <w:i/>
                                <w:szCs w:val="18"/>
                              </w:rPr>
                            </w:ins>
                          </m:ctrlPr>
                        </m:e>
                        <m:e>
                          <m:r>
                            <w:ins w:id="4748" w:author="Stefan Parkvall" w:date="2023-06-01T16:18:00Z">
                              <w:rPr>
                                <w:rFonts w:ascii="Cambria Math" w:hAnsi="Cambria Math"/>
                                <w:szCs w:val="18"/>
                              </w:rPr>
                              <m:t>-j</m:t>
                            </w:ins>
                          </m:r>
                          <m:ctrlPr>
                            <w:ins w:id="4749" w:author="Stefan Parkvall" w:date="2023-06-01T16:18:00Z">
                              <w:rPr>
                                <w:rFonts w:ascii="Cambria Math" w:eastAsia="Cambria Math" w:hAnsi="Cambria Math" w:cs="Cambria Math"/>
                                <w:i/>
                                <w:szCs w:val="18"/>
                              </w:rPr>
                            </w:ins>
                          </m:ctrlPr>
                        </m:e>
                        <m:e>
                          <m:r>
                            <w:ins w:id="4750" w:author="Stefan Parkvall" w:date="2023-06-01T16:18:00Z">
                              <w:rPr>
                                <w:rFonts w:ascii="Cambria Math" w:eastAsia="Cambria Math" w:hAnsi="Cambria Math" w:cs="Cambria Math"/>
                                <w:szCs w:val="18"/>
                              </w:rPr>
                              <m:t>-1</m:t>
                            </w:ins>
                          </m:r>
                          <m:ctrlPr>
                            <w:ins w:id="4751" w:author="Stefan Parkvall" w:date="2023-06-01T16:18:00Z">
                              <w:rPr>
                                <w:rFonts w:ascii="Cambria Math" w:eastAsia="Cambria Math" w:hAnsi="Cambria Math" w:cs="Cambria Math"/>
                                <w:i/>
                                <w:szCs w:val="18"/>
                              </w:rPr>
                            </w:ins>
                          </m:ctrlPr>
                        </m:e>
                      </m:mr>
                      <m:mr>
                        <m:e>
                          <m:r>
                            <w:ins w:id="4752" w:author="Stefan Parkvall" w:date="2023-06-01T16:18:00Z">
                              <w:rPr>
                                <w:rFonts w:ascii="Cambria Math" w:hAnsi="Cambria Math"/>
                                <w:szCs w:val="18"/>
                              </w:rPr>
                              <m:t>-1</m:t>
                            </w:ins>
                          </m:r>
                          <m:ctrlPr>
                            <w:ins w:id="4753" w:author="Stefan Parkvall" w:date="2023-06-01T16:18:00Z">
                              <w:rPr>
                                <w:rFonts w:ascii="Cambria Math" w:eastAsia="Cambria Math" w:hAnsi="Cambria Math" w:cs="Cambria Math"/>
                                <w:i/>
                                <w:szCs w:val="18"/>
                              </w:rPr>
                            </w:ins>
                          </m:ctrlPr>
                        </m:e>
                        <m:e>
                          <m:r>
                            <w:ins w:id="4754" w:author="Stefan Parkvall" w:date="2023-06-01T16:18:00Z">
                              <w:rPr>
                                <w:rFonts w:ascii="Cambria Math" w:hAnsi="Cambria Math"/>
                                <w:szCs w:val="18"/>
                              </w:rPr>
                              <m:t>1</m:t>
                            </w:ins>
                          </m:r>
                          <m:ctrlPr>
                            <w:ins w:id="4755" w:author="Stefan Parkvall" w:date="2023-06-01T16:18:00Z">
                              <w:rPr>
                                <w:rFonts w:ascii="Cambria Math" w:eastAsia="Cambria Math" w:hAnsi="Cambria Math" w:cs="Cambria Math"/>
                                <w:i/>
                                <w:szCs w:val="18"/>
                              </w:rPr>
                            </w:ins>
                          </m:ctrlPr>
                        </m:e>
                        <m:e>
                          <m:r>
                            <w:ins w:id="4756" w:author="Stefan Parkvall" w:date="2023-06-01T16:18:00Z">
                              <w:rPr>
                                <w:rFonts w:ascii="Cambria Math" w:hAnsi="Cambria Math"/>
                                <w:szCs w:val="18"/>
                              </w:rPr>
                              <m:t>-1</m:t>
                            </w:ins>
                          </m:r>
                          <m:ctrlPr>
                            <w:ins w:id="4757" w:author="Stefan Parkvall" w:date="2023-06-01T16:18:00Z">
                              <w:rPr>
                                <w:rFonts w:ascii="Cambria Math" w:eastAsia="Cambria Math" w:hAnsi="Cambria Math" w:cs="Cambria Math"/>
                                <w:i/>
                                <w:szCs w:val="18"/>
                              </w:rPr>
                            </w:ins>
                          </m:ctrlPr>
                        </m:e>
                        <m:e>
                          <m:r>
                            <w:ins w:id="4758" w:author="Stefan Parkvall" w:date="2023-06-01T16:18:00Z">
                              <w:rPr>
                                <w:rFonts w:ascii="Cambria Math" w:hAnsi="Cambria Math"/>
                                <w:szCs w:val="18"/>
                              </w:rPr>
                              <m:t>1</m:t>
                            </w:ins>
                          </m:r>
                          <m:ctrlPr>
                            <w:ins w:id="4759" w:author="Stefan Parkvall" w:date="2023-06-01T16:18:00Z">
                              <w:rPr>
                                <w:rFonts w:ascii="Cambria Math" w:eastAsia="Cambria Math" w:hAnsi="Cambria Math" w:cs="Cambria Math"/>
                                <w:i/>
                                <w:szCs w:val="18"/>
                              </w:rPr>
                            </w:ins>
                          </m:ctrlPr>
                        </m:e>
                      </m:mr>
                      <m:mr>
                        <m:e>
                          <m:r>
                            <w:ins w:id="4760" w:author="Stefan Parkvall" w:date="2023-06-01T16:18:00Z">
                              <w:rPr>
                                <w:rFonts w:ascii="Cambria Math" w:hAnsi="Cambria Math"/>
                                <w:szCs w:val="18"/>
                              </w:rPr>
                              <m:t>j</m:t>
                            </w:ins>
                          </m:r>
                          <m:ctrlPr>
                            <w:ins w:id="4761" w:author="Stefan Parkvall" w:date="2023-06-01T16:18:00Z">
                              <w:rPr>
                                <w:rFonts w:ascii="Cambria Math" w:eastAsia="Cambria Math" w:hAnsi="Cambria Math" w:cs="Cambria Math"/>
                                <w:i/>
                                <w:szCs w:val="18"/>
                              </w:rPr>
                            </w:ins>
                          </m:ctrlPr>
                        </m:e>
                        <m:e>
                          <m:r>
                            <w:ins w:id="4762" w:author="Stefan Parkvall" w:date="2023-06-01T16:18:00Z">
                              <w:rPr>
                                <w:rFonts w:ascii="Cambria Math" w:hAnsi="Cambria Math"/>
                                <w:szCs w:val="18"/>
                              </w:rPr>
                              <m:t>-1</m:t>
                            </w:ins>
                          </m:r>
                          <m:ctrlPr>
                            <w:ins w:id="4763" w:author="Stefan Parkvall" w:date="2023-06-01T16:18:00Z">
                              <w:rPr>
                                <w:rFonts w:ascii="Cambria Math" w:eastAsia="Cambria Math" w:hAnsi="Cambria Math" w:cs="Cambria Math"/>
                                <w:i/>
                                <w:szCs w:val="18"/>
                              </w:rPr>
                            </w:ins>
                          </m:ctrlPr>
                        </m:e>
                        <m:e>
                          <m:r>
                            <w:ins w:id="4764" w:author="Stefan Parkvall" w:date="2023-06-01T16:18:00Z">
                              <w:rPr>
                                <w:rFonts w:ascii="Cambria Math" w:hAnsi="Cambria Math"/>
                                <w:szCs w:val="18"/>
                              </w:rPr>
                              <m:t>j</m:t>
                            </w:ins>
                          </m:r>
                          <m:ctrlPr>
                            <w:ins w:id="4765" w:author="Stefan Parkvall" w:date="2023-06-01T16:18:00Z">
                              <w:rPr>
                                <w:rFonts w:ascii="Cambria Math" w:eastAsia="Cambria Math" w:hAnsi="Cambria Math" w:cs="Cambria Math"/>
                                <w:i/>
                                <w:szCs w:val="18"/>
                              </w:rPr>
                            </w:ins>
                          </m:ctrlPr>
                        </m:e>
                        <m:e>
                          <m:r>
                            <w:ins w:id="4766" w:author="Stefan Parkvall" w:date="2023-06-01T16:18:00Z">
                              <w:rPr>
                                <w:rFonts w:ascii="Cambria Math" w:hAnsi="Cambria Math"/>
                                <w:szCs w:val="18"/>
                              </w:rPr>
                              <m:t>-1</m:t>
                            </w:ins>
                          </m:r>
                          <m:ctrlPr>
                            <w:ins w:id="4767" w:author="Stefan Parkvall" w:date="2023-06-01T16:18:00Z">
                              <w:rPr>
                                <w:rFonts w:ascii="Cambria Math" w:eastAsia="Cambria Math" w:hAnsi="Cambria Math" w:cs="Cambria Math"/>
                                <w:i/>
                                <w:szCs w:val="18"/>
                              </w:rPr>
                            </w:ins>
                          </m:ctrlPr>
                        </m:e>
                      </m:mr>
                      <m:mr>
                        <m:e>
                          <m:r>
                            <w:ins w:id="4768" w:author="Stefan Parkvall" w:date="2023-06-01T16:18:00Z">
                              <w:rPr>
                                <w:rFonts w:ascii="Cambria Math" w:hAnsi="Cambria Math"/>
                                <w:szCs w:val="18"/>
                              </w:rPr>
                              <m:t>1</m:t>
                            </w:ins>
                          </m:r>
                          <m:ctrlPr>
                            <w:ins w:id="4769" w:author="Stefan Parkvall" w:date="2023-06-01T16:18:00Z">
                              <w:rPr>
                                <w:rFonts w:ascii="Cambria Math" w:eastAsia="Cambria Math" w:hAnsi="Cambria Math" w:cs="Cambria Math"/>
                                <w:i/>
                                <w:szCs w:val="18"/>
                              </w:rPr>
                            </w:ins>
                          </m:ctrlPr>
                        </m:e>
                        <m:e>
                          <m:r>
                            <w:ins w:id="4770" w:author="Stefan Parkvall" w:date="2023-06-01T16:18:00Z">
                              <w:rPr>
                                <w:rFonts w:ascii="Cambria Math" w:hAnsi="Cambria Math"/>
                                <w:szCs w:val="18"/>
                              </w:rPr>
                              <m:t>1</m:t>
                            </w:ins>
                          </m:r>
                          <m:ctrlPr>
                            <w:ins w:id="4771" w:author="Stefan Parkvall" w:date="2023-06-01T16:18:00Z">
                              <w:rPr>
                                <w:rFonts w:ascii="Cambria Math" w:eastAsia="Cambria Math" w:hAnsi="Cambria Math" w:cs="Cambria Math"/>
                                <w:i/>
                                <w:szCs w:val="18"/>
                              </w:rPr>
                            </w:ins>
                          </m:ctrlPr>
                        </m:e>
                        <m:e>
                          <m:r>
                            <w:ins w:id="4772" w:author="Stefan Parkvall" w:date="2023-06-01T16:18:00Z">
                              <w:rPr>
                                <w:rFonts w:ascii="Cambria Math" w:hAnsi="Cambria Math"/>
                                <w:szCs w:val="18"/>
                              </w:rPr>
                              <m:t>-1</m:t>
                            </w:ins>
                          </m:r>
                          <m:ctrlPr>
                            <w:ins w:id="4773" w:author="Stefan Parkvall" w:date="2023-06-01T16:18:00Z">
                              <w:rPr>
                                <w:rFonts w:ascii="Cambria Math" w:eastAsia="Cambria Math" w:hAnsi="Cambria Math" w:cs="Cambria Math"/>
                                <w:i/>
                                <w:szCs w:val="18"/>
                              </w:rPr>
                            </w:ins>
                          </m:ctrlPr>
                        </m:e>
                        <m:e>
                          <m:r>
                            <w:ins w:id="4774" w:author="Stefan Parkvall" w:date="2023-06-01T16:18:00Z">
                              <w:rPr>
                                <w:rFonts w:ascii="Cambria Math" w:hAnsi="Cambria Math"/>
                                <w:szCs w:val="18"/>
                              </w:rPr>
                              <m:t>-1</m:t>
                            </w:ins>
                          </m:r>
                          <m:ctrlPr>
                            <w:ins w:id="4775" w:author="Stefan Parkvall" w:date="2023-06-01T16:18:00Z">
                              <w:rPr>
                                <w:rFonts w:ascii="Cambria Math" w:eastAsia="Cambria Math" w:hAnsi="Cambria Math" w:cs="Cambria Math"/>
                                <w:i/>
                                <w:szCs w:val="18"/>
                              </w:rPr>
                            </w:ins>
                          </m:ctrlPr>
                        </m:e>
                      </m:mr>
                      <m:mr>
                        <m:e>
                          <m:r>
                            <w:ins w:id="4776" w:author="Stefan Parkvall" w:date="2023-06-01T16:18:00Z">
                              <w:rPr>
                                <w:rFonts w:ascii="Cambria Math" w:hAnsi="Cambria Math"/>
                                <w:szCs w:val="18"/>
                              </w:rPr>
                              <m:t>-j</m:t>
                            </w:ins>
                          </m:r>
                          <m:ctrlPr>
                            <w:ins w:id="4777" w:author="Stefan Parkvall" w:date="2023-06-01T16:18:00Z">
                              <w:rPr>
                                <w:rFonts w:ascii="Cambria Math" w:eastAsia="Cambria Math" w:hAnsi="Cambria Math" w:cs="Cambria Math"/>
                                <w:i/>
                                <w:szCs w:val="18"/>
                              </w:rPr>
                            </w:ins>
                          </m:ctrlPr>
                        </m:e>
                        <m:e>
                          <m:r>
                            <w:ins w:id="4778" w:author="Stefan Parkvall" w:date="2023-06-01T16:18:00Z">
                              <w:rPr>
                                <w:rFonts w:ascii="Cambria Math" w:hAnsi="Cambria Math"/>
                                <w:szCs w:val="18"/>
                              </w:rPr>
                              <m:t>-1</m:t>
                            </w:ins>
                          </m:r>
                          <m:ctrlPr>
                            <w:ins w:id="4779" w:author="Stefan Parkvall" w:date="2023-06-01T16:18:00Z">
                              <w:rPr>
                                <w:rFonts w:ascii="Cambria Math" w:eastAsia="Cambria Math" w:hAnsi="Cambria Math" w:cs="Cambria Math"/>
                                <w:i/>
                                <w:szCs w:val="18"/>
                              </w:rPr>
                            </w:ins>
                          </m:ctrlPr>
                        </m:e>
                        <m:e>
                          <m:r>
                            <w:ins w:id="4780" w:author="Stefan Parkvall" w:date="2023-06-01T16:18:00Z">
                              <w:rPr>
                                <w:rFonts w:ascii="Cambria Math" w:hAnsi="Cambria Math"/>
                                <w:szCs w:val="18"/>
                              </w:rPr>
                              <m:t>j</m:t>
                            </w:ins>
                          </m:r>
                          <m:ctrlPr>
                            <w:ins w:id="4781" w:author="Stefan Parkvall" w:date="2023-06-01T16:18:00Z">
                              <w:rPr>
                                <w:rFonts w:ascii="Cambria Math" w:eastAsia="Cambria Math" w:hAnsi="Cambria Math" w:cs="Cambria Math"/>
                                <w:i/>
                                <w:szCs w:val="18"/>
                              </w:rPr>
                            </w:ins>
                          </m:ctrlPr>
                        </m:e>
                        <m:e>
                          <m:r>
                            <w:ins w:id="4782" w:author="Stefan Parkvall" w:date="2023-06-01T16:18:00Z">
                              <w:rPr>
                                <w:rFonts w:ascii="Cambria Math" w:hAnsi="Cambria Math"/>
                                <w:szCs w:val="18"/>
                              </w:rPr>
                              <m:t>1</m:t>
                            </w:ins>
                          </m:r>
                          <m:ctrlPr>
                            <w:ins w:id="4783" w:author="Stefan Parkvall" w:date="2023-06-01T16:18:00Z">
                              <w:rPr>
                                <w:rFonts w:ascii="Cambria Math" w:eastAsia="Cambria Math" w:hAnsi="Cambria Math" w:cs="Cambria Math"/>
                                <w:i/>
                                <w:szCs w:val="18"/>
                              </w:rPr>
                            </w:ins>
                          </m:ctrlPr>
                        </m:e>
                      </m:mr>
                      <m:mr>
                        <m:e>
                          <m:r>
                            <w:ins w:id="4784" w:author="Stefan Parkvall" w:date="2023-06-01T16:18:00Z">
                              <w:rPr>
                                <w:rFonts w:ascii="Cambria Math" w:hAnsi="Cambria Math"/>
                                <w:szCs w:val="18"/>
                              </w:rPr>
                              <m:t>-1</m:t>
                            </w:ins>
                          </m:r>
                          <m:ctrlPr>
                            <w:ins w:id="4785" w:author="Stefan Parkvall" w:date="2023-06-01T16:18:00Z">
                              <w:rPr>
                                <w:rFonts w:ascii="Cambria Math" w:eastAsia="Cambria Math" w:hAnsi="Cambria Math" w:cs="Cambria Math"/>
                                <w:i/>
                                <w:szCs w:val="18"/>
                              </w:rPr>
                            </w:ins>
                          </m:ctrlPr>
                        </m:e>
                        <m:e>
                          <m:r>
                            <w:ins w:id="4786" w:author="Stefan Parkvall" w:date="2023-06-01T16:18:00Z">
                              <w:rPr>
                                <w:rFonts w:ascii="Cambria Math" w:hAnsi="Cambria Math"/>
                                <w:szCs w:val="18"/>
                              </w:rPr>
                              <m:t>1</m:t>
                            </w:ins>
                          </m:r>
                          <m:ctrlPr>
                            <w:ins w:id="4787" w:author="Stefan Parkvall" w:date="2023-06-01T16:18:00Z">
                              <w:rPr>
                                <w:rFonts w:ascii="Cambria Math" w:eastAsia="Cambria Math" w:hAnsi="Cambria Math" w:cs="Cambria Math"/>
                                <w:i/>
                                <w:szCs w:val="18"/>
                              </w:rPr>
                            </w:ins>
                          </m:ctrlPr>
                        </m:e>
                        <m:e>
                          <m:r>
                            <w:ins w:id="4788" w:author="Stefan Parkvall" w:date="2023-06-01T16:18:00Z">
                              <w:rPr>
                                <w:rFonts w:ascii="Cambria Math" w:hAnsi="Cambria Math"/>
                                <w:szCs w:val="18"/>
                              </w:rPr>
                              <m:t>1</m:t>
                            </w:ins>
                          </m:r>
                          <m:ctrlPr>
                            <w:ins w:id="4789" w:author="Stefan Parkvall" w:date="2023-06-01T16:18:00Z">
                              <w:rPr>
                                <w:rFonts w:ascii="Cambria Math" w:eastAsia="Cambria Math" w:hAnsi="Cambria Math" w:cs="Cambria Math"/>
                                <w:i/>
                                <w:szCs w:val="18"/>
                              </w:rPr>
                            </w:ins>
                          </m:ctrlPr>
                        </m:e>
                        <m:e>
                          <m:r>
                            <w:ins w:id="4790" w:author="Stefan Parkvall" w:date="2023-06-01T16:18:00Z">
                              <w:rPr>
                                <w:rFonts w:ascii="Cambria Math" w:hAnsi="Cambria Math"/>
                                <w:szCs w:val="18"/>
                              </w:rPr>
                              <m:t>-1</m:t>
                            </w:ins>
                          </m:r>
                          <m:ctrlPr>
                            <w:ins w:id="4791" w:author="Stefan Parkvall" w:date="2023-06-01T16:18:00Z">
                              <w:rPr>
                                <w:rFonts w:ascii="Cambria Math" w:eastAsia="Cambria Math" w:hAnsi="Cambria Math" w:cs="Cambria Math"/>
                                <w:i/>
                                <w:szCs w:val="18"/>
                              </w:rPr>
                            </w:ins>
                          </m:ctrlPr>
                        </m:e>
                      </m:mr>
                      <m:mr>
                        <m:e>
                          <m:r>
                            <w:ins w:id="4792" w:author="Stefan Parkvall" w:date="2023-06-01T16:18:00Z">
                              <w:rPr>
                                <w:rFonts w:ascii="Cambria Math" w:hAnsi="Cambria Math"/>
                                <w:szCs w:val="18"/>
                              </w:rPr>
                              <m:t>j</m:t>
                            </w:ins>
                          </m:r>
                          <m:ctrlPr>
                            <w:ins w:id="4793" w:author="Stefan Parkvall" w:date="2023-06-01T16:18:00Z">
                              <w:rPr>
                                <w:rFonts w:ascii="Cambria Math" w:eastAsia="Cambria Math" w:hAnsi="Cambria Math" w:cs="Cambria Math"/>
                                <w:i/>
                                <w:szCs w:val="18"/>
                              </w:rPr>
                            </w:ins>
                          </m:ctrlPr>
                        </m:e>
                        <m:e>
                          <m:r>
                            <w:ins w:id="4794" w:author="Stefan Parkvall" w:date="2023-06-01T16:18:00Z">
                              <w:rPr>
                                <w:rFonts w:ascii="Cambria Math" w:hAnsi="Cambria Math"/>
                                <w:szCs w:val="18"/>
                              </w:rPr>
                              <m:t>-1</m:t>
                            </w:ins>
                          </m:r>
                          <m:ctrlPr>
                            <w:ins w:id="4795" w:author="Stefan Parkvall" w:date="2023-06-01T16:18:00Z">
                              <w:rPr>
                                <w:rFonts w:ascii="Cambria Math" w:eastAsia="Cambria Math" w:hAnsi="Cambria Math" w:cs="Cambria Math"/>
                                <w:i/>
                                <w:szCs w:val="18"/>
                              </w:rPr>
                            </w:ins>
                          </m:ctrlPr>
                        </m:e>
                        <m:e>
                          <m:r>
                            <w:ins w:id="4796" w:author="Stefan Parkvall" w:date="2023-06-01T16:18:00Z">
                              <w:rPr>
                                <w:rFonts w:ascii="Cambria Math" w:hAnsi="Cambria Math"/>
                                <w:szCs w:val="18"/>
                              </w:rPr>
                              <m:t>-j</m:t>
                            </w:ins>
                          </m:r>
                          <m:ctrlPr>
                            <w:ins w:id="4797" w:author="Stefan Parkvall" w:date="2023-06-01T16:18:00Z">
                              <w:rPr>
                                <w:rFonts w:ascii="Cambria Math" w:eastAsia="Cambria Math" w:hAnsi="Cambria Math" w:cs="Cambria Math"/>
                                <w:i/>
                                <w:szCs w:val="18"/>
                              </w:rPr>
                            </w:ins>
                          </m:ctrlPr>
                        </m:e>
                        <m:e>
                          <m:r>
                            <w:ins w:id="4798" w:author="Stefan Parkvall" w:date="2023-06-01T16:18:00Z">
                              <w:rPr>
                                <w:rFonts w:ascii="Cambria Math" w:hAnsi="Cambria Math"/>
                                <w:szCs w:val="18"/>
                              </w:rPr>
                              <m:t>1</m:t>
                            </w:ins>
                          </m:r>
                        </m:e>
                      </m:mr>
                    </m:m>
                  </m:e>
                </m:d>
              </m:oMath>
            </m:oMathPara>
          </w:p>
        </w:tc>
        <w:tc>
          <w:tcPr>
            <w:tcW w:w="2167" w:type="dxa"/>
            <w:shd w:val="clear" w:color="auto" w:fill="auto"/>
          </w:tcPr>
          <w:p w14:paraId="49972844" w14:textId="483362D8" w:rsidR="003F18B4" w:rsidRPr="00102A81" w:rsidRDefault="00A12C4B" w:rsidP="003F18B4">
            <w:pPr>
              <w:pStyle w:val="TAC"/>
              <w:rPr>
                <w:ins w:id="4799" w:author="Stefan Parkvall" w:date="2023-06-01T16:16:00Z"/>
                <w:rFonts w:eastAsia="Batang"/>
              </w:rPr>
            </w:pPr>
            <m:oMathPara>
              <m:oMath>
                <m:f>
                  <m:fPr>
                    <m:ctrlPr>
                      <w:ins w:id="4800" w:author="Stefan Parkvall" w:date="2023-06-01T16:18:00Z">
                        <w:rPr>
                          <w:rFonts w:ascii="Cambria Math" w:hAnsi="Cambria Math"/>
                          <w:i/>
                          <w:szCs w:val="18"/>
                        </w:rPr>
                      </w:ins>
                    </m:ctrlPr>
                  </m:fPr>
                  <m:num>
                    <m:r>
                      <w:ins w:id="4801" w:author="Stefan Parkvall" w:date="2023-06-01T16:18:00Z">
                        <w:rPr>
                          <w:rFonts w:ascii="Cambria Math" w:hAnsi="Cambria Math"/>
                          <w:szCs w:val="18"/>
                        </w:rPr>
                        <m:t>1</m:t>
                      </w:ins>
                    </m:r>
                  </m:num>
                  <m:den>
                    <m:r>
                      <w:ins w:id="4802" w:author="Stefan Parkvall" w:date="2023-06-01T16:18:00Z">
                        <w:rPr>
                          <w:rFonts w:ascii="Cambria Math" w:hAnsi="Cambria Math"/>
                          <w:szCs w:val="18"/>
                        </w:rPr>
                        <m:t>4</m:t>
                      </w:ins>
                    </m:r>
                    <m:rad>
                      <m:radPr>
                        <m:degHide m:val="1"/>
                        <m:ctrlPr>
                          <w:ins w:id="4803" w:author="Stefan Parkvall" w:date="2023-06-01T16:18:00Z">
                            <w:rPr>
                              <w:rFonts w:ascii="Cambria Math" w:hAnsi="Cambria Math"/>
                              <w:i/>
                              <w:szCs w:val="18"/>
                            </w:rPr>
                          </w:ins>
                        </m:ctrlPr>
                      </m:radPr>
                      <m:deg/>
                      <m:e>
                        <m:r>
                          <w:ins w:id="4804" w:author="Stefan Parkvall" w:date="2023-06-01T16:18:00Z">
                            <w:rPr>
                              <w:rFonts w:ascii="Cambria Math" w:hAnsi="Cambria Math"/>
                              <w:szCs w:val="18"/>
                            </w:rPr>
                            <m:t>2</m:t>
                          </w:ins>
                        </m:r>
                      </m:e>
                    </m:rad>
                  </m:den>
                </m:f>
                <m:d>
                  <m:dPr>
                    <m:begChr m:val="["/>
                    <m:endChr m:val="]"/>
                    <m:ctrlPr>
                      <w:ins w:id="4805" w:author="Stefan Parkvall" w:date="2023-06-01T16:18:00Z">
                        <w:rPr>
                          <w:rFonts w:ascii="Cambria Math" w:hAnsi="Cambria Math"/>
                          <w:i/>
                          <w:szCs w:val="18"/>
                        </w:rPr>
                      </w:ins>
                    </m:ctrlPr>
                  </m:dPr>
                  <m:e>
                    <m:m>
                      <m:mPr>
                        <m:mcs>
                          <m:mc>
                            <m:mcPr>
                              <m:count m:val="4"/>
                              <m:mcJc m:val="center"/>
                            </m:mcPr>
                          </m:mc>
                        </m:mcs>
                        <m:ctrlPr>
                          <w:ins w:id="4806" w:author="Stefan Parkvall" w:date="2023-06-01T16:18:00Z">
                            <w:rPr>
                              <w:rFonts w:ascii="Cambria Math" w:hAnsi="Cambria Math"/>
                              <w:i/>
                              <w:szCs w:val="18"/>
                            </w:rPr>
                          </w:ins>
                        </m:ctrlPr>
                      </m:mPr>
                      <m:mr>
                        <m:e>
                          <m:r>
                            <w:ins w:id="4807" w:author="Stefan Parkvall" w:date="2023-06-01T16:18:00Z">
                              <w:rPr>
                                <w:rFonts w:ascii="Cambria Math" w:hAnsi="Cambria Math"/>
                                <w:szCs w:val="18"/>
                              </w:rPr>
                              <m:t>1</m:t>
                            </w:ins>
                          </m:r>
                          <m:ctrlPr>
                            <w:ins w:id="4808" w:author="Stefan Parkvall" w:date="2023-06-01T16:18:00Z">
                              <w:rPr>
                                <w:rFonts w:ascii="Cambria Math" w:eastAsia="Cambria Math" w:hAnsi="Cambria Math" w:cs="Cambria Math"/>
                                <w:i/>
                                <w:szCs w:val="18"/>
                              </w:rPr>
                            </w:ins>
                          </m:ctrlPr>
                        </m:e>
                        <m:e>
                          <m:r>
                            <w:ins w:id="4809" w:author="Stefan Parkvall" w:date="2023-06-01T16:18:00Z">
                              <w:rPr>
                                <w:rFonts w:ascii="Cambria Math" w:hAnsi="Cambria Math"/>
                                <w:szCs w:val="18"/>
                              </w:rPr>
                              <m:t>1</m:t>
                            </w:ins>
                          </m:r>
                          <m:ctrlPr>
                            <w:ins w:id="4810" w:author="Stefan Parkvall" w:date="2023-06-01T16:18:00Z">
                              <w:rPr>
                                <w:rFonts w:ascii="Cambria Math" w:eastAsia="Cambria Math" w:hAnsi="Cambria Math" w:cs="Cambria Math"/>
                                <w:i/>
                                <w:szCs w:val="18"/>
                              </w:rPr>
                            </w:ins>
                          </m:ctrlPr>
                        </m:e>
                        <m:e>
                          <m:r>
                            <w:ins w:id="4811" w:author="Stefan Parkvall" w:date="2023-06-01T16:18:00Z">
                              <w:rPr>
                                <w:rFonts w:ascii="Cambria Math" w:hAnsi="Cambria Math"/>
                                <w:szCs w:val="18"/>
                              </w:rPr>
                              <m:t>1</m:t>
                            </w:ins>
                          </m:r>
                          <m:ctrlPr>
                            <w:ins w:id="4812" w:author="Stefan Parkvall" w:date="2023-06-01T16:18:00Z">
                              <w:rPr>
                                <w:rFonts w:ascii="Cambria Math" w:eastAsia="Cambria Math" w:hAnsi="Cambria Math" w:cs="Cambria Math"/>
                                <w:i/>
                                <w:szCs w:val="18"/>
                              </w:rPr>
                            </w:ins>
                          </m:ctrlPr>
                        </m:e>
                        <m:e>
                          <m:r>
                            <w:ins w:id="4813" w:author="Stefan Parkvall" w:date="2023-06-01T16:18:00Z">
                              <w:rPr>
                                <w:rFonts w:ascii="Cambria Math" w:eastAsia="Cambria Math" w:hAnsi="Cambria Math" w:cs="Cambria Math"/>
                                <w:szCs w:val="18"/>
                              </w:rPr>
                              <m:t>1</m:t>
                            </w:ins>
                          </m:r>
                          <m:ctrlPr>
                            <w:ins w:id="4814" w:author="Stefan Parkvall" w:date="2023-06-01T16:18:00Z">
                              <w:rPr>
                                <w:rFonts w:ascii="Cambria Math" w:eastAsia="Cambria Math" w:hAnsi="Cambria Math" w:cs="Cambria Math"/>
                                <w:i/>
                                <w:szCs w:val="18"/>
                              </w:rPr>
                            </w:ins>
                          </m:ctrlPr>
                        </m:e>
                      </m:mr>
                      <m:mr>
                        <m:e>
                          <m:r>
                            <w:ins w:id="4815" w:author="Stefan Parkvall" w:date="2023-06-01T16:18:00Z">
                              <w:rPr>
                                <w:rFonts w:ascii="Cambria Math" w:hAnsi="Cambria Math"/>
                                <w:szCs w:val="18"/>
                              </w:rPr>
                              <m:t>-j</m:t>
                            </w:ins>
                          </m:r>
                          <m:ctrlPr>
                            <w:ins w:id="4816" w:author="Stefan Parkvall" w:date="2023-06-01T16:18:00Z">
                              <w:rPr>
                                <w:rFonts w:ascii="Cambria Math" w:eastAsia="Cambria Math" w:hAnsi="Cambria Math" w:cs="Cambria Math"/>
                                <w:i/>
                                <w:szCs w:val="18"/>
                              </w:rPr>
                            </w:ins>
                          </m:ctrlPr>
                        </m:e>
                        <m:e>
                          <m:r>
                            <w:ins w:id="4817" w:author="Stefan Parkvall" w:date="2023-06-01T16:18:00Z">
                              <w:rPr>
                                <w:rFonts w:ascii="Cambria Math" w:hAnsi="Cambria Math"/>
                                <w:szCs w:val="18"/>
                              </w:rPr>
                              <m:t>-1</m:t>
                            </w:ins>
                          </m:r>
                          <m:ctrlPr>
                            <w:ins w:id="4818" w:author="Stefan Parkvall" w:date="2023-06-01T16:18:00Z">
                              <w:rPr>
                                <w:rFonts w:ascii="Cambria Math" w:eastAsia="Cambria Math" w:hAnsi="Cambria Math" w:cs="Cambria Math"/>
                                <w:i/>
                                <w:szCs w:val="18"/>
                              </w:rPr>
                            </w:ins>
                          </m:ctrlPr>
                        </m:e>
                        <m:e>
                          <m:r>
                            <w:ins w:id="4819" w:author="Stefan Parkvall" w:date="2023-06-01T16:18:00Z">
                              <w:rPr>
                                <w:rFonts w:ascii="Cambria Math" w:hAnsi="Cambria Math"/>
                                <w:szCs w:val="18"/>
                              </w:rPr>
                              <m:t>-j</m:t>
                            </w:ins>
                          </m:r>
                          <m:ctrlPr>
                            <w:ins w:id="4820" w:author="Stefan Parkvall" w:date="2023-06-01T16:18:00Z">
                              <w:rPr>
                                <w:rFonts w:ascii="Cambria Math" w:eastAsia="Cambria Math" w:hAnsi="Cambria Math" w:cs="Cambria Math"/>
                                <w:i/>
                                <w:szCs w:val="18"/>
                              </w:rPr>
                            </w:ins>
                          </m:ctrlPr>
                        </m:e>
                        <m:e>
                          <m:r>
                            <w:ins w:id="4821" w:author="Stefan Parkvall" w:date="2023-06-01T16:18:00Z">
                              <w:rPr>
                                <w:rFonts w:ascii="Cambria Math" w:eastAsia="Cambria Math" w:hAnsi="Cambria Math" w:cs="Cambria Math"/>
                                <w:szCs w:val="18"/>
                              </w:rPr>
                              <m:t>-1</m:t>
                            </w:ins>
                          </m:r>
                          <m:ctrlPr>
                            <w:ins w:id="4822" w:author="Stefan Parkvall" w:date="2023-06-01T16:18:00Z">
                              <w:rPr>
                                <w:rFonts w:ascii="Cambria Math" w:eastAsia="Cambria Math" w:hAnsi="Cambria Math" w:cs="Cambria Math"/>
                                <w:i/>
                                <w:szCs w:val="18"/>
                              </w:rPr>
                            </w:ins>
                          </m:ctrlPr>
                        </m:e>
                      </m:mr>
                      <m:mr>
                        <m:e>
                          <m:r>
                            <w:ins w:id="4823" w:author="Stefan Parkvall" w:date="2023-06-01T16:18:00Z">
                              <w:rPr>
                                <w:rFonts w:ascii="Cambria Math" w:hAnsi="Cambria Math"/>
                                <w:szCs w:val="18"/>
                              </w:rPr>
                              <m:t>-1</m:t>
                            </w:ins>
                          </m:r>
                          <m:ctrlPr>
                            <w:ins w:id="4824" w:author="Stefan Parkvall" w:date="2023-06-01T16:18:00Z">
                              <w:rPr>
                                <w:rFonts w:ascii="Cambria Math" w:eastAsia="Cambria Math" w:hAnsi="Cambria Math" w:cs="Cambria Math"/>
                                <w:i/>
                                <w:szCs w:val="18"/>
                              </w:rPr>
                            </w:ins>
                          </m:ctrlPr>
                        </m:e>
                        <m:e>
                          <m:r>
                            <w:ins w:id="4825" w:author="Stefan Parkvall" w:date="2023-06-01T16:18:00Z">
                              <w:rPr>
                                <w:rFonts w:ascii="Cambria Math" w:hAnsi="Cambria Math"/>
                                <w:szCs w:val="18"/>
                              </w:rPr>
                              <m:t>1</m:t>
                            </w:ins>
                          </m:r>
                          <m:ctrlPr>
                            <w:ins w:id="4826" w:author="Stefan Parkvall" w:date="2023-06-01T16:18:00Z">
                              <w:rPr>
                                <w:rFonts w:ascii="Cambria Math" w:eastAsia="Cambria Math" w:hAnsi="Cambria Math" w:cs="Cambria Math"/>
                                <w:i/>
                                <w:szCs w:val="18"/>
                              </w:rPr>
                            </w:ins>
                          </m:ctrlPr>
                        </m:e>
                        <m:e>
                          <m:r>
                            <w:ins w:id="4827" w:author="Stefan Parkvall" w:date="2023-06-01T16:18:00Z">
                              <w:rPr>
                                <w:rFonts w:ascii="Cambria Math" w:hAnsi="Cambria Math"/>
                                <w:szCs w:val="18"/>
                              </w:rPr>
                              <m:t>-1</m:t>
                            </w:ins>
                          </m:r>
                          <m:ctrlPr>
                            <w:ins w:id="4828" w:author="Stefan Parkvall" w:date="2023-06-01T16:18:00Z">
                              <w:rPr>
                                <w:rFonts w:ascii="Cambria Math" w:eastAsia="Cambria Math" w:hAnsi="Cambria Math" w:cs="Cambria Math"/>
                                <w:i/>
                                <w:szCs w:val="18"/>
                              </w:rPr>
                            </w:ins>
                          </m:ctrlPr>
                        </m:e>
                        <m:e>
                          <m:r>
                            <w:ins w:id="4829" w:author="Stefan Parkvall" w:date="2023-06-01T16:18:00Z">
                              <w:rPr>
                                <w:rFonts w:ascii="Cambria Math" w:hAnsi="Cambria Math"/>
                                <w:szCs w:val="18"/>
                              </w:rPr>
                              <m:t>1</m:t>
                            </w:ins>
                          </m:r>
                          <m:ctrlPr>
                            <w:ins w:id="4830" w:author="Stefan Parkvall" w:date="2023-06-01T16:18:00Z">
                              <w:rPr>
                                <w:rFonts w:ascii="Cambria Math" w:eastAsia="Cambria Math" w:hAnsi="Cambria Math" w:cs="Cambria Math"/>
                                <w:i/>
                                <w:szCs w:val="18"/>
                              </w:rPr>
                            </w:ins>
                          </m:ctrlPr>
                        </m:e>
                      </m:mr>
                      <m:mr>
                        <m:e>
                          <m:r>
                            <w:ins w:id="4831" w:author="Stefan Parkvall" w:date="2023-06-01T16:18:00Z">
                              <w:rPr>
                                <w:rFonts w:ascii="Cambria Math" w:hAnsi="Cambria Math"/>
                                <w:szCs w:val="18"/>
                              </w:rPr>
                              <m:t>j</m:t>
                            </w:ins>
                          </m:r>
                          <m:ctrlPr>
                            <w:ins w:id="4832" w:author="Stefan Parkvall" w:date="2023-06-01T16:18:00Z">
                              <w:rPr>
                                <w:rFonts w:ascii="Cambria Math" w:eastAsia="Cambria Math" w:hAnsi="Cambria Math" w:cs="Cambria Math"/>
                                <w:i/>
                                <w:szCs w:val="18"/>
                              </w:rPr>
                            </w:ins>
                          </m:ctrlPr>
                        </m:e>
                        <m:e>
                          <m:r>
                            <w:ins w:id="4833" w:author="Stefan Parkvall" w:date="2023-06-01T16:18:00Z">
                              <w:rPr>
                                <w:rFonts w:ascii="Cambria Math" w:hAnsi="Cambria Math"/>
                                <w:szCs w:val="18"/>
                              </w:rPr>
                              <m:t>-1</m:t>
                            </w:ins>
                          </m:r>
                          <m:ctrlPr>
                            <w:ins w:id="4834" w:author="Stefan Parkvall" w:date="2023-06-01T16:18:00Z">
                              <w:rPr>
                                <w:rFonts w:ascii="Cambria Math" w:eastAsia="Cambria Math" w:hAnsi="Cambria Math" w:cs="Cambria Math"/>
                                <w:i/>
                                <w:szCs w:val="18"/>
                              </w:rPr>
                            </w:ins>
                          </m:ctrlPr>
                        </m:e>
                        <m:e>
                          <m:r>
                            <w:ins w:id="4835" w:author="Stefan Parkvall" w:date="2023-06-01T16:18:00Z">
                              <w:rPr>
                                <w:rFonts w:ascii="Cambria Math" w:hAnsi="Cambria Math"/>
                                <w:szCs w:val="18"/>
                              </w:rPr>
                              <m:t>j</m:t>
                            </w:ins>
                          </m:r>
                          <m:ctrlPr>
                            <w:ins w:id="4836" w:author="Stefan Parkvall" w:date="2023-06-01T16:18:00Z">
                              <w:rPr>
                                <w:rFonts w:ascii="Cambria Math" w:eastAsia="Cambria Math" w:hAnsi="Cambria Math" w:cs="Cambria Math"/>
                                <w:i/>
                                <w:szCs w:val="18"/>
                              </w:rPr>
                            </w:ins>
                          </m:ctrlPr>
                        </m:e>
                        <m:e>
                          <m:r>
                            <w:ins w:id="4837" w:author="Stefan Parkvall" w:date="2023-06-01T16:18:00Z">
                              <w:rPr>
                                <w:rFonts w:ascii="Cambria Math" w:hAnsi="Cambria Math"/>
                                <w:szCs w:val="18"/>
                              </w:rPr>
                              <m:t>-1</m:t>
                            </w:ins>
                          </m:r>
                          <m:ctrlPr>
                            <w:ins w:id="4838" w:author="Stefan Parkvall" w:date="2023-06-01T16:18:00Z">
                              <w:rPr>
                                <w:rFonts w:ascii="Cambria Math" w:eastAsia="Cambria Math" w:hAnsi="Cambria Math" w:cs="Cambria Math"/>
                                <w:i/>
                                <w:szCs w:val="18"/>
                              </w:rPr>
                            </w:ins>
                          </m:ctrlPr>
                        </m:e>
                      </m:mr>
                      <m:mr>
                        <m:e>
                          <m:r>
                            <w:ins w:id="4839" w:author="Stefan Parkvall" w:date="2023-06-01T16:18:00Z">
                              <w:rPr>
                                <w:rFonts w:ascii="Cambria Math" w:hAnsi="Cambria Math"/>
                                <w:szCs w:val="18"/>
                              </w:rPr>
                              <m:t>j</m:t>
                            </w:ins>
                          </m:r>
                          <m:ctrlPr>
                            <w:ins w:id="4840" w:author="Stefan Parkvall" w:date="2023-06-01T16:18:00Z">
                              <w:rPr>
                                <w:rFonts w:ascii="Cambria Math" w:eastAsia="Cambria Math" w:hAnsi="Cambria Math" w:cs="Cambria Math"/>
                                <w:i/>
                                <w:szCs w:val="18"/>
                              </w:rPr>
                            </w:ins>
                          </m:ctrlPr>
                        </m:e>
                        <m:e>
                          <m:r>
                            <w:ins w:id="4841" w:author="Stefan Parkvall" w:date="2023-06-01T16:18:00Z">
                              <w:rPr>
                                <w:rFonts w:ascii="Cambria Math" w:hAnsi="Cambria Math"/>
                                <w:szCs w:val="18"/>
                              </w:rPr>
                              <m:t>j</m:t>
                            </w:ins>
                          </m:r>
                          <m:ctrlPr>
                            <w:ins w:id="4842" w:author="Stefan Parkvall" w:date="2023-06-01T16:18:00Z">
                              <w:rPr>
                                <w:rFonts w:ascii="Cambria Math" w:eastAsia="Cambria Math" w:hAnsi="Cambria Math" w:cs="Cambria Math"/>
                                <w:i/>
                                <w:szCs w:val="18"/>
                              </w:rPr>
                            </w:ins>
                          </m:ctrlPr>
                        </m:e>
                        <m:e>
                          <m:r>
                            <w:ins w:id="4843" w:author="Stefan Parkvall" w:date="2023-06-01T16:18:00Z">
                              <w:rPr>
                                <w:rFonts w:ascii="Cambria Math" w:hAnsi="Cambria Math"/>
                                <w:szCs w:val="18"/>
                              </w:rPr>
                              <m:t>-j</m:t>
                            </w:ins>
                          </m:r>
                          <m:ctrlPr>
                            <w:ins w:id="4844" w:author="Stefan Parkvall" w:date="2023-06-01T16:18:00Z">
                              <w:rPr>
                                <w:rFonts w:ascii="Cambria Math" w:eastAsia="Cambria Math" w:hAnsi="Cambria Math" w:cs="Cambria Math"/>
                                <w:i/>
                                <w:szCs w:val="18"/>
                              </w:rPr>
                            </w:ins>
                          </m:ctrlPr>
                        </m:e>
                        <m:e>
                          <m:r>
                            <w:ins w:id="4845" w:author="Stefan Parkvall" w:date="2023-06-01T16:18:00Z">
                              <w:rPr>
                                <w:rFonts w:ascii="Cambria Math" w:hAnsi="Cambria Math"/>
                                <w:szCs w:val="18"/>
                              </w:rPr>
                              <m:t>-j</m:t>
                            </w:ins>
                          </m:r>
                          <m:ctrlPr>
                            <w:ins w:id="4846" w:author="Stefan Parkvall" w:date="2023-06-01T16:18:00Z">
                              <w:rPr>
                                <w:rFonts w:ascii="Cambria Math" w:eastAsia="Cambria Math" w:hAnsi="Cambria Math" w:cs="Cambria Math"/>
                                <w:i/>
                                <w:szCs w:val="18"/>
                              </w:rPr>
                            </w:ins>
                          </m:ctrlPr>
                        </m:e>
                      </m:mr>
                      <m:mr>
                        <m:e>
                          <m:r>
                            <w:ins w:id="4847" w:author="Stefan Parkvall" w:date="2023-06-01T16:18:00Z">
                              <w:rPr>
                                <w:rFonts w:ascii="Cambria Math" w:hAnsi="Cambria Math"/>
                                <w:szCs w:val="18"/>
                              </w:rPr>
                              <m:t>1</m:t>
                            </w:ins>
                          </m:r>
                          <m:ctrlPr>
                            <w:ins w:id="4848" w:author="Stefan Parkvall" w:date="2023-06-01T16:18:00Z">
                              <w:rPr>
                                <w:rFonts w:ascii="Cambria Math" w:eastAsia="Cambria Math" w:hAnsi="Cambria Math" w:cs="Cambria Math"/>
                                <w:i/>
                                <w:szCs w:val="18"/>
                              </w:rPr>
                            </w:ins>
                          </m:ctrlPr>
                        </m:e>
                        <m:e>
                          <m:r>
                            <w:ins w:id="4849" w:author="Stefan Parkvall" w:date="2023-06-01T16:18:00Z">
                              <w:rPr>
                                <w:rFonts w:ascii="Cambria Math" w:hAnsi="Cambria Math"/>
                                <w:szCs w:val="18"/>
                              </w:rPr>
                              <m:t>-j</m:t>
                            </w:ins>
                          </m:r>
                          <m:ctrlPr>
                            <w:ins w:id="4850" w:author="Stefan Parkvall" w:date="2023-06-01T16:18:00Z">
                              <w:rPr>
                                <w:rFonts w:ascii="Cambria Math" w:eastAsia="Cambria Math" w:hAnsi="Cambria Math" w:cs="Cambria Math"/>
                                <w:i/>
                                <w:szCs w:val="18"/>
                              </w:rPr>
                            </w:ins>
                          </m:ctrlPr>
                        </m:e>
                        <m:e>
                          <m:r>
                            <w:ins w:id="4851" w:author="Stefan Parkvall" w:date="2023-06-01T16:18:00Z">
                              <w:rPr>
                                <w:rFonts w:ascii="Cambria Math" w:hAnsi="Cambria Math"/>
                                <w:szCs w:val="18"/>
                              </w:rPr>
                              <m:t>-1</m:t>
                            </w:ins>
                          </m:r>
                          <m:ctrlPr>
                            <w:ins w:id="4852" w:author="Stefan Parkvall" w:date="2023-06-01T16:18:00Z">
                              <w:rPr>
                                <w:rFonts w:ascii="Cambria Math" w:eastAsia="Cambria Math" w:hAnsi="Cambria Math" w:cs="Cambria Math"/>
                                <w:i/>
                                <w:szCs w:val="18"/>
                              </w:rPr>
                            </w:ins>
                          </m:ctrlPr>
                        </m:e>
                        <m:e>
                          <m:r>
                            <w:ins w:id="4853" w:author="Stefan Parkvall" w:date="2023-06-01T16:18:00Z">
                              <w:rPr>
                                <w:rFonts w:ascii="Cambria Math" w:hAnsi="Cambria Math"/>
                                <w:szCs w:val="18"/>
                              </w:rPr>
                              <m:t>j</m:t>
                            </w:ins>
                          </m:r>
                          <m:ctrlPr>
                            <w:ins w:id="4854" w:author="Stefan Parkvall" w:date="2023-06-01T16:18:00Z">
                              <w:rPr>
                                <w:rFonts w:ascii="Cambria Math" w:eastAsia="Cambria Math" w:hAnsi="Cambria Math" w:cs="Cambria Math"/>
                                <w:i/>
                                <w:szCs w:val="18"/>
                              </w:rPr>
                            </w:ins>
                          </m:ctrlPr>
                        </m:e>
                      </m:mr>
                      <m:mr>
                        <m:e>
                          <m:r>
                            <w:ins w:id="4855" w:author="Stefan Parkvall" w:date="2023-06-01T16:18:00Z">
                              <w:rPr>
                                <w:rFonts w:ascii="Cambria Math" w:hAnsi="Cambria Math"/>
                                <w:szCs w:val="18"/>
                              </w:rPr>
                              <m:t>-j</m:t>
                            </w:ins>
                          </m:r>
                          <m:ctrlPr>
                            <w:ins w:id="4856" w:author="Stefan Parkvall" w:date="2023-06-01T16:18:00Z">
                              <w:rPr>
                                <w:rFonts w:ascii="Cambria Math" w:eastAsia="Cambria Math" w:hAnsi="Cambria Math" w:cs="Cambria Math"/>
                                <w:i/>
                                <w:szCs w:val="18"/>
                              </w:rPr>
                            </w:ins>
                          </m:ctrlPr>
                        </m:e>
                        <m:e>
                          <m:r>
                            <w:ins w:id="4857" w:author="Stefan Parkvall" w:date="2023-06-01T16:18:00Z">
                              <w:rPr>
                                <w:rFonts w:ascii="Cambria Math" w:hAnsi="Cambria Math"/>
                                <w:szCs w:val="18"/>
                              </w:rPr>
                              <m:t>j</m:t>
                            </w:ins>
                          </m:r>
                          <m:ctrlPr>
                            <w:ins w:id="4858" w:author="Stefan Parkvall" w:date="2023-06-01T16:18:00Z">
                              <w:rPr>
                                <w:rFonts w:ascii="Cambria Math" w:eastAsia="Cambria Math" w:hAnsi="Cambria Math" w:cs="Cambria Math"/>
                                <w:i/>
                                <w:szCs w:val="18"/>
                              </w:rPr>
                            </w:ins>
                          </m:ctrlPr>
                        </m:e>
                        <m:e>
                          <m:r>
                            <w:ins w:id="4859" w:author="Stefan Parkvall" w:date="2023-06-01T16:18:00Z">
                              <w:rPr>
                                <w:rFonts w:ascii="Cambria Math" w:hAnsi="Cambria Math"/>
                                <w:szCs w:val="18"/>
                              </w:rPr>
                              <m:t>j</m:t>
                            </w:ins>
                          </m:r>
                          <m:ctrlPr>
                            <w:ins w:id="4860" w:author="Stefan Parkvall" w:date="2023-06-01T16:18:00Z">
                              <w:rPr>
                                <w:rFonts w:ascii="Cambria Math" w:eastAsia="Cambria Math" w:hAnsi="Cambria Math" w:cs="Cambria Math"/>
                                <w:i/>
                                <w:szCs w:val="18"/>
                              </w:rPr>
                            </w:ins>
                          </m:ctrlPr>
                        </m:e>
                        <m:e>
                          <m:r>
                            <w:ins w:id="4861" w:author="Stefan Parkvall" w:date="2023-06-01T16:18:00Z">
                              <w:rPr>
                                <w:rFonts w:ascii="Cambria Math" w:hAnsi="Cambria Math"/>
                                <w:szCs w:val="18"/>
                              </w:rPr>
                              <m:t>-j</m:t>
                            </w:ins>
                          </m:r>
                          <m:ctrlPr>
                            <w:ins w:id="4862" w:author="Stefan Parkvall" w:date="2023-06-01T16:18:00Z">
                              <w:rPr>
                                <w:rFonts w:ascii="Cambria Math" w:eastAsia="Cambria Math" w:hAnsi="Cambria Math" w:cs="Cambria Math"/>
                                <w:i/>
                                <w:szCs w:val="18"/>
                              </w:rPr>
                            </w:ins>
                          </m:ctrlPr>
                        </m:e>
                      </m:mr>
                      <m:mr>
                        <m:e>
                          <m:r>
                            <w:ins w:id="4863" w:author="Stefan Parkvall" w:date="2023-06-01T16:18:00Z">
                              <w:rPr>
                                <w:rFonts w:ascii="Cambria Math" w:hAnsi="Cambria Math"/>
                                <w:szCs w:val="18"/>
                              </w:rPr>
                              <m:t>-1</m:t>
                            </w:ins>
                          </m:r>
                          <m:ctrlPr>
                            <w:ins w:id="4864" w:author="Stefan Parkvall" w:date="2023-06-01T16:18:00Z">
                              <w:rPr>
                                <w:rFonts w:ascii="Cambria Math" w:eastAsia="Cambria Math" w:hAnsi="Cambria Math" w:cs="Cambria Math"/>
                                <w:i/>
                                <w:szCs w:val="18"/>
                              </w:rPr>
                            </w:ins>
                          </m:ctrlPr>
                        </m:e>
                        <m:e>
                          <m:r>
                            <w:ins w:id="4865" w:author="Stefan Parkvall" w:date="2023-06-01T16:18:00Z">
                              <w:rPr>
                                <w:rFonts w:ascii="Cambria Math" w:hAnsi="Cambria Math"/>
                                <w:szCs w:val="18"/>
                              </w:rPr>
                              <m:t>-j</m:t>
                            </w:ins>
                          </m:r>
                          <m:ctrlPr>
                            <w:ins w:id="4866" w:author="Stefan Parkvall" w:date="2023-06-01T16:18:00Z">
                              <w:rPr>
                                <w:rFonts w:ascii="Cambria Math" w:eastAsia="Cambria Math" w:hAnsi="Cambria Math" w:cs="Cambria Math"/>
                                <w:i/>
                                <w:szCs w:val="18"/>
                              </w:rPr>
                            </w:ins>
                          </m:ctrlPr>
                        </m:e>
                        <m:e>
                          <m:r>
                            <w:ins w:id="4867" w:author="Stefan Parkvall" w:date="2023-06-01T16:18:00Z">
                              <w:rPr>
                                <w:rFonts w:ascii="Cambria Math" w:hAnsi="Cambria Math"/>
                                <w:szCs w:val="18"/>
                              </w:rPr>
                              <m:t>1</m:t>
                            </w:ins>
                          </m:r>
                          <m:ctrlPr>
                            <w:ins w:id="4868" w:author="Stefan Parkvall" w:date="2023-06-01T16:18:00Z">
                              <w:rPr>
                                <w:rFonts w:ascii="Cambria Math" w:eastAsia="Cambria Math" w:hAnsi="Cambria Math" w:cs="Cambria Math"/>
                                <w:i/>
                                <w:szCs w:val="18"/>
                              </w:rPr>
                            </w:ins>
                          </m:ctrlPr>
                        </m:e>
                        <m:e>
                          <m:r>
                            <w:ins w:id="4869" w:author="Stefan Parkvall" w:date="2023-06-01T16:18:00Z">
                              <w:rPr>
                                <w:rFonts w:ascii="Cambria Math" w:hAnsi="Cambria Math"/>
                                <w:szCs w:val="18"/>
                              </w:rPr>
                              <m:t>j</m:t>
                            </w:ins>
                          </m:r>
                        </m:e>
                      </m:mr>
                    </m:m>
                  </m:e>
                </m:d>
              </m:oMath>
            </m:oMathPara>
          </w:p>
        </w:tc>
      </w:tr>
    </w:tbl>
    <w:p w14:paraId="13BD2C7E" w14:textId="23A6334F" w:rsidR="00871349" w:rsidRDefault="00871349" w:rsidP="00871349">
      <w:pPr>
        <w:pStyle w:val="TH"/>
        <w:rPr>
          <w:ins w:id="4870" w:author="Stefan Parkvall" w:date="2023-06-01T16:21:00Z"/>
        </w:rPr>
      </w:pPr>
    </w:p>
    <w:p w14:paraId="2C33B479" w14:textId="7A5112F0" w:rsidR="00255F3A" w:rsidRDefault="00255F3A" w:rsidP="00255F3A">
      <w:pPr>
        <w:pStyle w:val="TH"/>
        <w:rPr>
          <w:ins w:id="4871" w:author="Stefan Parkvall" w:date="2023-06-01T16:25:00Z"/>
        </w:rPr>
      </w:pPr>
      <w:ins w:id="4872" w:author="Stefan Parkvall" w:date="2023-06-01T16:25:00Z">
        <w:r>
          <w:t>Table 6.3.1.5-1</w:t>
        </w:r>
      </w:ins>
      <w:ins w:id="4873" w:author="Stefan Parkvall" w:date="2023-06-02T10:34:00Z">
        <w:r w:rsidR="00E76EC9">
          <w:t>3</w:t>
        </w:r>
      </w:ins>
      <w:ins w:id="4874" w:author="Stefan Parkvall" w:date="2023-06-01T16:25:00Z">
        <w:r>
          <w:t xml:space="preserve">: Precoding matrix </w:t>
        </w:r>
      </w:ins>
      <m:oMath>
        <m:r>
          <w:ins w:id="4875" w:author="Stefan Parkvall" w:date="2023-06-01T16:25:00Z">
            <m:rPr>
              <m:sty m:val="bi"/>
            </m:rPr>
            <w:rPr>
              <w:rFonts w:ascii="Cambria Math" w:hAnsi="Cambria Math"/>
            </w:rPr>
            <m:t>W</m:t>
          </w:ins>
        </m:r>
      </m:oMath>
      <w:ins w:id="4876" w:author="Stefan Parkvall" w:date="2023-06-01T16:25:00Z">
        <w:r>
          <w:t xml:space="preserve"> type </w:t>
        </w:r>
      </w:ins>
      <w:ins w:id="4877" w:author="Stefan Parkvall" w:date="2023-06-02T10:34:00Z">
        <w:r w:rsidR="00E76EC9">
          <w:t>B</w:t>
        </w:r>
      </w:ins>
      <w:ins w:id="4878" w:author="Stefan Parkvall" w:date="2023-06-01T16:25:00Z">
        <w:r>
          <w:t xml:space="preserve"> with one antenna group for </w:t>
        </w:r>
      </w:ins>
      <w:ins w:id="4879" w:author="Stefan Parkvall" w:date="2023-06-01T16:26:00Z">
        <w:r>
          <w:t>five</w:t>
        </w:r>
      </w:ins>
      <w:ins w:id="4880" w:author="Stefan Parkvall" w:date="2023-06-01T16:25:00Z">
        <w:r>
          <w:t>-layer transmission using eight antenna ports with transform precoding disabled.</w:t>
        </w:r>
      </w:ins>
      <w:r w:rsidR="00713B3D">
        <w:t xml:space="preserve"> </w:t>
      </w:r>
    </w:p>
    <w:tbl>
      <w:tblPr>
        <w:tblStyle w:val="TableGrid"/>
        <w:tblW w:w="0" w:type="auto"/>
        <w:jc w:val="center"/>
        <w:tblLook w:val="04A0" w:firstRow="1" w:lastRow="0" w:firstColumn="1" w:lastColumn="0" w:noHBand="0" w:noVBand="1"/>
      </w:tblPr>
      <w:tblGrid>
        <w:gridCol w:w="850"/>
        <w:gridCol w:w="3210"/>
        <w:gridCol w:w="3210"/>
      </w:tblGrid>
      <w:tr w:rsidR="00610871" w14:paraId="549B6519" w14:textId="77777777" w:rsidTr="003B4C25">
        <w:trPr>
          <w:jc w:val="center"/>
          <w:ins w:id="4881" w:author="Stefan Parkvall" w:date="2023-06-01T16:37:00Z"/>
        </w:trPr>
        <w:tc>
          <w:tcPr>
            <w:tcW w:w="850" w:type="dxa"/>
          </w:tcPr>
          <w:p w14:paraId="089151BC" w14:textId="1A1CADED" w:rsidR="00F43FD4" w:rsidRPr="00F43FD4" w:rsidRDefault="00F43FD4" w:rsidP="003B4C25">
            <w:pPr>
              <w:pStyle w:val="TAH"/>
              <w:rPr>
                <w:ins w:id="4882" w:author="Stefan Parkvall" w:date="2023-06-01T16:37:00Z"/>
              </w:rPr>
            </w:pPr>
            <w:ins w:id="4883" w:author="Stefan Parkvall" w:date="2023-06-01T16:38:00Z">
              <w:r w:rsidRPr="00F43FD4">
                <w:lastRenderedPageBreak/>
                <w:t>TPMI index</w:t>
              </w:r>
            </w:ins>
          </w:p>
        </w:tc>
        <w:tc>
          <w:tcPr>
            <w:tcW w:w="6420" w:type="dxa"/>
            <w:gridSpan w:val="2"/>
            <w:vAlign w:val="center"/>
          </w:tcPr>
          <w:p w14:paraId="7C4536A0" w14:textId="18C91CEF" w:rsidR="00F43FD4" w:rsidRPr="00F43FD4" w:rsidRDefault="00F43FD4" w:rsidP="003B4C25">
            <w:pPr>
              <w:pStyle w:val="TAH"/>
              <w:rPr>
                <w:ins w:id="4884" w:author="Stefan Parkvall" w:date="2023-06-01T16:37:00Z"/>
              </w:rPr>
            </w:pPr>
            <m:oMathPara>
              <m:oMath>
                <m:r>
                  <w:ins w:id="4885" w:author="Stefan Parkvall" w:date="2023-06-01T16:39:00Z">
                    <m:rPr>
                      <m:sty m:val="bi"/>
                    </m:rPr>
                    <w:rPr>
                      <w:rFonts w:ascii="Cambria Math" w:hAnsi="Cambria Math"/>
                    </w:rPr>
                    <m:t>W</m:t>
                  </w:ins>
                </m:r>
                <m:r>
                  <w:ins w:id="4886" w:author="Stefan Parkvall" w:date="2023-06-01T16:39:00Z">
                    <m:rPr>
                      <m:sty m:val="b"/>
                    </m:rPr>
                    <w:br/>
                  </w:ins>
                </m:r>
              </m:oMath>
            </m:oMathPara>
            <w:ins w:id="4887" w:author="Stefan Parkvall" w:date="2023-06-01T16:39:00Z">
              <w:r w:rsidRPr="00F43FD4">
                <w:t>(ordered from left to right in increasing order of TPMI index)</w:t>
              </w:r>
            </w:ins>
          </w:p>
        </w:tc>
      </w:tr>
      <w:tr w:rsidR="00610871" w14:paraId="5629700C" w14:textId="77777777" w:rsidTr="00C82616">
        <w:trPr>
          <w:jc w:val="center"/>
          <w:ins w:id="4888" w:author="Stefan Parkvall" w:date="2023-06-01T16:37:00Z"/>
        </w:trPr>
        <w:tc>
          <w:tcPr>
            <w:tcW w:w="850" w:type="dxa"/>
            <w:vAlign w:val="center"/>
          </w:tcPr>
          <w:p w14:paraId="6713A021" w14:textId="5432C9AA" w:rsidR="008E75E8" w:rsidRPr="008E75E8" w:rsidRDefault="008E75E8" w:rsidP="003B4C25">
            <w:pPr>
              <w:pStyle w:val="TAC"/>
              <w:rPr>
                <w:ins w:id="4889" w:author="Stefan Parkvall" w:date="2023-06-01T16:37:00Z"/>
              </w:rPr>
            </w:pPr>
            <w:ins w:id="4890" w:author="Stefan Parkvall" w:date="2023-06-01T16:40:00Z">
              <w:r w:rsidRPr="008E75E8">
                <w:t>0 – 1</w:t>
              </w:r>
            </w:ins>
          </w:p>
        </w:tc>
        <w:tc>
          <w:tcPr>
            <w:tcW w:w="3210" w:type="dxa"/>
          </w:tcPr>
          <w:p w14:paraId="76F2FFD5" w14:textId="2BC880F9" w:rsidR="008E75E8" w:rsidRDefault="00A12C4B" w:rsidP="003B4C25">
            <w:pPr>
              <w:pStyle w:val="TAC"/>
              <w:rPr>
                <w:ins w:id="4891" w:author="Stefan Parkvall" w:date="2023-06-01T16:37:00Z"/>
              </w:rPr>
            </w:pPr>
            <m:oMathPara>
              <m:oMath>
                <m:f>
                  <m:fPr>
                    <m:ctrlPr>
                      <w:ins w:id="4892" w:author="Stefan Parkvall" w:date="2023-06-01T16:41:00Z">
                        <w:rPr>
                          <w:rFonts w:ascii="Cambria Math" w:hAnsi="Cambria Math"/>
                          <w:i/>
                          <w:szCs w:val="18"/>
                        </w:rPr>
                      </w:ins>
                    </m:ctrlPr>
                  </m:fPr>
                  <m:num>
                    <m:r>
                      <w:ins w:id="4893" w:author="Stefan Parkvall" w:date="2023-06-01T16:41:00Z">
                        <w:rPr>
                          <w:rFonts w:ascii="Cambria Math" w:hAnsi="Cambria Math"/>
                          <w:szCs w:val="18"/>
                        </w:rPr>
                        <m:t>1</m:t>
                      </w:ins>
                    </m:r>
                  </m:num>
                  <m:den>
                    <m:r>
                      <w:ins w:id="4894" w:author="Stefan Parkvall" w:date="2023-06-01T16:41:00Z">
                        <w:rPr>
                          <w:rFonts w:ascii="Cambria Math" w:hAnsi="Cambria Math"/>
                          <w:szCs w:val="18"/>
                        </w:rPr>
                        <m:t>2</m:t>
                      </w:ins>
                    </m:r>
                    <m:rad>
                      <m:radPr>
                        <m:degHide m:val="1"/>
                        <m:ctrlPr>
                          <w:ins w:id="4895" w:author="Stefan Parkvall" w:date="2023-06-01T16:41:00Z">
                            <w:rPr>
                              <w:rFonts w:ascii="Cambria Math" w:hAnsi="Cambria Math"/>
                              <w:i/>
                              <w:szCs w:val="18"/>
                            </w:rPr>
                          </w:ins>
                        </m:ctrlPr>
                      </m:radPr>
                      <m:deg/>
                      <m:e>
                        <m:r>
                          <w:ins w:id="4896" w:author="Stefan Parkvall" w:date="2023-06-01T16:41:00Z">
                            <w:rPr>
                              <w:rFonts w:ascii="Cambria Math" w:hAnsi="Cambria Math"/>
                              <w:szCs w:val="18"/>
                            </w:rPr>
                            <m:t>10</m:t>
                          </w:ins>
                        </m:r>
                      </m:e>
                    </m:rad>
                  </m:den>
                </m:f>
                <m:d>
                  <m:dPr>
                    <m:begChr m:val="["/>
                    <m:endChr m:val="]"/>
                    <m:ctrlPr>
                      <w:ins w:id="4897" w:author="Stefan Parkvall" w:date="2023-06-01T16:41:00Z">
                        <w:rPr>
                          <w:rFonts w:ascii="Cambria Math" w:hAnsi="Cambria Math"/>
                          <w:i/>
                          <w:szCs w:val="18"/>
                        </w:rPr>
                      </w:ins>
                    </m:ctrlPr>
                  </m:dPr>
                  <m:e>
                    <m:m>
                      <m:mPr>
                        <m:mcs>
                          <m:mc>
                            <m:mcPr>
                              <m:count m:val="5"/>
                              <m:mcJc m:val="center"/>
                            </m:mcPr>
                          </m:mc>
                        </m:mcs>
                        <m:ctrlPr>
                          <w:ins w:id="4898" w:author="Stefan Parkvall" w:date="2023-06-01T16:41:00Z">
                            <w:rPr>
                              <w:rFonts w:ascii="Cambria Math" w:hAnsi="Cambria Math"/>
                              <w:i/>
                              <w:sz w:val="16"/>
                              <w:szCs w:val="16"/>
                            </w:rPr>
                          </w:ins>
                        </m:ctrlPr>
                      </m:mPr>
                      <m:mr>
                        <m:e>
                          <m:r>
                            <w:ins w:id="4899" w:author="Stefan Parkvall" w:date="2023-06-01T16:41:00Z">
                              <w:rPr>
                                <w:rFonts w:ascii="Cambria Math" w:hAnsi="Cambria Math"/>
                                <w:sz w:val="16"/>
                                <w:szCs w:val="16"/>
                              </w:rPr>
                              <m:t>1</m:t>
                            </w:ins>
                          </m:r>
                          <m:ctrlPr>
                            <w:ins w:id="4900" w:author="Stefan Parkvall" w:date="2023-06-01T16:41:00Z">
                              <w:rPr>
                                <w:rFonts w:ascii="Cambria Math" w:eastAsia="Cambria Math" w:hAnsi="Cambria Math" w:cs="Cambria Math"/>
                                <w:i/>
                                <w:sz w:val="16"/>
                                <w:szCs w:val="16"/>
                              </w:rPr>
                            </w:ins>
                          </m:ctrlPr>
                        </m:e>
                        <m:e>
                          <m:r>
                            <w:ins w:id="4901" w:author="Stefan Parkvall" w:date="2023-06-01T16:41:00Z">
                              <w:rPr>
                                <w:rFonts w:ascii="Cambria Math" w:hAnsi="Cambria Math"/>
                                <w:sz w:val="16"/>
                                <w:szCs w:val="16"/>
                              </w:rPr>
                              <m:t>1</m:t>
                            </w:ins>
                          </m:r>
                          <m:ctrlPr>
                            <w:ins w:id="4902" w:author="Stefan Parkvall" w:date="2023-06-01T16:41:00Z">
                              <w:rPr>
                                <w:rFonts w:ascii="Cambria Math" w:eastAsia="Cambria Math" w:hAnsi="Cambria Math" w:cs="Cambria Math"/>
                                <w:i/>
                                <w:sz w:val="16"/>
                                <w:szCs w:val="16"/>
                              </w:rPr>
                            </w:ins>
                          </m:ctrlPr>
                        </m:e>
                        <m:e>
                          <m:r>
                            <w:ins w:id="4903" w:author="Stefan Parkvall" w:date="2023-06-01T16:41:00Z">
                              <w:rPr>
                                <w:rFonts w:ascii="Cambria Math" w:hAnsi="Cambria Math"/>
                                <w:sz w:val="16"/>
                                <w:szCs w:val="16"/>
                              </w:rPr>
                              <m:t>1</m:t>
                            </w:ins>
                          </m:r>
                          <m:ctrlPr>
                            <w:ins w:id="4904" w:author="Stefan Parkvall" w:date="2023-06-01T16:41:00Z">
                              <w:rPr>
                                <w:rFonts w:ascii="Cambria Math" w:eastAsia="Cambria Math" w:hAnsi="Cambria Math" w:cs="Cambria Math"/>
                                <w:i/>
                                <w:sz w:val="16"/>
                                <w:szCs w:val="16"/>
                              </w:rPr>
                            </w:ins>
                          </m:ctrlPr>
                        </m:e>
                        <m:e>
                          <m:r>
                            <w:ins w:id="4905" w:author="Stefan Parkvall" w:date="2023-06-01T16:41:00Z">
                              <w:rPr>
                                <w:rFonts w:ascii="Cambria Math" w:hAnsi="Cambria Math"/>
                                <w:sz w:val="16"/>
                                <w:szCs w:val="16"/>
                              </w:rPr>
                              <m:t>1</m:t>
                            </w:ins>
                          </m:r>
                          <m:ctrlPr>
                            <w:ins w:id="4906" w:author="Stefan Parkvall" w:date="2023-06-01T16:41:00Z">
                              <w:rPr>
                                <w:rFonts w:ascii="Cambria Math" w:eastAsia="Cambria Math" w:hAnsi="Cambria Math" w:cs="Cambria Math"/>
                                <w:i/>
                                <w:sz w:val="16"/>
                                <w:szCs w:val="16"/>
                              </w:rPr>
                            </w:ins>
                          </m:ctrlPr>
                        </m:e>
                        <m:e>
                          <m:r>
                            <w:ins w:id="4907" w:author="Stefan Parkvall" w:date="2023-06-01T16:41:00Z">
                              <w:rPr>
                                <w:rFonts w:ascii="Cambria Math" w:eastAsia="Cambria Math" w:hAnsi="Cambria Math" w:cs="Cambria Math"/>
                                <w:sz w:val="16"/>
                                <w:szCs w:val="16"/>
                              </w:rPr>
                              <m:t>1</m:t>
                            </w:ins>
                          </m:r>
                          <m:ctrlPr>
                            <w:ins w:id="4908" w:author="Stefan Parkvall" w:date="2023-06-01T16:41:00Z">
                              <w:rPr>
                                <w:rFonts w:ascii="Cambria Math" w:eastAsia="Cambria Math" w:hAnsi="Cambria Math" w:cs="Cambria Math"/>
                                <w:i/>
                                <w:sz w:val="16"/>
                                <w:szCs w:val="16"/>
                              </w:rPr>
                            </w:ins>
                          </m:ctrlPr>
                        </m:e>
                      </m:mr>
                      <m:mr>
                        <m:e>
                          <m:r>
                            <w:ins w:id="4909" w:author="Stefan Parkvall" w:date="2023-06-01T16:41:00Z">
                              <w:rPr>
                                <w:rFonts w:ascii="Cambria Math" w:hAnsi="Cambria Math"/>
                                <w:sz w:val="16"/>
                                <w:szCs w:val="16"/>
                              </w:rPr>
                              <m:t>1</m:t>
                            </w:ins>
                          </m:r>
                          <m:ctrlPr>
                            <w:ins w:id="4910" w:author="Stefan Parkvall" w:date="2023-06-01T16:41:00Z">
                              <w:rPr>
                                <w:rFonts w:ascii="Cambria Math" w:eastAsia="Cambria Math" w:hAnsi="Cambria Math" w:cs="Cambria Math"/>
                                <w:i/>
                                <w:sz w:val="16"/>
                                <w:szCs w:val="16"/>
                              </w:rPr>
                            </w:ins>
                          </m:ctrlPr>
                        </m:e>
                        <m:e>
                          <m:r>
                            <w:ins w:id="4911" w:author="Stefan Parkvall" w:date="2023-06-01T16:41:00Z">
                              <w:rPr>
                                <w:rFonts w:ascii="Cambria Math" w:hAnsi="Cambria Math"/>
                                <w:sz w:val="16"/>
                                <w:szCs w:val="16"/>
                              </w:rPr>
                              <m:t>1</m:t>
                            </w:ins>
                          </m:r>
                          <m:ctrlPr>
                            <w:ins w:id="4912" w:author="Stefan Parkvall" w:date="2023-06-01T16:41:00Z">
                              <w:rPr>
                                <w:rFonts w:ascii="Cambria Math" w:eastAsia="Cambria Math" w:hAnsi="Cambria Math" w:cs="Cambria Math"/>
                                <w:i/>
                                <w:sz w:val="16"/>
                                <w:szCs w:val="16"/>
                              </w:rPr>
                            </w:ins>
                          </m:ctrlPr>
                        </m:e>
                        <m:e>
                          <m:r>
                            <w:ins w:id="4913" w:author="Stefan Parkvall" w:date="2023-06-01T16:41:00Z">
                              <w:rPr>
                                <w:rFonts w:ascii="Cambria Math" w:hAnsi="Cambria Math"/>
                                <w:sz w:val="16"/>
                                <w:szCs w:val="16"/>
                              </w:rPr>
                              <m:t>j</m:t>
                            </w:ins>
                          </m:r>
                          <m:ctrlPr>
                            <w:ins w:id="4914" w:author="Stefan Parkvall" w:date="2023-06-01T16:41:00Z">
                              <w:rPr>
                                <w:rFonts w:ascii="Cambria Math" w:eastAsia="Cambria Math" w:hAnsi="Cambria Math" w:cs="Cambria Math"/>
                                <w:i/>
                                <w:sz w:val="16"/>
                                <w:szCs w:val="16"/>
                              </w:rPr>
                            </w:ins>
                          </m:ctrlPr>
                        </m:e>
                        <m:e>
                          <m:r>
                            <w:ins w:id="4915" w:author="Stefan Parkvall" w:date="2023-06-01T16:41:00Z">
                              <w:rPr>
                                <w:rFonts w:ascii="Cambria Math" w:hAnsi="Cambria Math"/>
                                <w:sz w:val="16"/>
                                <w:szCs w:val="16"/>
                              </w:rPr>
                              <m:t>j</m:t>
                            </w:ins>
                          </m:r>
                          <m:ctrlPr>
                            <w:ins w:id="4916" w:author="Stefan Parkvall" w:date="2023-06-01T16:41:00Z">
                              <w:rPr>
                                <w:rFonts w:ascii="Cambria Math" w:eastAsia="Cambria Math" w:hAnsi="Cambria Math" w:cs="Cambria Math"/>
                                <w:i/>
                                <w:sz w:val="16"/>
                                <w:szCs w:val="16"/>
                              </w:rPr>
                            </w:ins>
                          </m:ctrlPr>
                        </m:e>
                        <m:e>
                          <m:r>
                            <w:ins w:id="4917" w:author="Stefan Parkvall" w:date="2023-06-01T16:41:00Z">
                              <w:rPr>
                                <w:rFonts w:ascii="Cambria Math" w:eastAsia="Cambria Math" w:hAnsi="Cambria Math" w:cs="Cambria Math"/>
                                <w:sz w:val="16"/>
                                <w:szCs w:val="16"/>
                              </w:rPr>
                              <m:t>-1</m:t>
                            </w:ins>
                          </m:r>
                          <m:ctrlPr>
                            <w:ins w:id="4918" w:author="Stefan Parkvall" w:date="2023-06-01T16:41:00Z">
                              <w:rPr>
                                <w:rFonts w:ascii="Cambria Math" w:eastAsia="Cambria Math" w:hAnsi="Cambria Math" w:cs="Cambria Math"/>
                                <w:i/>
                                <w:sz w:val="16"/>
                                <w:szCs w:val="16"/>
                              </w:rPr>
                            </w:ins>
                          </m:ctrlPr>
                        </m:e>
                      </m:mr>
                      <m:mr>
                        <m:e>
                          <m:r>
                            <w:ins w:id="4919" w:author="Stefan Parkvall" w:date="2023-06-01T16:41:00Z">
                              <w:rPr>
                                <w:rFonts w:ascii="Cambria Math" w:hAnsi="Cambria Math"/>
                                <w:sz w:val="16"/>
                                <w:szCs w:val="16"/>
                              </w:rPr>
                              <m:t>1</m:t>
                            </w:ins>
                          </m:r>
                          <m:ctrlPr>
                            <w:ins w:id="4920" w:author="Stefan Parkvall" w:date="2023-06-01T16:41:00Z">
                              <w:rPr>
                                <w:rFonts w:ascii="Cambria Math" w:eastAsia="Cambria Math" w:hAnsi="Cambria Math" w:cs="Cambria Math"/>
                                <w:i/>
                                <w:sz w:val="16"/>
                                <w:szCs w:val="16"/>
                              </w:rPr>
                            </w:ins>
                          </m:ctrlPr>
                        </m:e>
                        <m:e>
                          <m:r>
                            <w:ins w:id="4921" w:author="Stefan Parkvall" w:date="2023-06-01T16:41:00Z">
                              <w:rPr>
                                <w:rFonts w:ascii="Cambria Math" w:hAnsi="Cambria Math"/>
                                <w:sz w:val="16"/>
                                <w:szCs w:val="16"/>
                              </w:rPr>
                              <m:t>1</m:t>
                            </w:ins>
                          </m:r>
                          <m:ctrlPr>
                            <w:ins w:id="4922" w:author="Stefan Parkvall" w:date="2023-06-01T16:41:00Z">
                              <w:rPr>
                                <w:rFonts w:ascii="Cambria Math" w:eastAsia="Cambria Math" w:hAnsi="Cambria Math" w:cs="Cambria Math"/>
                                <w:i/>
                                <w:sz w:val="16"/>
                                <w:szCs w:val="16"/>
                              </w:rPr>
                            </w:ins>
                          </m:ctrlPr>
                        </m:e>
                        <m:e>
                          <m:r>
                            <w:ins w:id="4923" w:author="Stefan Parkvall" w:date="2023-06-01T16:41:00Z">
                              <w:rPr>
                                <w:rFonts w:ascii="Cambria Math" w:hAnsi="Cambria Math"/>
                                <w:sz w:val="16"/>
                                <w:szCs w:val="16"/>
                              </w:rPr>
                              <m:t>-1</m:t>
                            </w:ins>
                          </m:r>
                          <m:ctrlPr>
                            <w:ins w:id="4924" w:author="Stefan Parkvall" w:date="2023-06-01T16:41:00Z">
                              <w:rPr>
                                <w:rFonts w:ascii="Cambria Math" w:eastAsia="Cambria Math" w:hAnsi="Cambria Math" w:cs="Cambria Math"/>
                                <w:i/>
                                <w:sz w:val="16"/>
                                <w:szCs w:val="16"/>
                              </w:rPr>
                            </w:ins>
                          </m:ctrlPr>
                        </m:e>
                        <m:e>
                          <m:r>
                            <w:ins w:id="4925" w:author="Stefan Parkvall" w:date="2023-06-01T16:41:00Z">
                              <w:rPr>
                                <w:rFonts w:ascii="Cambria Math" w:hAnsi="Cambria Math"/>
                                <w:sz w:val="16"/>
                                <w:szCs w:val="16"/>
                              </w:rPr>
                              <m:t>-1</m:t>
                            </w:ins>
                          </m:r>
                          <m:ctrlPr>
                            <w:ins w:id="4926" w:author="Stefan Parkvall" w:date="2023-06-01T16:41:00Z">
                              <w:rPr>
                                <w:rFonts w:ascii="Cambria Math" w:eastAsia="Cambria Math" w:hAnsi="Cambria Math" w:cs="Cambria Math"/>
                                <w:i/>
                                <w:sz w:val="16"/>
                                <w:szCs w:val="16"/>
                              </w:rPr>
                            </w:ins>
                          </m:ctrlPr>
                        </m:e>
                        <m:e>
                          <m:r>
                            <w:ins w:id="4927" w:author="Stefan Parkvall" w:date="2023-06-01T16:41:00Z">
                              <w:rPr>
                                <w:rFonts w:ascii="Cambria Math" w:hAnsi="Cambria Math"/>
                                <w:sz w:val="16"/>
                                <w:szCs w:val="16"/>
                              </w:rPr>
                              <m:t>1</m:t>
                            </w:ins>
                          </m:r>
                          <m:ctrlPr>
                            <w:ins w:id="4928" w:author="Stefan Parkvall" w:date="2023-06-01T16:41:00Z">
                              <w:rPr>
                                <w:rFonts w:ascii="Cambria Math" w:eastAsia="Cambria Math" w:hAnsi="Cambria Math" w:cs="Cambria Math"/>
                                <w:i/>
                                <w:sz w:val="16"/>
                                <w:szCs w:val="16"/>
                              </w:rPr>
                            </w:ins>
                          </m:ctrlPr>
                        </m:e>
                      </m:mr>
                      <m:mr>
                        <m:e>
                          <m:r>
                            <w:ins w:id="4929" w:author="Stefan Parkvall" w:date="2023-06-01T16:41:00Z">
                              <w:rPr>
                                <w:rFonts w:ascii="Cambria Math" w:hAnsi="Cambria Math"/>
                                <w:sz w:val="16"/>
                                <w:szCs w:val="16"/>
                              </w:rPr>
                              <m:t>1</m:t>
                            </w:ins>
                          </m:r>
                          <m:ctrlPr>
                            <w:ins w:id="4930" w:author="Stefan Parkvall" w:date="2023-06-01T16:41:00Z">
                              <w:rPr>
                                <w:rFonts w:ascii="Cambria Math" w:eastAsia="Cambria Math" w:hAnsi="Cambria Math" w:cs="Cambria Math"/>
                                <w:i/>
                                <w:sz w:val="16"/>
                                <w:szCs w:val="16"/>
                              </w:rPr>
                            </w:ins>
                          </m:ctrlPr>
                        </m:e>
                        <m:e>
                          <m:r>
                            <w:ins w:id="4931" w:author="Stefan Parkvall" w:date="2023-06-01T16:41:00Z">
                              <w:rPr>
                                <w:rFonts w:ascii="Cambria Math" w:hAnsi="Cambria Math"/>
                                <w:sz w:val="16"/>
                                <w:szCs w:val="16"/>
                              </w:rPr>
                              <m:t>1</m:t>
                            </w:ins>
                          </m:r>
                          <m:ctrlPr>
                            <w:ins w:id="4932" w:author="Stefan Parkvall" w:date="2023-06-01T16:41:00Z">
                              <w:rPr>
                                <w:rFonts w:ascii="Cambria Math" w:eastAsia="Cambria Math" w:hAnsi="Cambria Math" w:cs="Cambria Math"/>
                                <w:i/>
                                <w:sz w:val="16"/>
                                <w:szCs w:val="16"/>
                              </w:rPr>
                            </w:ins>
                          </m:ctrlPr>
                        </m:e>
                        <m:e>
                          <m:r>
                            <w:ins w:id="4933" w:author="Stefan Parkvall" w:date="2023-06-01T16:41:00Z">
                              <w:rPr>
                                <w:rFonts w:ascii="Cambria Math" w:hAnsi="Cambria Math"/>
                                <w:sz w:val="16"/>
                                <w:szCs w:val="16"/>
                              </w:rPr>
                              <m:t>-j</m:t>
                            </w:ins>
                          </m:r>
                          <m:ctrlPr>
                            <w:ins w:id="4934" w:author="Stefan Parkvall" w:date="2023-06-01T16:41:00Z">
                              <w:rPr>
                                <w:rFonts w:ascii="Cambria Math" w:eastAsia="Cambria Math" w:hAnsi="Cambria Math" w:cs="Cambria Math"/>
                                <w:i/>
                                <w:sz w:val="16"/>
                                <w:szCs w:val="16"/>
                              </w:rPr>
                            </w:ins>
                          </m:ctrlPr>
                        </m:e>
                        <m:e>
                          <m:r>
                            <w:ins w:id="4935" w:author="Stefan Parkvall" w:date="2023-06-01T16:41:00Z">
                              <w:rPr>
                                <w:rFonts w:ascii="Cambria Math" w:hAnsi="Cambria Math"/>
                                <w:sz w:val="16"/>
                                <w:szCs w:val="16"/>
                              </w:rPr>
                              <m:t>-j</m:t>
                            </w:ins>
                          </m:r>
                          <m:ctrlPr>
                            <w:ins w:id="4936" w:author="Stefan Parkvall" w:date="2023-06-01T16:41:00Z">
                              <w:rPr>
                                <w:rFonts w:ascii="Cambria Math" w:eastAsia="Cambria Math" w:hAnsi="Cambria Math" w:cs="Cambria Math"/>
                                <w:i/>
                                <w:sz w:val="16"/>
                                <w:szCs w:val="16"/>
                              </w:rPr>
                            </w:ins>
                          </m:ctrlPr>
                        </m:e>
                        <m:e>
                          <m:r>
                            <w:ins w:id="4937" w:author="Stefan Parkvall" w:date="2023-06-01T16:41:00Z">
                              <w:rPr>
                                <w:rFonts w:ascii="Cambria Math" w:hAnsi="Cambria Math"/>
                                <w:sz w:val="16"/>
                                <w:szCs w:val="16"/>
                              </w:rPr>
                              <m:t>-1</m:t>
                            </w:ins>
                          </m:r>
                          <m:ctrlPr>
                            <w:ins w:id="4938" w:author="Stefan Parkvall" w:date="2023-06-01T16:41:00Z">
                              <w:rPr>
                                <w:rFonts w:ascii="Cambria Math" w:eastAsia="Cambria Math" w:hAnsi="Cambria Math" w:cs="Cambria Math"/>
                                <w:i/>
                                <w:sz w:val="16"/>
                                <w:szCs w:val="16"/>
                              </w:rPr>
                            </w:ins>
                          </m:ctrlPr>
                        </m:e>
                      </m:mr>
                      <m:mr>
                        <m:e>
                          <m:r>
                            <w:ins w:id="4939" w:author="Stefan Parkvall" w:date="2023-06-01T16:41:00Z">
                              <w:rPr>
                                <w:rFonts w:ascii="Cambria Math" w:hAnsi="Cambria Math"/>
                                <w:sz w:val="16"/>
                                <w:szCs w:val="16"/>
                              </w:rPr>
                              <m:t>1</m:t>
                            </w:ins>
                          </m:r>
                          <m:ctrlPr>
                            <w:ins w:id="4940" w:author="Stefan Parkvall" w:date="2023-06-01T16:41:00Z">
                              <w:rPr>
                                <w:rFonts w:ascii="Cambria Math" w:eastAsia="Cambria Math" w:hAnsi="Cambria Math" w:cs="Cambria Math"/>
                                <w:i/>
                                <w:sz w:val="16"/>
                                <w:szCs w:val="16"/>
                              </w:rPr>
                            </w:ins>
                          </m:ctrlPr>
                        </m:e>
                        <m:e>
                          <m:r>
                            <w:ins w:id="4941" w:author="Stefan Parkvall" w:date="2023-06-01T16:41:00Z">
                              <w:rPr>
                                <w:rFonts w:ascii="Cambria Math" w:hAnsi="Cambria Math"/>
                                <w:sz w:val="16"/>
                                <w:szCs w:val="16"/>
                              </w:rPr>
                              <m:t>-1</m:t>
                            </w:ins>
                          </m:r>
                          <m:ctrlPr>
                            <w:ins w:id="4942" w:author="Stefan Parkvall" w:date="2023-06-01T16:41:00Z">
                              <w:rPr>
                                <w:rFonts w:ascii="Cambria Math" w:eastAsia="Cambria Math" w:hAnsi="Cambria Math" w:cs="Cambria Math"/>
                                <w:i/>
                                <w:sz w:val="16"/>
                                <w:szCs w:val="16"/>
                              </w:rPr>
                            </w:ins>
                          </m:ctrlPr>
                        </m:e>
                        <m:e>
                          <m:r>
                            <w:ins w:id="4943" w:author="Stefan Parkvall" w:date="2023-06-01T16:41:00Z">
                              <w:rPr>
                                <w:rFonts w:ascii="Cambria Math" w:hAnsi="Cambria Math"/>
                                <w:sz w:val="16"/>
                                <w:szCs w:val="16"/>
                              </w:rPr>
                              <m:t>1</m:t>
                            </w:ins>
                          </m:r>
                          <m:ctrlPr>
                            <w:ins w:id="4944" w:author="Stefan Parkvall" w:date="2023-06-01T16:41:00Z">
                              <w:rPr>
                                <w:rFonts w:ascii="Cambria Math" w:eastAsia="Cambria Math" w:hAnsi="Cambria Math" w:cs="Cambria Math"/>
                                <w:i/>
                                <w:sz w:val="16"/>
                                <w:szCs w:val="16"/>
                              </w:rPr>
                            </w:ins>
                          </m:ctrlPr>
                        </m:e>
                        <m:e>
                          <m:r>
                            <w:ins w:id="4945" w:author="Stefan Parkvall" w:date="2023-06-01T16:41:00Z">
                              <w:rPr>
                                <w:rFonts w:ascii="Cambria Math" w:hAnsi="Cambria Math"/>
                                <w:sz w:val="16"/>
                                <w:szCs w:val="16"/>
                              </w:rPr>
                              <m:t>-1</m:t>
                            </w:ins>
                          </m:r>
                          <m:ctrlPr>
                            <w:ins w:id="4946" w:author="Stefan Parkvall" w:date="2023-06-01T16:41:00Z">
                              <w:rPr>
                                <w:rFonts w:ascii="Cambria Math" w:eastAsia="Cambria Math" w:hAnsi="Cambria Math" w:cs="Cambria Math"/>
                                <w:i/>
                                <w:sz w:val="16"/>
                                <w:szCs w:val="16"/>
                              </w:rPr>
                            </w:ins>
                          </m:ctrlPr>
                        </m:e>
                        <m:e>
                          <m:r>
                            <w:ins w:id="4947" w:author="Stefan Parkvall" w:date="2023-06-01T16:41:00Z">
                              <w:rPr>
                                <w:rFonts w:ascii="Cambria Math" w:hAnsi="Cambria Math"/>
                                <w:sz w:val="16"/>
                                <w:szCs w:val="16"/>
                              </w:rPr>
                              <m:t>1</m:t>
                            </w:ins>
                          </m:r>
                          <m:ctrlPr>
                            <w:ins w:id="4948" w:author="Stefan Parkvall" w:date="2023-06-01T16:41:00Z">
                              <w:rPr>
                                <w:rFonts w:ascii="Cambria Math" w:eastAsia="Cambria Math" w:hAnsi="Cambria Math" w:cs="Cambria Math"/>
                                <w:i/>
                                <w:sz w:val="16"/>
                                <w:szCs w:val="16"/>
                              </w:rPr>
                            </w:ins>
                          </m:ctrlPr>
                        </m:e>
                      </m:mr>
                      <m:mr>
                        <m:e>
                          <m:r>
                            <w:ins w:id="4949" w:author="Stefan Parkvall" w:date="2023-06-01T16:41:00Z">
                              <w:rPr>
                                <w:rFonts w:ascii="Cambria Math" w:hAnsi="Cambria Math"/>
                                <w:sz w:val="16"/>
                                <w:szCs w:val="16"/>
                              </w:rPr>
                              <m:t>1</m:t>
                            </w:ins>
                          </m:r>
                          <m:ctrlPr>
                            <w:ins w:id="4950" w:author="Stefan Parkvall" w:date="2023-06-01T16:41:00Z">
                              <w:rPr>
                                <w:rFonts w:ascii="Cambria Math" w:eastAsia="Cambria Math" w:hAnsi="Cambria Math" w:cs="Cambria Math"/>
                                <w:i/>
                                <w:sz w:val="16"/>
                                <w:szCs w:val="16"/>
                              </w:rPr>
                            </w:ins>
                          </m:ctrlPr>
                        </m:e>
                        <m:e>
                          <m:r>
                            <w:ins w:id="4951" w:author="Stefan Parkvall" w:date="2023-06-01T16:41:00Z">
                              <w:rPr>
                                <w:rFonts w:ascii="Cambria Math" w:hAnsi="Cambria Math"/>
                                <w:sz w:val="16"/>
                                <w:szCs w:val="16"/>
                              </w:rPr>
                              <m:t>-1</m:t>
                            </w:ins>
                          </m:r>
                          <m:ctrlPr>
                            <w:ins w:id="4952" w:author="Stefan Parkvall" w:date="2023-06-01T16:41:00Z">
                              <w:rPr>
                                <w:rFonts w:ascii="Cambria Math" w:eastAsia="Cambria Math" w:hAnsi="Cambria Math" w:cs="Cambria Math"/>
                                <w:i/>
                                <w:sz w:val="16"/>
                                <w:szCs w:val="16"/>
                              </w:rPr>
                            </w:ins>
                          </m:ctrlPr>
                        </m:e>
                        <m:e>
                          <m:r>
                            <w:ins w:id="4953" w:author="Stefan Parkvall" w:date="2023-06-01T16:41:00Z">
                              <w:rPr>
                                <w:rFonts w:ascii="Cambria Math" w:hAnsi="Cambria Math"/>
                                <w:sz w:val="16"/>
                                <w:szCs w:val="16"/>
                              </w:rPr>
                              <m:t>j</m:t>
                            </w:ins>
                          </m:r>
                          <m:ctrlPr>
                            <w:ins w:id="4954" w:author="Stefan Parkvall" w:date="2023-06-01T16:41:00Z">
                              <w:rPr>
                                <w:rFonts w:ascii="Cambria Math" w:eastAsia="Cambria Math" w:hAnsi="Cambria Math" w:cs="Cambria Math"/>
                                <w:i/>
                                <w:sz w:val="16"/>
                                <w:szCs w:val="16"/>
                              </w:rPr>
                            </w:ins>
                          </m:ctrlPr>
                        </m:e>
                        <m:e>
                          <m:r>
                            <w:ins w:id="4955" w:author="Stefan Parkvall" w:date="2023-06-01T16:41:00Z">
                              <w:rPr>
                                <w:rFonts w:ascii="Cambria Math" w:hAnsi="Cambria Math"/>
                                <w:sz w:val="16"/>
                                <w:szCs w:val="16"/>
                              </w:rPr>
                              <m:t>-j</m:t>
                            </w:ins>
                          </m:r>
                          <m:ctrlPr>
                            <w:ins w:id="4956" w:author="Stefan Parkvall" w:date="2023-06-01T16:41:00Z">
                              <w:rPr>
                                <w:rFonts w:ascii="Cambria Math" w:eastAsia="Cambria Math" w:hAnsi="Cambria Math" w:cs="Cambria Math"/>
                                <w:i/>
                                <w:sz w:val="16"/>
                                <w:szCs w:val="16"/>
                              </w:rPr>
                            </w:ins>
                          </m:ctrlPr>
                        </m:e>
                        <m:e>
                          <m:r>
                            <w:ins w:id="4957" w:author="Stefan Parkvall" w:date="2023-06-01T16:41:00Z">
                              <w:rPr>
                                <w:rFonts w:ascii="Cambria Math" w:hAnsi="Cambria Math"/>
                                <w:sz w:val="16"/>
                                <w:szCs w:val="16"/>
                              </w:rPr>
                              <m:t>-1</m:t>
                            </w:ins>
                          </m:r>
                          <m:ctrlPr>
                            <w:ins w:id="4958" w:author="Stefan Parkvall" w:date="2023-06-01T16:41:00Z">
                              <w:rPr>
                                <w:rFonts w:ascii="Cambria Math" w:eastAsia="Cambria Math" w:hAnsi="Cambria Math" w:cs="Cambria Math"/>
                                <w:i/>
                                <w:sz w:val="16"/>
                                <w:szCs w:val="16"/>
                              </w:rPr>
                            </w:ins>
                          </m:ctrlPr>
                        </m:e>
                      </m:mr>
                      <m:mr>
                        <m:e>
                          <m:r>
                            <w:ins w:id="4959" w:author="Stefan Parkvall" w:date="2023-06-01T16:41:00Z">
                              <w:rPr>
                                <w:rFonts w:ascii="Cambria Math" w:hAnsi="Cambria Math"/>
                                <w:sz w:val="16"/>
                                <w:szCs w:val="16"/>
                              </w:rPr>
                              <m:t>1</m:t>
                            </w:ins>
                          </m:r>
                          <m:ctrlPr>
                            <w:ins w:id="4960" w:author="Stefan Parkvall" w:date="2023-06-01T16:41:00Z">
                              <w:rPr>
                                <w:rFonts w:ascii="Cambria Math" w:eastAsia="Cambria Math" w:hAnsi="Cambria Math" w:cs="Cambria Math"/>
                                <w:i/>
                                <w:sz w:val="16"/>
                                <w:szCs w:val="16"/>
                              </w:rPr>
                            </w:ins>
                          </m:ctrlPr>
                        </m:e>
                        <m:e>
                          <m:r>
                            <w:ins w:id="4961" w:author="Stefan Parkvall" w:date="2023-06-01T16:41:00Z">
                              <w:rPr>
                                <w:rFonts w:ascii="Cambria Math" w:hAnsi="Cambria Math"/>
                                <w:sz w:val="16"/>
                                <w:szCs w:val="16"/>
                              </w:rPr>
                              <m:t>-1</m:t>
                            </w:ins>
                          </m:r>
                          <m:ctrlPr>
                            <w:ins w:id="4962" w:author="Stefan Parkvall" w:date="2023-06-01T16:41:00Z">
                              <w:rPr>
                                <w:rFonts w:ascii="Cambria Math" w:eastAsia="Cambria Math" w:hAnsi="Cambria Math" w:cs="Cambria Math"/>
                                <w:i/>
                                <w:sz w:val="16"/>
                                <w:szCs w:val="16"/>
                              </w:rPr>
                            </w:ins>
                          </m:ctrlPr>
                        </m:e>
                        <m:e>
                          <m:r>
                            <w:ins w:id="4963" w:author="Stefan Parkvall" w:date="2023-06-01T16:41:00Z">
                              <w:rPr>
                                <w:rFonts w:ascii="Cambria Math" w:hAnsi="Cambria Math"/>
                                <w:sz w:val="16"/>
                                <w:szCs w:val="16"/>
                              </w:rPr>
                              <m:t>-1</m:t>
                            </w:ins>
                          </m:r>
                          <m:ctrlPr>
                            <w:ins w:id="4964" w:author="Stefan Parkvall" w:date="2023-06-01T16:41:00Z">
                              <w:rPr>
                                <w:rFonts w:ascii="Cambria Math" w:eastAsia="Cambria Math" w:hAnsi="Cambria Math" w:cs="Cambria Math"/>
                                <w:i/>
                                <w:sz w:val="16"/>
                                <w:szCs w:val="16"/>
                              </w:rPr>
                            </w:ins>
                          </m:ctrlPr>
                        </m:e>
                        <m:e>
                          <m:r>
                            <w:ins w:id="4965" w:author="Stefan Parkvall" w:date="2023-06-01T16:41:00Z">
                              <w:rPr>
                                <w:rFonts w:ascii="Cambria Math" w:hAnsi="Cambria Math"/>
                                <w:sz w:val="16"/>
                                <w:szCs w:val="16"/>
                              </w:rPr>
                              <m:t>1</m:t>
                            </w:ins>
                          </m:r>
                          <m:ctrlPr>
                            <w:ins w:id="4966" w:author="Stefan Parkvall" w:date="2023-06-01T16:41:00Z">
                              <w:rPr>
                                <w:rFonts w:ascii="Cambria Math" w:eastAsia="Cambria Math" w:hAnsi="Cambria Math" w:cs="Cambria Math"/>
                                <w:i/>
                                <w:sz w:val="16"/>
                                <w:szCs w:val="16"/>
                              </w:rPr>
                            </w:ins>
                          </m:ctrlPr>
                        </m:e>
                        <m:e>
                          <m:r>
                            <w:ins w:id="4967" w:author="Stefan Parkvall" w:date="2023-06-01T16:41:00Z">
                              <w:rPr>
                                <w:rFonts w:ascii="Cambria Math" w:hAnsi="Cambria Math"/>
                                <w:sz w:val="16"/>
                                <w:szCs w:val="16"/>
                              </w:rPr>
                              <m:t>1</m:t>
                            </w:ins>
                          </m:r>
                          <m:ctrlPr>
                            <w:ins w:id="4968" w:author="Stefan Parkvall" w:date="2023-06-01T16:41:00Z">
                              <w:rPr>
                                <w:rFonts w:ascii="Cambria Math" w:eastAsia="Cambria Math" w:hAnsi="Cambria Math" w:cs="Cambria Math"/>
                                <w:i/>
                                <w:sz w:val="16"/>
                                <w:szCs w:val="16"/>
                              </w:rPr>
                            </w:ins>
                          </m:ctrlPr>
                        </m:e>
                      </m:mr>
                      <m:mr>
                        <m:e>
                          <m:r>
                            <w:ins w:id="4969" w:author="Stefan Parkvall" w:date="2023-06-01T16:41:00Z">
                              <w:rPr>
                                <w:rFonts w:ascii="Cambria Math" w:hAnsi="Cambria Math"/>
                                <w:sz w:val="16"/>
                                <w:szCs w:val="16"/>
                              </w:rPr>
                              <m:t>1</m:t>
                            </w:ins>
                          </m:r>
                          <m:ctrlPr>
                            <w:ins w:id="4970" w:author="Stefan Parkvall" w:date="2023-06-01T16:41:00Z">
                              <w:rPr>
                                <w:rFonts w:ascii="Cambria Math" w:eastAsia="Cambria Math" w:hAnsi="Cambria Math" w:cs="Cambria Math"/>
                                <w:i/>
                                <w:sz w:val="16"/>
                                <w:szCs w:val="16"/>
                              </w:rPr>
                            </w:ins>
                          </m:ctrlPr>
                        </m:e>
                        <m:e>
                          <m:r>
                            <w:ins w:id="4971" w:author="Stefan Parkvall" w:date="2023-06-01T16:41:00Z">
                              <w:rPr>
                                <w:rFonts w:ascii="Cambria Math" w:hAnsi="Cambria Math"/>
                                <w:sz w:val="16"/>
                                <w:szCs w:val="16"/>
                              </w:rPr>
                              <m:t>-1</m:t>
                            </w:ins>
                          </m:r>
                          <m:ctrlPr>
                            <w:ins w:id="4972" w:author="Stefan Parkvall" w:date="2023-06-01T16:41:00Z">
                              <w:rPr>
                                <w:rFonts w:ascii="Cambria Math" w:eastAsia="Cambria Math" w:hAnsi="Cambria Math" w:cs="Cambria Math"/>
                                <w:i/>
                                <w:sz w:val="16"/>
                                <w:szCs w:val="16"/>
                              </w:rPr>
                            </w:ins>
                          </m:ctrlPr>
                        </m:e>
                        <m:e>
                          <m:r>
                            <w:ins w:id="4973" w:author="Stefan Parkvall" w:date="2023-06-01T16:41:00Z">
                              <w:rPr>
                                <w:rFonts w:ascii="Cambria Math" w:hAnsi="Cambria Math"/>
                                <w:sz w:val="16"/>
                                <w:szCs w:val="16"/>
                              </w:rPr>
                              <m:t>-j</m:t>
                            </w:ins>
                          </m:r>
                          <m:ctrlPr>
                            <w:ins w:id="4974" w:author="Stefan Parkvall" w:date="2023-06-01T16:41:00Z">
                              <w:rPr>
                                <w:rFonts w:ascii="Cambria Math" w:eastAsia="Cambria Math" w:hAnsi="Cambria Math" w:cs="Cambria Math"/>
                                <w:i/>
                                <w:sz w:val="16"/>
                                <w:szCs w:val="16"/>
                              </w:rPr>
                            </w:ins>
                          </m:ctrlPr>
                        </m:e>
                        <m:e>
                          <m:r>
                            <w:ins w:id="4975" w:author="Stefan Parkvall" w:date="2023-06-01T16:41:00Z">
                              <w:rPr>
                                <w:rFonts w:ascii="Cambria Math" w:hAnsi="Cambria Math"/>
                                <w:sz w:val="16"/>
                                <w:szCs w:val="16"/>
                              </w:rPr>
                              <m:t>j</m:t>
                            </w:ins>
                          </m:r>
                          <m:ctrlPr>
                            <w:ins w:id="4976" w:author="Stefan Parkvall" w:date="2023-06-01T16:41:00Z">
                              <w:rPr>
                                <w:rFonts w:ascii="Cambria Math" w:eastAsia="Cambria Math" w:hAnsi="Cambria Math" w:cs="Cambria Math"/>
                                <w:i/>
                                <w:sz w:val="16"/>
                                <w:szCs w:val="16"/>
                              </w:rPr>
                            </w:ins>
                          </m:ctrlPr>
                        </m:e>
                        <m:e>
                          <m:r>
                            <w:ins w:id="4977" w:author="Stefan Parkvall" w:date="2023-06-01T16:41:00Z">
                              <w:rPr>
                                <w:rFonts w:ascii="Cambria Math" w:hAnsi="Cambria Math"/>
                                <w:sz w:val="16"/>
                                <w:szCs w:val="16"/>
                              </w:rPr>
                              <m:t>-1</m:t>
                            </w:ins>
                          </m:r>
                        </m:e>
                      </m:mr>
                    </m:m>
                  </m:e>
                </m:d>
              </m:oMath>
            </m:oMathPara>
          </w:p>
        </w:tc>
        <w:tc>
          <w:tcPr>
            <w:tcW w:w="3210" w:type="dxa"/>
          </w:tcPr>
          <w:p w14:paraId="634D7328" w14:textId="4608A115" w:rsidR="008E75E8" w:rsidRDefault="00A12C4B" w:rsidP="003B4C25">
            <w:pPr>
              <w:pStyle w:val="TAC"/>
              <w:rPr>
                <w:ins w:id="4978" w:author="Stefan Parkvall" w:date="2023-06-01T16:37:00Z"/>
              </w:rPr>
            </w:pPr>
            <m:oMathPara>
              <m:oMath>
                <m:f>
                  <m:fPr>
                    <m:ctrlPr>
                      <w:ins w:id="4979" w:author="Stefan Parkvall" w:date="2023-06-01T16:41:00Z">
                        <w:rPr>
                          <w:rFonts w:ascii="Cambria Math" w:hAnsi="Cambria Math"/>
                          <w:i/>
                          <w:szCs w:val="18"/>
                        </w:rPr>
                      </w:ins>
                    </m:ctrlPr>
                  </m:fPr>
                  <m:num>
                    <m:r>
                      <w:ins w:id="4980" w:author="Stefan Parkvall" w:date="2023-06-01T16:41:00Z">
                        <w:rPr>
                          <w:rFonts w:ascii="Cambria Math" w:hAnsi="Cambria Math"/>
                          <w:szCs w:val="18"/>
                        </w:rPr>
                        <m:t>1</m:t>
                      </w:ins>
                    </m:r>
                  </m:num>
                  <m:den>
                    <m:r>
                      <w:ins w:id="4981" w:author="Stefan Parkvall" w:date="2023-06-01T16:41:00Z">
                        <w:rPr>
                          <w:rFonts w:ascii="Cambria Math" w:hAnsi="Cambria Math"/>
                          <w:szCs w:val="18"/>
                        </w:rPr>
                        <m:t>2</m:t>
                      </w:ins>
                    </m:r>
                    <m:rad>
                      <m:radPr>
                        <m:degHide m:val="1"/>
                        <m:ctrlPr>
                          <w:ins w:id="4982" w:author="Stefan Parkvall" w:date="2023-06-01T16:41:00Z">
                            <w:rPr>
                              <w:rFonts w:ascii="Cambria Math" w:hAnsi="Cambria Math"/>
                              <w:i/>
                              <w:szCs w:val="18"/>
                            </w:rPr>
                          </w:ins>
                        </m:ctrlPr>
                      </m:radPr>
                      <m:deg/>
                      <m:e>
                        <m:r>
                          <w:ins w:id="4983" w:author="Stefan Parkvall" w:date="2023-06-01T16:41:00Z">
                            <w:rPr>
                              <w:rFonts w:ascii="Cambria Math" w:hAnsi="Cambria Math"/>
                              <w:szCs w:val="18"/>
                            </w:rPr>
                            <m:t>10</m:t>
                          </w:ins>
                        </m:r>
                      </m:e>
                    </m:rad>
                  </m:den>
                </m:f>
                <m:d>
                  <m:dPr>
                    <m:begChr m:val="["/>
                    <m:endChr m:val="]"/>
                    <m:ctrlPr>
                      <w:ins w:id="4984" w:author="Stefan Parkvall" w:date="2023-06-01T16:41:00Z">
                        <w:rPr>
                          <w:rFonts w:ascii="Cambria Math" w:hAnsi="Cambria Math"/>
                          <w:i/>
                          <w:szCs w:val="18"/>
                        </w:rPr>
                      </w:ins>
                    </m:ctrlPr>
                  </m:dPr>
                  <m:e>
                    <m:m>
                      <m:mPr>
                        <m:mcs>
                          <m:mc>
                            <m:mcPr>
                              <m:count m:val="5"/>
                              <m:mcJc m:val="center"/>
                            </m:mcPr>
                          </m:mc>
                        </m:mcs>
                        <m:ctrlPr>
                          <w:ins w:id="4985" w:author="Stefan Parkvall" w:date="2023-06-01T16:41:00Z">
                            <w:rPr>
                              <w:rFonts w:ascii="Cambria Math" w:hAnsi="Cambria Math"/>
                              <w:i/>
                              <w:sz w:val="16"/>
                              <w:szCs w:val="16"/>
                            </w:rPr>
                          </w:ins>
                        </m:ctrlPr>
                      </m:mPr>
                      <m:mr>
                        <m:e>
                          <m:r>
                            <w:ins w:id="4986" w:author="Stefan Parkvall" w:date="2023-06-01T16:41:00Z">
                              <w:rPr>
                                <w:rFonts w:ascii="Cambria Math" w:hAnsi="Cambria Math"/>
                                <w:sz w:val="16"/>
                                <w:szCs w:val="16"/>
                              </w:rPr>
                              <m:t>1</m:t>
                            </w:ins>
                          </m:r>
                          <m:ctrlPr>
                            <w:ins w:id="4987" w:author="Stefan Parkvall" w:date="2023-06-01T16:41:00Z">
                              <w:rPr>
                                <w:rFonts w:ascii="Cambria Math" w:eastAsia="Cambria Math" w:hAnsi="Cambria Math" w:cs="Cambria Math"/>
                                <w:i/>
                                <w:sz w:val="16"/>
                                <w:szCs w:val="16"/>
                              </w:rPr>
                            </w:ins>
                          </m:ctrlPr>
                        </m:e>
                        <m:e>
                          <m:r>
                            <w:ins w:id="4988" w:author="Stefan Parkvall" w:date="2023-06-01T16:41:00Z">
                              <w:rPr>
                                <w:rFonts w:ascii="Cambria Math" w:hAnsi="Cambria Math"/>
                                <w:sz w:val="16"/>
                                <w:szCs w:val="16"/>
                              </w:rPr>
                              <m:t>1</m:t>
                            </w:ins>
                          </m:r>
                          <m:ctrlPr>
                            <w:ins w:id="4989" w:author="Stefan Parkvall" w:date="2023-06-01T16:41:00Z">
                              <w:rPr>
                                <w:rFonts w:ascii="Cambria Math" w:eastAsia="Cambria Math" w:hAnsi="Cambria Math" w:cs="Cambria Math"/>
                                <w:i/>
                                <w:sz w:val="16"/>
                                <w:szCs w:val="16"/>
                              </w:rPr>
                            </w:ins>
                          </m:ctrlPr>
                        </m:e>
                        <m:e>
                          <m:r>
                            <w:ins w:id="4990" w:author="Stefan Parkvall" w:date="2023-06-01T16:41:00Z">
                              <w:rPr>
                                <w:rFonts w:ascii="Cambria Math" w:hAnsi="Cambria Math"/>
                                <w:sz w:val="16"/>
                                <w:szCs w:val="16"/>
                              </w:rPr>
                              <m:t>1</m:t>
                            </w:ins>
                          </m:r>
                          <m:ctrlPr>
                            <w:ins w:id="4991" w:author="Stefan Parkvall" w:date="2023-06-01T16:41:00Z">
                              <w:rPr>
                                <w:rFonts w:ascii="Cambria Math" w:eastAsia="Cambria Math" w:hAnsi="Cambria Math" w:cs="Cambria Math"/>
                                <w:i/>
                                <w:sz w:val="16"/>
                                <w:szCs w:val="16"/>
                              </w:rPr>
                            </w:ins>
                          </m:ctrlPr>
                        </m:e>
                        <m:e>
                          <m:r>
                            <w:ins w:id="4992" w:author="Stefan Parkvall" w:date="2023-06-01T16:41:00Z">
                              <w:rPr>
                                <w:rFonts w:ascii="Cambria Math" w:hAnsi="Cambria Math"/>
                                <w:sz w:val="16"/>
                                <w:szCs w:val="16"/>
                              </w:rPr>
                              <m:t>1</m:t>
                            </w:ins>
                          </m:r>
                          <m:ctrlPr>
                            <w:ins w:id="4993" w:author="Stefan Parkvall" w:date="2023-06-01T16:41:00Z">
                              <w:rPr>
                                <w:rFonts w:ascii="Cambria Math" w:eastAsia="Cambria Math" w:hAnsi="Cambria Math" w:cs="Cambria Math"/>
                                <w:i/>
                                <w:sz w:val="16"/>
                                <w:szCs w:val="16"/>
                              </w:rPr>
                            </w:ins>
                          </m:ctrlPr>
                        </m:e>
                        <m:e>
                          <m:r>
                            <w:ins w:id="4994" w:author="Stefan Parkvall" w:date="2023-06-01T16:41:00Z">
                              <w:rPr>
                                <w:rFonts w:ascii="Cambria Math" w:eastAsia="Cambria Math" w:hAnsi="Cambria Math" w:cs="Cambria Math"/>
                                <w:sz w:val="16"/>
                                <w:szCs w:val="16"/>
                              </w:rPr>
                              <m:t>1</m:t>
                            </w:ins>
                          </m:r>
                          <m:ctrlPr>
                            <w:ins w:id="4995" w:author="Stefan Parkvall" w:date="2023-06-01T16:41:00Z">
                              <w:rPr>
                                <w:rFonts w:ascii="Cambria Math" w:eastAsia="Cambria Math" w:hAnsi="Cambria Math" w:cs="Cambria Math"/>
                                <w:i/>
                                <w:sz w:val="16"/>
                                <w:szCs w:val="16"/>
                              </w:rPr>
                            </w:ins>
                          </m:ctrlPr>
                        </m:e>
                      </m:mr>
                      <m:mr>
                        <m:e>
                          <m:r>
                            <w:ins w:id="4996" w:author="Stefan Parkvall" w:date="2023-06-01T16:41:00Z">
                              <w:rPr>
                                <w:rFonts w:ascii="Cambria Math" w:hAnsi="Cambria Math"/>
                                <w:sz w:val="16"/>
                                <w:szCs w:val="16"/>
                              </w:rPr>
                              <m:t>1</m:t>
                            </w:ins>
                          </m:r>
                          <m:ctrlPr>
                            <w:ins w:id="4997" w:author="Stefan Parkvall" w:date="2023-06-01T16:41:00Z">
                              <w:rPr>
                                <w:rFonts w:ascii="Cambria Math" w:eastAsia="Cambria Math" w:hAnsi="Cambria Math" w:cs="Cambria Math"/>
                                <w:i/>
                                <w:sz w:val="16"/>
                                <w:szCs w:val="16"/>
                              </w:rPr>
                            </w:ins>
                          </m:ctrlPr>
                        </m:e>
                        <m:e>
                          <m:r>
                            <w:ins w:id="4998" w:author="Stefan Parkvall" w:date="2023-06-01T16:41:00Z">
                              <w:rPr>
                                <w:rFonts w:ascii="Cambria Math" w:hAnsi="Cambria Math"/>
                                <w:sz w:val="16"/>
                                <w:szCs w:val="16"/>
                              </w:rPr>
                              <m:t>1</m:t>
                            </w:ins>
                          </m:r>
                          <m:ctrlPr>
                            <w:ins w:id="4999" w:author="Stefan Parkvall" w:date="2023-06-01T16:41:00Z">
                              <w:rPr>
                                <w:rFonts w:ascii="Cambria Math" w:eastAsia="Cambria Math" w:hAnsi="Cambria Math" w:cs="Cambria Math"/>
                                <w:i/>
                                <w:sz w:val="16"/>
                                <w:szCs w:val="16"/>
                              </w:rPr>
                            </w:ins>
                          </m:ctrlPr>
                        </m:e>
                        <m:e>
                          <m:r>
                            <w:ins w:id="5000" w:author="Stefan Parkvall" w:date="2023-06-01T16:41:00Z">
                              <w:rPr>
                                <w:rFonts w:ascii="Cambria Math" w:hAnsi="Cambria Math"/>
                                <w:sz w:val="16"/>
                                <w:szCs w:val="16"/>
                              </w:rPr>
                              <m:t>j</m:t>
                            </w:ins>
                          </m:r>
                          <m:ctrlPr>
                            <w:ins w:id="5001" w:author="Stefan Parkvall" w:date="2023-06-01T16:41:00Z">
                              <w:rPr>
                                <w:rFonts w:ascii="Cambria Math" w:eastAsia="Cambria Math" w:hAnsi="Cambria Math" w:cs="Cambria Math"/>
                                <w:i/>
                                <w:sz w:val="16"/>
                                <w:szCs w:val="16"/>
                              </w:rPr>
                            </w:ins>
                          </m:ctrlPr>
                        </m:e>
                        <m:e>
                          <m:r>
                            <w:ins w:id="5002" w:author="Stefan Parkvall" w:date="2023-06-01T16:41:00Z">
                              <w:rPr>
                                <w:rFonts w:ascii="Cambria Math" w:hAnsi="Cambria Math"/>
                                <w:sz w:val="16"/>
                                <w:szCs w:val="16"/>
                              </w:rPr>
                              <m:t>j</m:t>
                            </w:ins>
                          </m:r>
                          <m:ctrlPr>
                            <w:ins w:id="5003" w:author="Stefan Parkvall" w:date="2023-06-01T16:41:00Z">
                              <w:rPr>
                                <w:rFonts w:ascii="Cambria Math" w:eastAsia="Cambria Math" w:hAnsi="Cambria Math" w:cs="Cambria Math"/>
                                <w:i/>
                                <w:sz w:val="16"/>
                                <w:szCs w:val="16"/>
                              </w:rPr>
                            </w:ins>
                          </m:ctrlPr>
                        </m:e>
                        <m:e>
                          <m:r>
                            <w:ins w:id="5004" w:author="Stefan Parkvall" w:date="2023-06-01T16:41:00Z">
                              <w:rPr>
                                <w:rFonts w:ascii="Cambria Math" w:eastAsia="Cambria Math" w:hAnsi="Cambria Math" w:cs="Cambria Math"/>
                                <w:sz w:val="16"/>
                                <w:szCs w:val="16"/>
                              </w:rPr>
                              <m:t>-1</m:t>
                            </w:ins>
                          </m:r>
                          <m:ctrlPr>
                            <w:ins w:id="5005" w:author="Stefan Parkvall" w:date="2023-06-01T16:41:00Z">
                              <w:rPr>
                                <w:rFonts w:ascii="Cambria Math" w:eastAsia="Cambria Math" w:hAnsi="Cambria Math" w:cs="Cambria Math"/>
                                <w:i/>
                                <w:sz w:val="16"/>
                                <w:szCs w:val="16"/>
                              </w:rPr>
                            </w:ins>
                          </m:ctrlPr>
                        </m:e>
                      </m:mr>
                      <m:mr>
                        <m:e>
                          <m:r>
                            <w:ins w:id="5006" w:author="Stefan Parkvall" w:date="2023-06-01T16:41:00Z">
                              <w:rPr>
                                <w:rFonts w:ascii="Cambria Math" w:hAnsi="Cambria Math"/>
                                <w:sz w:val="16"/>
                                <w:szCs w:val="16"/>
                              </w:rPr>
                              <m:t>1</m:t>
                            </w:ins>
                          </m:r>
                          <m:ctrlPr>
                            <w:ins w:id="5007" w:author="Stefan Parkvall" w:date="2023-06-01T16:41:00Z">
                              <w:rPr>
                                <w:rFonts w:ascii="Cambria Math" w:eastAsia="Cambria Math" w:hAnsi="Cambria Math" w:cs="Cambria Math"/>
                                <w:i/>
                                <w:sz w:val="16"/>
                                <w:szCs w:val="16"/>
                              </w:rPr>
                            </w:ins>
                          </m:ctrlPr>
                        </m:e>
                        <m:e>
                          <m:r>
                            <w:ins w:id="5008" w:author="Stefan Parkvall" w:date="2023-06-01T16:41:00Z">
                              <w:rPr>
                                <w:rFonts w:ascii="Cambria Math" w:hAnsi="Cambria Math"/>
                                <w:sz w:val="16"/>
                                <w:szCs w:val="16"/>
                              </w:rPr>
                              <m:t>1</m:t>
                            </w:ins>
                          </m:r>
                          <m:ctrlPr>
                            <w:ins w:id="5009" w:author="Stefan Parkvall" w:date="2023-06-01T16:41:00Z">
                              <w:rPr>
                                <w:rFonts w:ascii="Cambria Math" w:eastAsia="Cambria Math" w:hAnsi="Cambria Math" w:cs="Cambria Math"/>
                                <w:i/>
                                <w:sz w:val="16"/>
                                <w:szCs w:val="16"/>
                              </w:rPr>
                            </w:ins>
                          </m:ctrlPr>
                        </m:e>
                        <m:e>
                          <m:r>
                            <w:ins w:id="5010" w:author="Stefan Parkvall" w:date="2023-06-01T16:41:00Z">
                              <w:rPr>
                                <w:rFonts w:ascii="Cambria Math" w:hAnsi="Cambria Math"/>
                                <w:sz w:val="16"/>
                                <w:szCs w:val="16"/>
                              </w:rPr>
                              <m:t>-1</m:t>
                            </w:ins>
                          </m:r>
                          <m:ctrlPr>
                            <w:ins w:id="5011" w:author="Stefan Parkvall" w:date="2023-06-01T16:41:00Z">
                              <w:rPr>
                                <w:rFonts w:ascii="Cambria Math" w:eastAsia="Cambria Math" w:hAnsi="Cambria Math" w:cs="Cambria Math"/>
                                <w:i/>
                                <w:sz w:val="16"/>
                                <w:szCs w:val="16"/>
                              </w:rPr>
                            </w:ins>
                          </m:ctrlPr>
                        </m:e>
                        <m:e>
                          <m:r>
                            <w:ins w:id="5012" w:author="Stefan Parkvall" w:date="2023-06-01T16:41:00Z">
                              <w:rPr>
                                <w:rFonts w:ascii="Cambria Math" w:hAnsi="Cambria Math"/>
                                <w:sz w:val="16"/>
                                <w:szCs w:val="16"/>
                              </w:rPr>
                              <m:t>-1</m:t>
                            </w:ins>
                          </m:r>
                          <m:ctrlPr>
                            <w:ins w:id="5013" w:author="Stefan Parkvall" w:date="2023-06-01T16:41:00Z">
                              <w:rPr>
                                <w:rFonts w:ascii="Cambria Math" w:eastAsia="Cambria Math" w:hAnsi="Cambria Math" w:cs="Cambria Math"/>
                                <w:i/>
                                <w:sz w:val="16"/>
                                <w:szCs w:val="16"/>
                              </w:rPr>
                            </w:ins>
                          </m:ctrlPr>
                        </m:e>
                        <m:e>
                          <m:r>
                            <w:ins w:id="5014" w:author="Stefan Parkvall" w:date="2023-06-01T16:41:00Z">
                              <w:rPr>
                                <w:rFonts w:ascii="Cambria Math" w:hAnsi="Cambria Math"/>
                                <w:sz w:val="16"/>
                                <w:szCs w:val="16"/>
                              </w:rPr>
                              <m:t>1</m:t>
                            </w:ins>
                          </m:r>
                          <m:ctrlPr>
                            <w:ins w:id="5015" w:author="Stefan Parkvall" w:date="2023-06-01T16:41:00Z">
                              <w:rPr>
                                <w:rFonts w:ascii="Cambria Math" w:eastAsia="Cambria Math" w:hAnsi="Cambria Math" w:cs="Cambria Math"/>
                                <w:i/>
                                <w:sz w:val="16"/>
                                <w:szCs w:val="16"/>
                              </w:rPr>
                            </w:ins>
                          </m:ctrlPr>
                        </m:e>
                      </m:mr>
                      <m:mr>
                        <m:e>
                          <m:r>
                            <w:ins w:id="5016" w:author="Stefan Parkvall" w:date="2023-06-01T16:41:00Z">
                              <w:rPr>
                                <w:rFonts w:ascii="Cambria Math" w:hAnsi="Cambria Math"/>
                                <w:sz w:val="16"/>
                                <w:szCs w:val="16"/>
                              </w:rPr>
                              <m:t>1</m:t>
                            </w:ins>
                          </m:r>
                          <m:ctrlPr>
                            <w:ins w:id="5017" w:author="Stefan Parkvall" w:date="2023-06-01T16:41:00Z">
                              <w:rPr>
                                <w:rFonts w:ascii="Cambria Math" w:eastAsia="Cambria Math" w:hAnsi="Cambria Math" w:cs="Cambria Math"/>
                                <w:i/>
                                <w:sz w:val="16"/>
                                <w:szCs w:val="16"/>
                              </w:rPr>
                            </w:ins>
                          </m:ctrlPr>
                        </m:e>
                        <m:e>
                          <m:r>
                            <w:ins w:id="5018" w:author="Stefan Parkvall" w:date="2023-06-01T16:41:00Z">
                              <w:rPr>
                                <w:rFonts w:ascii="Cambria Math" w:hAnsi="Cambria Math"/>
                                <w:sz w:val="16"/>
                                <w:szCs w:val="16"/>
                              </w:rPr>
                              <m:t>1</m:t>
                            </w:ins>
                          </m:r>
                          <m:ctrlPr>
                            <w:ins w:id="5019" w:author="Stefan Parkvall" w:date="2023-06-01T16:41:00Z">
                              <w:rPr>
                                <w:rFonts w:ascii="Cambria Math" w:eastAsia="Cambria Math" w:hAnsi="Cambria Math" w:cs="Cambria Math"/>
                                <w:i/>
                                <w:sz w:val="16"/>
                                <w:szCs w:val="16"/>
                              </w:rPr>
                            </w:ins>
                          </m:ctrlPr>
                        </m:e>
                        <m:e>
                          <m:r>
                            <w:ins w:id="5020" w:author="Stefan Parkvall" w:date="2023-06-01T16:41:00Z">
                              <w:rPr>
                                <w:rFonts w:ascii="Cambria Math" w:hAnsi="Cambria Math"/>
                                <w:sz w:val="16"/>
                                <w:szCs w:val="16"/>
                              </w:rPr>
                              <m:t>-j</m:t>
                            </w:ins>
                          </m:r>
                          <m:ctrlPr>
                            <w:ins w:id="5021" w:author="Stefan Parkvall" w:date="2023-06-01T16:41:00Z">
                              <w:rPr>
                                <w:rFonts w:ascii="Cambria Math" w:eastAsia="Cambria Math" w:hAnsi="Cambria Math" w:cs="Cambria Math"/>
                                <w:i/>
                                <w:sz w:val="16"/>
                                <w:szCs w:val="16"/>
                              </w:rPr>
                            </w:ins>
                          </m:ctrlPr>
                        </m:e>
                        <m:e>
                          <m:r>
                            <w:ins w:id="5022" w:author="Stefan Parkvall" w:date="2023-06-01T16:41:00Z">
                              <w:rPr>
                                <w:rFonts w:ascii="Cambria Math" w:hAnsi="Cambria Math"/>
                                <w:sz w:val="16"/>
                                <w:szCs w:val="16"/>
                              </w:rPr>
                              <m:t>-j</m:t>
                            </w:ins>
                          </m:r>
                          <m:ctrlPr>
                            <w:ins w:id="5023" w:author="Stefan Parkvall" w:date="2023-06-01T16:41:00Z">
                              <w:rPr>
                                <w:rFonts w:ascii="Cambria Math" w:eastAsia="Cambria Math" w:hAnsi="Cambria Math" w:cs="Cambria Math"/>
                                <w:i/>
                                <w:sz w:val="16"/>
                                <w:szCs w:val="16"/>
                              </w:rPr>
                            </w:ins>
                          </m:ctrlPr>
                        </m:e>
                        <m:e>
                          <m:r>
                            <w:ins w:id="5024" w:author="Stefan Parkvall" w:date="2023-06-01T16:41:00Z">
                              <w:rPr>
                                <w:rFonts w:ascii="Cambria Math" w:hAnsi="Cambria Math"/>
                                <w:sz w:val="16"/>
                                <w:szCs w:val="16"/>
                              </w:rPr>
                              <m:t>-1</m:t>
                            </w:ins>
                          </m:r>
                          <m:ctrlPr>
                            <w:ins w:id="5025" w:author="Stefan Parkvall" w:date="2023-06-01T16:41:00Z">
                              <w:rPr>
                                <w:rFonts w:ascii="Cambria Math" w:eastAsia="Cambria Math" w:hAnsi="Cambria Math" w:cs="Cambria Math"/>
                                <w:i/>
                                <w:sz w:val="16"/>
                                <w:szCs w:val="16"/>
                              </w:rPr>
                            </w:ins>
                          </m:ctrlPr>
                        </m:e>
                      </m:mr>
                      <m:mr>
                        <m:e>
                          <m:r>
                            <w:ins w:id="5026" w:author="Stefan Parkvall" w:date="2023-06-01T16:41:00Z">
                              <w:rPr>
                                <w:rFonts w:ascii="Cambria Math" w:hAnsi="Cambria Math"/>
                                <w:sz w:val="16"/>
                                <w:szCs w:val="16"/>
                              </w:rPr>
                              <m:t>j</m:t>
                            </w:ins>
                          </m:r>
                          <m:ctrlPr>
                            <w:ins w:id="5027" w:author="Stefan Parkvall" w:date="2023-06-01T16:41:00Z">
                              <w:rPr>
                                <w:rFonts w:ascii="Cambria Math" w:eastAsia="Cambria Math" w:hAnsi="Cambria Math" w:cs="Cambria Math"/>
                                <w:i/>
                                <w:sz w:val="16"/>
                                <w:szCs w:val="16"/>
                              </w:rPr>
                            </w:ins>
                          </m:ctrlPr>
                        </m:e>
                        <m:e>
                          <m:r>
                            <w:ins w:id="5028" w:author="Stefan Parkvall" w:date="2023-06-01T16:41:00Z">
                              <w:rPr>
                                <w:rFonts w:ascii="Cambria Math" w:hAnsi="Cambria Math"/>
                                <w:sz w:val="16"/>
                                <w:szCs w:val="16"/>
                              </w:rPr>
                              <m:t>-j</m:t>
                            </w:ins>
                          </m:r>
                          <m:ctrlPr>
                            <w:ins w:id="5029" w:author="Stefan Parkvall" w:date="2023-06-01T16:41:00Z">
                              <w:rPr>
                                <w:rFonts w:ascii="Cambria Math" w:eastAsia="Cambria Math" w:hAnsi="Cambria Math" w:cs="Cambria Math"/>
                                <w:i/>
                                <w:sz w:val="16"/>
                                <w:szCs w:val="16"/>
                              </w:rPr>
                            </w:ins>
                          </m:ctrlPr>
                        </m:e>
                        <m:e>
                          <m:r>
                            <w:ins w:id="5030" w:author="Stefan Parkvall" w:date="2023-06-01T16:41:00Z">
                              <w:rPr>
                                <w:rFonts w:ascii="Cambria Math" w:hAnsi="Cambria Math"/>
                                <w:sz w:val="16"/>
                                <w:szCs w:val="16"/>
                              </w:rPr>
                              <m:t>1</m:t>
                            </w:ins>
                          </m:r>
                          <m:ctrlPr>
                            <w:ins w:id="5031" w:author="Stefan Parkvall" w:date="2023-06-01T16:41:00Z">
                              <w:rPr>
                                <w:rFonts w:ascii="Cambria Math" w:eastAsia="Cambria Math" w:hAnsi="Cambria Math" w:cs="Cambria Math"/>
                                <w:i/>
                                <w:sz w:val="16"/>
                                <w:szCs w:val="16"/>
                              </w:rPr>
                            </w:ins>
                          </m:ctrlPr>
                        </m:e>
                        <m:e>
                          <m:r>
                            <w:ins w:id="5032" w:author="Stefan Parkvall" w:date="2023-06-01T16:41:00Z">
                              <w:rPr>
                                <w:rFonts w:ascii="Cambria Math" w:hAnsi="Cambria Math"/>
                                <w:sz w:val="16"/>
                                <w:szCs w:val="16"/>
                              </w:rPr>
                              <m:t>-1</m:t>
                            </w:ins>
                          </m:r>
                          <m:ctrlPr>
                            <w:ins w:id="5033" w:author="Stefan Parkvall" w:date="2023-06-01T16:41:00Z">
                              <w:rPr>
                                <w:rFonts w:ascii="Cambria Math" w:eastAsia="Cambria Math" w:hAnsi="Cambria Math" w:cs="Cambria Math"/>
                                <w:i/>
                                <w:sz w:val="16"/>
                                <w:szCs w:val="16"/>
                              </w:rPr>
                            </w:ins>
                          </m:ctrlPr>
                        </m:e>
                        <m:e>
                          <m:r>
                            <w:ins w:id="5034" w:author="Stefan Parkvall" w:date="2023-06-01T16:41:00Z">
                              <w:rPr>
                                <w:rFonts w:ascii="Cambria Math" w:hAnsi="Cambria Math"/>
                                <w:sz w:val="16"/>
                                <w:szCs w:val="16"/>
                              </w:rPr>
                              <m:t>1</m:t>
                            </w:ins>
                          </m:r>
                          <m:ctrlPr>
                            <w:ins w:id="5035" w:author="Stefan Parkvall" w:date="2023-06-01T16:41:00Z">
                              <w:rPr>
                                <w:rFonts w:ascii="Cambria Math" w:eastAsia="Cambria Math" w:hAnsi="Cambria Math" w:cs="Cambria Math"/>
                                <w:i/>
                                <w:sz w:val="16"/>
                                <w:szCs w:val="16"/>
                              </w:rPr>
                            </w:ins>
                          </m:ctrlPr>
                        </m:e>
                      </m:mr>
                      <m:mr>
                        <m:e>
                          <m:r>
                            <w:ins w:id="5036" w:author="Stefan Parkvall" w:date="2023-06-01T16:41:00Z">
                              <w:rPr>
                                <w:rFonts w:ascii="Cambria Math" w:hAnsi="Cambria Math"/>
                                <w:sz w:val="16"/>
                                <w:szCs w:val="16"/>
                              </w:rPr>
                              <m:t>j</m:t>
                            </w:ins>
                          </m:r>
                          <m:ctrlPr>
                            <w:ins w:id="5037" w:author="Stefan Parkvall" w:date="2023-06-01T16:41:00Z">
                              <w:rPr>
                                <w:rFonts w:ascii="Cambria Math" w:eastAsia="Cambria Math" w:hAnsi="Cambria Math" w:cs="Cambria Math"/>
                                <w:i/>
                                <w:sz w:val="16"/>
                                <w:szCs w:val="16"/>
                              </w:rPr>
                            </w:ins>
                          </m:ctrlPr>
                        </m:e>
                        <m:e>
                          <m:r>
                            <w:ins w:id="5038" w:author="Stefan Parkvall" w:date="2023-06-01T16:41:00Z">
                              <w:rPr>
                                <w:rFonts w:ascii="Cambria Math" w:hAnsi="Cambria Math"/>
                                <w:sz w:val="16"/>
                                <w:szCs w:val="16"/>
                              </w:rPr>
                              <m:t>-j</m:t>
                            </w:ins>
                          </m:r>
                          <m:ctrlPr>
                            <w:ins w:id="5039" w:author="Stefan Parkvall" w:date="2023-06-01T16:41:00Z">
                              <w:rPr>
                                <w:rFonts w:ascii="Cambria Math" w:eastAsia="Cambria Math" w:hAnsi="Cambria Math" w:cs="Cambria Math"/>
                                <w:i/>
                                <w:sz w:val="16"/>
                                <w:szCs w:val="16"/>
                              </w:rPr>
                            </w:ins>
                          </m:ctrlPr>
                        </m:e>
                        <m:e>
                          <m:r>
                            <w:ins w:id="5040" w:author="Stefan Parkvall" w:date="2023-06-01T16:41:00Z">
                              <w:rPr>
                                <w:rFonts w:ascii="Cambria Math" w:hAnsi="Cambria Math"/>
                                <w:sz w:val="16"/>
                                <w:szCs w:val="16"/>
                              </w:rPr>
                              <m:t>j</m:t>
                            </w:ins>
                          </m:r>
                          <m:ctrlPr>
                            <w:ins w:id="5041" w:author="Stefan Parkvall" w:date="2023-06-01T16:41:00Z">
                              <w:rPr>
                                <w:rFonts w:ascii="Cambria Math" w:eastAsia="Cambria Math" w:hAnsi="Cambria Math" w:cs="Cambria Math"/>
                                <w:i/>
                                <w:sz w:val="16"/>
                                <w:szCs w:val="16"/>
                              </w:rPr>
                            </w:ins>
                          </m:ctrlPr>
                        </m:e>
                        <m:e>
                          <m:r>
                            <w:ins w:id="5042" w:author="Stefan Parkvall" w:date="2023-06-01T16:41:00Z">
                              <w:rPr>
                                <w:rFonts w:ascii="Cambria Math" w:hAnsi="Cambria Math"/>
                                <w:sz w:val="16"/>
                                <w:szCs w:val="16"/>
                              </w:rPr>
                              <m:t>-j</m:t>
                            </w:ins>
                          </m:r>
                          <m:ctrlPr>
                            <w:ins w:id="5043" w:author="Stefan Parkvall" w:date="2023-06-01T16:41:00Z">
                              <w:rPr>
                                <w:rFonts w:ascii="Cambria Math" w:eastAsia="Cambria Math" w:hAnsi="Cambria Math" w:cs="Cambria Math"/>
                                <w:i/>
                                <w:sz w:val="16"/>
                                <w:szCs w:val="16"/>
                              </w:rPr>
                            </w:ins>
                          </m:ctrlPr>
                        </m:e>
                        <m:e>
                          <m:r>
                            <w:ins w:id="5044" w:author="Stefan Parkvall" w:date="2023-06-01T16:41:00Z">
                              <w:rPr>
                                <w:rFonts w:ascii="Cambria Math" w:hAnsi="Cambria Math"/>
                                <w:sz w:val="16"/>
                                <w:szCs w:val="16"/>
                              </w:rPr>
                              <m:t>-1</m:t>
                            </w:ins>
                          </m:r>
                          <m:ctrlPr>
                            <w:ins w:id="5045" w:author="Stefan Parkvall" w:date="2023-06-01T16:41:00Z">
                              <w:rPr>
                                <w:rFonts w:ascii="Cambria Math" w:eastAsia="Cambria Math" w:hAnsi="Cambria Math" w:cs="Cambria Math"/>
                                <w:i/>
                                <w:sz w:val="16"/>
                                <w:szCs w:val="16"/>
                              </w:rPr>
                            </w:ins>
                          </m:ctrlPr>
                        </m:e>
                      </m:mr>
                      <m:mr>
                        <m:e>
                          <m:r>
                            <w:ins w:id="5046" w:author="Stefan Parkvall" w:date="2023-06-01T16:41:00Z">
                              <w:rPr>
                                <w:rFonts w:ascii="Cambria Math" w:hAnsi="Cambria Math"/>
                                <w:sz w:val="16"/>
                                <w:szCs w:val="16"/>
                              </w:rPr>
                              <m:t>j</m:t>
                            </w:ins>
                          </m:r>
                          <m:ctrlPr>
                            <w:ins w:id="5047" w:author="Stefan Parkvall" w:date="2023-06-01T16:41:00Z">
                              <w:rPr>
                                <w:rFonts w:ascii="Cambria Math" w:eastAsia="Cambria Math" w:hAnsi="Cambria Math" w:cs="Cambria Math"/>
                                <w:i/>
                                <w:sz w:val="16"/>
                                <w:szCs w:val="16"/>
                              </w:rPr>
                            </w:ins>
                          </m:ctrlPr>
                        </m:e>
                        <m:e>
                          <m:r>
                            <w:ins w:id="5048" w:author="Stefan Parkvall" w:date="2023-06-01T16:41:00Z">
                              <w:rPr>
                                <w:rFonts w:ascii="Cambria Math" w:hAnsi="Cambria Math"/>
                                <w:sz w:val="16"/>
                                <w:szCs w:val="16"/>
                              </w:rPr>
                              <m:t>-j</m:t>
                            </w:ins>
                          </m:r>
                          <m:ctrlPr>
                            <w:ins w:id="5049" w:author="Stefan Parkvall" w:date="2023-06-01T16:41:00Z">
                              <w:rPr>
                                <w:rFonts w:ascii="Cambria Math" w:eastAsia="Cambria Math" w:hAnsi="Cambria Math" w:cs="Cambria Math"/>
                                <w:i/>
                                <w:sz w:val="16"/>
                                <w:szCs w:val="16"/>
                              </w:rPr>
                            </w:ins>
                          </m:ctrlPr>
                        </m:e>
                        <m:e>
                          <m:r>
                            <w:ins w:id="5050" w:author="Stefan Parkvall" w:date="2023-06-01T16:41:00Z">
                              <w:rPr>
                                <w:rFonts w:ascii="Cambria Math" w:hAnsi="Cambria Math"/>
                                <w:sz w:val="16"/>
                                <w:szCs w:val="16"/>
                              </w:rPr>
                              <m:t>-1</m:t>
                            </w:ins>
                          </m:r>
                          <m:ctrlPr>
                            <w:ins w:id="5051" w:author="Stefan Parkvall" w:date="2023-06-01T16:41:00Z">
                              <w:rPr>
                                <w:rFonts w:ascii="Cambria Math" w:eastAsia="Cambria Math" w:hAnsi="Cambria Math" w:cs="Cambria Math"/>
                                <w:i/>
                                <w:sz w:val="16"/>
                                <w:szCs w:val="16"/>
                              </w:rPr>
                            </w:ins>
                          </m:ctrlPr>
                        </m:e>
                        <m:e>
                          <m:r>
                            <w:ins w:id="5052" w:author="Stefan Parkvall" w:date="2023-06-01T16:41:00Z">
                              <w:rPr>
                                <w:rFonts w:ascii="Cambria Math" w:hAnsi="Cambria Math"/>
                                <w:sz w:val="16"/>
                                <w:szCs w:val="16"/>
                              </w:rPr>
                              <m:t>1</m:t>
                            </w:ins>
                          </m:r>
                          <m:ctrlPr>
                            <w:ins w:id="5053" w:author="Stefan Parkvall" w:date="2023-06-01T16:41:00Z">
                              <w:rPr>
                                <w:rFonts w:ascii="Cambria Math" w:eastAsia="Cambria Math" w:hAnsi="Cambria Math" w:cs="Cambria Math"/>
                                <w:i/>
                                <w:sz w:val="16"/>
                                <w:szCs w:val="16"/>
                              </w:rPr>
                            </w:ins>
                          </m:ctrlPr>
                        </m:e>
                        <m:e>
                          <m:r>
                            <w:ins w:id="5054" w:author="Stefan Parkvall" w:date="2023-06-01T16:41:00Z">
                              <w:rPr>
                                <w:rFonts w:ascii="Cambria Math" w:hAnsi="Cambria Math"/>
                                <w:sz w:val="16"/>
                                <w:szCs w:val="16"/>
                              </w:rPr>
                              <m:t>1</m:t>
                            </w:ins>
                          </m:r>
                          <m:ctrlPr>
                            <w:ins w:id="5055" w:author="Stefan Parkvall" w:date="2023-06-01T16:41:00Z">
                              <w:rPr>
                                <w:rFonts w:ascii="Cambria Math" w:eastAsia="Cambria Math" w:hAnsi="Cambria Math" w:cs="Cambria Math"/>
                                <w:i/>
                                <w:sz w:val="16"/>
                                <w:szCs w:val="16"/>
                              </w:rPr>
                            </w:ins>
                          </m:ctrlPr>
                        </m:e>
                      </m:mr>
                      <m:mr>
                        <m:e>
                          <m:r>
                            <w:ins w:id="5056" w:author="Stefan Parkvall" w:date="2023-06-01T16:41:00Z">
                              <w:rPr>
                                <w:rFonts w:ascii="Cambria Math" w:hAnsi="Cambria Math"/>
                                <w:sz w:val="16"/>
                                <w:szCs w:val="16"/>
                              </w:rPr>
                              <m:t>j</m:t>
                            </w:ins>
                          </m:r>
                          <m:ctrlPr>
                            <w:ins w:id="5057" w:author="Stefan Parkvall" w:date="2023-06-01T16:41:00Z">
                              <w:rPr>
                                <w:rFonts w:ascii="Cambria Math" w:eastAsia="Cambria Math" w:hAnsi="Cambria Math" w:cs="Cambria Math"/>
                                <w:i/>
                                <w:sz w:val="16"/>
                                <w:szCs w:val="16"/>
                              </w:rPr>
                            </w:ins>
                          </m:ctrlPr>
                        </m:e>
                        <m:e>
                          <m:r>
                            <w:ins w:id="5058" w:author="Stefan Parkvall" w:date="2023-06-01T16:41:00Z">
                              <w:rPr>
                                <w:rFonts w:ascii="Cambria Math" w:hAnsi="Cambria Math"/>
                                <w:sz w:val="16"/>
                                <w:szCs w:val="16"/>
                              </w:rPr>
                              <m:t>-j</m:t>
                            </w:ins>
                          </m:r>
                          <m:ctrlPr>
                            <w:ins w:id="5059" w:author="Stefan Parkvall" w:date="2023-06-01T16:41:00Z">
                              <w:rPr>
                                <w:rFonts w:ascii="Cambria Math" w:eastAsia="Cambria Math" w:hAnsi="Cambria Math" w:cs="Cambria Math"/>
                                <w:i/>
                                <w:sz w:val="16"/>
                                <w:szCs w:val="16"/>
                              </w:rPr>
                            </w:ins>
                          </m:ctrlPr>
                        </m:e>
                        <m:e>
                          <m:r>
                            <w:ins w:id="5060" w:author="Stefan Parkvall" w:date="2023-06-01T16:41:00Z">
                              <w:rPr>
                                <w:rFonts w:ascii="Cambria Math" w:hAnsi="Cambria Math"/>
                                <w:sz w:val="16"/>
                                <w:szCs w:val="16"/>
                              </w:rPr>
                              <m:t>-j</m:t>
                            </w:ins>
                          </m:r>
                          <m:ctrlPr>
                            <w:ins w:id="5061" w:author="Stefan Parkvall" w:date="2023-06-01T16:41:00Z">
                              <w:rPr>
                                <w:rFonts w:ascii="Cambria Math" w:eastAsia="Cambria Math" w:hAnsi="Cambria Math" w:cs="Cambria Math"/>
                                <w:i/>
                                <w:sz w:val="16"/>
                                <w:szCs w:val="16"/>
                              </w:rPr>
                            </w:ins>
                          </m:ctrlPr>
                        </m:e>
                        <m:e>
                          <m:r>
                            <w:ins w:id="5062" w:author="Stefan Parkvall" w:date="2023-06-01T16:41:00Z">
                              <w:rPr>
                                <w:rFonts w:ascii="Cambria Math" w:hAnsi="Cambria Math"/>
                                <w:sz w:val="16"/>
                                <w:szCs w:val="16"/>
                              </w:rPr>
                              <m:t>j</m:t>
                            </w:ins>
                          </m:r>
                          <m:ctrlPr>
                            <w:ins w:id="5063" w:author="Stefan Parkvall" w:date="2023-06-01T16:41:00Z">
                              <w:rPr>
                                <w:rFonts w:ascii="Cambria Math" w:eastAsia="Cambria Math" w:hAnsi="Cambria Math" w:cs="Cambria Math"/>
                                <w:i/>
                                <w:sz w:val="16"/>
                                <w:szCs w:val="16"/>
                              </w:rPr>
                            </w:ins>
                          </m:ctrlPr>
                        </m:e>
                        <m:e>
                          <m:r>
                            <w:ins w:id="5064" w:author="Stefan Parkvall" w:date="2023-06-01T16:41:00Z">
                              <w:rPr>
                                <w:rFonts w:ascii="Cambria Math" w:hAnsi="Cambria Math"/>
                                <w:sz w:val="16"/>
                                <w:szCs w:val="16"/>
                              </w:rPr>
                              <m:t>-1</m:t>
                            </w:ins>
                          </m:r>
                        </m:e>
                      </m:mr>
                    </m:m>
                  </m:e>
                </m:d>
              </m:oMath>
            </m:oMathPara>
          </w:p>
        </w:tc>
      </w:tr>
      <w:tr w:rsidR="00610871" w14:paraId="7E4B86C3" w14:textId="77777777" w:rsidTr="00C82616">
        <w:trPr>
          <w:jc w:val="center"/>
          <w:ins w:id="5065" w:author="Stefan Parkvall" w:date="2023-06-01T16:37:00Z"/>
        </w:trPr>
        <w:tc>
          <w:tcPr>
            <w:tcW w:w="850" w:type="dxa"/>
            <w:vAlign w:val="center"/>
          </w:tcPr>
          <w:p w14:paraId="317FFCC0" w14:textId="1649883A" w:rsidR="008E75E8" w:rsidRPr="008E75E8" w:rsidRDefault="008E75E8" w:rsidP="003B4C25">
            <w:pPr>
              <w:pStyle w:val="TAC"/>
              <w:rPr>
                <w:ins w:id="5066" w:author="Stefan Parkvall" w:date="2023-06-01T16:37:00Z"/>
              </w:rPr>
            </w:pPr>
            <w:ins w:id="5067" w:author="Stefan Parkvall" w:date="2023-06-01T16:40:00Z">
              <w:r w:rsidRPr="008E75E8">
                <w:t>2 – 3</w:t>
              </w:r>
            </w:ins>
          </w:p>
        </w:tc>
        <w:tc>
          <w:tcPr>
            <w:tcW w:w="3210" w:type="dxa"/>
          </w:tcPr>
          <w:p w14:paraId="16102C31" w14:textId="3383D3A1" w:rsidR="008E75E8" w:rsidRDefault="00A12C4B" w:rsidP="003B4C25">
            <w:pPr>
              <w:pStyle w:val="TAC"/>
              <w:rPr>
                <w:ins w:id="5068" w:author="Stefan Parkvall" w:date="2023-06-01T16:37:00Z"/>
              </w:rPr>
            </w:pPr>
            <m:oMathPara>
              <m:oMath>
                <m:f>
                  <m:fPr>
                    <m:ctrlPr>
                      <w:ins w:id="5069" w:author="Stefan Parkvall" w:date="2023-06-01T16:42:00Z">
                        <w:rPr>
                          <w:rFonts w:ascii="Cambria Math" w:hAnsi="Cambria Math"/>
                          <w:i/>
                          <w:szCs w:val="18"/>
                        </w:rPr>
                      </w:ins>
                    </m:ctrlPr>
                  </m:fPr>
                  <m:num>
                    <m:r>
                      <w:ins w:id="5070" w:author="Stefan Parkvall" w:date="2023-06-01T16:42:00Z">
                        <w:rPr>
                          <w:rFonts w:ascii="Cambria Math" w:hAnsi="Cambria Math"/>
                          <w:szCs w:val="18"/>
                        </w:rPr>
                        <m:t>1</m:t>
                      </w:ins>
                    </m:r>
                  </m:num>
                  <m:den>
                    <m:r>
                      <w:ins w:id="5071" w:author="Stefan Parkvall" w:date="2023-06-01T16:42:00Z">
                        <w:rPr>
                          <w:rFonts w:ascii="Cambria Math" w:hAnsi="Cambria Math"/>
                          <w:szCs w:val="18"/>
                        </w:rPr>
                        <m:t>2</m:t>
                      </w:ins>
                    </m:r>
                    <m:rad>
                      <m:radPr>
                        <m:degHide m:val="1"/>
                        <m:ctrlPr>
                          <w:ins w:id="5072" w:author="Stefan Parkvall" w:date="2023-06-01T16:42:00Z">
                            <w:rPr>
                              <w:rFonts w:ascii="Cambria Math" w:hAnsi="Cambria Math"/>
                              <w:i/>
                              <w:szCs w:val="18"/>
                            </w:rPr>
                          </w:ins>
                        </m:ctrlPr>
                      </m:radPr>
                      <m:deg/>
                      <m:e>
                        <m:r>
                          <w:ins w:id="5073" w:author="Stefan Parkvall" w:date="2023-06-01T16:42:00Z">
                            <w:rPr>
                              <w:rFonts w:ascii="Cambria Math" w:hAnsi="Cambria Math"/>
                              <w:szCs w:val="18"/>
                            </w:rPr>
                            <m:t>10</m:t>
                          </w:ins>
                        </m:r>
                      </m:e>
                    </m:rad>
                  </m:den>
                </m:f>
                <m:d>
                  <m:dPr>
                    <m:begChr m:val="["/>
                    <m:endChr m:val="]"/>
                    <m:ctrlPr>
                      <w:ins w:id="5074" w:author="Stefan Parkvall" w:date="2023-06-01T16:42:00Z">
                        <w:rPr>
                          <w:rFonts w:ascii="Cambria Math" w:hAnsi="Cambria Math"/>
                          <w:i/>
                          <w:szCs w:val="18"/>
                        </w:rPr>
                      </w:ins>
                    </m:ctrlPr>
                  </m:dPr>
                  <m:e>
                    <m:m>
                      <m:mPr>
                        <m:mcs>
                          <m:mc>
                            <m:mcPr>
                              <m:count m:val="5"/>
                              <m:mcJc m:val="center"/>
                            </m:mcPr>
                          </m:mc>
                        </m:mcs>
                        <m:ctrlPr>
                          <w:ins w:id="5075" w:author="Stefan Parkvall" w:date="2023-06-01T16:42:00Z">
                            <w:rPr>
                              <w:rFonts w:ascii="Cambria Math" w:hAnsi="Cambria Math"/>
                              <w:i/>
                              <w:sz w:val="16"/>
                              <w:szCs w:val="16"/>
                            </w:rPr>
                          </w:ins>
                        </m:ctrlPr>
                      </m:mPr>
                      <m:mr>
                        <m:e>
                          <m:r>
                            <w:ins w:id="5076" w:author="Stefan Parkvall" w:date="2023-06-01T16:42:00Z">
                              <w:rPr>
                                <w:rFonts w:ascii="Cambria Math" w:hAnsi="Cambria Math"/>
                                <w:sz w:val="16"/>
                                <w:szCs w:val="16"/>
                              </w:rPr>
                              <m:t>1</m:t>
                            </w:ins>
                          </m:r>
                          <m:ctrlPr>
                            <w:ins w:id="5077" w:author="Stefan Parkvall" w:date="2023-06-01T16:42:00Z">
                              <w:rPr>
                                <w:rFonts w:ascii="Cambria Math" w:eastAsia="Cambria Math" w:hAnsi="Cambria Math" w:cs="Cambria Math"/>
                                <w:i/>
                                <w:sz w:val="16"/>
                                <w:szCs w:val="16"/>
                              </w:rPr>
                            </w:ins>
                          </m:ctrlPr>
                        </m:e>
                        <m:e>
                          <m:r>
                            <w:ins w:id="5078" w:author="Stefan Parkvall" w:date="2023-06-01T16:42:00Z">
                              <w:rPr>
                                <w:rFonts w:ascii="Cambria Math" w:hAnsi="Cambria Math"/>
                                <w:sz w:val="16"/>
                                <w:szCs w:val="16"/>
                              </w:rPr>
                              <m:t>1</m:t>
                            </w:ins>
                          </m:r>
                          <m:ctrlPr>
                            <w:ins w:id="5079" w:author="Stefan Parkvall" w:date="2023-06-01T16:42:00Z">
                              <w:rPr>
                                <w:rFonts w:ascii="Cambria Math" w:eastAsia="Cambria Math" w:hAnsi="Cambria Math" w:cs="Cambria Math"/>
                                <w:i/>
                                <w:sz w:val="16"/>
                                <w:szCs w:val="16"/>
                              </w:rPr>
                            </w:ins>
                          </m:ctrlPr>
                        </m:e>
                        <m:e>
                          <m:r>
                            <w:ins w:id="5080" w:author="Stefan Parkvall" w:date="2023-06-01T16:42:00Z">
                              <w:rPr>
                                <w:rFonts w:ascii="Cambria Math" w:hAnsi="Cambria Math"/>
                                <w:sz w:val="16"/>
                                <w:szCs w:val="16"/>
                              </w:rPr>
                              <m:t>1</m:t>
                            </w:ins>
                          </m:r>
                          <m:ctrlPr>
                            <w:ins w:id="5081" w:author="Stefan Parkvall" w:date="2023-06-01T16:42:00Z">
                              <w:rPr>
                                <w:rFonts w:ascii="Cambria Math" w:eastAsia="Cambria Math" w:hAnsi="Cambria Math" w:cs="Cambria Math"/>
                                <w:i/>
                                <w:sz w:val="16"/>
                                <w:szCs w:val="16"/>
                              </w:rPr>
                            </w:ins>
                          </m:ctrlPr>
                        </m:e>
                        <m:e>
                          <m:r>
                            <w:ins w:id="5082" w:author="Stefan Parkvall" w:date="2023-06-01T16:42:00Z">
                              <w:rPr>
                                <w:rFonts w:ascii="Cambria Math" w:hAnsi="Cambria Math"/>
                                <w:sz w:val="16"/>
                                <w:szCs w:val="16"/>
                              </w:rPr>
                              <m:t>1</m:t>
                            </w:ins>
                          </m:r>
                          <m:ctrlPr>
                            <w:ins w:id="5083" w:author="Stefan Parkvall" w:date="2023-06-01T16:42:00Z">
                              <w:rPr>
                                <w:rFonts w:ascii="Cambria Math" w:eastAsia="Cambria Math" w:hAnsi="Cambria Math" w:cs="Cambria Math"/>
                                <w:i/>
                                <w:sz w:val="16"/>
                                <w:szCs w:val="16"/>
                              </w:rPr>
                            </w:ins>
                          </m:ctrlPr>
                        </m:e>
                        <m:e>
                          <m:r>
                            <w:ins w:id="5084" w:author="Stefan Parkvall" w:date="2023-06-01T16:42:00Z">
                              <w:rPr>
                                <w:rFonts w:ascii="Cambria Math" w:eastAsia="Cambria Math" w:hAnsi="Cambria Math" w:cs="Cambria Math"/>
                                <w:sz w:val="16"/>
                                <w:szCs w:val="16"/>
                              </w:rPr>
                              <m:t>1</m:t>
                            </w:ins>
                          </m:r>
                          <m:ctrlPr>
                            <w:ins w:id="5085" w:author="Stefan Parkvall" w:date="2023-06-01T16:42:00Z">
                              <w:rPr>
                                <w:rFonts w:ascii="Cambria Math" w:eastAsia="Cambria Math" w:hAnsi="Cambria Math" w:cs="Cambria Math"/>
                                <w:i/>
                                <w:sz w:val="16"/>
                                <w:szCs w:val="16"/>
                              </w:rPr>
                            </w:ins>
                          </m:ctrlPr>
                        </m:e>
                      </m:mr>
                      <m:mr>
                        <m:e>
                          <m:r>
                            <w:ins w:id="5086" w:author="Stefan Parkvall" w:date="2023-06-01T16:42:00Z">
                              <w:rPr>
                                <w:rFonts w:ascii="Cambria Math" w:hAnsi="Cambria Math"/>
                                <w:sz w:val="16"/>
                                <w:szCs w:val="16"/>
                              </w:rPr>
                              <m:t>j</m:t>
                            </w:ins>
                          </m:r>
                          <m:ctrlPr>
                            <w:ins w:id="5087" w:author="Stefan Parkvall" w:date="2023-06-01T16:42:00Z">
                              <w:rPr>
                                <w:rFonts w:ascii="Cambria Math" w:eastAsia="Cambria Math" w:hAnsi="Cambria Math" w:cs="Cambria Math"/>
                                <w:i/>
                                <w:sz w:val="16"/>
                                <w:szCs w:val="16"/>
                              </w:rPr>
                            </w:ins>
                          </m:ctrlPr>
                        </m:e>
                        <m:e>
                          <m:r>
                            <w:ins w:id="5088" w:author="Stefan Parkvall" w:date="2023-06-01T16:42:00Z">
                              <w:rPr>
                                <w:rFonts w:ascii="Cambria Math" w:hAnsi="Cambria Math"/>
                                <w:sz w:val="16"/>
                                <w:szCs w:val="16"/>
                              </w:rPr>
                              <m:t>j</m:t>
                            </w:ins>
                          </m:r>
                          <m:ctrlPr>
                            <w:ins w:id="5089" w:author="Stefan Parkvall" w:date="2023-06-01T16:42:00Z">
                              <w:rPr>
                                <w:rFonts w:ascii="Cambria Math" w:eastAsia="Cambria Math" w:hAnsi="Cambria Math" w:cs="Cambria Math"/>
                                <w:i/>
                                <w:sz w:val="16"/>
                                <w:szCs w:val="16"/>
                              </w:rPr>
                            </w:ins>
                          </m:ctrlPr>
                        </m:e>
                        <m:e>
                          <m:r>
                            <w:ins w:id="5090" w:author="Stefan Parkvall" w:date="2023-06-01T16:42:00Z">
                              <w:rPr>
                                <w:rFonts w:ascii="Cambria Math" w:hAnsi="Cambria Math"/>
                                <w:sz w:val="16"/>
                                <w:szCs w:val="16"/>
                              </w:rPr>
                              <m:t>-1</m:t>
                            </w:ins>
                          </m:r>
                          <m:ctrlPr>
                            <w:ins w:id="5091" w:author="Stefan Parkvall" w:date="2023-06-01T16:42:00Z">
                              <w:rPr>
                                <w:rFonts w:ascii="Cambria Math" w:eastAsia="Cambria Math" w:hAnsi="Cambria Math" w:cs="Cambria Math"/>
                                <w:i/>
                                <w:sz w:val="16"/>
                                <w:szCs w:val="16"/>
                              </w:rPr>
                            </w:ins>
                          </m:ctrlPr>
                        </m:e>
                        <m:e>
                          <m:r>
                            <w:ins w:id="5092" w:author="Stefan Parkvall" w:date="2023-06-01T16:42:00Z">
                              <w:rPr>
                                <w:rFonts w:ascii="Cambria Math" w:hAnsi="Cambria Math"/>
                                <w:sz w:val="16"/>
                                <w:szCs w:val="16"/>
                              </w:rPr>
                              <m:t>-1</m:t>
                            </w:ins>
                          </m:r>
                          <m:ctrlPr>
                            <w:ins w:id="5093" w:author="Stefan Parkvall" w:date="2023-06-01T16:42:00Z">
                              <w:rPr>
                                <w:rFonts w:ascii="Cambria Math" w:eastAsia="Cambria Math" w:hAnsi="Cambria Math" w:cs="Cambria Math"/>
                                <w:i/>
                                <w:sz w:val="16"/>
                                <w:szCs w:val="16"/>
                              </w:rPr>
                            </w:ins>
                          </m:ctrlPr>
                        </m:e>
                        <m:e>
                          <m:r>
                            <w:ins w:id="5094" w:author="Stefan Parkvall" w:date="2023-06-01T16:42:00Z">
                              <w:rPr>
                                <w:rFonts w:ascii="Cambria Math" w:eastAsia="Cambria Math" w:hAnsi="Cambria Math" w:cs="Cambria Math"/>
                                <w:sz w:val="16"/>
                                <w:szCs w:val="16"/>
                              </w:rPr>
                              <m:t>-j</m:t>
                            </w:ins>
                          </m:r>
                          <m:ctrlPr>
                            <w:ins w:id="5095" w:author="Stefan Parkvall" w:date="2023-06-01T16:42:00Z">
                              <w:rPr>
                                <w:rFonts w:ascii="Cambria Math" w:eastAsia="Cambria Math" w:hAnsi="Cambria Math" w:cs="Cambria Math"/>
                                <w:i/>
                                <w:sz w:val="16"/>
                                <w:szCs w:val="16"/>
                              </w:rPr>
                            </w:ins>
                          </m:ctrlPr>
                        </m:e>
                      </m:mr>
                      <m:mr>
                        <m:e>
                          <m:r>
                            <w:ins w:id="5096" w:author="Stefan Parkvall" w:date="2023-06-01T16:42:00Z">
                              <w:rPr>
                                <w:rFonts w:ascii="Cambria Math" w:hAnsi="Cambria Math"/>
                                <w:sz w:val="16"/>
                                <w:szCs w:val="16"/>
                              </w:rPr>
                              <m:t>-1</m:t>
                            </w:ins>
                          </m:r>
                          <m:ctrlPr>
                            <w:ins w:id="5097" w:author="Stefan Parkvall" w:date="2023-06-01T16:42:00Z">
                              <w:rPr>
                                <w:rFonts w:ascii="Cambria Math" w:eastAsia="Cambria Math" w:hAnsi="Cambria Math" w:cs="Cambria Math"/>
                                <w:i/>
                                <w:sz w:val="16"/>
                                <w:szCs w:val="16"/>
                              </w:rPr>
                            </w:ins>
                          </m:ctrlPr>
                        </m:e>
                        <m:e>
                          <m:r>
                            <w:ins w:id="5098" w:author="Stefan Parkvall" w:date="2023-06-01T16:42:00Z">
                              <w:rPr>
                                <w:rFonts w:ascii="Cambria Math" w:hAnsi="Cambria Math"/>
                                <w:sz w:val="16"/>
                                <w:szCs w:val="16"/>
                              </w:rPr>
                              <m:t>-1</m:t>
                            </w:ins>
                          </m:r>
                          <m:ctrlPr>
                            <w:ins w:id="5099" w:author="Stefan Parkvall" w:date="2023-06-01T16:42:00Z">
                              <w:rPr>
                                <w:rFonts w:ascii="Cambria Math" w:eastAsia="Cambria Math" w:hAnsi="Cambria Math" w:cs="Cambria Math"/>
                                <w:i/>
                                <w:sz w:val="16"/>
                                <w:szCs w:val="16"/>
                              </w:rPr>
                            </w:ins>
                          </m:ctrlPr>
                        </m:e>
                        <m:e>
                          <m:r>
                            <w:ins w:id="5100" w:author="Stefan Parkvall" w:date="2023-06-01T16:42:00Z">
                              <w:rPr>
                                <w:rFonts w:ascii="Cambria Math" w:hAnsi="Cambria Math"/>
                                <w:sz w:val="16"/>
                                <w:szCs w:val="16"/>
                              </w:rPr>
                              <m:t>1</m:t>
                            </w:ins>
                          </m:r>
                          <m:ctrlPr>
                            <w:ins w:id="5101" w:author="Stefan Parkvall" w:date="2023-06-01T16:42:00Z">
                              <w:rPr>
                                <w:rFonts w:ascii="Cambria Math" w:eastAsia="Cambria Math" w:hAnsi="Cambria Math" w:cs="Cambria Math"/>
                                <w:i/>
                                <w:sz w:val="16"/>
                                <w:szCs w:val="16"/>
                              </w:rPr>
                            </w:ins>
                          </m:ctrlPr>
                        </m:e>
                        <m:e>
                          <m:r>
                            <w:ins w:id="5102" w:author="Stefan Parkvall" w:date="2023-06-01T16:42:00Z">
                              <w:rPr>
                                <w:rFonts w:ascii="Cambria Math" w:hAnsi="Cambria Math"/>
                                <w:sz w:val="16"/>
                                <w:szCs w:val="16"/>
                              </w:rPr>
                              <m:t>1</m:t>
                            </w:ins>
                          </m:r>
                          <m:ctrlPr>
                            <w:ins w:id="5103" w:author="Stefan Parkvall" w:date="2023-06-01T16:42:00Z">
                              <w:rPr>
                                <w:rFonts w:ascii="Cambria Math" w:eastAsia="Cambria Math" w:hAnsi="Cambria Math" w:cs="Cambria Math"/>
                                <w:i/>
                                <w:sz w:val="16"/>
                                <w:szCs w:val="16"/>
                              </w:rPr>
                            </w:ins>
                          </m:ctrlPr>
                        </m:e>
                        <m:e>
                          <m:r>
                            <w:ins w:id="5104" w:author="Stefan Parkvall" w:date="2023-06-01T16:42:00Z">
                              <w:rPr>
                                <w:rFonts w:ascii="Cambria Math" w:hAnsi="Cambria Math"/>
                                <w:sz w:val="16"/>
                                <w:szCs w:val="16"/>
                              </w:rPr>
                              <m:t>-1</m:t>
                            </w:ins>
                          </m:r>
                          <m:ctrlPr>
                            <w:ins w:id="5105" w:author="Stefan Parkvall" w:date="2023-06-01T16:42:00Z">
                              <w:rPr>
                                <w:rFonts w:ascii="Cambria Math" w:eastAsia="Cambria Math" w:hAnsi="Cambria Math" w:cs="Cambria Math"/>
                                <w:i/>
                                <w:sz w:val="16"/>
                                <w:szCs w:val="16"/>
                              </w:rPr>
                            </w:ins>
                          </m:ctrlPr>
                        </m:e>
                      </m:mr>
                      <m:mr>
                        <m:e>
                          <m:r>
                            <w:ins w:id="5106" w:author="Stefan Parkvall" w:date="2023-06-01T16:42:00Z">
                              <w:rPr>
                                <w:rFonts w:ascii="Cambria Math" w:hAnsi="Cambria Math"/>
                                <w:sz w:val="16"/>
                                <w:szCs w:val="16"/>
                              </w:rPr>
                              <m:t>-j</m:t>
                            </w:ins>
                          </m:r>
                          <m:ctrlPr>
                            <w:ins w:id="5107" w:author="Stefan Parkvall" w:date="2023-06-01T16:42:00Z">
                              <w:rPr>
                                <w:rFonts w:ascii="Cambria Math" w:eastAsia="Cambria Math" w:hAnsi="Cambria Math" w:cs="Cambria Math"/>
                                <w:i/>
                                <w:sz w:val="16"/>
                                <w:szCs w:val="16"/>
                              </w:rPr>
                            </w:ins>
                          </m:ctrlPr>
                        </m:e>
                        <m:e>
                          <m:r>
                            <w:ins w:id="5108" w:author="Stefan Parkvall" w:date="2023-06-01T16:42:00Z">
                              <w:rPr>
                                <w:rFonts w:ascii="Cambria Math" w:hAnsi="Cambria Math"/>
                                <w:sz w:val="16"/>
                                <w:szCs w:val="16"/>
                              </w:rPr>
                              <m:t>-j</m:t>
                            </w:ins>
                          </m:r>
                          <m:ctrlPr>
                            <w:ins w:id="5109" w:author="Stefan Parkvall" w:date="2023-06-01T16:42:00Z">
                              <w:rPr>
                                <w:rFonts w:ascii="Cambria Math" w:eastAsia="Cambria Math" w:hAnsi="Cambria Math" w:cs="Cambria Math"/>
                                <w:i/>
                                <w:sz w:val="16"/>
                                <w:szCs w:val="16"/>
                              </w:rPr>
                            </w:ins>
                          </m:ctrlPr>
                        </m:e>
                        <m:e>
                          <m:r>
                            <w:ins w:id="5110" w:author="Stefan Parkvall" w:date="2023-06-01T16:42:00Z">
                              <w:rPr>
                                <w:rFonts w:ascii="Cambria Math" w:hAnsi="Cambria Math"/>
                                <w:sz w:val="16"/>
                                <w:szCs w:val="16"/>
                              </w:rPr>
                              <m:t>-1</m:t>
                            </w:ins>
                          </m:r>
                          <m:ctrlPr>
                            <w:ins w:id="5111" w:author="Stefan Parkvall" w:date="2023-06-01T16:42:00Z">
                              <w:rPr>
                                <w:rFonts w:ascii="Cambria Math" w:eastAsia="Cambria Math" w:hAnsi="Cambria Math" w:cs="Cambria Math"/>
                                <w:i/>
                                <w:sz w:val="16"/>
                                <w:szCs w:val="16"/>
                              </w:rPr>
                            </w:ins>
                          </m:ctrlPr>
                        </m:e>
                        <m:e>
                          <m:r>
                            <w:ins w:id="5112" w:author="Stefan Parkvall" w:date="2023-06-01T16:42:00Z">
                              <w:rPr>
                                <w:rFonts w:ascii="Cambria Math" w:hAnsi="Cambria Math"/>
                                <w:sz w:val="16"/>
                                <w:szCs w:val="16"/>
                              </w:rPr>
                              <m:t>-1</m:t>
                            </w:ins>
                          </m:r>
                          <m:ctrlPr>
                            <w:ins w:id="5113" w:author="Stefan Parkvall" w:date="2023-06-01T16:42:00Z">
                              <w:rPr>
                                <w:rFonts w:ascii="Cambria Math" w:eastAsia="Cambria Math" w:hAnsi="Cambria Math" w:cs="Cambria Math"/>
                                <w:i/>
                                <w:sz w:val="16"/>
                                <w:szCs w:val="16"/>
                              </w:rPr>
                            </w:ins>
                          </m:ctrlPr>
                        </m:e>
                        <m:e>
                          <m:r>
                            <w:ins w:id="5114" w:author="Stefan Parkvall" w:date="2023-06-01T16:42:00Z">
                              <w:rPr>
                                <w:rFonts w:ascii="Cambria Math" w:hAnsi="Cambria Math"/>
                                <w:sz w:val="16"/>
                                <w:szCs w:val="16"/>
                              </w:rPr>
                              <m:t>j</m:t>
                            </w:ins>
                          </m:r>
                          <m:ctrlPr>
                            <w:ins w:id="5115" w:author="Stefan Parkvall" w:date="2023-06-01T16:42:00Z">
                              <w:rPr>
                                <w:rFonts w:ascii="Cambria Math" w:eastAsia="Cambria Math" w:hAnsi="Cambria Math" w:cs="Cambria Math"/>
                                <w:i/>
                                <w:sz w:val="16"/>
                                <w:szCs w:val="16"/>
                              </w:rPr>
                            </w:ins>
                          </m:ctrlPr>
                        </m:e>
                      </m:mr>
                      <m:mr>
                        <m:e>
                          <m:r>
                            <w:ins w:id="5116" w:author="Stefan Parkvall" w:date="2023-06-01T16:42:00Z">
                              <w:rPr>
                                <w:rFonts w:ascii="Cambria Math" w:hAnsi="Cambria Math"/>
                                <w:sz w:val="16"/>
                                <w:szCs w:val="16"/>
                              </w:rPr>
                              <m:t>1</m:t>
                            </w:ins>
                          </m:r>
                          <m:ctrlPr>
                            <w:ins w:id="5117" w:author="Stefan Parkvall" w:date="2023-06-01T16:42:00Z">
                              <w:rPr>
                                <w:rFonts w:ascii="Cambria Math" w:eastAsia="Cambria Math" w:hAnsi="Cambria Math" w:cs="Cambria Math"/>
                                <w:i/>
                                <w:sz w:val="16"/>
                                <w:szCs w:val="16"/>
                              </w:rPr>
                            </w:ins>
                          </m:ctrlPr>
                        </m:e>
                        <m:e>
                          <m:r>
                            <w:ins w:id="5118" w:author="Stefan Parkvall" w:date="2023-06-01T16:42:00Z">
                              <w:rPr>
                                <w:rFonts w:ascii="Cambria Math" w:hAnsi="Cambria Math"/>
                                <w:sz w:val="16"/>
                                <w:szCs w:val="16"/>
                              </w:rPr>
                              <m:t>-1</m:t>
                            </w:ins>
                          </m:r>
                          <m:ctrlPr>
                            <w:ins w:id="5119" w:author="Stefan Parkvall" w:date="2023-06-01T16:42:00Z">
                              <w:rPr>
                                <w:rFonts w:ascii="Cambria Math" w:eastAsia="Cambria Math" w:hAnsi="Cambria Math" w:cs="Cambria Math"/>
                                <w:i/>
                                <w:sz w:val="16"/>
                                <w:szCs w:val="16"/>
                              </w:rPr>
                            </w:ins>
                          </m:ctrlPr>
                        </m:e>
                        <m:e>
                          <m:r>
                            <w:ins w:id="5120" w:author="Stefan Parkvall" w:date="2023-06-01T16:42:00Z">
                              <w:rPr>
                                <w:rFonts w:ascii="Cambria Math" w:hAnsi="Cambria Math"/>
                                <w:sz w:val="16"/>
                                <w:szCs w:val="16"/>
                              </w:rPr>
                              <m:t>1</m:t>
                            </w:ins>
                          </m:r>
                          <m:ctrlPr>
                            <w:ins w:id="5121" w:author="Stefan Parkvall" w:date="2023-06-01T16:42:00Z">
                              <w:rPr>
                                <w:rFonts w:ascii="Cambria Math" w:eastAsia="Cambria Math" w:hAnsi="Cambria Math" w:cs="Cambria Math"/>
                                <w:i/>
                                <w:sz w:val="16"/>
                                <w:szCs w:val="16"/>
                              </w:rPr>
                            </w:ins>
                          </m:ctrlPr>
                        </m:e>
                        <m:e>
                          <m:r>
                            <w:ins w:id="5122" w:author="Stefan Parkvall" w:date="2023-06-01T16:42:00Z">
                              <w:rPr>
                                <w:rFonts w:ascii="Cambria Math" w:hAnsi="Cambria Math"/>
                                <w:sz w:val="16"/>
                                <w:szCs w:val="16"/>
                              </w:rPr>
                              <m:t>-1</m:t>
                            </w:ins>
                          </m:r>
                          <m:ctrlPr>
                            <w:ins w:id="5123" w:author="Stefan Parkvall" w:date="2023-06-01T16:42:00Z">
                              <w:rPr>
                                <w:rFonts w:ascii="Cambria Math" w:eastAsia="Cambria Math" w:hAnsi="Cambria Math" w:cs="Cambria Math"/>
                                <w:i/>
                                <w:sz w:val="16"/>
                                <w:szCs w:val="16"/>
                              </w:rPr>
                            </w:ins>
                          </m:ctrlPr>
                        </m:e>
                        <m:e>
                          <m:r>
                            <w:ins w:id="5124" w:author="Stefan Parkvall" w:date="2023-06-01T16:42:00Z">
                              <w:rPr>
                                <w:rFonts w:ascii="Cambria Math" w:hAnsi="Cambria Math"/>
                                <w:sz w:val="16"/>
                                <w:szCs w:val="16"/>
                              </w:rPr>
                              <m:t>1</m:t>
                            </w:ins>
                          </m:r>
                          <m:ctrlPr>
                            <w:ins w:id="5125" w:author="Stefan Parkvall" w:date="2023-06-01T16:42:00Z">
                              <w:rPr>
                                <w:rFonts w:ascii="Cambria Math" w:eastAsia="Cambria Math" w:hAnsi="Cambria Math" w:cs="Cambria Math"/>
                                <w:i/>
                                <w:sz w:val="16"/>
                                <w:szCs w:val="16"/>
                              </w:rPr>
                            </w:ins>
                          </m:ctrlPr>
                        </m:e>
                      </m:mr>
                      <m:mr>
                        <m:e>
                          <m:r>
                            <w:ins w:id="5126" w:author="Stefan Parkvall" w:date="2023-06-01T16:42:00Z">
                              <w:rPr>
                                <w:rFonts w:ascii="Cambria Math" w:hAnsi="Cambria Math"/>
                                <w:sz w:val="16"/>
                                <w:szCs w:val="16"/>
                              </w:rPr>
                              <m:t>j</m:t>
                            </w:ins>
                          </m:r>
                          <m:ctrlPr>
                            <w:ins w:id="5127" w:author="Stefan Parkvall" w:date="2023-06-01T16:42:00Z">
                              <w:rPr>
                                <w:rFonts w:ascii="Cambria Math" w:eastAsia="Cambria Math" w:hAnsi="Cambria Math" w:cs="Cambria Math"/>
                                <w:i/>
                                <w:sz w:val="16"/>
                                <w:szCs w:val="16"/>
                              </w:rPr>
                            </w:ins>
                          </m:ctrlPr>
                        </m:e>
                        <m:e>
                          <m:r>
                            <w:ins w:id="5128" w:author="Stefan Parkvall" w:date="2023-06-01T16:42:00Z">
                              <w:rPr>
                                <w:rFonts w:ascii="Cambria Math" w:hAnsi="Cambria Math"/>
                                <w:sz w:val="16"/>
                                <w:szCs w:val="16"/>
                              </w:rPr>
                              <m:t>-j</m:t>
                            </w:ins>
                          </m:r>
                          <m:ctrlPr>
                            <w:ins w:id="5129" w:author="Stefan Parkvall" w:date="2023-06-01T16:42:00Z">
                              <w:rPr>
                                <w:rFonts w:ascii="Cambria Math" w:eastAsia="Cambria Math" w:hAnsi="Cambria Math" w:cs="Cambria Math"/>
                                <w:i/>
                                <w:sz w:val="16"/>
                                <w:szCs w:val="16"/>
                              </w:rPr>
                            </w:ins>
                          </m:ctrlPr>
                        </m:e>
                        <m:e>
                          <m:r>
                            <w:ins w:id="5130" w:author="Stefan Parkvall" w:date="2023-06-01T16:42:00Z">
                              <w:rPr>
                                <w:rFonts w:ascii="Cambria Math" w:hAnsi="Cambria Math"/>
                                <w:sz w:val="16"/>
                                <w:szCs w:val="16"/>
                              </w:rPr>
                              <m:t>-1</m:t>
                            </w:ins>
                          </m:r>
                          <m:ctrlPr>
                            <w:ins w:id="5131" w:author="Stefan Parkvall" w:date="2023-06-01T16:42:00Z">
                              <w:rPr>
                                <w:rFonts w:ascii="Cambria Math" w:eastAsia="Cambria Math" w:hAnsi="Cambria Math" w:cs="Cambria Math"/>
                                <w:i/>
                                <w:sz w:val="16"/>
                                <w:szCs w:val="16"/>
                              </w:rPr>
                            </w:ins>
                          </m:ctrlPr>
                        </m:e>
                        <m:e>
                          <m:r>
                            <w:ins w:id="5132" w:author="Stefan Parkvall" w:date="2023-06-01T16:42:00Z">
                              <w:rPr>
                                <w:rFonts w:ascii="Cambria Math" w:hAnsi="Cambria Math"/>
                                <w:sz w:val="16"/>
                                <w:szCs w:val="16"/>
                              </w:rPr>
                              <m:t>1</m:t>
                            </w:ins>
                          </m:r>
                          <m:ctrlPr>
                            <w:ins w:id="5133" w:author="Stefan Parkvall" w:date="2023-06-01T16:42:00Z">
                              <w:rPr>
                                <w:rFonts w:ascii="Cambria Math" w:eastAsia="Cambria Math" w:hAnsi="Cambria Math" w:cs="Cambria Math"/>
                                <w:i/>
                                <w:sz w:val="16"/>
                                <w:szCs w:val="16"/>
                              </w:rPr>
                            </w:ins>
                          </m:ctrlPr>
                        </m:e>
                        <m:e>
                          <m:r>
                            <w:ins w:id="5134" w:author="Stefan Parkvall" w:date="2023-06-01T16:42:00Z">
                              <w:rPr>
                                <w:rFonts w:ascii="Cambria Math" w:hAnsi="Cambria Math"/>
                                <w:sz w:val="16"/>
                                <w:szCs w:val="16"/>
                              </w:rPr>
                              <m:t>-j</m:t>
                            </w:ins>
                          </m:r>
                          <m:ctrlPr>
                            <w:ins w:id="5135" w:author="Stefan Parkvall" w:date="2023-06-01T16:42:00Z">
                              <w:rPr>
                                <w:rFonts w:ascii="Cambria Math" w:eastAsia="Cambria Math" w:hAnsi="Cambria Math" w:cs="Cambria Math"/>
                                <w:i/>
                                <w:sz w:val="16"/>
                                <w:szCs w:val="16"/>
                              </w:rPr>
                            </w:ins>
                          </m:ctrlPr>
                        </m:e>
                      </m:mr>
                      <m:mr>
                        <m:e>
                          <m:r>
                            <w:ins w:id="5136" w:author="Stefan Parkvall" w:date="2023-06-01T16:42:00Z">
                              <w:rPr>
                                <w:rFonts w:ascii="Cambria Math" w:hAnsi="Cambria Math"/>
                                <w:sz w:val="16"/>
                                <w:szCs w:val="16"/>
                              </w:rPr>
                              <m:t>-1</m:t>
                            </w:ins>
                          </m:r>
                          <m:ctrlPr>
                            <w:ins w:id="5137" w:author="Stefan Parkvall" w:date="2023-06-01T16:42:00Z">
                              <w:rPr>
                                <w:rFonts w:ascii="Cambria Math" w:eastAsia="Cambria Math" w:hAnsi="Cambria Math" w:cs="Cambria Math"/>
                                <w:i/>
                                <w:sz w:val="16"/>
                                <w:szCs w:val="16"/>
                              </w:rPr>
                            </w:ins>
                          </m:ctrlPr>
                        </m:e>
                        <m:e>
                          <m:r>
                            <w:ins w:id="5138" w:author="Stefan Parkvall" w:date="2023-06-01T16:42:00Z">
                              <w:rPr>
                                <w:rFonts w:ascii="Cambria Math" w:hAnsi="Cambria Math"/>
                                <w:sz w:val="16"/>
                                <w:szCs w:val="16"/>
                              </w:rPr>
                              <m:t>1</m:t>
                            </w:ins>
                          </m:r>
                          <m:ctrlPr>
                            <w:ins w:id="5139" w:author="Stefan Parkvall" w:date="2023-06-01T16:42:00Z">
                              <w:rPr>
                                <w:rFonts w:ascii="Cambria Math" w:eastAsia="Cambria Math" w:hAnsi="Cambria Math" w:cs="Cambria Math"/>
                                <w:i/>
                                <w:sz w:val="16"/>
                                <w:szCs w:val="16"/>
                              </w:rPr>
                            </w:ins>
                          </m:ctrlPr>
                        </m:e>
                        <m:e>
                          <m:r>
                            <w:ins w:id="5140" w:author="Stefan Parkvall" w:date="2023-06-01T16:42:00Z">
                              <w:rPr>
                                <w:rFonts w:ascii="Cambria Math" w:hAnsi="Cambria Math"/>
                                <w:sz w:val="16"/>
                                <w:szCs w:val="16"/>
                              </w:rPr>
                              <m:t>1</m:t>
                            </w:ins>
                          </m:r>
                          <m:ctrlPr>
                            <w:ins w:id="5141" w:author="Stefan Parkvall" w:date="2023-06-01T16:42:00Z">
                              <w:rPr>
                                <w:rFonts w:ascii="Cambria Math" w:eastAsia="Cambria Math" w:hAnsi="Cambria Math" w:cs="Cambria Math"/>
                                <w:i/>
                                <w:sz w:val="16"/>
                                <w:szCs w:val="16"/>
                              </w:rPr>
                            </w:ins>
                          </m:ctrlPr>
                        </m:e>
                        <m:e>
                          <m:r>
                            <w:ins w:id="5142" w:author="Stefan Parkvall" w:date="2023-06-01T16:42:00Z">
                              <w:rPr>
                                <w:rFonts w:ascii="Cambria Math" w:hAnsi="Cambria Math"/>
                                <w:sz w:val="16"/>
                                <w:szCs w:val="16"/>
                              </w:rPr>
                              <m:t>-1</m:t>
                            </w:ins>
                          </m:r>
                          <m:ctrlPr>
                            <w:ins w:id="5143" w:author="Stefan Parkvall" w:date="2023-06-01T16:42:00Z">
                              <w:rPr>
                                <w:rFonts w:ascii="Cambria Math" w:eastAsia="Cambria Math" w:hAnsi="Cambria Math" w:cs="Cambria Math"/>
                                <w:i/>
                                <w:sz w:val="16"/>
                                <w:szCs w:val="16"/>
                              </w:rPr>
                            </w:ins>
                          </m:ctrlPr>
                        </m:e>
                        <m:e>
                          <m:r>
                            <w:ins w:id="5144" w:author="Stefan Parkvall" w:date="2023-06-01T16:42:00Z">
                              <w:rPr>
                                <w:rFonts w:ascii="Cambria Math" w:hAnsi="Cambria Math"/>
                                <w:sz w:val="16"/>
                                <w:szCs w:val="16"/>
                              </w:rPr>
                              <m:t>-1</m:t>
                            </w:ins>
                          </m:r>
                          <m:ctrlPr>
                            <w:ins w:id="5145" w:author="Stefan Parkvall" w:date="2023-06-01T16:42:00Z">
                              <w:rPr>
                                <w:rFonts w:ascii="Cambria Math" w:eastAsia="Cambria Math" w:hAnsi="Cambria Math" w:cs="Cambria Math"/>
                                <w:i/>
                                <w:sz w:val="16"/>
                                <w:szCs w:val="16"/>
                              </w:rPr>
                            </w:ins>
                          </m:ctrlPr>
                        </m:e>
                      </m:mr>
                      <m:mr>
                        <m:e>
                          <m:r>
                            <w:ins w:id="5146" w:author="Stefan Parkvall" w:date="2023-06-01T16:42:00Z">
                              <w:rPr>
                                <w:rFonts w:ascii="Cambria Math" w:hAnsi="Cambria Math"/>
                                <w:sz w:val="16"/>
                                <w:szCs w:val="16"/>
                              </w:rPr>
                              <m:t>-j</m:t>
                            </w:ins>
                          </m:r>
                          <m:ctrlPr>
                            <w:ins w:id="5147" w:author="Stefan Parkvall" w:date="2023-06-01T16:42:00Z">
                              <w:rPr>
                                <w:rFonts w:ascii="Cambria Math" w:eastAsia="Cambria Math" w:hAnsi="Cambria Math" w:cs="Cambria Math"/>
                                <w:i/>
                                <w:sz w:val="16"/>
                                <w:szCs w:val="16"/>
                              </w:rPr>
                            </w:ins>
                          </m:ctrlPr>
                        </m:e>
                        <m:e>
                          <m:r>
                            <w:ins w:id="5148" w:author="Stefan Parkvall" w:date="2023-06-01T16:42:00Z">
                              <w:rPr>
                                <w:rFonts w:ascii="Cambria Math" w:hAnsi="Cambria Math"/>
                                <w:sz w:val="16"/>
                                <w:szCs w:val="16"/>
                              </w:rPr>
                              <m:t>j</m:t>
                            </w:ins>
                          </m:r>
                          <m:ctrlPr>
                            <w:ins w:id="5149" w:author="Stefan Parkvall" w:date="2023-06-01T16:42:00Z">
                              <w:rPr>
                                <w:rFonts w:ascii="Cambria Math" w:eastAsia="Cambria Math" w:hAnsi="Cambria Math" w:cs="Cambria Math"/>
                                <w:i/>
                                <w:sz w:val="16"/>
                                <w:szCs w:val="16"/>
                              </w:rPr>
                            </w:ins>
                          </m:ctrlPr>
                        </m:e>
                        <m:e>
                          <m:r>
                            <w:ins w:id="5150" w:author="Stefan Parkvall" w:date="2023-06-01T16:42:00Z">
                              <w:rPr>
                                <w:rFonts w:ascii="Cambria Math" w:hAnsi="Cambria Math"/>
                                <w:sz w:val="16"/>
                                <w:szCs w:val="16"/>
                              </w:rPr>
                              <m:t>-1</m:t>
                            </w:ins>
                          </m:r>
                          <m:ctrlPr>
                            <w:ins w:id="5151" w:author="Stefan Parkvall" w:date="2023-06-01T16:42:00Z">
                              <w:rPr>
                                <w:rFonts w:ascii="Cambria Math" w:eastAsia="Cambria Math" w:hAnsi="Cambria Math" w:cs="Cambria Math"/>
                                <w:i/>
                                <w:sz w:val="16"/>
                                <w:szCs w:val="16"/>
                              </w:rPr>
                            </w:ins>
                          </m:ctrlPr>
                        </m:e>
                        <m:e>
                          <m:r>
                            <w:ins w:id="5152" w:author="Stefan Parkvall" w:date="2023-06-01T16:42:00Z">
                              <w:rPr>
                                <w:rFonts w:ascii="Cambria Math" w:hAnsi="Cambria Math"/>
                                <w:sz w:val="16"/>
                                <w:szCs w:val="16"/>
                              </w:rPr>
                              <m:t>1</m:t>
                            </w:ins>
                          </m:r>
                          <m:ctrlPr>
                            <w:ins w:id="5153" w:author="Stefan Parkvall" w:date="2023-06-01T16:42:00Z">
                              <w:rPr>
                                <w:rFonts w:ascii="Cambria Math" w:eastAsia="Cambria Math" w:hAnsi="Cambria Math" w:cs="Cambria Math"/>
                                <w:i/>
                                <w:sz w:val="16"/>
                                <w:szCs w:val="16"/>
                              </w:rPr>
                            </w:ins>
                          </m:ctrlPr>
                        </m:e>
                        <m:e>
                          <m:r>
                            <w:ins w:id="5154" w:author="Stefan Parkvall" w:date="2023-06-01T16:42:00Z">
                              <w:rPr>
                                <w:rFonts w:ascii="Cambria Math" w:hAnsi="Cambria Math"/>
                                <w:sz w:val="16"/>
                                <w:szCs w:val="16"/>
                              </w:rPr>
                              <m:t>j</m:t>
                            </w:ins>
                          </m:r>
                        </m:e>
                      </m:mr>
                    </m:m>
                  </m:e>
                </m:d>
              </m:oMath>
            </m:oMathPara>
          </w:p>
        </w:tc>
        <w:tc>
          <w:tcPr>
            <w:tcW w:w="3210" w:type="dxa"/>
          </w:tcPr>
          <w:p w14:paraId="057C107F" w14:textId="635A9064" w:rsidR="008E75E8" w:rsidRDefault="00A12C4B" w:rsidP="003B4C25">
            <w:pPr>
              <w:pStyle w:val="TAC"/>
              <w:rPr>
                <w:ins w:id="5155" w:author="Stefan Parkvall" w:date="2023-06-01T16:37:00Z"/>
              </w:rPr>
            </w:pPr>
            <m:oMathPara>
              <m:oMath>
                <m:f>
                  <m:fPr>
                    <m:ctrlPr>
                      <w:ins w:id="5156" w:author="Stefan Parkvall" w:date="2023-06-01T16:42:00Z">
                        <w:rPr>
                          <w:rFonts w:ascii="Cambria Math" w:hAnsi="Cambria Math"/>
                          <w:i/>
                          <w:szCs w:val="18"/>
                        </w:rPr>
                      </w:ins>
                    </m:ctrlPr>
                  </m:fPr>
                  <m:num>
                    <m:r>
                      <w:ins w:id="5157" w:author="Stefan Parkvall" w:date="2023-06-01T16:42:00Z">
                        <w:rPr>
                          <w:rFonts w:ascii="Cambria Math" w:hAnsi="Cambria Math"/>
                          <w:szCs w:val="18"/>
                        </w:rPr>
                        <m:t>1</m:t>
                      </w:ins>
                    </m:r>
                  </m:num>
                  <m:den>
                    <m:r>
                      <w:ins w:id="5158" w:author="Stefan Parkvall" w:date="2023-06-01T16:42:00Z">
                        <w:rPr>
                          <w:rFonts w:ascii="Cambria Math" w:hAnsi="Cambria Math"/>
                          <w:szCs w:val="18"/>
                        </w:rPr>
                        <m:t>2</m:t>
                      </w:ins>
                    </m:r>
                    <m:rad>
                      <m:radPr>
                        <m:degHide m:val="1"/>
                        <m:ctrlPr>
                          <w:ins w:id="5159" w:author="Stefan Parkvall" w:date="2023-06-01T16:42:00Z">
                            <w:rPr>
                              <w:rFonts w:ascii="Cambria Math" w:hAnsi="Cambria Math"/>
                              <w:i/>
                              <w:szCs w:val="18"/>
                            </w:rPr>
                          </w:ins>
                        </m:ctrlPr>
                      </m:radPr>
                      <m:deg/>
                      <m:e>
                        <m:r>
                          <w:ins w:id="5160" w:author="Stefan Parkvall" w:date="2023-06-01T16:42:00Z">
                            <w:rPr>
                              <w:rFonts w:ascii="Cambria Math" w:hAnsi="Cambria Math"/>
                              <w:szCs w:val="18"/>
                            </w:rPr>
                            <m:t>10</m:t>
                          </w:ins>
                        </m:r>
                      </m:e>
                    </m:rad>
                  </m:den>
                </m:f>
                <m:d>
                  <m:dPr>
                    <m:begChr m:val="["/>
                    <m:endChr m:val="]"/>
                    <m:ctrlPr>
                      <w:ins w:id="5161" w:author="Stefan Parkvall" w:date="2023-06-01T16:42:00Z">
                        <w:rPr>
                          <w:rFonts w:ascii="Cambria Math" w:hAnsi="Cambria Math"/>
                          <w:i/>
                          <w:szCs w:val="18"/>
                        </w:rPr>
                      </w:ins>
                    </m:ctrlPr>
                  </m:dPr>
                  <m:e>
                    <m:m>
                      <m:mPr>
                        <m:mcs>
                          <m:mc>
                            <m:mcPr>
                              <m:count m:val="5"/>
                              <m:mcJc m:val="center"/>
                            </m:mcPr>
                          </m:mc>
                        </m:mcs>
                        <m:ctrlPr>
                          <w:ins w:id="5162" w:author="Stefan Parkvall" w:date="2023-06-01T16:42:00Z">
                            <w:rPr>
                              <w:rFonts w:ascii="Cambria Math" w:hAnsi="Cambria Math"/>
                              <w:i/>
                              <w:sz w:val="16"/>
                              <w:szCs w:val="16"/>
                            </w:rPr>
                          </w:ins>
                        </m:ctrlPr>
                      </m:mPr>
                      <m:mr>
                        <m:e>
                          <m:r>
                            <w:ins w:id="5163" w:author="Stefan Parkvall" w:date="2023-06-01T16:42:00Z">
                              <w:rPr>
                                <w:rFonts w:ascii="Cambria Math" w:hAnsi="Cambria Math"/>
                                <w:sz w:val="16"/>
                                <w:szCs w:val="16"/>
                              </w:rPr>
                              <m:t>1</m:t>
                            </w:ins>
                          </m:r>
                          <m:ctrlPr>
                            <w:ins w:id="5164" w:author="Stefan Parkvall" w:date="2023-06-01T16:42:00Z">
                              <w:rPr>
                                <w:rFonts w:ascii="Cambria Math" w:eastAsia="Cambria Math" w:hAnsi="Cambria Math" w:cs="Cambria Math"/>
                                <w:i/>
                                <w:sz w:val="16"/>
                                <w:szCs w:val="16"/>
                              </w:rPr>
                            </w:ins>
                          </m:ctrlPr>
                        </m:e>
                        <m:e>
                          <m:r>
                            <w:ins w:id="5165" w:author="Stefan Parkvall" w:date="2023-06-01T16:42:00Z">
                              <w:rPr>
                                <w:rFonts w:ascii="Cambria Math" w:hAnsi="Cambria Math"/>
                                <w:sz w:val="16"/>
                                <w:szCs w:val="16"/>
                              </w:rPr>
                              <m:t>1</m:t>
                            </w:ins>
                          </m:r>
                          <m:ctrlPr>
                            <w:ins w:id="5166" w:author="Stefan Parkvall" w:date="2023-06-01T16:42:00Z">
                              <w:rPr>
                                <w:rFonts w:ascii="Cambria Math" w:eastAsia="Cambria Math" w:hAnsi="Cambria Math" w:cs="Cambria Math"/>
                                <w:i/>
                                <w:sz w:val="16"/>
                                <w:szCs w:val="16"/>
                              </w:rPr>
                            </w:ins>
                          </m:ctrlPr>
                        </m:e>
                        <m:e>
                          <m:r>
                            <w:ins w:id="5167" w:author="Stefan Parkvall" w:date="2023-06-01T16:42:00Z">
                              <w:rPr>
                                <w:rFonts w:ascii="Cambria Math" w:hAnsi="Cambria Math"/>
                                <w:sz w:val="16"/>
                                <w:szCs w:val="16"/>
                              </w:rPr>
                              <m:t>1</m:t>
                            </w:ins>
                          </m:r>
                          <m:ctrlPr>
                            <w:ins w:id="5168" w:author="Stefan Parkvall" w:date="2023-06-01T16:42:00Z">
                              <w:rPr>
                                <w:rFonts w:ascii="Cambria Math" w:eastAsia="Cambria Math" w:hAnsi="Cambria Math" w:cs="Cambria Math"/>
                                <w:i/>
                                <w:sz w:val="16"/>
                                <w:szCs w:val="16"/>
                              </w:rPr>
                            </w:ins>
                          </m:ctrlPr>
                        </m:e>
                        <m:e>
                          <m:r>
                            <w:ins w:id="5169" w:author="Stefan Parkvall" w:date="2023-06-01T16:42:00Z">
                              <w:rPr>
                                <w:rFonts w:ascii="Cambria Math" w:hAnsi="Cambria Math"/>
                                <w:sz w:val="16"/>
                                <w:szCs w:val="16"/>
                              </w:rPr>
                              <m:t>1</m:t>
                            </w:ins>
                          </m:r>
                          <m:ctrlPr>
                            <w:ins w:id="5170" w:author="Stefan Parkvall" w:date="2023-06-01T16:42:00Z">
                              <w:rPr>
                                <w:rFonts w:ascii="Cambria Math" w:eastAsia="Cambria Math" w:hAnsi="Cambria Math" w:cs="Cambria Math"/>
                                <w:i/>
                                <w:sz w:val="16"/>
                                <w:szCs w:val="16"/>
                              </w:rPr>
                            </w:ins>
                          </m:ctrlPr>
                        </m:e>
                        <m:e>
                          <m:r>
                            <w:ins w:id="5171" w:author="Stefan Parkvall" w:date="2023-06-01T16:42:00Z">
                              <w:rPr>
                                <w:rFonts w:ascii="Cambria Math" w:eastAsia="Cambria Math" w:hAnsi="Cambria Math" w:cs="Cambria Math"/>
                                <w:sz w:val="16"/>
                                <w:szCs w:val="16"/>
                              </w:rPr>
                              <m:t>1</m:t>
                            </w:ins>
                          </m:r>
                          <m:ctrlPr>
                            <w:ins w:id="5172" w:author="Stefan Parkvall" w:date="2023-06-01T16:42:00Z">
                              <w:rPr>
                                <w:rFonts w:ascii="Cambria Math" w:eastAsia="Cambria Math" w:hAnsi="Cambria Math" w:cs="Cambria Math"/>
                                <w:i/>
                                <w:sz w:val="16"/>
                                <w:szCs w:val="16"/>
                              </w:rPr>
                            </w:ins>
                          </m:ctrlPr>
                        </m:e>
                      </m:mr>
                      <m:mr>
                        <m:e>
                          <m:r>
                            <w:ins w:id="5173" w:author="Stefan Parkvall" w:date="2023-06-01T16:42:00Z">
                              <w:rPr>
                                <w:rFonts w:ascii="Cambria Math" w:hAnsi="Cambria Math"/>
                                <w:sz w:val="16"/>
                                <w:szCs w:val="16"/>
                              </w:rPr>
                              <m:t>j</m:t>
                            </w:ins>
                          </m:r>
                          <m:ctrlPr>
                            <w:ins w:id="5174" w:author="Stefan Parkvall" w:date="2023-06-01T16:42:00Z">
                              <w:rPr>
                                <w:rFonts w:ascii="Cambria Math" w:eastAsia="Cambria Math" w:hAnsi="Cambria Math" w:cs="Cambria Math"/>
                                <w:i/>
                                <w:sz w:val="16"/>
                                <w:szCs w:val="16"/>
                              </w:rPr>
                            </w:ins>
                          </m:ctrlPr>
                        </m:e>
                        <m:e>
                          <m:r>
                            <w:ins w:id="5175" w:author="Stefan Parkvall" w:date="2023-06-01T16:42:00Z">
                              <w:rPr>
                                <w:rFonts w:ascii="Cambria Math" w:hAnsi="Cambria Math"/>
                                <w:sz w:val="16"/>
                                <w:szCs w:val="16"/>
                              </w:rPr>
                              <m:t>j</m:t>
                            </w:ins>
                          </m:r>
                          <m:ctrlPr>
                            <w:ins w:id="5176" w:author="Stefan Parkvall" w:date="2023-06-01T16:42:00Z">
                              <w:rPr>
                                <w:rFonts w:ascii="Cambria Math" w:eastAsia="Cambria Math" w:hAnsi="Cambria Math" w:cs="Cambria Math"/>
                                <w:i/>
                                <w:sz w:val="16"/>
                                <w:szCs w:val="16"/>
                              </w:rPr>
                            </w:ins>
                          </m:ctrlPr>
                        </m:e>
                        <m:e>
                          <m:r>
                            <w:ins w:id="5177" w:author="Stefan Parkvall" w:date="2023-06-01T16:42:00Z">
                              <w:rPr>
                                <w:rFonts w:ascii="Cambria Math" w:hAnsi="Cambria Math"/>
                                <w:sz w:val="16"/>
                                <w:szCs w:val="16"/>
                              </w:rPr>
                              <m:t>-1</m:t>
                            </w:ins>
                          </m:r>
                          <m:ctrlPr>
                            <w:ins w:id="5178" w:author="Stefan Parkvall" w:date="2023-06-01T16:42:00Z">
                              <w:rPr>
                                <w:rFonts w:ascii="Cambria Math" w:eastAsia="Cambria Math" w:hAnsi="Cambria Math" w:cs="Cambria Math"/>
                                <w:i/>
                                <w:sz w:val="16"/>
                                <w:szCs w:val="16"/>
                              </w:rPr>
                            </w:ins>
                          </m:ctrlPr>
                        </m:e>
                        <m:e>
                          <m:r>
                            <w:ins w:id="5179" w:author="Stefan Parkvall" w:date="2023-06-01T16:42:00Z">
                              <w:rPr>
                                <w:rFonts w:ascii="Cambria Math" w:hAnsi="Cambria Math"/>
                                <w:sz w:val="16"/>
                                <w:szCs w:val="16"/>
                              </w:rPr>
                              <m:t>-1</m:t>
                            </w:ins>
                          </m:r>
                          <m:ctrlPr>
                            <w:ins w:id="5180" w:author="Stefan Parkvall" w:date="2023-06-01T16:42:00Z">
                              <w:rPr>
                                <w:rFonts w:ascii="Cambria Math" w:eastAsia="Cambria Math" w:hAnsi="Cambria Math" w:cs="Cambria Math"/>
                                <w:i/>
                                <w:sz w:val="16"/>
                                <w:szCs w:val="16"/>
                              </w:rPr>
                            </w:ins>
                          </m:ctrlPr>
                        </m:e>
                        <m:e>
                          <m:r>
                            <w:ins w:id="5181" w:author="Stefan Parkvall" w:date="2023-06-01T16:42:00Z">
                              <w:rPr>
                                <w:rFonts w:ascii="Cambria Math" w:eastAsia="Cambria Math" w:hAnsi="Cambria Math" w:cs="Cambria Math"/>
                                <w:sz w:val="16"/>
                                <w:szCs w:val="16"/>
                              </w:rPr>
                              <m:t>-j</m:t>
                            </w:ins>
                          </m:r>
                          <m:ctrlPr>
                            <w:ins w:id="5182" w:author="Stefan Parkvall" w:date="2023-06-01T16:42:00Z">
                              <w:rPr>
                                <w:rFonts w:ascii="Cambria Math" w:eastAsia="Cambria Math" w:hAnsi="Cambria Math" w:cs="Cambria Math"/>
                                <w:i/>
                                <w:sz w:val="16"/>
                                <w:szCs w:val="16"/>
                              </w:rPr>
                            </w:ins>
                          </m:ctrlPr>
                        </m:e>
                      </m:mr>
                      <m:mr>
                        <m:e>
                          <m:r>
                            <w:ins w:id="5183" w:author="Stefan Parkvall" w:date="2023-06-01T16:42:00Z">
                              <w:rPr>
                                <w:rFonts w:ascii="Cambria Math" w:hAnsi="Cambria Math"/>
                                <w:sz w:val="16"/>
                                <w:szCs w:val="16"/>
                              </w:rPr>
                              <m:t>-1</m:t>
                            </w:ins>
                          </m:r>
                          <m:ctrlPr>
                            <w:ins w:id="5184" w:author="Stefan Parkvall" w:date="2023-06-01T16:42:00Z">
                              <w:rPr>
                                <w:rFonts w:ascii="Cambria Math" w:eastAsia="Cambria Math" w:hAnsi="Cambria Math" w:cs="Cambria Math"/>
                                <w:i/>
                                <w:sz w:val="16"/>
                                <w:szCs w:val="16"/>
                              </w:rPr>
                            </w:ins>
                          </m:ctrlPr>
                        </m:e>
                        <m:e>
                          <m:r>
                            <w:ins w:id="5185" w:author="Stefan Parkvall" w:date="2023-06-01T16:42:00Z">
                              <w:rPr>
                                <w:rFonts w:ascii="Cambria Math" w:hAnsi="Cambria Math"/>
                                <w:sz w:val="16"/>
                                <w:szCs w:val="16"/>
                              </w:rPr>
                              <m:t>-1</m:t>
                            </w:ins>
                          </m:r>
                          <m:ctrlPr>
                            <w:ins w:id="5186" w:author="Stefan Parkvall" w:date="2023-06-01T16:42:00Z">
                              <w:rPr>
                                <w:rFonts w:ascii="Cambria Math" w:eastAsia="Cambria Math" w:hAnsi="Cambria Math" w:cs="Cambria Math"/>
                                <w:i/>
                                <w:sz w:val="16"/>
                                <w:szCs w:val="16"/>
                              </w:rPr>
                            </w:ins>
                          </m:ctrlPr>
                        </m:e>
                        <m:e>
                          <m:r>
                            <w:ins w:id="5187" w:author="Stefan Parkvall" w:date="2023-06-01T16:42:00Z">
                              <w:rPr>
                                <w:rFonts w:ascii="Cambria Math" w:hAnsi="Cambria Math"/>
                                <w:sz w:val="16"/>
                                <w:szCs w:val="16"/>
                              </w:rPr>
                              <m:t>1</m:t>
                            </w:ins>
                          </m:r>
                          <m:ctrlPr>
                            <w:ins w:id="5188" w:author="Stefan Parkvall" w:date="2023-06-01T16:42:00Z">
                              <w:rPr>
                                <w:rFonts w:ascii="Cambria Math" w:eastAsia="Cambria Math" w:hAnsi="Cambria Math" w:cs="Cambria Math"/>
                                <w:i/>
                                <w:sz w:val="16"/>
                                <w:szCs w:val="16"/>
                              </w:rPr>
                            </w:ins>
                          </m:ctrlPr>
                        </m:e>
                        <m:e>
                          <m:r>
                            <w:ins w:id="5189" w:author="Stefan Parkvall" w:date="2023-06-01T16:42:00Z">
                              <w:rPr>
                                <w:rFonts w:ascii="Cambria Math" w:hAnsi="Cambria Math"/>
                                <w:sz w:val="16"/>
                                <w:szCs w:val="16"/>
                              </w:rPr>
                              <m:t>1</m:t>
                            </w:ins>
                          </m:r>
                          <m:ctrlPr>
                            <w:ins w:id="5190" w:author="Stefan Parkvall" w:date="2023-06-01T16:42:00Z">
                              <w:rPr>
                                <w:rFonts w:ascii="Cambria Math" w:eastAsia="Cambria Math" w:hAnsi="Cambria Math" w:cs="Cambria Math"/>
                                <w:i/>
                                <w:sz w:val="16"/>
                                <w:szCs w:val="16"/>
                              </w:rPr>
                            </w:ins>
                          </m:ctrlPr>
                        </m:e>
                        <m:e>
                          <m:r>
                            <w:ins w:id="5191" w:author="Stefan Parkvall" w:date="2023-06-01T16:42:00Z">
                              <w:rPr>
                                <w:rFonts w:ascii="Cambria Math" w:hAnsi="Cambria Math"/>
                                <w:sz w:val="16"/>
                                <w:szCs w:val="16"/>
                              </w:rPr>
                              <m:t>-1</m:t>
                            </w:ins>
                          </m:r>
                          <m:ctrlPr>
                            <w:ins w:id="5192" w:author="Stefan Parkvall" w:date="2023-06-01T16:42:00Z">
                              <w:rPr>
                                <w:rFonts w:ascii="Cambria Math" w:eastAsia="Cambria Math" w:hAnsi="Cambria Math" w:cs="Cambria Math"/>
                                <w:i/>
                                <w:sz w:val="16"/>
                                <w:szCs w:val="16"/>
                              </w:rPr>
                            </w:ins>
                          </m:ctrlPr>
                        </m:e>
                      </m:mr>
                      <m:mr>
                        <m:e>
                          <m:r>
                            <w:ins w:id="5193" w:author="Stefan Parkvall" w:date="2023-06-01T16:42:00Z">
                              <w:rPr>
                                <w:rFonts w:ascii="Cambria Math" w:hAnsi="Cambria Math"/>
                                <w:sz w:val="16"/>
                                <w:szCs w:val="16"/>
                              </w:rPr>
                              <m:t>-j</m:t>
                            </w:ins>
                          </m:r>
                          <m:ctrlPr>
                            <w:ins w:id="5194" w:author="Stefan Parkvall" w:date="2023-06-01T16:42:00Z">
                              <w:rPr>
                                <w:rFonts w:ascii="Cambria Math" w:eastAsia="Cambria Math" w:hAnsi="Cambria Math" w:cs="Cambria Math"/>
                                <w:i/>
                                <w:sz w:val="16"/>
                                <w:szCs w:val="16"/>
                              </w:rPr>
                            </w:ins>
                          </m:ctrlPr>
                        </m:e>
                        <m:e>
                          <m:r>
                            <w:ins w:id="5195" w:author="Stefan Parkvall" w:date="2023-06-01T16:42:00Z">
                              <w:rPr>
                                <w:rFonts w:ascii="Cambria Math" w:hAnsi="Cambria Math"/>
                                <w:sz w:val="16"/>
                                <w:szCs w:val="16"/>
                              </w:rPr>
                              <m:t>-j</m:t>
                            </w:ins>
                          </m:r>
                          <m:ctrlPr>
                            <w:ins w:id="5196" w:author="Stefan Parkvall" w:date="2023-06-01T16:42:00Z">
                              <w:rPr>
                                <w:rFonts w:ascii="Cambria Math" w:eastAsia="Cambria Math" w:hAnsi="Cambria Math" w:cs="Cambria Math"/>
                                <w:i/>
                                <w:sz w:val="16"/>
                                <w:szCs w:val="16"/>
                              </w:rPr>
                            </w:ins>
                          </m:ctrlPr>
                        </m:e>
                        <m:e>
                          <m:r>
                            <w:ins w:id="5197" w:author="Stefan Parkvall" w:date="2023-06-01T16:42:00Z">
                              <w:rPr>
                                <w:rFonts w:ascii="Cambria Math" w:hAnsi="Cambria Math"/>
                                <w:sz w:val="16"/>
                                <w:szCs w:val="16"/>
                              </w:rPr>
                              <m:t>-1</m:t>
                            </w:ins>
                          </m:r>
                          <m:ctrlPr>
                            <w:ins w:id="5198" w:author="Stefan Parkvall" w:date="2023-06-01T16:42:00Z">
                              <w:rPr>
                                <w:rFonts w:ascii="Cambria Math" w:eastAsia="Cambria Math" w:hAnsi="Cambria Math" w:cs="Cambria Math"/>
                                <w:i/>
                                <w:sz w:val="16"/>
                                <w:szCs w:val="16"/>
                              </w:rPr>
                            </w:ins>
                          </m:ctrlPr>
                        </m:e>
                        <m:e>
                          <m:r>
                            <w:ins w:id="5199" w:author="Stefan Parkvall" w:date="2023-06-01T16:42:00Z">
                              <w:rPr>
                                <w:rFonts w:ascii="Cambria Math" w:hAnsi="Cambria Math"/>
                                <w:sz w:val="16"/>
                                <w:szCs w:val="16"/>
                              </w:rPr>
                              <m:t>-1</m:t>
                            </w:ins>
                          </m:r>
                          <m:ctrlPr>
                            <w:ins w:id="5200" w:author="Stefan Parkvall" w:date="2023-06-01T16:42:00Z">
                              <w:rPr>
                                <w:rFonts w:ascii="Cambria Math" w:eastAsia="Cambria Math" w:hAnsi="Cambria Math" w:cs="Cambria Math"/>
                                <w:i/>
                                <w:sz w:val="16"/>
                                <w:szCs w:val="16"/>
                              </w:rPr>
                            </w:ins>
                          </m:ctrlPr>
                        </m:e>
                        <m:e>
                          <m:r>
                            <w:ins w:id="5201" w:author="Stefan Parkvall" w:date="2023-06-01T16:42:00Z">
                              <w:rPr>
                                <w:rFonts w:ascii="Cambria Math" w:hAnsi="Cambria Math"/>
                                <w:sz w:val="16"/>
                                <w:szCs w:val="16"/>
                              </w:rPr>
                              <m:t>j</m:t>
                            </w:ins>
                          </m:r>
                          <m:ctrlPr>
                            <w:ins w:id="5202" w:author="Stefan Parkvall" w:date="2023-06-01T16:42:00Z">
                              <w:rPr>
                                <w:rFonts w:ascii="Cambria Math" w:eastAsia="Cambria Math" w:hAnsi="Cambria Math" w:cs="Cambria Math"/>
                                <w:i/>
                                <w:sz w:val="16"/>
                                <w:szCs w:val="16"/>
                              </w:rPr>
                            </w:ins>
                          </m:ctrlPr>
                        </m:e>
                      </m:mr>
                      <m:mr>
                        <m:e>
                          <m:r>
                            <w:ins w:id="5203" w:author="Stefan Parkvall" w:date="2023-06-01T16:42:00Z">
                              <w:rPr>
                                <w:rFonts w:ascii="Cambria Math" w:hAnsi="Cambria Math"/>
                                <w:sz w:val="16"/>
                                <w:szCs w:val="16"/>
                              </w:rPr>
                              <m:t>j</m:t>
                            </w:ins>
                          </m:r>
                          <m:ctrlPr>
                            <w:ins w:id="5204" w:author="Stefan Parkvall" w:date="2023-06-01T16:42:00Z">
                              <w:rPr>
                                <w:rFonts w:ascii="Cambria Math" w:eastAsia="Cambria Math" w:hAnsi="Cambria Math" w:cs="Cambria Math"/>
                                <w:i/>
                                <w:sz w:val="16"/>
                                <w:szCs w:val="16"/>
                              </w:rPr>
                            </w:ins>
                          </m:ctrlPr>
                        </m:e>
                        <m:e>
                          <m:r>
                            <w:ins w:id="5205" w:author="Stefan Parkvall" w:date="2023-06-01T16:42:00Z">
                              <w:rPr>
                                <w:rFonts w:ascii="Cambria Math" w:hAnsi="Cambria Math"/>
                                <w:sz w:val="16"/>
                                <w:szCs w:val="16"/>
                              </w:rPr>
                              <m:t>-j</m:t>
                            </w:ins>
                          </m:r>
                          <m:ctrlPr>
                            <w:ins w:id="5206" w:author="Stefan Parkvall" w:date="2023-06-01T16:42:00Z">
                              <w:rPr>
                                <w:rFonts w:ascii="Cambria Math" w:eastAsia="Cambria Math" w:hAnsi="Cambria Math" w:cs="Cambria Math"/>
                                <w:i/>
                                <w:sz w:val="16"/>
                                <w:szCs w:val="16"/>
                              </w:rPr>
                            </w:ins>
                          </m:ctrlPr>
                        </m:e>
                        <m:e>
                          <m:r>
                            <w:ins w:id="5207" w:author="Stefan Parkvall" w:date="2023-06-01T16:42:00Z">
                              <w:rPr>
                                <w:rFonts w:ascii="Cambria Math" w:hAnsi="Cambria Math"/>
                                <w:sz w:val="16"/>
                                <w:szCs w:val="16"/>
                              </w:rPr>
                              <m:t>1</m:t>
                            </w:ins>
                          </m:r>
                          <m:ctrlPr>
                            <w:ins w:id="5208" w:author="Stefan Parkvall" w:date="2023-06-01T16:42:00Z">
                              <w:rPr>
                                <w:rFonts w:ascii="Cambria Math" w:eastAsia="Cambria Math" w:hAnsi="Cambria Math" w:cs="Cambria Math"/>
                                <w:i/>
                                <w:sz w:val="16"/>
                                <w:szCs w:val="16"/>
                              </w:rPr>
                            </w:ins>
                          </m:ctrlPr>
                        </m:e>
                        <m:e>
                          <m:r>
                            <w:ins w:id="5209" w:author="Stefan Parkvall" w:date="2023-06-01T16:42:00Z">
                              <w:rPr>
                                <w:rFonts w:ascii="Cambria Math" w:hAnsi="Cambria Math"/>
                                <w:sz w:val="16"/>
                                <w:szCs w:val="16"/>
                              </w:rPr>
                              <m:t>-1</m:t>
                            </w:ins>
                          </m:r>
                          <m:ctrlPr>
                            <w:ins w:id="5210" w:author="Stefan Parkvall" w:date="2023-06-01T16:42:00Z">
                              <w:rPr>
                                <w:rFonts w:ascii="Cambria Math" w:eastAsia="Cambria Math" w:hAnsi="Cambria Math" w:cs="Cambria Math"/>
                                <w:i/>
                                <w:sz w:val="16"/>
                                <w:szCs w:val="16"/>
                              </w:rPr>
                            </w:ins>
                          </m:ctrlPr>
                        </m:e>
                        <m:e>
                          <m:r>
                            <w:ins w:id="5211" w:author="Stefan Parkvall" w:date="2023-06-01T16:42:00Z">
                              <w:rPr>
                                <w:rFonts w:ascii="Cambria Math" w:hAnsi="Cambria Math"/>
                                <w:sz w:val="16"/>
                                <w:szCs w:val="16"/>
                              </w:rPr>
                              <m:t>1</m:t>
                            </w:ins>
                          </m:r>
                          <m:ctrlPr>
                            <w:ins w:id="5212" w:author="Stefan Parkvall" w:date="2023-06-01T16:42:00Z">
                              <w:rPr>
                                <w:rFonts w:ascii="Cambria Math" w:eastAsia="Cambria Math" w:hAnsi="Cambria Math" w:cs="Cambria Math"/>
                                <w:i/>
                                <w:sz w:val="16"/>
                                <w:szCs w:val="16"/>
                              </w:rPr>
                            </w:ins>
                          </m:ctrlPr>
                        </m:e>
                      </m:mr>
                      <m:mr>
                        <m:e>
                          <m:r>
                            <w:ins w:id="5213" w:author="Stefan Parkvall" w:date="2023-06-01T16:42:00Z">
                              <w:rPr>
                                <w:rFonts w:ascii="Cambria Math" w:hAnsi="Cambria Math"/>
                                <w:sz w:val="16"/>
                                <w:szCs w:val="16"/>
                              </w:rPr>
                              <m:t>-1</m:t>
                            </w:ins>
                          </m:r>
                          <m:ctrlPr>
                            <w:ins w:id="5214" w:author="Stefan Parkvall" w:date="2023-06-01T16:42:00Z">
                              <w:rPr>
                                <w:rFonts w:ascii="Cambria Math" w:eastAsia="Cambria Math" w:hAnsi="Cambria Math" w:cs="Cambria Math"/>
                                <w:i/>
                                <w:sz w:val="16"/>
                                <w:szCs w:val="16"/>
                              </w:rPr>
                            </w:ins>
                          </m:ctrlPr>
                        </m:e>
                        <m:e>
                          <m:r>
                            <w:ins w:id="5215" w:author="Stefan Parkvall" w:date="2023-06-01T16:42:00Z">
                              <w:rPr>
                                <w:rFonts w:ascii="Cambria Math" w:hAnsi="Cambria Math"/>
                                <w:sz w:val="16"/>
                                <w:szCs w:val="16"/>
                              </w:rPr>
                              <m:t>1</m:t>
                            </w:ins>
                          </m:r>
                          <m:ctrlPr>
                            <w:ins w:id="5216" w:author="Stefan Parkvall" w:date="2023-06-01T16:42:00Z">
                              <w:rPr>
                                <w:rFonts w:ascii="Cambria Math" w:eastAsia="Cambria Math" w:hAnsi="Cambria Math" w:cs="Cambria Math"/>
                                <w:i/>
                                <w:sz w:val="16"/>
                                <w:szCs w:val="16"/>
                              </w:rPr>
                            </w:ins>
                          </m:ctrlPr>
                        </m:e>
                        <m:e>
                          <m:r>
                            <w:ins w:id="5217" w:author="Stefan Parkvall" w:date="2023-06-01T16:42:00Z">
                              <w:rPr>
                                <w:rFonts w:ascii="Cambria Math" w:hAnsi="Cambria Math"/>
                                <w:sz w:val="16"/>
                                <w:szCs w:val="16"/>
                              </w:rPr>
                              <m:t>-1</m:t>
                            </w:ins>
                          </m:r>
                          <m:ctrlPr>
                            <w:ins w:id="5218" w:author="Stefan Parkvall" w:date="2023-06-01T16:42:00Z">
                              <w:rPr>
                                <w:rFonts w:ascii="Cambria Math" w:eastAsia="Cambria Math" w:hAnsi="Cambria Math" w:cs="Cambria Math"/>
                                <w:i/>
                                <w:sz w:val="16"/>
                                <w:szCs w:val="16"/>
                              </w:rPr>
                            </w:ins>
                          </m:ctrlPr>
                        </m:e>
                        <m:e>
                          <m:r>
                            <w:ins w:id="5219" w:author="Stefan Parkvall" w:date="2023-06-01T16:42:00Z">
                              <w:rPr>
                                <w:rFonts w:ascii="Cambria Math" w:hAnsi="Cambria Math"/>
                                <w:sz w:val="16"/>
                                <w:szCs w:val="16"/>
                              </w:rPr>
                              <m:t>1</m:t>
                            </w:ins>
                          </m:r>
                          <m:ctrlPr>
                            <w:ins w:id="5220" w:author="Stefan Parkvall" w:date="2023-06-01T16:42:00Z">
                              <w:rPr>
                                <w:rFonts w:ascii="Cambria Math" w:eastAsia="Cambria Math" w:hAnsi="Cambria Math" w:cs="Cambria Math"/>
                                <w:i/>
                                <w:sz w:val="16"/>
                                <w:szCs w:val="16"/>
                              </w:rPr>
                            </w:ins>
                          </m:ctrlPr>
                        </m:e>
                        <m:e>
                          <m:r>
                            <w:ins w:id="5221" w:author="Stefan Parkvall" w:date="2023-06-01T16:42:00Z">
                              <w:rPr>
                                <w:rFonts w:ascii="Cambria Math" w:hAnsi="Cambria Math"/>
                                <w:sz w:val="16"/>
                                <w:szCs w:val="16"/>
                              </w:rPr>
                              <m:t>-j</m:t>
                            </w:ins>
                          </m:r>
                          <m:ctrlPr>
                            <w:ins w:id="5222" w:author="Stefan Parkvall" w:date="2023-06-01T16:42:00Z">
                              <w:rPr>
                                <w:rFonts w:ascii="Cambria Math" w:eastAsia="Cambria Math" w:hAnsi="Cambria Math" w:cs="Cambria Math"/>
                                <w:i/>
                                <w:sz w:val="16"/>
                                <w:szCs w:val="16"/>
                              </w:rPr>
                            </w:ins>
                          </m:ctrlPr>
                        </m:e>
                      </m:mr>
                      <m:mr>
                        <m:e>
                          <m:r>
                            <w:ins w:id="5223" w:author="Stefan Parkvall" w:date="2023-06-01T16:42:00Z">
                              <w:rPr>
                                <w:rFonts w:ascii="Cambria Math" w:hAnsi="Cambria Math"/>
                                <w:sz w:val="16"/>
                                <w:szCs w:val="16"/>
                              </w:rPr>
                              <m:t>-j</m:t>
                            </w:ins>
                          </m:r>
                          <m:ctrlPr>
                            <w:ins w:id="5224" w:author="Stefan Parkvall" w:date="2023-06-01T16:42:00Z">
                              <w:rPr>
                                <w:rFonts w:ascii="Cambria Math" w:eastAsia="Cambria Math" w:hAnsi="Cambria Math" w:cs="Cambria Math"/>
                                <w:i/>
                                <w:sz w:val="16"/>
                                <w:szCs w:val="16"/>
                              </w:rPr>
                            </w:ins>
                          </m:ctrlPr>
                        </m:e>
                        <m:e>
                          <m:r>
                            <w:ins w:id="5225" w:author="Stefan Parkvall" w:date="2023-06-01T16:42:00Z">
                              <w:rPr>
                                <w:rFonts w:ascii="Cambria Math" w:hAnsi="Cambria Math"/>
                                <w:sz w:val="16"/>
                                <w:szCs w:val="16"/>
                              </w:rPr>
                              <m:t>j</m:t>
                            </w:ins>
                          </m:r>
                          <m:ctrlPr>
                            <w:ins w:id="5226" w:author="Stefan Parkvall" w:date="2023-06-01T16:42:00Z">
                              <w:rPr>
                                <w:rFonts w:ascii="Cambria Math" w:eastAsia="Cambria Math" w:hAnsi="Cambria Math" w:cs="Cambria Math"/>
                                <w:i/>
                                <w:sz w:val="16"/>
                                <w:szCs w:val="16"/>
                              </w:rPr>
                            </w:ins>
                          </m:ctrlPr>
                        </m:e>
                        <m:e>
                          <m:r>
                            <w:ins w:id="5227" w:author="Stefan Parkvall" w:date="2023-06-01T16:42:00Z">
                              <w:rPr>
                                <w:rFonts w:ascii="Cambria Math" w:hAnsi="Cambria Math"/>
                                <w:sz w:val="16"/>
                                <w:szCs w:val="16"/>
                              </w:rPr>
                              <m:t>1</m:t>
                            </w:ins>
                          </m:r>
                          <m:ctrlPr>
                            <w:ins w:id="5228" w:author="Stefan Parkvall" w:date="2023-06-01T16:42:00Z">
                              <w:rPr>
                                <w:rFonts w:ascii="Cambria Math" w:eastAsia="Cambria Math" w:hAnsi="Cambria Math" w:cs="Cambria Math"/>
                                <w:i/>
                                <w:sz w:val="16"/>
                                <w:szCs w:val="16"/>
                              </w:rPr>
                            </w:ins>
                          </m:ctrlPr>
                        </m:e>
                        <m:e>
                          <m:r>
                            <w:ins w:id="5229" w:author="Stefan Parkvall" w:date="2023-06-01T16:42:00Z">
                              <w:rPr>
                                <w:rFonts w:ascii="Cambria Math" w:hAnsi="Cambria Math"/>
                                <w:sz w:val="16"/>
                                <w:szCs w:val="16"/>
                              </w:rPr>
                              <m:t>-1</m:t>
                            </w:ins>
                          </m:r>
                          <m:ctrlPr>
                            <w:ins w:id="5230" w:author="Stefan Parkvall" w:date="2023-06-01T16:42:00Z">
                              <w:rPr>
                                <w:rFonts w:ascii="Cambria Math" w:eastAsia="Cambria Math" w:hAnsi="Cambria Math" w:cs="Cambria Math"/>
                                <w:i/>
                                <w:sz w:val="16"/>
                                <w:szCs w:val="16"/>
                              </w:rPr>
                            </w:ins>
                          </m:ctrlPr>
                        </m:e>
                        <m:e>
                          <m:r>
                            <w:ins w:id="5231" w:author="Stefan Parkvall" w:date="2023-06-01T16:42:00Z">
                              <w:rPr>
                                <w:rFonts w:ascii="Cambria Math" w:hAnsi="Cambria Math"/>
                                <w:sz w:val="16"/>
                                <w:szCs w:val="16"/>
                              </w:rPr>
                              <m:t>-1</m:t>
                            </w:ins>
                          </m:r>
                          <m:ctrlPr>
                            <w:ins w:id="5232" w:author="Stefan Parkvall" w:date="2023-06-01T16:42:00Z">
                              <w:rPr>
                                <w:rFonts w:ascii="Cambria Math" w:eastAsia="Cambria Math" w:hAnsi="Cambria Math" w:cs="Cambria Math"/>
                                <w:i/>
                                <w:sz w:val="16"/>
                                <w:szCs w:val="16"/>
                              </w:rPr>
                            </w:ins>
                          </m:ctrlPr>
                        </m:e>
                      </m:mr>
                      <m:mr>
                        <m:e>
                          <m:r>
                            <w:ins w:id="5233" w:author="Stefan Parkvall" w:date="2023-06-01T16:42:00Z">
                              <w:rPr>
                                <w:rFonts w:ascii="Cambria Math" w:hAnsi="Cambria Math"/>
                                <w:sz w:val="16"/>
                                <w:szCs w:val="16"/>
                              </w:rPr>
                              <m:t>1</m:t>
                            </w:ins>
                          </m:r>
                          <m:ctrlPr>
                            <w:ins w:id="5234" w:author="Stefan Parkvall" w:date="2023-06-01T16:42:00Z">
                              <w:rPr>
                                <w:rFonts w:ascii="Cambria Math" w:eastAsia="Cambria Math" w:hAnsi="Cambria Math" w:cs="Cambria Math"/>
                                <w:i/>
                                <w:sz w:val="16"/>
                                <w:szCs w:val="16"/>
                              </w:rPr>
                            </w:ins>
                          </m:ctrlPr>
                        </m:e>
                        <m:e>
                          <m:r>
                            <w:ins w:id="5235" w:author="Stefan Parkvall" w:date="2023-06-01T16:42:00Z">
                              <w:rPr>
                                <w:rFonts w:ascii="Cambria Math" w:hAnsi="Cambria Math"/>
                                <w:sz w:val="16"/>
                                <w:szCs w:val="16"/>
                              </w:rPr>
                              <m:t>-1</m:t>
                            </w:ins>
                          </m:r>
                          <m:ctrlPr>
                            <w:ins w:id="5236" w:author="Stefan Parkvall" w:date="2023-06-01T16:42:00Z">
                              <w:rPr>
                                <w:rFonts w:ascii="Cambria Math" w:eastAsia="Cambria Math" w:hAnsi="Cambria Math" w:cs="Cambria Math"/>
                                <w:i/>
                                <w:sz w:val="16"/>
                                <w:szCs w:val="16"/>
                              </w:rPr>
                            </w:ins>
                          </m:ctrlPr>
                        </m:e>
                        <m:e>
                          <m:r>
                            <w:ins w:id="5237" w:author="Stefan Parkvall" w:date="2023-06-01T16:42:00Z">
                              <w:rPr>
                                <w:rFonts w:ascii="Cambria Math" w:hAnsi="Cambria Math"/>
                                <w:sz w:val="16"/>
                                <w:szCs w:val="16"/>
                              </w:rPr>
                              <m:t>-1</m:t>
                            </w:ins>
                          </m:r>
                          <m:ctrlPr>
                            <w:ins w:id="5238" w:author="Stefan Parkvall" w:date="2023-06-01T16:42:00Z">
                              <w:rPr>
                                <w:rFonts w:ascii="Cambria Math" w:eastAsia="Cambria Math" w:hAnsi="Cambria Math" w:cs="Cambria Math"/>
                                <w:i/>
                                <w:sz w:val="16"/>
                                <w:szCs w:val="16"/>
                              </w:rPr>
                            </w:ins>
                          </m:ctrlPr>
                        </m:e>
                        <m:e>
                          <m:r>
                            <w:ins w:id="5239" w:author="Stefan Parkvall" w:date="2023-06-01T16:42:00Z">
                              <w:rPr>
                                <w:rFonts w:ascii="Cambria Math" w:hAnsi="Cambria Math"/>
                                <w:sz w:val="16"/>
                                <w:szCs w:val="16"/>
                              </w:rPr>
                              <m:t>1</m:t>
                            </w:ins>
                          </m:r>
                          <m:ctrlPr>
                            <w:ins w:id="5240" w:author="Stefan Parkvall" w:date="2023-06-01T16:42:00Z">
                              <w:rPr>
                                <w:rFonts w:ascii="Cambria Math" w:eastAsia="Cambria Math" w:hAnsi="Cambria Math" w:cs="Cambria Math"/>
                                <w:i/>
                                <w:sz w:val="16"/>
                                <w:szCs w:val="16"/>
                              </w:rPr>
                            </w:ins>
                          </m:ctrlPr>
                        </m:e>
                        <m:e>
                          <m:r>
                            <w:ins w:id="5241" w:author="Stefan Parkvall" w:date="2023-06-01T16:42:00Z">
                              <w:rPr>
                                <w:rFonts w:ascii="Cambria Math" w:hAnsi="Cambria Math"/>
                                <w:sz w:val="16"/>
                                <w:szCs w:val="16"/>
                              </w:rPr>
                              <m:t>j</m:t>
                            </w:ins>
                          </m:r>
                        </m:e>
                      </m:mr>
                    </m:m>
                  </m:e>
                </m:d>
              </m:oMath>
            </m:oMathPara>
          </w:p>
        </w:tc>
      </w:tr>
      <w:tr w:rsidR="00610871" w14:paraId="1B96CA5E" w14:textId="77777777" w:rsidTr="00C82616">
        <w:trPr>
          <w:jc w:val="center"/>
          <w:ins w:id="5242" w:author="Stefan Parkvall" w:date="2023-06-01T16:37:00Z"/>
        </w:trPr>
        <w:tc>
          <w:tcPr>
            <w:tcW w:w="850" w:type="dxa"/>
            <w:vAlign w:val="center"/>
          </w:tcPr>
          <w:p w14:paraId="02638F2D" w14:textId="2719ACCB" w:rsidR="008E75E8" w:rsidRDefault="008E75E8" w:rsidP="003B4C25">
            <w:pPr>
              <w:pStyle w:val="TAC"/>
              <w:rPr>
                <w:ins w:id="5243" w:author="Stefan Parkvall" w:date="2023-06-01T16:37:00Z"/>
              </w:rPr>
            </w:pPr>
            <w:ins w:id="5244" w:author="Stefan Parkvall" w:date="2023-06-01T16:40:00Z">
              <w:r>
                <w:t>4</w:t>
              </w:r>
            </w:ins>
            <w:ins w:id="5245" w:author="Stefan Parkvall" w:date="2023-06-01T16:41:00Z">
              <w:r>
                <w:t xml:space="preserve"> – </w:t>
              </w:r>
            </w:ins>
            <w:ins w:id="5246" w:author="Stefan Parkvall" w:date="2023-06-01T16:40:00Z">
              <w:r>
                <w:t>5</w:t>
              </w:r>
            </w:ins>
          </w:p>
        </w:tc>
        <w:tc>
          <w:tcPr>
            <w:tcW w:w="3210" w:type="dxa"/>
          </w:tcPr>
          <w:p w14:paraId="407860ED" w14:textId="5F7936A9" w:rsidR="008E75E8" w:rsidRDefault="00A12C4B" w:rsidP="003B4C25">
            <w:pPr>
              <w:pStyle w:val="TAC"/>
              <w:rPr>
                <w:ins w:id="5247" w:author="Stefan Parkvall" w:date="2023-06-01T16:37:00Z"/>
              </w:rPr>
            </w:pPr>
            <m:oMathPara>
              <m:oMath>
                <m:f>
                  <m:fPr>
                    <m:ctrlPr>
                      <w:ins w:id="5248" w:author="Stefan Parkvall" w:date="2023-06-01T16:42:00Z">
                        <w:rPr>
                          <w:rFonts w:ascii="Cambria Math" w:hAnsi="Cambria Math"/>
                          <w:i/>
                          <w:szCs w:val="18"/>
                        </w:rPr>
                      </w:ins>
                    </m:ctrlPr>
                  </m:fPr>
                  <m:num>
                    <m:r>
                      <w:ins w:id="5249" w:author="Stefan Parkvall" w:date="2023-06-01T16:42:00Z">
                        <w:rPr>
                          <w:rFonts w:ascii="Cambria Math" w:hAnsi="Cambria Math"/>
                          <w:szCs w:val="18"/>
                        </w:rPr>
                        <m:t>1</m:t>
                      </w:ins>
                    </m:r>
                  </m:num>
                  <m:den>
                    <m:r>
                      <w:ins w:id="5250" w:author="Stefan Parkvall" w:date="2023-06-01T16:42:00Z">
                        <w:rPr>
                          <w:rFonts w:ascii="Cambria Math" w:hAnsi="Cambria Math"/>
                          <w:szCs w:val="18"/>
                        </w:rPr>
                        <m:t>2</m:t>
                      </w:ins>
                    </m:r>
                    <m:rad>
                      <m:radPr>
                        <m:degHide m:val="1"/>
                        <m:ctrlPr>
                          <w:ins w:id="5251" w:author="Stefan Parkvall" w:date="2023-06-01T16:42:00Z">
                            <w:rPr>
                              <w:rFonts w:ascii="Cambria Math" w:hAnsi="Cambria Math"/>
                              <w:i/>
                              <w:szCs w:val="18"/>
                            </w:rPr>
                          </w:ins>
                        </m:ctrlPr>
                      </m:radPr>
                      <m:deg/>
                      <m:e>
                        <m:r>
                          <w:ins w:id="5252" w:author="Stefan Parkvall" w:date="2023-06-01T16:42:00Z">
                            <w:rPr>
                              <w:rFonts w:ascii="Cambria Math" w:hAnsi="Cambria Math"/>
                              <w:szCs w:val="18"/>
                            </w:rPr>
                            <m:t>10</m:t>
                          </w:ins>
                        </m:r>
                      </m:e>
                    </m:rad>
                  </m:den>
                </m:f>
                <m:d>
                  <m:dPr>
                    <m:begChr m:val="["/>
                    <m:endChr m:val="]"/>
                    <m:ctrlPr>
                      <w:ins w:id="5253" w:author="Stefan Parkvall" w:date="2023-06-01T16:42:00Z">
                        <w:rPr>
                          <w:rFonts w:ascii="Cambria Math" w:hAnsi="Cambria Math"/>
                          <w:i/>
                          <w:szCs w:val="18"/>
                        </w:rPr>
                      </w:ins>
                    </m:ctrlPr>
                  </m:dPr>
                  <m:e>
                    <m:m>
                      <m:mPr>
                        <m:mcs>
                          <m:mc>
                            <m:mcPr>
                              <m:count m:val="5"/>
                              <m:mcJc m:val="center"/>
                            </m:mcPr>
                          </m:mc>
                        </m:mcs>
                        <m:ctrlPr>
                          <w:ins w:id="5254" w:author="Stefan Parkvall" w:date="2023-06-01T16:42:00Z">
                            <w:rPr>
                              <w:rFonts w:ascii="Cambria Math" w:hAnsi="Cambria Math"/>
                              <w:i/>
                              <w:sz w:val="16"/>
                              <w:szCs w:val="16"/>
                            </w:rPr>
                          </w:ins>
                        </m:ctrlPr>
                      </m:mPr>
                      <m:mr>
                        <m:e>
                          <m:r>
                            <w:ins w:id="5255" w:author="Stefan Parkvall" w:date="2023-06-01T16:42:00Z">
                              <w:rPr>
                                <w:rFonts w:ascii="Cambria Math" w:hAnsi="Cambria Math"/>
                                <w:sz w:val="16"/>
                                <w:szCs w:val="16"/>
                              </w:rPr>
                              <m:t>1</m:t>
                            </w:ins>
                          </m:r>
                          <m:ctrlPr>
                            <w:ins w:id="5256" w:author="Stefan Parkvall" w:date="2023-06-01T16:42:00Z">
                              <w:rPr>
                                <w:rFonts w:ascii="Cambria Math" w:eastAsia="Cambria Math" w:hAnsi="Cambria Math" w:cs="Cambria Math"/>
                                <w:i/>
                                <w:sz w:val="16"/>
                                <w:szCs w:val="16"/>
                              </w:rPr>
                            </w:ins>
                          </m:ctrlPr>
                        </m:e>
                        <m:e>
                          <m:r>
                            <w:ins w:id="5257" w:author="Stefan Parkvall" w:date="2023-06-01T16:42:00Z">
                              <w:rPr>
                                <w:rFonts w:ascii="Cambria Math" w:hAnsi="Cambria Math"/>
                                <w:sz w:val="16"/>
                                <w:szCs w:val="16"/>
                              </w:rPr>
                              <m:t>1</m:t>
                            </w:ins>
                          </m:r>
                          <m:ctrlPr>
                            <w:ins w:id="5258" w:author="Stefan Parkvall" w:date="2023-06-01T16:42:00Z">
                              <w:rPr>
                                <w:rFonts w:ascii="Cambria Math" w:eastAsia="Cambria Math" w:hAnsi="Cambria Math" w:cs="Cambria Math"/>
                                <w:i/>
                                <w:sz w:val="16"/>
                                <w:szCs w:val="16"/>
                              </w:rPr>
                            </w:ins>
                          </m:ctrlPr>
                        </m:e>
                        <m:e>
                          <m:r>
                            <w:ins w:id="5259" w:author="Stefan Parkvall" w:date="2023-06-01T16:42:00Z">
                              <w:rPr>
                                <w:rFonts w:ascii="Cambria Math" w:hAnsi="Cambria Math"/>
                                <w:sz w:val="16"/>
                                <w:szCs w:val="16"/>
                              </w:rPr>
                              <m:t>1</m:t>
                            </w:ins>
                          </m:r>
                          <m:ctrlPr>
                            <w:ins w:id="5260" w:author="Stefan Parkvall" w:date="2023-06-01T16:42:00Z">
                              <w:rPr>
                                <w:rFonts w:ascii="Cambria Math" w:eastAsia="Cambria Math" w:hAnsi="Cambria Math" w:cs="Cambria Math"/>
                                <w:i/>
                                <w:sz w:val="16"/>
                                <w:szCs w:val="16"/>
                              </w:rPr>
                            </w:ins>
                          </m:ctrlPr>
                        </m:e>
                        <m:e>
                          <m:r>
                            <w:ins w:id="5261" w:author="Stefan Parkvall" w:date="2023-06-01T16:42:00Z">
                              <w:rPr>
                                <w:rFonts w:ascii="Cambria Math" w:hAnsi="Cambria Math"/>
                                <w:sz w:val="16"/>
                                <w:szCs w:val="16"/>
                              </w:rPr>
                              <m:t>1</m:t>
                            </w:ins>
                          </m:r>
                          <m:ctrlPr>
                            <w:ins w:id="5262" w:author="Stefan Parkvall" w:date="2023-06-01T16:42:00Z">
                              <w:rPr>
                                <w:rFonts w:ascii="Cambria Math" w:eastAsia="Cambria Math" w:hAnsi="Cambria Math" w:cs="Cambria Math"/>
                                <w:i/>
                                <w:sz w:val="16"/>
                                <w:szCs w:val="16"/>
                              </w:rPr>
                            </w:ins>
                          </m:ctrlPr>
                        </m:e>
                        <m:e>
                          <m:r>
                            <w:ins w:id="5263" w:author="Stefan Parkvall" w:date="2023-06-01T16:42:00Z">
                              <w:rPr>
                                <w:rFonts w:ascii="Cambria Math" w:eastAsia="Cambria Math" w:hAnsi="Cambria Math" w:cs="Cambria Math"/>
                                <w:sz w:val="16"/>
                                <w:szCs w:val="16"/>
                              </w:rPr>
                              <m:t>1</m:t>
                            </w:ins>
                          </m:r>
                          <m:ctrlPr>
                            <w:ins w:id="5264" w:author="Stefan Parkvall" w:date="2023-06-01T16:42:00Z">
                              <w:rPr>
                                <w:rFonts w:ascii="Cambria Math" w:eastAsia="Cambria Math" w:hAnsi="Cambria Math" w:cs="Cambria Math"/>
                                <w:i/>
                                <w:sz w:val="16"/>
                                <w:szCs w:val="16"/>
                              </w:rPr>
                            </w:ins>
                          </m:ctrlPr>
                        </m:e>
                      </m:mr>
                      <m:mr>
                        <m:e>
                          <m:r>
                            <w:ins w:id="5265" w:author="Stefan Parkvall" w:date="2023-06-01T16:42:00Z">
                              <w:rPr>
                                <w:rFonts w:ascii="Cambria Math" w:hAnsi="Cambria Math"/>
                                <w:sz w:val="16"/>
                                <w:szCs w:val="16"/>
                              </w:rPr>
                              <m:t>-1</m:t>
                            </w:ins>
                          </m:r>
                          <m:ctrlPr>
                            <w:ins w:id="5266" w:author="Stefan Parkvall" w:date="2023-06-01T16:42:00Z">
                              <w:rPr>
                                <w:rFonts w:ascii="Cambria Math" w:eastAsia="Cambria Math" w:hAnsi="Cambria Math" w:cs="Cambria Math"/>
                                <w:i/>
                                <w:sz w:val="16"/>
                                <w:szCs w:val="16"/>
                              </w:rPr>
                            </w:ins>
                          </m:ctrlPr>
                        </m:e>
                        <m:e>
                          <m:r>
                            <w:ins w:id="5267" w:author="Stefan Parkvall" w:date="2023-06-01T16:42:00Z">
                              <w:rPr>
                                <w:rFonts w:ascii="Cambria Math" w:hAnsi="Cambria Math"/>
                                <w:sz w:val="16"/>
                                <w:szCs w:val="16"/>
                              </w:rPr>
                              <m:t>-1</m:t>
                            </w:ins>
                          </m:r>
                          <m:ctrlPr>
                            <w:ins w:id="5268" w:author="Stefan Parkvall" w:date="2023-06-01T16:42:00Z">
                              <w:rPr>
                                <w:rFonts w:ascii="Cambria Math" w:eastAsia="Cambria Math" w:hAnsi="Cambria Math" w:cs="Cambria Math"/>
                                <w:i/>
                                <w:sz w:val="16"/>
                                <w:szCs w:val="16"/>
                              </w:rPr>
                            </w:ins>
                          </m:ctrlPr>
                        </m:e>
                        <m:e>
                          <m:r>
                            <w:ins w:id="5269" w:author="Stefan Parkvall" w:date="2023-06-01T16:42:00Z">
                              <w:rPr>
                                <w:rFonts w:ascii="Cambria Math" w:hAnsi="Cambria Math"/>
                                <w:sz w:val="16"/>
                                <w:szCs w:val="16"/>
                              </w:rPr>
                              <m:t>-j</m:t>
                            </w:ins>
                          </m:r>
                          <m:ctrlPr>
                            <w:ins w:id="5270" w:author="Stefan Parkvall" w:date="2023-06-01T16:42:00Z">
                              <w:rPr>
                                <w:rFonts w:ascii="Cambria Math" w:eastAsia="Cambria Math" w:hAnsi="Cambria Math" w:cs="Cambria Math"/>
                                <w:i/>
                                <w:sz w:val="16"/>
                                <w:szCs w:val="16"/>
                              </w:rPr>
                            </w:ins>
                          </m:ctrlPr>
                        </m:e>
                        <m:e>
                          <m:r>
                            <w:ins w:id="5271" w:author="Stefan Parkvall" w:date="2023-06-01T16:42:00Z">
                              <w:rPr>
                                <w:rFonts w:ascii="Cambria Math" w:hAnsi="Cambria Math"/>
                                <w:sz w:val="16"/>
                                <w:szCs w:val="16"/>
                              </w:rPr>
                              <m:t>-j</m:t>
                            </w:ins>
                          </m:r>
                          <m:ctrlPr>
                            <w:ins w:id="5272" w:author="Stefan Parkvall" w:date="2023-06-01T16:42:00Z">
                              <w:rPr>
                                <w:rFonts w:ascii="Cambria Math" w:eastAsia="Cambria Math" w:hAnsi="Cambria Math" w:cs="Cambria Math"/>
                                <w:i/>
                                <w:sz w:val="16"/>
                                <w:szCs w:val="16"/>
                              </w:rPr>
                            </w:ins>
                          </m:ctrlPr>
                        </m:e>
                        <m:e>
                          <m:r>
                            <w:ins w:id="5273" w:author="Stefan Parkvall" w:date="2023-06-01T16:42:00Z">
                              <w:rPr>
                                <w:rFonts w:ascii="Cambria Math" w:eastAsia="Cambria Math" w:hAnsi="Cambria Math" w:cs="Cambria Math"/>
                                <w:sz w:val="16"/>
                                <w:szCs w:val="16"/>
                              </w:rPr>
                              <m:t>1</m:t>
                            </w:ins>
                          </m:r>
                          <m:ctrlPr>
                            <w:ins w:id="5274" w:author="Stefan Parkvall" w:date="2023-06-01T16:42:00Z">
                              <w:rPr>
                                <w:rFonts w:ascii="Cambria Math" w:eastAsia="Cambria Math" w:hAnsi="Cambria Math" w:cs="Cambria Math"/>
                                <w:i/>
                                <w:sz w:val="16"/>
                                <w:szCs w:val="16"/>
                              </w:rPr>
                            </w:ins>
                          </m:ctrlPr>
                        </m:e>
                      </m:mr>
                      <m:mr>
                        <m:e>
                          <m:r>
                            <w:ins w:id="5275" w:author="Stefan Parkvall" w:date="2023-06-01T16:42:00Z">
                              <w:rPr>
                                <w:rFonts w:ascii="Cambria Math" w:hAnsi="Cambria Math"/>
                                <w:sz w:val="16"/>
                                <w:szCs w:val="16"/>
                              </w:rPr>
                              <m:t>1</m:t>
                            </w:ins>
                          </m:r>
                          <m:ctrlPr>
                            <w:ins w:id="5276" w:author="Stefan Parkvall" w:date="2023-06-01T16:42:00Z">
                              <w:rPr>
                                <w:rFonts w:ascii="Cambria Math" w:eastAsia="Cambria Math" w:hAnsi="Cambria Math" w:cs="Cambria Math"/>
                                <w:i/>
                                <w:sz w:val="16"/>
                                <w:szCs w:val="16"/>
                              </w:rPr>
                            </w:ins>
                          </m:ctrlPr>
                        </m:e>
                        <m:e>
                          <m:r>
                            <w:ins w:id="5277" w:author="Stefan Parkvall" w:date="2023-06-01T16:42:00Z">
                              <w:rPr>
                                <w:rFonts w:ascii="Cambria Math" w:hAnsi="Cambria Math"/>
                                <w:sz w:val="16"/>
                                <w:szCs w:val="16"/>
                              </w:rPr>
                              <m:t>1</m:t>
                            </w:ins>
                          </m:r>
                          <m:ctrlPr>
                            <w:ins w:id="5278" w:author="Stefan Parkvall" w:date="2023-06-01T16:42:00Z">
                              <w:rPr>
                                <w:rFonts w:ascii="Cambria Math" w:eastAsia="Cambria Math" w:hAnsi="Cambria Math" w:cs="Cambria Math"/>
                                <w:i/>
                                <w:sz w:val="16"/>
                                <w:szCs w:val="16"/>
                              </w:rPr>
                            </w:ins>
                          </m:ctrlPr>
                        </m:e>
                        <m:e>
                          <m:r>
                            <w:ins w:id="5279" w:author="Stefan Parkvall" w:date="2023-06-01T16:42:00Z">
                              <w:rPr>
                                <w:rFonts w:ascii="Cambria Math" w:hAnsi="Cambria Math"/>
                                <w:sz w:val="16"/>
                                <w:szCs w:val="16"/>
                              </w:rPr>
                              <m:t>-1</m:t>
                            </w:ins>
                          </m:r>
                          <m:ctrlPr>
                            <w:ins w:id="5280" w:author="Stefan Parkvall" w:date="2023-06-01T16:42:00Z">
                              <w:rPr>
                                <w:rFonts w:ascii="Cambria Math" w:eastAsia="Cambria Math" w:hAnsi="Cambria Math" w:cs="Cambria Math"/>
                                <w:i/>
                                <w:sz w:val="16"/>
                                <w:szCs w:val="16"/>
                              </w:rPr>
                            </w:ins>
                          </m:ctrlPr>
                        </m:e>
                        <m:e>
                          <m:r>
                            <w:ins w:id="5281" w:author="Stefan Parkvall" w:date="2023-06-01T16:42:00Z">
                              <w:rPr>
                                <w:rFonts w:ascii="Cambria Math" w:hAnsi="Cambria Math"/>
                                <w:sz w:val="16"/>
                                <w:szCs w:val="16"/>
                              </w:rPr>
                              <m:t>-1</m:t>
                            </w:ins>
                          </m:r>
                          <m:ctrlPr>
                            <w:ins w:id="5282" w:author="Stefan Parkvall" w:date="2023-06-01T16:42:00Z">
                              <w:rPr>
                                <w:rFonts w:ascii="Cambria Math" w:eastAsia="Cambria Math" w:hAnsi="Cambria Math" w:cs="Cambria Math"/>
                                <w:i/>
                                <w:sz w:val="16"/>
                                <w:szCs w:val="16"/>
                              </w:rPr>
                            </w:ins>
                          </m:ctrlPr>
                        </m:e>
                        <m:e>
                          <m:r>
                            <w:ins w:id="5283" w:author="Stefan Parkvall" w:date="2023-06-01T16:42:00Z">
                              <w:rPr>
                                <w:rFonts w:ascii="Cambria Math" w:hAnsi="Cambria Math"/>
                                <w:sz w:val="16"/>
                                <w:szCs w:val="16"/>
                              </w:rPr>
                              <m:t>1</m:t>
                            </w:ins>
                          </m:r>
                          <m:ctrlPr>
                            <w:ins w:id="5284" w:author="Stefan Parkvall" w:date="2023-06-01T16:42:00Z">
                              <w:rPr>
                                <w:rFonts w:ascii="Cambria Math" w:eastAsia="Cambria Math" w:hAnsi="Cambria Math" w:cs="Cambria Math"/>
                                <w:i/>
                                <w:sz w:val="16"/>
                                <w:szCs w:val="16"/>
                              </w:rPr>
                            </w:ins>
                          </m:ctrlPr>
                        </m:e>
                      </m:mr>
                      <m:mr>
                        <m:e>
                          <m:r>
                            <w:ins w:id="5285" w:author="Stefan Parkvall" w:date="2023-06-01T16:42:00Z">
                              <w:rPr>
                                <w:rFonts w:ascii="Cambria Math" w:hAnsi="Cambria Math"/>
                                <w:sz w:val="16"/>
                                <w:szCs w:val="16"/>
                              </w:rPr>
                              <m:t>-1</m:t>
                            </w:ins>
                          </m:r>
                          <m:ctrlPr>
                            <w:ins w:id="5286" w:author="Stefan Parkvall" w:date="2023-06-01T16:42:00Z">
                              <w:rPr>
                                <w:rFonts w:ascii="Cambria Math" w:eastAsia="Cambria Math" w:hAnsi="Cambria Math" w:cs="Cambria Math"/>
                                <w:i/>
                                <w:sz w:val="16"/>
                                <w:szCs w:val="16"/>
                              </w:rPr>
                            </w:ins>
                          </m:ctrlPr>
                        </m:e>
                        <m:e>
                          <m:r>
                            <w:ins w:id="5287" w:author="Stefan Parkvall" w:date="2023-06-01T16:42:00Z">
                              <w:rPr>
                                <w:rFonts w:ascii="Cambria Math" w:hAnsi="Cambria Math"/>
                                <w:sz w:val="16"/>
                                <w:szCs w:val="16"/>
                              </w:rPr>
                              <m:t>-1</m:t>
                            </w:ins>
                          </m:r>
                          <m:ctrlPr>
                            <w:ins w:id="5288" w:author="Stefan Parkvall" w:date="2023-06-01T16:42:00Z">
                              <w:rPr>
                                <w:rFonts w:ascii="Cambria Math" w:eastAsia="Cambria Math" w:hAnsi="Cambria Math" w:cs="Cambria Math"/>
                                <w:i/>
                                <w:sz w:val="16"/>
                                <w:szCs w:val="16"/>
                              </w:rPr>
                            </w:ins>
                          </m:ctrlPr>
                        </m:e>
                        <m:e>
                          <m:r>
                            <w:ins w:id="5289" w:author="Stefan Parkvall" w:date="2023-06-01T16:42:00Z">
                              <w:rPr>
                                <w:rFonts w:ascii="Cambria Math" w:hAnsi="Cambria Math"/>
                                <w:sz w:val="16"/>
                                <w:szCs w:val="16"/>
                              </w:rPr>
                              <m:t>j</m:t>
                            </w:ins>
                          </m:r>
                          <m:ctrlPr>
                            <w:ins w:id="5290" w:author="Stefan Parkvall" w:date="2023-06-01T16:42:00Z">
                              <w:rPr>
                                <w:rFonts w:ascii="Cambria Math" w:eastAsia="Cambria Math" w:hAnsi="Cambria Math" w:cs="Cambria Math"/>
                                <w:i/>
                                <w:sz w:val="16"/>
                                <w:szCs w:val="16"/>
                              </w:rPr>
                            </w:ins>
                          </m:ctrlPr>
                        </m:e>
                        <m:e>
                          <m:r>
                            <w:ins w:id="5291" w:author="Stefan Parkvall" w:date="2023-06-01T16:42:00Z">
                              <w:rPr>
                                <w:rFonts w:ascii="Cambria Math" w:hAnsi="Cambria Math"/>
                                <w:sz w:val="16"/>
                                <w:szCs w:val="16"/>
                              </w:rPr>
                              <m:t>j</m:t>
                            </w:ins>
                          </m:r>
                          <m:ctrlPr>
                            <w:ins w:id="5292" w:author="Stefan Parkvall" w:date="2023-06-01T16:42:00Z">
                              <w:rPr>
                                <w:rFonts w:ascii="Cambria Math" w:eastAsia="Cambria Math" w:hAnsi="Cambria Math" w:cs="Cambria Math"/>
                                <w:i/>
                                <w:sz w:val="16"/>
                                <w:szCs w:val="16"/>
                              </w:rPr>
                            </w:ins>
                          </m:ctrlPr>
                        </m:e>
                        <m:e>
                          <m:r>
                            <w:ins w:id="5293" w:author="Stefan Parkvall" w:date="2023-06-01T16:42:00Z">
                              <w:rPr>
                                <w:rFonts w:ascii="Cambria Math" w:hAnsi="Cambria Math"/>
                                <w:sz w:val="16"/>
                                <w:szCs w:val="16"/>
                              </w:rPr>
                              <m:t>1</m:t>
                            </w:ins>
                          </m:r>
                          <m:ctrlPr>
                            <w:ins w:id="5294" w:author="Stefan Parkvall" w:date="2023-06-01T16:42:00Z">
                              <w:rPr>
                                <w:rFonts w:ascii="Cambria Math" w:eastAsia="Cambria Math" w:hAnsi="Cambria Math" w:cs="Cambria Math"/>
                                <w:i/>
                                <w:sz w:val="16"/>
                                <w:szCs w:val="16"/>
                              </w:rPr>
                            </w:ins>
                          </m:ctrlPr>
                        </m:e>
                      </m:mr>
                      <m:mr>
                        <m:e>
                          <m:r>
                            <w:ins w:id="5295" w:author="Stefan Parkvall" w:date="2023-06-01T16:42:00Z">
                              <w:rPr>
                                <w:rFonts w:ascii="Cambria Math" w:hAnsi="Cambria Math"/>
                                <w:sz w:val="16"/>
                                <w:szCs w:val="16"/>
                              </w:rPr>
                              <m:t>1</m:t>
                            </w:ins>
                          </m:r>
                          <m:ctrlPr>
                            <w:ins w:id="5296" w:author="Stefan Parkvall" w:date="2023-06-01T16:42:00Z">
                              <w:rPr>
                                <w:rFonts w:ascii="Cambria Math" w:eastAsia="Cambria Math" w:hAnsi="Cambria Math" w:cs="Cambria Math"/>
                                <w:i/>
                                <w:sz w:val="16"/>
                                <w:szCs w:val="16"/>
                              </w:rPr>
                            </w:ins>
                          </m:ctrlPr>
                        </m:e>
                        <m:e>
                          <m:r>
                            <w:ins w:id="5297" w:author="Stefan Parkvall" w:date="2023-06-01T16:42:00Z">
                              <w:rPr>
                                <w:rFonts w:ascii="Cambria Math" w:hAnsi="Cambria Math"/>
                                <w:sz w:val="16"/>
                                <w:szCs w:val="16"/>
                              </w:rPr>
                              <m:t>-1</m:t>
                            </w:ins>
                          </m:r>
                          <m:ctrlPr>
                            <w:ins w:id="5298" w:author="Stefan Parkvall" w:date="2023-06-01T16:42:00Z">
                              <w:rPr>
                                <w:rFonts w:ascii="Cambria Math" w:eastAsia="Cambria Math" w:hAnsi="Cambria Math" w:cs="Cambria Math"/>
                                <w:i/>
                                <w:sz w:val="16"/>
                                <w:szCs w:val="16"/>
                              </w:rPr>
                            </w:ins>
                          </m:ctrlPr>
                        </m:e>
                        <m:e>
                          <m:r>
                            <w:ins w:id="5299" w:author="Stefan Parkvall" w:date="2023-06-01T16:42:00Z">
                              <w:rPr>
                                <w:rFonts w:ascii="Cambria Math" w:hAnsi="Cambria Math"/>
                                <w:sz w:val="16"/>
                                <w:szCs w:val="16"/>
                              </w:rPr>
                              <m:t>1</m:t>
                            </w:ins>
                          </m:r>
                          <m:ctrlPr>
                            <w:ins w:id="5300" w:author="Stefan Parkvall" w:date="2023-06-01T16:42:00Z">
                              <w:rPr>
                                <w:rFonts w:ascii="Cambria Math" w:eastAsia="Cambria Math" w:hAnsi="Cambria Math" w:cs="Cambria Math"/>
                                <w:i/>
                                <w:sz w:val="16"/>
                                <w:szCs w:val="16"/>
                              </w:rPr>
                            </w:ins>
                          </m:ctrlPr>
                        </m:e>
                        <m:e>
                          <m:r>
                            <w:ins w:id="5301" w:author="Stefan Parkvall" w:date="2023-06-01T16:42:00Z">
                              <w:rPr>
                                <w:rFonts w:ascii="Cambria Math" w:hAnsi="Cambria Math"/>
                                <w:sz w:val="16"/>
                                <w:szCs w:val="16"/>
                              </w:rPr>
                              <m:t>-1</m:t>
                            </w:ins>
                          </m:r>
                          <m:ctrlPr>
                            <w:ins w:id="5302" w:author="Stefan Parkvall" w:date="2023-06-01T16:42:00Z">
                              <w:rPr>
                                <w:rFonts w:ascii="Cambria Math" w:eastAsia="Cambria Math" w:hAnsi="Cambria Math" w:cs="Cambria Math"/>
                                <w:i/>
                                <w:sz w:val="16"/>
                                <w:szCs w:val="16"/>
                              </w:rPr>
                            </w:ins>
                          </m:ctrlPr>
                        </m:e>
                        <m:e>
                          <m:r>
                            <w:ins w:id="5303" w:author="Stefan Parkvall" w:date="2023-06-01T16:42:00Z">
                              <w:rPr>
                                <w:rFonts w:ascii="Cambria Math" w:hAnsi="Cambria Math"/>
                                <w:sz w:val="16"/>
                                <w:szCs w:val="16"/>
                              </w:rPr>
                              <m:t>1</m:t>
                            </w:ins>
                          </m:r>
                          <m:ctrlPr>
                            <w:ins w:id="5304" w:author="Stefan Parkvall" w:date="2023-06-01T16:42:00Z">
                              <w:rPr>
                                <w:rFonts w:ascii="Cambria Math" w:eastAsia="Cambria Math" w:hAnsi="Cambria Math" w:cs="Cambria Math"/>
                                <w:i/>
                                <w:sz w:val="16"/>
                                <w:szCs w:val="16"/>
                              </w:rPr>
                            </w:ins>
                          </m:ctrlPr>
                        </m:e>
                      </m:mr>
                      <m:mr>
                        <m:e>
                          <m:r>
                            <w:ins w:id="5305" w:author="Stefan Parkvall" w:date="2023-06-01T16:42:00Z">
                              <w:rPr>
                                <w:rFonts w:ascii="Cambria Math" w:hAnsi="Cambria Math"/>
                                <w:sz w:val="16"/>
                                <w:szCs w:val="16"/>
                              </w:rPr>
                              <m:t>-1</m:t>
                            </w:ins>
                          </m:r>
                          <m:ctrlPr>
                            <w:ins w:id="5306" w:author="Stefan Parkvall" w:date="2023-06-01T16:42:00Z">
                              <w:rPr>
                                <w:rFonts w:ascii="Cambria Math" w:eastAsia="Cambria Math" w:hAnsi="Cambria Math" w:cs="Cambria Math"/>
                                <w:i/>
                                <w:sz w:val="16"/>
                                <w:szCs w:val="16"/>
                              </w:rPr>
                            </w:ins>
                          </m:ctrlPr>
                        </m:e>
                        <m:e>
                          <m:r>
                            <w:ins w:id="5307" w:author="Stefan Parkvall" w:date="2023-06-01T16:42:00Z">
                              <w:rPr>
                                <w:rFonts w:ascii="Cambria Math" w:hAnsi="Cambria Math"/>
                                <w:sz w:val="16"/>
                                <w:szCs w:val="16"/>
                              </w:rPr>
                              <m:t>1</m:t>
                            </w:ins>
                          </m:r>
                          <m:ctrlPr>
                            <w:ins w:id="5308" w:author="Stefan Parkvall" w:date="2023-06-01T16:42:00Z">
                              <w:rPr>
                                <w:rFonts w:ascii="Cambria Math" w:eastAsia="Cambria Math" w:hAnsi="Cambria Math" w:cs="Cambria Math"/>
                                <w:i/>
                                <w:sz w:val="16"/>
                                <w:szCs w:val="16"/>
                              </w:rPr>
                            </w:ins>
                          </m:ctrlPr>
                        </m:e>
                        <m:e>
                          <m:r>
                            <w:ins w:id="5309" w:author="Stefan Parkvall" w:date="2023-06-01T16:42:00Z">
                              <w:rPr>
                                <w:rFonts w:ascii="Cambria Math" w:hAnsi="Cambria Math"/>
                                <w:sz w:val="16"/>
                                <w:szCs w:val="16"/>
                              </w:rPr>
                              <m:t>-j</m:t>
                            </w:ins>
                          </m:r>
                          <m:ctrlPr>
                            <w:ins w:id="5310" w:author="Stefan Parkvall" w:date="2023-06-01T16:42:00Z">
                              <w:rPr>
                                <w:rFonts w:ascii="Cambria Math" w:eastAsia="Cambria Math" w:hAnsi="Cambria Math" w:cs="Cambria Math"/>
                                <w:i/>
                                <w:sz w:val="16"/>
                                <w:szCs w:val="16"/>
                              </w:rPr>
                            </w:ins>
                          </m:ctrlPr>
                        </m:e>
                        <m:e>
                          <m:r>
                            <w:ins w:id="5311" w:author="Stefan Parkvall" w:date="2023-06-01T16:42:00Z">
                              <w:rPr>
                                <w:rFonts w:ascii="Cambria Math" w:hAnsi="Cambria Math"/>
                                <w:sz w:val="16"/>
                                <w:szCs w:val="16"/>
                              </w:rPr>
                              <m:t>j</m:t>
                            </w:ins>
                          </m:r>
                          <m:ctrlPr>
                            <w:ins w:id="5312" w:author="Stefan Parkvall" w:date="2023-06-01T16:42:00Z">
                              <w:rPr>
                                <w:rFonts w:ascii="Cambria Math" w:eastAsia="Cambria Math" w:hAnsi="Cambria Math" w:cs="Cambria Math"/>
                                <w:i/>
                                <w:sz w:val="16"/>
                                <w:szCs w:val="16"/>
                              </w:rPr>
                            </w:ins>
                          </m:ctrlPr>
                        </m:e>
                        <m:e>
                          <m:r>
                            <w:ins w:id="5313" w:author="Stefan Parkvall" w:date="2023-06-01T16:42:00Z">
                              <w:rPr>
                                <w:rFonts w:ascii="Cambria Math" w:hAnsi="Cambria Math"/>
                                <w:sz w:val="16"/>
                                <w:szCs w:val="16"/>
                              </w:rPr>
                              <m:t>1</m:t>
                            </w:ins>
                          </m:r>
                          <m:ctrlPr>
                            <w:ins w:id="5314" w:author="Stefan Parkvall" w:date="2023-06-01T16:42:00Z">
                              <w:rPr>
                                <w:rFonts w:ascii="Cambria Math" w:eastAsia="Cambria Math" w:hAnsi="Cambria Math" w:cs="Cambria Math"/>
                                <w:i/>
                                <w:sz w:val="16"/>
                                <w:szCs w:val="16"/>
                              </w:rPr>
                            </w:ins>
                          </m:ctrlPr>
                        </m:e>
                      </m:mr>
                      <m:mr>
                        <m:e>
                          <m:r>
                            <w:ins w:id="5315" w:author="Stefan Parkvall" w:date="2023-06-01T16:42:00Z">
                              <w:rPr>
                                <w:rFonts w:ascii="Cambria Math" w:hAnsi="Cambria Math"/>
                                <w:sz w:val="16"/>
                                <w:szCs w:val="16"/>
                              </w:rPr>
                              <m:t>1</m:t>
                            </w:ins>
                          </m:r>
                          <m:ctrlPr>
                            <w:ins w:id="5316" w:author="Stefan Parkvall" w:date="2023-06-01T16:42:00Z">
                              <w:rPr>
                                <w:rFonts w:ascii="Cambria Math" w:eastAsia="Cambria Math" w:hAnsi="Cambria Math" w:cs="Cambria Math"/>
                                <w:i/>
                                <w:sz w:val="16"/>
                                <w:szCs w:val="16"/>
                              </w:rPr>
                            </w:ins>
                          </m:ctrlPr>
                        </m:e>
                        <m:e>
                          <m:r>
                            <w:ins w:id="5317" w:author="Stefan Parkvall" w:date="2023-06-01T16:42:00Z">
                              <w:rPr>
                                <w:rFonts w:ascii="Cambria Math" w:hAnsi="Cambria Math"/>
                                <w:sz w:val="16"/>
                                <w:szCs w:val="16"/>
                              </w:rPr>
                              <m:t>-1</m:t>
                            </w:ins>
                          </m:r>
                          <m:ctrlPr>
                            <w:ins w:id="5318" w:author="Stefan Parkvall" w:date="2023-06-01T16:42:00Z">
                              <w:rPr>
                                <w:rFonts w:ascii="Cambria Math" w:eastAsia="Cambria Math" w:hAnsi="Cambria Math" w:cs="Cambria Math"/>
                                <w:i/>
                                <w:sz w:val="16"/>
                                <w:szCs w:val="16"/>
                              </w:rPr>
                            </w:ins>
                          </m:ctrlPr>
                        </m:e>
                        <m:e>
                          <m:r>
                            <w:ins w:id="5319" w:author="Stefan Parkvall" w:date="2023-06-01T16:42:00Z">
                              <w:rPr>
                                <w:rFonts w:ascii="Cambria Math" w:hAnsi="Cambria Math"/>
                                <w:sz w:val="16"/>
                                <w:szCs w:val="16"/>
                              </w:rPr>
                              <m:t>-1</m:t>
                            </w:ins>
                          </m:r>
                          <m:ctrlPr>
                            <w:ins w:id="5320" w:author="Stefan Parkvall" w:date="2023-06-01T16:42:00Z">
                              <w:rPr>
                                <w:rFonts w:ascii="Cambria Math" w:eastAsia="Cambria Math" w:hAnsi="Cambria Math" w:cs="Cambria Math"/>
                                <w:i/>
                                <w:sz w:val="16"/>
                                <w:szCs w:val="16"/>
                              </w:rPr>
                            </w:ins>
                          </m:ctrlPr>
                        </m:e>
                        <m:e>
                          <m:r>
                            <w:ins w:id="5321" w:author="Stefan Parkvall" w:date="2023-06-01T16:42:00Z">
                              <w:rPr>
                                <w:rFonts w:ascii="Cambria Math" w:hAnsi="Cambria Math"/>
                                <w:sz w:val="16"/>
                                <w:szCs w:val="16"/>
                              </w:rPr>
                              <m:t>1</m:t>
                            </w:ins>
                          </m:r>
                          <m:ctrlPr>
                            <w:ins w:id="5322" w:author="Stefan Parkvall" w:date="2023-06-01T16:42:00Z">
                              <w:rPr>
                                <w:rFonts w:ascii="Cambria Math" w:eastAsia="Cambria Math" w:hAnsi="Cambria Math" w:cs="Cambria Math"/>
                                <w:i/>
                                <w:sz w:val="16"/>
                                <w:szCs w:val="16"/>
                              </w:rPr>
                            </w:ins>
                          </m:ctrlPr>
                        </m:e>
                        <m:e>
                          <m:r>
                            <w:ins w:id="5323" w:author="Stefan Parkvall" w:date="2023-06-01T16:42:00Z">
                              <w:rPr>
                                <w:rFonts w:ascii="Cambria Math" w:hAnsi="Cambria Math"/>
                                <w:sz w:val="16"/>
                                <w:szCs w:val="16"/>
                              </w:rPr>
                              <m:t>1</m:t>
                            </w:ins>
                          </m:r>
                          <m:ctrlPr>
                            <w:ins w:id="5324" w:author="Stefan Parkvall" w:date="2023-06-01T16:42:00Z">
                              <w:rPr>
                                <w:rFonts w:ascii="Cambria Math" w:eastAsia="Cambria Math" w:hAnsi="Cambria Math" w:cs="Cambria Math"/>
                                <w:i/>
                                <w:sz w:val="16"/>
                                <w:szCs w:val="16"/>
                              </w:rPr>
                            </w:ins>
                          </m:ctrlPr>
                        </m:e>
                      </m:mr>
                      <m:mr>
                        <m:e>
                          <m:r>
                            <w:ins w:id="5325" w:author="Stefan Parkvall" w:date="2023-06-01T16:42:00Z">
                              <w:rPr>
                                <w:rFonts w:ascii="Cambria Math" w:hAnsi="Cambria Math"/>
                                <w:sz w:val="16"/>
                                <w:szCs w:val="16"/>
                              </w:rPr>
                              <m:t>-1</m:t>
                            </w:ins>
                          </m:r>
                          <m:ctrlPr>
                            <w:ins w:id="5326" w:author="Stefan Parkvall" w:date="2023-06-01T16:42:00Z">
                              <w:rPr>
                                <w:rFonts w:ascii="Cambria Math" w:eastAsia="Cambria Math" w:hAnsi="Cambria Math" w:cs="Cambria Math"/>
                                <w:i/>
                                <w:sz w:val="16"/>
                                <w:szCs w:val="16"/>
                              </w:rPr>
                            </w:ins>
                          </m:ctrlPr>
                        </m:e>
                        <m:e>
                          <m:r>
                            <w:ins w:id="5327" w:author="Stefan Parkvall" w:date="2023-06-01T16:42:00Z">
                              <w:rPr>
                                <w:rFonts w:ascii="Cambria Math" w:hAnsi="Cambria Math"/>
                                <w:sz w:val="16"/>
                                <w:szCs w:val="16"/>
                              </w:rPr>
                              <m:t>1</m:t>
                            </w:ins>
                          </m:r>
                          <m:ctrlPr>
                            <w:ins w:id="5328" w:author="Stefan Parkvall" w:date="2023-06-01T16:42:00Z">
                              <w:rPr>
                                <w:rFonts w:ascii="Cambria Math" w:eastAsia="Cambria Math" w:hAnsi="Cambria Math" w:cs="Cambria Math"/>
                                <w:i/>
                                <w:sz w:val="16"/>
                                <w:szCs w:val="16"/>
                              </w:rPr>
                            </w:ins>
                          </m:ctrlPr>
                        </m:e>
                        <m:e>
                          <m:r>
                            <w:ins w:id="5329" w:author="Stefan Parkvall" w:date="2023-06-01T16:42:00Z">
                              <w:rPr>
                                <w:rFonts w:ascii="Cambria Math" w:hAnsi="Cambria Math"/>
                                <w:sz w:val="16"/>
                                <w:szCs w:val="16"/>
                              </w:rPr>
                              <m:t>j</m:t>
                            </w:ins>
                          </m:r>
                          <m:ctrlPr>
                            <w:ins w:id="5330" w:author="Stefan Parkvall" w:date="2023-06-01T16:42:00Z">
                              <w:rPr>
                                <w:rFonts w:ascii="Cambria Math" w:eastAsia="Cambria Math" w:hAnsi="Cambria Math" w:cs="Cambria Math"/>
                                <w:i/>
                                <w:sz w:val="16"/>
                                <w:szCs w:val="16"/>
                              </w:rPr>
                            </w:ins>
                          </m:ctrlPr>
                        </m:e>
                        <m:e>
                          <m:r>
                            <w:ins w:id="5331" w:author="Stefan Parkvall" w:date="2023-06-01T16:42:00Z">
                              <w:rPr>
                                <w:rFonts w:ascii="Cambria Math" w:hAnsi="Cambria Math"/>
                                <w:sz w:val="16"/>
                                <w:szCs w:val="16"/>
                              </w:rPr>
                              <m:t>-j</m:t>
                            </w:ins>
                          </m:r>
                          <m:ctrlPr>
                            <w:ins w:id="5332" w:author="Stefan Parkvall" w:date="2023-06-01T16:42:00Z">
                              <w:rPr>
                                <w:rFonts w:ascii="Cambria Math" w:eastAsia="Cambria Math" w:hAnsi="Cambria Math" w:cs="Cambria Math"/>
                                <w:i/>
                                <w:sz w:val="16"/>
                                <w:szCs w:val="16"/>
                              </w:rPr>
                            </w:ins>
                          </m:ctrlPr>
                        </m:e>
                        <m:e>
                          <m:r>
                            <w:ins w:id="5333" w:author="Stefan Parkvall" w:date="2023-06-01T16:42:00Z">
                              <w:rPr>
                                <w:rFonts w:ascii="Cambria Math" w:hAnsi="Cambria Math"/>
                                <w:sz w:val="16"/>
                                <w:szCs w:val="16"/>
                              </w:rPr>
                              <m:t>1</m:t>
                            </w:ins>
                          </m:r>
                        </m:e>
                      </m:mr>
                    </m:m>
                  </m:e>
                </m:d>
              </m:oMath>
            </m:oMathPara>
          </w:p>
        </w:tc>
        <w:tc>
          <w:tcPr>
            <w:tcW w:w="3210" w:type="dxa"/>
          </w:tcPr>
          <w:p w14:paraId="652B4B0D" w14:textId="4832EC47" w:rsidR="008E75E8" w:rsidRDefault="00A12C4B" w:rsidP="003B4C25">
            <w:pPr>
              <w:pStyle w:val="TAC"/>
              <w:rPr>
                <w:ins w:id="5334" w:author="Stefan Parkvall" w:date="2023-06-01T16:37:00Z"/>
              </w:rPr>
            </w:pPr>
            <m:oMathPara>
              <m:oMath>
                <m:f>
                  <m:fPr>
                    <m:ctrlPr>
                      <w:ins w:id="5335" w:author="Stefan Parkvall" w:date="2023-06-01T16:42:00Z">
                        <w:rPr>
                          <w:rFonts w:ascii="Cambria Math" w:hAnsi="Cambria Math"/>
                          <w:i/>
                          <w:szCs w:val="18"/>
                        </w:rPr>
                      </w:ins>
                    </m:ctrlPr>
                  </m:fPr>
                  <m:num>
                    <m:r>
                      <w:ins w:id="5336" w:author="Stefan Parkvall" w:date="2023-06-01T16:42:00Z">
                        <w:rPr>
                          <w:rFonts w:ascii="Cambria Math" w:hAnsi="Cambria Math"/>
                          <w:szCs w:val="18"/>
                        </w:rPr>
                        <m:t>1</m:t>
                      </w:ins>
                    </m:r>
                  </m:num>
                  <m:den>
                    <m:r>
                      <w:ins w:id="5337" w:author="Stefan Parkvall" w:date="2023-06-01T16:42:00Z">
                        <w:rPr>
                          <w:rFonts w:ascii="Cambria Math" w:hAnsi="Cambria Math"/>
                          <w:szCs w:val="18"/>
                        </w:rPr>
                        <m:t>2</m:t>
                      </w:ins>
                    </m:r>
                    <m:rad>
                      <m:radPr>
                        <m:degHide m:val="1"/>
                        <m:ctrlPr>
                          <w:ins w:id="5338" w:author="Stefan Parkvall" w:date="2023-06-01T16:42:00Z">
                            <w:rPr>
                              <w:rFonts w:ascii="Cambria Math" w:hAnsi="Cambria Math"/>
                              <w:i/>
                              <w:szCs w:val="18"/>
                            </w:rPr>
                          </w:ins>
                        </m:ctrlPr>
                      </m:radPr>
                      <m:deg/>
                      <m:e>
                        <m:r>
                          <w:ins w:id="5339" w:author="Stefan Parkvall" w:date="2023-06-01T16:42:00Z">
                            <w:rPr>
                              <w:rFonts w:ascii="Cambria Math" w:hAnsi="Cambria Math"/>
                              <w:szCs w:val="18"/>
                            </w:rPr>
                            <m:t>10</m:t>
                          </w:ins>
                        </m:r>
                      </m:e>
                    </m:rad>
                  </m:den>
                </m:f>
                <m:d>
                  <m:dPr>
                    <m:begChr m:val="["/>
                    <m:endChr m:val="]"/>
                    <m:ctrlPr>
                      <w:ins w:id="5340" w:author="Stefan Parkvall" w:date="2023-06-01T16:42:00Z">
                        <w:rPr>
                          <w:rFonts w:ascii="Cambria Math" w:hAnsi="Cambria Math"/>
                          <w:i/>
                          <w:szCs w:val="18"/>
                        </w:rPr>
                      </w:ins>
                    </m:ctrlPr>
                  </m:dPr>
                  <m:e>
                    <m:m>
                      <m:mPr>
                        <m:mcs>
                          <m:mc>
                            <m:mcPr>
                              <m:count m:val="5"/>
                              <m:mcJc m:val="center"/>
                            </m:mcPr>
                          </m:mc>
                        </m:mcs>
                        <m:ctrlPr>
                          <w:ins w:id="5341" w:author="Stefan Parkvall" w:date="2023-06-01T16:42:00Z">
                            <w:rPr>
                              <w:rFonts w:ascii="Cambria Math" w:hAnsi="Cambria Math"/>
                              <w:i/>
                              <w:sz w:val="16"/>
                              <w:szCs w:val="16"/>
                            </w:rPr>
                          </w:ins>
                        </m:ctrlPr>
                      </m:mPr>
                      <m:mr>
                        <m:e>
                          <m:r>
                            <w:ins w:id="5342" w:author="Stefan Parkvall" w:date="2023-06-01T16:42:00Z">
                              <w:rPr>
                                <w:rFonts w:ascii="Cambria Math" w:hAnsi="Cambria Math"/>
                                <w:sz w:val="16"/>
                                <w:szCs w:val="16"/>
                              </w:rPr>
                              <m:t>1</m:t>
                            </w:ins>
                          </m:r>
                          <m:ctrlPr>
                            <w:ins w:id="5343" w:author="Stefan Parkvall" w:date="2023-06-01T16:42:00Z">
                              <w:rPr>
                                <w:rFonts w:ascii="Cambria Math" w:eastAsia="Cambria Math" w:hAnsi="Cambria Math" w:cs="Cambria Math"/>
                                <w:i/>
                                <w:sz w:val="16"/>
                                <w:szCs w:val="16"/>
                              </w:rPr>
                            </w:ins>
                          </m:ctrlPr>
                        </m:e>
                        <m:e>
                          <m:r>
                            <w:ins w:id="5344" w:author="Stefan Parkvall" w:date="2023-06-01T16:42:00Z">
                              <w:rPr>
                                <w:rFonts w:ascii="Cambria Math" w:hAnsi="Cambria Math"/>
                                <w:sz w:val="16"/>
                                <w:szCs w:val="16"/>
                              </w:rPr>
                              <m:t>1</m:t>
                            </w:ins>
                          </m:r>
                          <m:ctrlPr>
                            <w:ins w:id="5345" w:author="Stefan Parkvall" w:date="2023-06-01T16:42:00Z">
                              <w:rPr>
                                <w:rFonts w:ascii="Cambria Math" w:eastAsia="Cambria Math" w:hAnsi="Cambria Math" w:cs="Cambria Math"/>
                                <w:i/>
                                <w:sz w:val="16"/>
                                <w:szCs w:val="16"/>
                              </w:rPr>
                            </w:ins>
                          </m:ctrlPr>
                        </m:e>
                        <m:e>
                          <m:r>
                            <w:ins w:id="5346" w:author="Stefan Parkvall" w:date="2023-06-01T16:42:00Z">
                              <w:rPr>
                                <w:rFonts w:ascii="Cambria Math" w:hAnsi="Cambria Math"/>
                                <w:sz w:val="16"/>
                                <w:szCs w:val="16"/>
                              </w:rPr>
                              <m:t>1</m:t>
                            </w:ins>
                          </m:r>
                          <m:ctrlPr>
                            <w:ins w:id="5347" w:author="Stefan Parkvall" w:date="2023-06-01T16:42:00Z">
                              <w:rPr>
                                <w:rFonts w:ascii="Cambria Math" w:eastAsia="Cambria Math" w:hAnsi="Cambria Math" w:cs="Cambria Math"/>
                                <w:i/>
                                <w:sz w:val="16"/>
                                <w:szCs w:val="16"/>
                              </w:rPr>
                            </w:ins>
                          </m:ctrlPr>
                        </m:e>
                        <m:e>
                          <m:r>
                            <w:ins w:id="5348" w:author="Stefan Parkvall" w:date="2023-06-01T16:42:00Z">
                              <w:rPr>
                                <w:rFonts w:ascii="Cambria Math" w:hAnsi="Cambria Math"/>
                                <w:sz w:val="16"/>
                                <w:szCs w:val="16"/>
                              </w:rPr>
                              <m:t>1</m:t>
                            </w:ins>
                          </m:r>
                          <m:ctrlPr>
                            <w:ins w:id="5349" w:author="Stefan Parkvall" w:date="2023-06-01T16:42:00Z">
                              <w:rPr>
                                <w:rFonts w:ascii="Cambria Math" w:eastAsia="Cambria Math" w:hAnsi="Cambria Math" w:cs="Cambria Math"/>
                                <w:i/>
                                <w:sz w:val="16"/>
                                <w:szCs w:val="16"/>
                              </w:rPr>
                            </w:ins>
                          </m:ctrlPr>
                        </m:e>
                        <m:e>
                          <m:r>
                            <w:ins w:id="5350" w:author="Stefan Parkvall" w:date="2023-06-01T16:42:00Z">
                              <w:rPr>
                                <w:rFonts w:ascii="Cambria Math" w:eastAsia="Cambria Math" w:hAnsi="Cambria Math" w:cs="Cambria Math"/>
                                <w:sz w:val="16"/>
                                <w:szCs w:val="16"/>
                              </w:rPr>
                              <m:t>1</m:t>
                            </w:ins>
                          </m:r>
                          <m:ctrlPr>
                            <w:ins w:id="5351" w:author="Stefan Parkvall" w:date="2023-06-01T16:42:00Z">
                              <w:rPr>
                                <w:rFonts w:ascii="Cambria Math" w:eastAsia="Cambria Math" w:hAnsi="Cambria Math" w:cs="Cambria Math"/>
                                <w:i/>
                                <w:sz w:val="16"/>
                                <w:szCs w:val="16"/>
                              </w:rPr>
                            </w:ins>
                          </m:ctrlPr>
                        </m:e>
                      </m:mr>
                      <m:mr>
                        <m:e>
                          <m:r>
                            <w:ins w:id="5352" w:author="Stefan Parkvall" w:date="2023-06-01T16:42:00Z">
                              <w:rPr>
                                <w:rFonts w:ascii="Cambria Math" w:hAnsi="Cambria Math"/>
                                <w:sz w:val="16"/>
                                <w:szCs w:val="16"/>
                              </w:rPr>
                              <m:t>-1</m:t>
                            </w:ins>
                          </m:r>
                          <m:ctrlPr>
                            <w:ins w:id="5353" w:author="Stefan Parkvall" w:date="2023-06-01T16:42:00Z">
                              <w:rPr>
                                <w:rFonts w:ascii="Cambria Math" w:eastAsia="Cambria Math" w:hAnsi="Cambria Math" w:cs="Cambria Math"/>
                                <w:i/>
                                <w:sz w:val="16"/>
                                <w:szCs w:val="16"/>
                              </w:rPr>
                            </w:ins>
                          </m:ctrlPr>
                        </m:e>
                        <m:e>
                          <m:r>
                            <w:ins w:id="5354" w:author="Stefan Parkvall" w:date="2023-06-01T16:42:00Z">
                              <w:rPr>
                                <w:rFonts w:ascii="Cambria Math" w:hAnsi="Cambria Math"/>
                                <w:sz w:val="16"/>
                                <w:szCs w:val="16"/>
                              </w:rPr>
                              <m:t>-1</m:t>
                            </w:ins>
                          </m:r>
                          <m:ctrlPr>
                            <w:ins w:id="5355" w:author="Stefan Parkvall" w:date="2023-06-01T16:42:00Z">
                              <w:rPr>
                                <w:rFonts w:ascii="Cambria Math" w:eastAsia="Cambria Math" w:hAnsi="Cambria Math" w:cs="Cambria Math"/>
                                <w:i/>
                                <w:sz w:val="16"/>
                                <w:szCs w:val="16"/>
                              </w:rPr>
                            </w:ins>
                          </m:ctrlPr>
                        </m:e>
                        <m:e>
                          <m:r>
                            <w:ins w:id="5356" w:author="Stefan Parkvall" w:date="2023-06-01T16:42:00Z">
                              <w:rPr>
                                <w:rFonts w:ascii="Cambria Math" w:hAnsi="Cambria Math"/>
                                <w:sz w:val="16"/>
                                <w:szCs w:val="16"/>
                              </w:rPr>
                              <m:t>-j</m:t>
                            </w:ins>
                          </m:r>
                          <m:ctrlPr>
                            <w:ins w:id="5357" w:author="Stefan Parkvall" w:date="2023-06-01T16:42:00Z">
                              <w:rPr>
                                <w:rFonts w:ascii="Cambria Math" w:eastAsia="Cambria Math" w:hAnsi="Cambria Math" w:cs="Cambria Math"/>
                                <w:i/>
                                <w:sz w:val="16"/>
                                <w:szCs w:val="16"/>
                              </w:rPr>
                            </w:ins>
                          </m:ctrlPr>
                        </m:e>
                        <m:e>
                          <m:r>
                            <w:ins w:id="5358" w:author="Stefan Parkvall" w:date="2023-06-01T16:42:00Z">
                              <w:rPr>
                                <w:rFonts w:ascii="Cambria Math" w:hAnsi="Cambria Math"/>
                                <w:sz w:val="16"/>
                                <w:szCs w:val="16"/>
                              </w:rPr>
                              <m:t>-j</m:t>
                            </w:ins>
                          </m:r>
                          <m:ctrlPr>
                            <w:ins w:id="5359" w:author="Stefan Parkvall" w:date="2023-06-01T16:42:00Z">
                              <w:rPr>
                                <w:rFonts w:ascii="Cambria Math" w:eastAsia="Cambria Math" w:hAnsi="Cambria Math" w:cs="Cambria Math"/>
                                <w:i/>
                                <w:sz w:val="16"/>
                                <w:szCs w:val="16"/>
                              </w:rPr>
                            </w:ins>
                          </m:ctrlPr>
                        </m:e>
                        <m:e>
                          <m:r>
                            <w:ins w:id="5360" w:author="Stefan Parkvall" w:date="2023-06-01T16:42:00Z">
                              <w:rPr>
                                <w:rFonts w:ascii="Cambria Math" w:eastAsia="Cambria Math" w:hAnsi="Cambria Math" w:cs="Cambria Math"/>
                                <w:sz w:val="16"/>
                                <w:szCs w:val="16"/>
                              </w:rPr>
                              <m:t>1</m:t>
                            </w:ins>
                          </m:r>
                          <m:ctrlPr>
                            <w:ins w:id="5361" w:author="Stefan Parkvall" w:date="2023-06-01T16:42:00Z">
                              <w:rPr>
                                <w:rFonts w:ascii="Cambria Math" w:eastAsia="Cambria Math" w:hAnsi="Cambria Math" w:cs="Cambria Math"/>
                                <w:i/>
                                <w:sz w:val="16"/>
                                <w:szCs w:val="16"/>
                              </w:rPr>
                            </w:ins>
                          </m:ctrlPr>
                        </m:e>
                      </m:mr>
                      <m:mr>
                        <m:e>
                          <m:r>
                            <w:ins w:id="5362" w:author="Stefan Parkvall" w:date="2023-06-01T16:42:00Z">
                              <w:rPr>
                                <w:rFonts w:ascii="Cambria Math" w:hAnsi="Cambria Math"/>
                                <w:sz w:val="16"/>
                                <w:szCs w:val="16"/>
                              </w:rPr>
                              <m:t>1</m:t>
                            </w:ins>
                          </m:r>
                          <m:ctrlPr>
                            <w:ins w:id="5363" w:author="Stefan Parkvall" w:date="2023-06-01T16:42:00Z">
                              <w:rPr>
                                <w:rFonts w:ascii="Cambria Math" w:eastAsia="Cambria Math" w:hAnsi="Cambria Math" w:cs="Cambria Math"/>
                                <w:i/>
                                <w:sz w:val="16"/>
                                <w:szCs w:val="16"/>
                              </w:rPr>
                            </w:ins>
                          </m:ctrlPr>
                        </m:e>
                        <m:e>
                          <m:r>
                            <w:ins w:id="5364" w:author="Stefan Parkvall" w:date="2023-06-01T16:42:00Z">
                              <w:rPr>
                                <w:rFonts w:ascii="Cambria Math" w:hAnsi="Cambria Math"/>
                                <w:sz w:val="16"/>
                                <w:szCs w:val="16"/>
                              </w:rPr>
                              <m:t>1</m:t>
                            </w:ins>
                          </m:r>
                          <m:ctrlPr>
                            <w:ins w:id="5365" w:author="Stefan Parkvall" w:date="2023-06-01T16:42:00Z">
                              <w:rPr>
                                <w:rFonts w:ascii="Cambria Math" w:eastAsia="Cambria Math" w:hAnsi="Cambria Math" w:cs="Cambria Math"/>
                                <w:i/>
                                <w:sz w:val="16"/>
                                <w:szCs w:val="16"/>
                              </w:rPr>
                            </w:ins>
                          </m:ctrlPr>
                        </m:e>
                        <m:e>
                          <m:r>
                            <w:ins w:id="5366" w:author="Stefan Parkvall" w:date="2023-06-01T16:42:00Z">
                              <w:rPr>
                                <w:rFonts w:ascii="Cambria Math" w:hAnsi="Cambria Math"/>
                                <w:sz w:val="16"/>
                                <w:szCs w:val="16"/>
                              </w:rPr>
                              <m:t>-1</m:t>
                            </w:ins>
                          </m:r>
                          <m:ctrlPr>
                            <w:ins w:id="5367" w:author="Stefan Parkvall" w:date="2023-06-01T16:42:00Z">
                              <w:rPr>
                                <w:rFonts w:ascii="Cambria Math" w:eastAsia="Cambria Math" w:hAnsi="Cambria Math" w:cs="Cambria Math"/>
                                <w:i/>
                                <w:sz w:val="16"/>
                                <w:szCs w:val="16"/>
                              </w:rPr>
                            </w:ins>
                          </m:ctrlPr>
                        </m:e>
                        <m:e>
                          <m:r>
                            <w:ins w:id="5368" w:author="Stefan Parkvall" w:date="2023-06-01T16:42:00Z">
                              <w:rPr>
                                <w:rFonts w:ascii="Cambria Math" w:hAnsi="Cambria Math"/>
                                <w:sz w:val="16"/>
                                <w:szCs w:val="16"/>
                              </w:rPr>
                              <m:t>-1</m:t>
                            </w:ins>
                          </m:r>
                          <m:ctrlPr>
                            <w:ins w:id="5369" w:author="Stefan Parkvall" w:date="2023-06-01T16:42:00Z">
                              <w:rPr>
                                <w:rFonts w:ascii="Cambria Math" w:eastAsia="Cambria Math" w:hAnsi="Cambria Math" w:cs="Cambria Math"/>
                                <w:i/>
                                <w:sz w:val="16"/>
                                <w:szCs w:val="16"/>
                              </w:rPr>
                            </w:ins>
                          </m:ctrlPr>
                        </m:e>
                        <m:e>
                          <m:r>
                            <w:ins w:id="5370" w:author="Stefan Parkvall" w:date="2023-06-01T16:42:00Z">
                              <w:rPr>
                                <w:rFonts w:ascii="Cambria Math" w:hAnsi="Cambria Math"/>
                                <w:sz w:val="16"/>
                                <w:szCs w:val="16"/>
                              </w:rPr>
                              <m:t>1</m:t>
                            </w:ins>
                          </m:r>
                          <m:ctrlPr>
                            <w:ins w:id="5371" w:author="Stefan Parkvall" w:date="2023-06-01T16:42:00Z">
                              <w:rPr>
                                <w:rFonts w:ascii="Cambria Math" w:eastAsia="Cambria Math" w:hAnsi="Cambria Math" w:cs="Cambria Math"/>
                                <w:i/>
                                <w:sz w:val="16"/>
                                <w:szCs w:val="16"/>
                              </w:rPr>
                            </w:ins>
                          </m:ctrlPr>
                        </m:e>
                      </m:mr>
                      <m:mr>
                        <m:e>
                          <m:r>
                            <w:ins w:id="5372" w:author="Stefan Parkvall" w:date="2023-06-01T16:42:00Z">
                              <w:rPr>
                                <w:rFonts w:ascii="Cambria Math" w:hAnsi="Cambria Math"/>
                                <w:sz w:val="16"/>
                                <w:szCs w:val="16"/>
                              </w:rPr>
                              <m:t>-1</m:t>
                            </w:ins>
                          </m:r>
                          <m:ctrlPr>
                            <w:ins w:id="5373" w:author="Stefan Parkvall" w:date="2023-06-01T16:42:00Z">
                              <w:rPr>
                                <w:rFonts w:ascii="Cambria Math" w:eastAsia="Cambria Math" w:hAnsi="Cambria Math" w:cs="Cambria Math"/>
                                <w:i/>
                                <w:sz w:val="16"/>
                                <w:szCs w:val="16"/>
                              </w:rPr>
                            </w:ins>
                          </m:ctrlPr>
                        </m:e>
                        <m:e>
                          <m:r>
                            <w:ins w:id="5374" w:author="Stefan Parkvall" w:date="2023-06-01T16:42:00Z">
                              <w:rPr>
                                <w:rFonts w:ascii="Cambria Math" w:hAnsi="Cambria Math"/>
                                <w:sz w:val="16"/>
                                <w:szCs w:val="16"/>
                              </w:rPr>
                              <m:t>-1</m:t>
                            </w:ins>
                          </m:r>
                          <m:ctrlPr>
                            <w:ins w:id="5375" w:author="Stefan Parkvall" w:date="2023-06-01T16:42:00Z">
                              <w:rPr>
                                <w:rFonts w:ascii="Cambria Math" w:eastAsia="Cambria Math" w:hAnsi="Cambria Math" w:cs="Cambria Math"/>
                                <w:i/>
                                <w:sz w:val="16"/>
                                <w:szCs w:val="16"/>
                              </w:rPr>
                            </w:ins>
                          </m:ctrlPr>
                        </m:e>
                        <m:e>
                          <m:r>
                            <w:ins w:id="5376" w:author="Stefan Parkvall" w:date="2023-06-01T16:42:00Z">
                              <w:rPr>
                                <w:rFonts w:ascii="Cambria Math" w:hAnsi="Cambria Math"/>
                                <w:sz w:val="16"/>
                                <w:szCs w:val="16"/>
                              </w:rPr>
                              <m:t>j</m:t>
                            </w:ins>
                          </m:r>
                          <m:ctrlPr>
                            <w:ins w:id="5377" w:author="Stefan Parkvall" w:date="2023-06-01T16:42:00Z">
                              <w:rPr>
                                <w:rFonts w:ascii="Cambria Math" w:eastAsia="Cambria Math" w:hAnsi="Cambria Math" w:cs="Cambria Math"/>
                                <w:i/>
                                <w:sz w:val="16"/>
                                <w:szCs w:val="16"/>
                              </w:rPr>
                            </w:ins>
                          </m:ctrlPr>
                        </m:e>
                        <m:e>
                          <m:r>
                            <w:ins w:id="5378" w:author="Stefan Parkvall" w:date="2023-06-01T16:42:00Z">
                              <w:rPr>
                                <w:rFonts w:ascii="Cambria Math" w:hAnsi="Cambria Math"/>
                                <w:sz w:val="16"/>
                                <w:szCs w:val="16"/>
                              </w:rPr>
                              <m:t>j</m:t>
                            </w:ins>
                          </m:r>
                          <m:ctrlPr>
                            <w:ins w:id="5379" w:author="Stefan Parkvall" w:date="2023-06-01T16:42:00Z">
                              <w:rPr>
                                <w:rFonts w:ascii="Cambria Math" w:eastAsia="Cambria Math" w:hAnsi="Cambria Math" w:cs="Cambria Math"/>
                                <w:i/>
                                <w:sz w:val="16"/>
                                <w:szCs w:val="16"/>
                              </w:rPr>
                            </w:ins>
                          </m:ctrlPr>
                        </m:e>
                        <m:e>
                          <m:r>
                            <w:ins w:id="5380" w:author="Stefan Parkvall" w:date="2023-06-01T16:42:00Z">
                              <w:rPr>
                                <w:rFonts w:ascii="Cambria Math" w:hAnsi="Cambria Math"/>
                                <w:sz w:val="16"/>
                                <w:szCs w:val="16"/>
                              </w:rPr>
                              <m:t>1</m:t>
                            </w:ins>
                          </m:r>
                          <m:ctrlPr>
                            <w:ins w:id="5381" w:author="Stefan Parkvall" w:date="2023-06-01T16:42:00Z">
                              <w:rPr>
                                <w:rFonts w:ascii="Cambria Math" w:eastAsia="Cambria Math" w:hAnsi="Cambria Math" w:cs="Cambria Math"/>
                                <w:i/>
                                <w:sz w:val="16"/>
                                <w:szCs w:val="16"/>
                              </w:rPr>
                            </w:ins>
                          </m:ctrlPr>
                        </m:e>
                      </m:mr>
                      <m:mr>
                        <m:e>
                          <m:r>
                            <w:ins w:id="5382" w:author="Stefan Parkvall" w:date="2023-06-01T16:42:00Z">
                              <w:rPr>
                                <w:rFonts w:ascii="Cambria Math" w:hAnsi="Cambria Math"/>
                                <w:sz w:val="16"/>
                                <w:szCs w:val="16"/>
                              </w:rPr>
                              <m:t>j</m:t>
                            </w:ins>
                          </m:r>
                          <m:ctrlPr>
                            <w:ins w:id="5383" w:author="Stefan Parkvall" w:date="2023-06-01T16:42:00Z">
                              <w:rPr>
                                <w:rFonts w:ascii="Cambria Math" w:eastAsia="Cambria Math" w:hAnsi="Cambria Math" w:cs="Cambria Math"/>
                                <w:i/>
                                <w:sz w:val="16"/>
                                <w:szCs w:val="16"/>
                              </w:rPr>
                            </w:ins>
                          </m:ctrlPr>
                        </m:e>
                        <m:e>
                          <m:r>
                            <w:ins w:id="5384" w:author="Stefan Parkvall" w:date="2023-06-01T16:42:00Z">
                              <w:rPr>
                                <w:rFonts w:ascii="Cambria Math" w:hAnsi="Cambria Math"/>
                                <w:sz w:val="16"/>
                                <w:szCs w:val="16"/>
                              </w:rPr>
                              <m:t>-j</m:t>
                            </w:ins>
                          </m:r>
                          <m:ctrlPr>
                            <w:ins w:id="5385" w:author="Stefan Parkvall" w:date="2023-06-01T16:42:00Z">
                              <w:rPr>
                                <w:rFonts w:ascii="Cambria Math" w:eastAsia="Cambria Math" w:hAnsi="Cambria Math" w:cs="Cambria Math"/>
                                <w:i/>
                                <w:sz w:val="16"/>
                                <w:szCs w:val="16"/>
                              </w:rPr>
                            </w:ins>
                          </m:ctrlPr>
                        </m:e>
                        <m:e>
                          <m:r>
                            <w:ins w:id="5386" w:author="Stefan Parkvall" w:date="2023-06-01T16:42:00Z">
                              <w:rPr>
                                <w:rFonts w:ascii="Cambria Math" w:hAnsi="Cambria Math"/>
                                <w:sz w:val="16"/>
                                <w:szCs w:val="16"/>
                              </w:rPr>
                              <m:t>1</m:t>
                            </w:ins>
                          </m:r>
                          <m:ctrlPr>
                            <w:ins w:id="5387" w:author="Stefan Parkvall" w:date="2023-06-01T16:42:00Z">
                              <w:rPr>
                                <w:rFonts w:ascii="Cambria Math" w:eastAsia="Cambria Math" w:hAnsi="Cambria Math" w:cs="Cambria Math"/>
                                <w:i/>
                                <w:sz w:val="16"/>
                                <w:szCs w:val="16"/>
                              </w:rPr>
                            </w:ins>
                          </m:ctrlPr>
                        </m:e>
                        <m:e>
                          <m:r>
                            <w:ins w:id="5388" w:author="Stefan Parkvall" w:date="2023-06-01T16:42:00Z">
                              <w:rPr>
                                <w:rFonts w:ascii="Cambria Math" w:hAnsi="Cambria Math"/>
                                <w:sz w:val="16"/>
                                <w:szCs w:val="16"/>
                              </w:rPr>
                              <m:t>-1</m:t>
                            </w:ins>
                          </m:r>
                          <m:ctrlPr>
                            <w:ins w:id="5389" w:author="Stefan Parkvall" w:date="2023-06-01T16:42:00Z">
                              <w:rPr>
                                <w:rFonts w:ascii="Cambria Math" w:eastAsia="Cambria Math" w:hAnsi="Cambria Math" w:cs="Cambria Math"/>
                                <w:i/>
                                <w:sz w:val="16"/>
                                <w:szCs w:val="16"/>
                              </w:rPr>
                            </w:ins>
                          </m:ctrlPr>
                        </m:e>
                        <m:e>
                          <m:r>
                            <w:ins w:id="5390" w:author="Stefan Parkvall" w:date="2023-06-01T16:42:00Z">
                              <w:rPr>
                                <w:rFonts w:ascii="Cambria Math" w:hAnsi="Cambria Math"/>
                                <w:sz w:val="16"/>
                                <w:szCs w:val="16"/>
                              </w:rPr>
                              <m:t>1</m:t>
                            </w:ins>
                          </m:r>
                          <m:ctrlPr>
                            <w:ins w:id="5391" w:author="Stefan Parkvall" w:date="2023-06-01T16:42:00Z">
                              <w:rPr>
                                <w:rFonts w:ascii="Cambria Math" w:eastAsia="Cambria Math" w:hAnsi="Cambria Math" w:cs="Cambria Math"/>
                                <w:i/>
                                <w:sz w:val="16"/>
                                <w:szCs w:val="16"/>
                              </w:rPr>
                            </w:ins>
                          </m:ctrlPr>
                        </m:e>
                      </m:mr>
                      <m:mr>
                        <m:e>
                          <m:r>
                            <w:ins w:id="5392" w:author="Stefan Parkvall" w:date="2023-06-01T16:42:00Z">
                              <w:rPr>
                                <w:rFonts w:ascii="Cambria Math" w:hAnsi="Cambria Math"/>
                                <w:sz w:val="16"/>
                                <w:szCs w:val="16"/>
                              </w:rPr>
                              <m:t>-j</m:t>
                            </w:ins>
                          </m:r>
                          <m:ctrlPr>
                            <w:ins w:id="5393" w:author="Stefan Parkvall" w:date="2023-06-01T16:42:00Z">
                              <w:rPr>
                                <w:rFonts w:ascii="Cambria Math" w:eastAsia="Cambria Math" w:hAnsi="Cambria Math" w:cs="Cambria Math"/>
                                <w:i/>
                                <w:sz w:val="16"/>
                                <w:szCs w:val="16"/>
                              </w:rPr>
                            </w:ins>
                          </m:ctrlPr>
                        </m:e>
                        <m:e>
                          <m:r>
                            <w:ins w:id="5394" w:author="Stefan Parkvall" w:date="2023-06-01T16:42:00Z">
                              <w:rPr>
                                <w:rFonts w:ascii="Cambria Math" w:hAnsi="Cambria Math"/>
                                <w:sz w:val="16"/>
                                <w:szCs w:val="16"/>
                              </w:rPr>
                              <m:t>j</m:t>
                            </w:ins>
                          </m:r>
                          <m:ctrlPr>
                            <w:ins w:id="5395" w:author="Stefan Parkvall" w:date="2023-06-01T16:42:00Z">
                              <w:rPr>
                                <w:rFonts w:ascii="Cambria Math" w:eastAsia="Cambria Math" w:hAnsi="Cambria Math" w:cs="Cambria Math"/>
                                <w:i/>
                                <w:sz w:val="16"/>
                                <w:szCs w:val="16"/>
                              </w:rPr>
                            </w:ins>
                          </m:ctrlPr>
                        </m:e>
                        <m:e>
                          <m:r>
                            <w:ins w:id="5396" w:author="Stefan Parkvall" w:date="2023-06-01T16:42:00Z">
                              <w:rPr>
                                <w:rFonts w:ascii="Cambria Math" w:hAnsi="Cambria Math"/>
                                <w:sz w:val="16"/>
                                <w:szCs w:val="16"/>
                              </w:rPr>
                              <m:t>-j</m:t>
                            </w:ins>
                          </m:r>
                          <m:ctrlPr>
                            <w:ins w:id="5397" w:author="Stefan Parkvall" w:date="2023-06-01T16:42:00Z">
                              <w:rPr>
                                <w:rFonts w:ascii="Cambria Math" w:eastAsia="Cambria Math" w:hAnsi="Cambria Math" w:cs="Cambria Math"/>
                                <w:i/>
                                <w:sz w:val="16"/>
                                <w:szCs w:val="16"/>
                              </w:rPr>
                            </w:ins>
                          </m:ctrlPr>
                        </m:e>
                        <m:e>
                          <m:r>
                            <w:ins w:id="5398" w:author="Stefan Parkvall" w:date="2023-06-01T16:42:00Z">
                              <w:rPr>
                                <w:rFonts w:ascii="Cambria Math" w:hAnsi="Cambria Math"/>
                                <w:sz w:val="16"/>
                                <w:szCs w:val="16"/>
                              </w:rPr>
                              <m:t>j</m:t>
                            </w:ins>
                          </m:r>
                          <m:ctrlPr>
                            <w:ins w:id="5399" w:author="Stefan Parkvall" w:date="2023-06-01T16:42:00Z">
                              <w:rPr>
                                <w:rFonts w:ascii="Cambria Math" w:eastAsia="Cambria Math" w:hAnsi="Cambria Math" w:cs="Cambria Math"/>
                                <w:i/>
                                <w:sz w:val="16"/>
                                <w:szCs w:val="16"/>
                              </w:rPr>
                            </w:ins>
                          </m:ctrlPr>
                        </m:e>
                        <m:e>
                          <m:r>
                            <w:ins w:id="5400" w:author="Stefan Parkvall" w:date="2023-06-01T16:42:00Z">
                              <w:rPr>
                                <w:rFonts w:ascii="Cambria Math" w:hAnsi="Cambria Math"/>
                                <w:sz w:val="16"/>
                                <w:szCs w:val="16"/>
                              </w:rPr>
                              <m:t>1</m:t>
                            </w:ins>
                          </m:r>
                          <m:ctrlPr>
                            <w:ins w:id="5401" w:author="Stefan Parkvall" w:date="2023-06-01T16:42:00Z">
                              <w:rPr>
                                <w:rFonts w:ascii="Cambria Math" w:eastAsia="Cambria Math" w:hAnsi="Cambria Math" w:cs="Cambria Math"/>
                                <w:i/>
                                <w:sz w:val="16"/>
                                <w:szCs w:val="16"/>
                              </w:rPr>
                            </w:ins>
                          </m:ctrlPr>
                        </m:e>
                      </m:mr>
                      <m:mr>
                        <m:e>
                          <m:r>
                            <w:ins w:id="5402" w:author="Stefan Parkvall" w:date="2023-06-01T16:42:00Z">
                              <w:rPr>
                                <w:rFonts w:ascii="Cambria Math" w:hAnsi="Cambria Math"/>
                                <w:sz w:val="16"/>
                                <w:szCs w:val="16"/>
                              </w:rPr>
                              <m:t>j</m:t>
                            </w:ins>
                          </m:r>
                          <m:ctrlPr>
                            <w:ins w:id="5403" w:author="Stefan Parkvall" w:date="2023-06-01T16:42:00Z">
                              <w:rPr>
                                <w:rFonts w:ascii="Cambria Math" w:eastAsia="Cambria Math" w:hAnsi="Cambria Math" w:cs="Cambria Math"/>
                                <w:i/>
                                <w:sz w:val="16"/>
                                <w:szCs w:val="16"/>
                              </w:rPr>
                            </w:ins>
                          </m:ctrlPr>
                        </m:e>
                        <m:e>
                          <m:r>
                            <w:ins w:id="5404" w:author="Stefan Parkvall" w:date="2023-06-01T16:42:00Z">
                              <w:rPr>
                                <w:rFonts w:ascii="Cambria Math" w:hAnsi="Cambria Math"/>
                                <w:sz w:val="16"/>
                                <w:szCs w:val="16"/>
                              </w:rPr>
                              <m:t>-j</m:t>
                            </w:ins>
                          </m:r>
                          <m:ctrlPr>
                            <w:ins w:id="5405" w:author="Stefan Parkvall" w:date="2023-06-01T16:42:00Z">
                              <w:rPr>
                                <w:rFonts w:ascii="Cambria Math" w:eastAsia="Cambria Math" w:hAnsi="Cambria Math" w:cs="Cambria Math"/>
                                <w:i/>
                                <w:sz w:val="16"/>
                                <w:szCs w:val="16"/>
                              </w:rPr>
                            </w:ins>
                          </m:ctrlPr>
                        </m:e>
                        <m:e>
                          <m:r>
                            <w:ins w:id="5406" w:author="Stefan Parkvall" w:date="2023-06-01T16:42:00Z">
                              <w:rPr>
                                <w:rFonts w:ascii="Cambria Math" w:hAnsi="Cambria Math"/>
                                <w:sz w:val="16"/>
                                <w:szCs w:val="16"/>
                              </w:rPr>
                              <m:t>-1</m:t>
                            </w:ins>
                          </m:r>
                          <m:ctrlPr>
                            <w:ins w:id="5407" w:author="Stefan Parkvall" w:date="2023-06-01T16:42:00Z">
                              <w:rPr>
                                <w:rFonts w:ascii="Cambria Math" w:eastAsia="Cambria Math" w:hAnsi="Cambria Math" w:cs="Cambria Math"/>
                                <w:i/>
                                <w:sz w:val="16"/>
                                <w:szCs w:val="16"/>
                              </w:rPr>
                            </w:ins>
                          </m:ctrlPr>
                        </m:e>
                        <m:e>
                          <m:r>
                            <w:ins w:id="5408" w:author="Stefan Parkvall" w:date="2023-06-01T16:42:00Z">
                              <w:rPr>
                                <w:rFonts w:ascii="Cambria Math" w:hAnsi="Cambria Math"/>
                                <w:sz w:val="16"/>
                                <w:szCs w:val="16"/>
                              </w:rPr>
                              <m:t>1</m:t>
                            </w:ins>
                          </m:r>
                          <m:ctrlPr>
                            <w:ins w:id="5409" w:author="Stefan Parkvall" w:date="2023-06-01T16:42:00Z">
                              <w:rPr>
                                <w:rFonts w:ascii="Cambria Math" w:eastAsia="Cambria Math" w:hAnsi="Cambria Math" w:cs="Cambria Math"/>
                                <w:i/>
                                <w:sz w:val="16"/>
                                <w:szCs w:val="16"/>
                              </w:rPr>
                            </w:ins>
                          </m:ctrlPr>
                        </m:e>
                        <m:e>
                          <m:r>
                            <w:ins w:id="5410" w:author="Stefan Parkvall" w:date="2023-06-01T16:42:00Z">
                              <w:rPr>
                                <w:rFonts w:ascii="Cambria Math" w:hAnsi="Cambria Math"/>
                                <w:sz w:val="16"/>
                                <w:szCs w:val="16"/>
                              </w:rPr>
                              <m:t>1</m:t>
                            </w:ins>
                          </m:r>
                          <m:ctrlPr>
                            <w:ins w:id="5411" w:author="Stefan Parkvall" w:date="2023-06-01T16:42:00Z">
                              <w:rPr>
                                <w:rFonts w:ascii="Cambria Math" w:eastAsia="Cambria Math" w:hAnsi="Cambria Math" w:cs="Cambria Math"/>
                                <w:i/>
                                <w:sz w:val="16"/>
                                <w:szCs w:val="16"/>
                              </w:rPr>
                            </w:ins>
                          </m:ctrlPr>
                        </m:e>
                      </m:mr>
                      <m:mr>
                        <m:e>
                          <m:r>
                            <w:ins w:id="5412" w:author="Stefan Parkvall" w:date="2023-06-01T16:42:00Z">
                              <w:rPr>
                                <w:rFonts w:ascii="Cambria Math" w:hAnsi="Cambria Math"/>
                                <w:sz w:val="16"/>
                                <w:szCs w:val="16"/>
                              </w:rPr>
                              <m:t>-j</m:t>
                            </w:ins>
                          </m:r>
                          <m:ctrlPr>
                            <w:ins w:id="5413" w:author="Stefan Parkvall" w:date="2023-06-01T16:42:00Z">
                              <w:rPr>
                                <w:rFonts w:ascii="Cambria Math" w:eastAsia="Cambria Math" w:hAnsi="Cambria Math" w:cs="Cambria Math"/>
                                <w:i/>
                                <w:sz w:val="16"/>
                                <w:szCs w:val="16"/>
                              </w:rPr>
                            </w:ins>
                          </m:ctrlPr>
                        </m:e>
                        <m:e>
                          <m:r>
                            <w:ins w:id="5414" w:author="Stefan Parkvall" w:date="2023-06-01T16:42:00Z">
                              <w:rPr>
                                <w:rFonts w:ascii="Cambria Math" w:hAnsi="Cambria Math"/>
                                <w:sz w:val="16"/>
                                <w:szCs w:val="16"/>
                              </w:rPr>
                              <m:t>j</m:t>
                            </w:ins>
                          </m:r>
                          <m:ctrlPr>
                            <w:ins w:id="5415" w:author="Stefan Parkvall" w:date="2023-06-01T16:42:00Z">
                              <w:rPr>
                                <w:rFonts w:ascii="Cambria Math" w:eastAsia="Cambria Math" w:hAnsi="Cambria Math" w:cs="Cambria Math"/>
                                <w:i/>
                                <w:sz w:val="16"/>
                                <w:szCs w:val="16"/>
                              </w:rPr>
                            </w:ins>
                          </m:ctrlPr>
                        </m:e>
                        <m:e>
                          <m:r>
                            <w:ins w:id="5416" w:author="Stefan Parkvall" w:date="2023-06-01T16:42:00Z">
                              <w:rPr>
                                <w:rFonts w:ascii="Cambria Math" w:hAnsi="Cambria Math"/>
                                <w:sz w:val="16"/>
                                <w:szCs w:val="16"/>
                              </w:rPr>
                              <m:t>j</m:t>
                            </w:ins>
                          </m:r>
                          <m:ctrlPr>
                            <w:ins w:id="5417" w:author="Stefan Parkvall" w:date="2023-06-01T16:42:00Z">
                              <w:rPr>
                                <w:rFonts w:ascii="Cambria Math" w:eastAsia="Cambria Math" w:hAnsi="Cambria Math" w:cs="Cambria Math"/>
                                <w:i/>
                                <w:sz w:val="16"/>
                                <w:szCs w:val="16"/>
                              </w:rPr>
                            </w:ins>
                          </m:ctrlPr>
                        </m:e>
                        <m:e>
                          <m:r>
                            <w:ins w:id="5418" w:author="Stefan Parkvall" w:date="2023-06-01T16:42:00Z">
                              <w:rPr>
                                <w:rFonts w:ascii="Cambria Math" w:hAnsi="Cambria Math"/>
                                <w:sz w:val="16"/>
                                <w:szCs w:val="16"/>
                              </w:rPr>
                              <m:t>-j</m:t>
                            </w:ins>
                          </m:r>
                          <m:ctrlPr>
                            <w:ins w:id="5419" w:author="Stefan Parkvall" w:date="2023-06-01T16:42:00Z">
                              <w:rPr>
                                <w:rFonts w:ascii="Cambria Math" w:eastAsia="Cambria Math" w:hAnsi="Cambria Math" w:cs="Cambria Math"/>
                                <w:i/>
                                <w:sz w:val="16"/>
                                <w:szCs w:val="16"/>
                              </w:rPr>
                            </w:ins>
                          </m:ctrlPr>
                        </m:e>
                        <m:e>
                          <m:r>
                            <w:ins w:id="5420" w:author="Stefan Parkvall" w:date="2023-06-01T16:42:00Z">
                              <w:rPr>
                                <w:rFonts w:ascii="Cambria Math" w:hAnsi="Cambria Math"/>
                                <w:sz w:val="16"/>
                                <w:szCs w:val="16"/>
                              </w:rPr>
                              <m:t>1</m:t>
                            </w:ins>
                          </m:r>
                        </m:e>
                      </m:mr>
                    </m:m>
                  </m:e>
                </m:d>
              </m:oMath>
            </m:oMathPara>
          </w:p>
        </w:tc>
      </w:tr>
      <w:tr w:rsidR="00610871" w14:paraId="07BC5614" w14:textId="77777777" w:rsidTr="00C82616">
        <w:trPr>
          <w:jc w:val="center"/>
          <w:ins w:id="5421" w:author="Stefan Parkvall" w:date="2023-06-01T16:37:00Z"/>
        </w:trPr>
        <w:tc>
          <w:tcPr>
            <w:tcW w:w="850" w:type="dxa"/>
            <w:vAlign w:val="center"/>
          </w:tcPr>
          <w:p w14:paraId="7D273979" w14:textId="36991A3F" w:rsidR="008E75E8" w:rsidRDefault="008E75E8" w:rsidP="003B4C25">
            <w:pPr>
              <w:pStyle w:val="TAC"/>
              <w:rPr>
                <w:ins w:id="5422" w:author="Stefan Parkvall" w:date="2023-06-01T16:37:00Z"/>
              </w:rPr>
            </w:pPr>
            <w:ins w:id="5423" w:author="Stefan Parkvall" w:date="2023-06-01T16:40:00Z">
              <w:r>
                <w:t>6</w:t>
              </w:r>
            </w:ins>
            <w:ins w:id="5424" w:author="Stefan Parkvall" w:date="2023-06-01T16:41:00Z">
              <w:r>
                <w:t xml:space="preserve"> – </w:t>
              </w:r>
            </w:ins>
            <w:ins w:id="5425" w:author="Stefan Parkvall" w:date="2023-06-01T16:40:00Z">
              <w:r>
                <w:t>7</w:t>
              </w:r>
            </w:ins>
          </w:p>
        </w:tc>
        <w:tc>
          <w:tcPr>
            <w:tcW w:w="3210" w:type="dxa"/>
          </w:tcPr>
          <w:p w14:paraId="64D4C134" w14:textId="7557A140" w:rsidR="008E75E8" w:rsidRDefault="00A12C4B" w:rsidP="003B4C25">
            <w:pPr>
              <w:pStyle w:val="TAC"/>
              <w:rPr>
                <w:ins w:id="5426" w:author="Stefan Parkvall" w:date="2023-06-01T16:37:00Z"/>
              </w:rPr>
            </w:pPr>
            <m:oMathPara>
              <m:oMath>
                <m:f>
                  <m:fPr>
                    <m:ctrlPr>
                      <w:ins w:id="5427" w:author="Stefan Parkvall" w:date="2023-06-01T16:42:00Z">
                        <w:rPr>
                          <w:rFonts w:ascii="Cambria Math" w:hAnsi="Cambria Math"/>
                          <w:i/>
                          <w:szCs w:val="18"/>
                        </w:rPr>
                      </w:ins>
                    </m:ctrlPr>
                  </m:fPr>
                  <m:num>
                    <m:r>
                      <w:ins w:id="5428" w:author="Stefan Parkvall" w:date="2023-06-01T16:42:00Z">
                        <w:rPr>
                          <w:rFonts w:ascii="Cambria Math" w:hAnsi="Cambria Math"/>
                          <w:szCs w:val="18"/>
                        </w:rPr>
                        <m:t>1</m:t>
                      </w:ins>
                    </m:r>
                  </m:num>
                  <m:den>
                    <m:r>
                      <w:ins w:id="5429" w:author="Stefan Parkvall" w:date="2023-06-01T16:42:00Z">
                        <w:rPr>
                          <w:rFonts w:ascii="Cambria Math" w:hAnsi="Cambria Math"/>
                          <w:szCs w:val="18"/>
                        </w:rPr>
                        <m:t>2</m:t>
                      </w:ins>
                    </m:r>
                    <m:rad>
                      <m:radPr>
                        <m:degHide m:val="1"/>
                        <m:ctrlPr>
                          <w:ins w:id="5430" w:author="Stefan Parkvall" w:date="2023-06-01T16:42:00Z">
                            <w:rPr>
                              <w:rFonts w:ascii="Cambria Math" w:hAnsi="Cambria Math"/>
                              <w:i/>
                              <w:szCs w:val="18"/>
                            </w:rPr>
                          </w:ins>
                        </m:ctrlPr>
                      </m:radPr>
                      <m:deg/>
                      <m:e>
                        <m:r>
                          <w:ins w:id="5431" w:author="Stefan Parkvall" w:date="2023-06-01T16:42:00Z">
                            <w:rPr>
                              <w:rFonts w:ascii="Cambria Math" w:hAnsi="Cambria Math"/>
                              <w:szCs w:val="18"/>
                            </w:rPr>
                            <m:t>10</m:t>
                          </w:ins>
                        </m:r>
                      </m:e>
                    </m:rad>
                  </m:den>
                </m:f>
                <m:d>
                  <m:dPr>
                    <m:begChr m:val="["/>
                    <m:endChr m:val="]"/>
                    <m:ctrlPr>
                      <w:ins w:id="5432" w:author="Stefan Parkvall" w:date="2023-06-01T16:42:00Z">
                        <w:rPr>
                          <w:rFonts w:ascii="Cambria Math" w:hAnsi="Cambria Math"/>
                          <w:i/>
                          <w:szCs w:val="18"/>
                        </w:rPr>
                      </w:ins>
                    </m:ctrlPr>
                  </m:dPr>
                  <m:e>
                    <m:m>
                      <m:mPr>
                        <m:mcs>
                          <m:mc>
                            <m:mcPr>
                              <m:count m:val="5"/>
                              <m:mcJc m:val="center"/>
                            </m:mcPr>
                          </m:mc>
                        </m:mcs>
                        <m:ctrlPr>
                          <w:ins w:id="5433" w:author="Stefan Parkvall" w:date="2023-06-01T16:42:00Z">
                            <w:rPr>
                              <w:rFonts w:ascii="Cambria Math" w:hAnsi="Cambria Math"/>
                              <w:i/>
                              <w:sz w:val="16"/>
                              <w:szCs w:val="16"/>
                            </w:rPr>
                          </w:ins>
                        </m:ctrlPr>
                      </m:mPr>
                      <m:mr>
                        <m:e>
                          <m:r>
                            <w:ins w:id="5434" w:author="Stefan Parkvall" w:date="2023-06-01T16:42:00Z">
                              <w:rPr>
                                <w:rFonts w:ascii="Cambria Math" w:hAnsi="Cambria Math"/>
                                <w:sz w:val="16"/>
                                <w:szCs w:val="16"/>
                              </w:rPr>
                              <m:t>1</m:t>
                            </w:ins>
                          </m:r>
                          <m:ctrlPr>
                            <w:ins w:id="5435" w:author="Stefan Parkvall" w:date="2023-06-01T16:42:00Z">
                              <w:rPr>
                                <w:rFonts w:ascii="Cambria Math" w:eastAsia="Cambria Math" w:hAnsi="Cambria Math" w:cs="Cambria Math"/>
                                <w:i/>
                                <w:sz w:val="16"/>
                                <w:szCs w:val="16"/>
                              </w:rPr>
                            </w:ins>
                          </m:ctrlPr>
                        </m:e>
                        <m:e>
                          <m:r>
                            <w:ins w:id="5436" w:author="Stefan Parkvall" w:date="2023-06-01T16:42:00Z">
                              <w:rPr>
                                <w:rFonts w:ascii="Cambria Math" w:hAnsi="Cambria Math"/>
                                <w:sz w:val="16"/>
                                <w:szCs w:val="16"/>
                              </w:rPr>
                              <m:t>1</m:t>
                            </w:ins>
                          </m:r>
                          <m:ctrlPr>
                            <w:ins w:id="5437" w:author="Stefan Parkvall" w:date="2023-06-01T16:42:00Z">
                              <w:rPr>
                                <w:rFonts w:ascii="Cambria Math" w:eastAsia="Cambria Math" w:hAnsi="Cambria Math" w:cs="Cambria Math"/>
                                <w:i/>
                                <w:sz w:val="16"/>
                                <w:szCs w:val="16"/>
                              </w:rPr>
                            </w:ins>
                          </m:ctrlPr>
                        </m:e>
                        <m:e>
                          <m:r>
                            <w:ins w:id="5438" w:author="Stefan Parkvall" w:date="2023-06-01T16:42:00Z">
                              <w:rPr>
                                <w:rFonts w:ascii="Cambria Math" w:hAnsi="Cambria Math"/>
                                <w:sz w:val="16"/>
                                <w:szCs w:val="16"/>
                              </w:rPr>
                              <m:t>1</m:t>
                            </w:ins>
                          </m:r>
                          <m:ctrlPr>
                            <w:ins w:id="5439" w:author="Stefan Parkvall" w:date="2023-06-01T16:42:00Z">
                              <w:rPr>
                                <w:rFonts w:ascii="Cambria Math" w:eastAsia="Cambria Math" w:hAnsi="Cambria Math" w:cs="Cambria Math"/>
                                <w:i/>
                                <w:sz w:val="16"/>
                                <w:szCs w:val="16"/>
                              </w:rPr>
                            </w:ins>
                          </m:ctrlPr>
                        </m:e>
                        <m:e>
                          <m:r>
                            <w:ins w:id="5440" w:author="Stefan Parkvall" w:date="2023-06-01T16:42:00Z">
                              <w:rPr>
                                <w:rFonts w:ascii="Cambria Math" w:hAnsi="Cambria Math"/>
                                <w:sz w:val="16"/>
                                <w:szCs w:val="16"/>
                              </w:rPr>
                              <m:t>1</m:t>
                            </w:ins>
                          </m:r>
                          <m:ctrlPr>
                            <w:ins w:id="5441" w:author="Stefan Parkvall" w:date="2023-06-01T16:42:00Z">
                              <w:rPr>
                                <w:rFonts w:ascii="Cambria Math" w:eastAsia="Cambria Math" w:hAnsi="Cambria Math" w:cs="Cambria Math"/>
                                <w:i/>
                                <w:sz w:val="16"/>
                                <w:szCs w:val="16"/>
                              </w:rPr>
                            </w:ins>
                          </m:ctrlPr>
                        </m:e>
                        <m:e>
                          <m:r>
                            <w:ins w:id="5442" w:author="Stefan Parkvall" w:date="2023-06-01T16:42:00Z">
                              <w:rPr>
                                <w:rFonts w:ascii="Cambria Math" w:eastAsia="Cambria Math" w:hAnsi="Cambria Math" w:cs="Cambria Math"/>
                                <w:sz w:val="16"/>
                                <w:szCs w:val="16"/>
                              </w:rPr>
                              <m:t>1</m:t>
                            </w:ins>
                          </m:r>
                          <m:ctrlPr>
                            <w:ins w:id="5443" w:author="Stefan Parkvall" w:date="2023-06-01T16:42:00Z">
                              <w:rPr>
                                <w:rFonts w:ascii="Cambria Math" w:eastAsia="Cambria Math" w:hAnsi="Cambria Math" w:cs="Cambria Math"/>
                                <w:i/>
                                <w:sz w:val="16"/>
                                <w:szCs w:val="16"/>
                              </w:rPr>
                            </w:ins>
                          </m:ctrlPr>
                        </m:e>
                      </m:mr>
                      <m:mr>
                        <m:e>
                          <m:r>
                            <w:ins w:id="5444" w:author="Stefan Parkvall" w:date="2023-06-01T16:42:00Z">
                              <w:rPr>
                                <w:rFonts w:ascii="Cambria Math" w:hAnsi="Cambria Math"/>
                                <w:sz w:val="16"/>
                                <w:szCs w:val="16"/>
                              </w:rPr>
                              <m:t>-j</m:t>
                            </w:ins>
                          </m:r>
                          <m:ctrlPr>
                            <w:ins w:id="5445" w:author="Stefan Parkvall" w:date="2023-06-01T16:42:00Z">
                              <w:rPr>
                                <w:rFonts w:ascii="Cambria Math" w:eastAsia="Cambria Math" w:hAnsi="Cambria Math" w:cs="Cambria Math"/>
                                <w:i/>
                                <w:sz w:val="16"/>
                                <w:szCs w:val="16"/>
                              </w:rPr>
                            </w:ins>
                          </m:ctrlPr>
                        </m:e>
                        <m:e>
                          <m:r>
                            <w:ins w:id="5446" w:author="Stefan Parkvall" w:date="2023-06-01T16:42:00Z">
                              <w:rPr>
                                <w:rFonts w:ascii="Cambria Math" w:hAnsi="Cambria Math"/>
                                <w:sz w:val="16"/>
                                <w:szCs w:val="16"/>
                              </w:rPr>
                              <m:t>-j</m:t>
                            </w:ins>
                          </m:r>
                          <m:ctrlPr>
                            <w:ins w:id="5447" w:author="Stefan Parkvall" w:date="2023-06-01T16:42:00Z">
                              <w:rPr>
                                <w:rFonts w:ascii="Cambria Math" w:eastAsia="Cambria Math" w:hAnsi="Cambria Math" w:cs="Cambria Math"/>
                                <w:i/>
                                <w:sz w:val="16"/>
                                <w:szCs w:val="16"/>
                              </w:rPr>
                            </w:ins>
                          </m:ctrlPr>
                        </m:e>
                        <m:e>
                          <m:r>
                            <w:ins w:id="5448" w:author="Stefan Parkvall" w:date="2023-06-01T16:42:00Z">
                              <w:rPr>
                                <w:rFonts w:ascii="Cambria Math" w:hAnsi="Cambria Math"/>
                                <w:sz w:val="16"/>
                                <w:szCs w:val="16"/>
                              </w:rPr>
                              <m:t>1</m:t>
                            </w:ins>
                          </m:r>
                          <m:ctrlPr>
                            <w:ins w:id="5449" w:author="Stefan Parkvall" w:date="2023-06-01T16:42:00Z">
                              <w:rPr>
                                <w:rFonts w:ascii="Cambria Math" w:eastAsia="Cambria Math" w:hAnsi="Cambria Math" w:cs="Cambria Math"/>
                                <w:i/>
                                <w:sz w:val="16"/>
                                <w:szCs w:val="16"/>
                              </w:rPr>
                            </w:ins>
                          </m:ctrlPr>
                        </m:e>
                        <m:e>
                          <m:r>
                            <w:ins w:id="5450" w:author="Stefan Parkvall" w:date="2023-06-01T16:42:00Z">
                              <w:rPr>
                                <w:rFonts w:ascii="Cambria Math" w:hAnsi="Cambria Math"/>
                                <w:sz w:val="16"/>
                                <w:szCs w:val="16"/>
                              </w:rPr>
                              <m:t>1</m:t>
                            </w:ins>
                          </m:r>
                          <m:ctrlPr>
                            <w:ins w:id="5451" w:author="Stefan Parkvall" w:date="2023-06-01T16:42:00Z">
                              <w:rPr>
                                <w:rFonts w:ascii="Cambria Math" w:eastAsia="Cambria Math" w:hAnsi="Cambria Math" w:cs="Cambria Math"/>
                                <w:i/>
                                <w:sz w:val="16"/>
                                <w:szCs w:val="16"/>
                              </w:rPr>
                            </w:ins>
                          </m:ctrlPr>
                        </m:e>
                        <m:e>
                          <m:r>
                            <w:ins w:id="5452" w:author="Stefan Parkvall" w:date="2023-06-01T16:42:00Z">
                              <w:rPr>
                                <w:rFonts w:ascii="Cambria Math" w:eastAsia="Cambria Math" w:hAnsi="Cambria Math" w:cs="Cambria Math"/>
                                <w:sz w:val="16"/>
                                <w:szCs w:val="16"/>
                              </w:rPr>
                              <m:t>j</m:t>
                            </w:ins>
                          </m:r>
                          <m:ctrlPr>
                            <w:ins w:id="5453" w:author="Stefan Parkvall" w:date="2023-06-01T16:42:00Z">
                              <w:rPr>
                                <w:rFonts w:ascii="Cambria Math" w:eastAsia="Cambria Math" w:hAnsi="Cambria Math" w:cs="Cambria Math"/>
                                <w:i/>
                                <w:sz w:val="16"/>
                                <w:szCs w:val="16"/>
                              </w:rPr>
                            </w:ins>
                          </m:ctrlPr>
                        </m:e>
                      </m:mr>
                      <m:mr>
                        <m:e>
                          <m:r>
                            <w:ins w:id="5454" w:author="Stefan Parkvall" w:date="2023-06-01T16:42:00Z">
                              <w:rPr>
                                <w:rFonts w:ascii="Cambria Math" w:hAnsi="Cambria Math"/>
                                <w:sz w:val="16"/>
                                <w:szCs w:val="16"/>
                              </w:rPr>
                              <m:t>-1</m:t>
                            </w:ins>
                          </m:r>
                          <m:ctrlPr>
                            <w:ins w:id="5455" w:author="Stefan Parkvall" w:date="2023-06-01T16:42:00Z">
                              <w:rPr>
                                <w:rFonts w:ascii="Cambria Math" w:eastAsia="Cambria Math" w:hAnsi="Cambria Math" w:cs="Cambria Math"/>
                                <w:i/>
                                <w:sz w:val="16"/>
                                <w:szCs w:val="16"/>
                              </w:rPr>
                            </w:ins>
                          </m:ctrlPr>
                        </m:e>
                        <m:e>
                          <m:r>
                            <w:ins w:id="5456" w:author="Stefan Parkvall" w:date="2023-06-01T16:42:00Z">
                              <w:rPr>
                                <w:rFonts w:ascii="Cambria Math" w:hAnsi="Cambria Math"/>
                                <w:sz w:val="16"/>
                                <w:szCs w:val="16"/>
                              </w:rPr>
                              <m:t>-1</m:t>
                            </w:ins>
                          </m:r>
                          <m:ctrlPr>
                            <w:ins w:id="5457" w:author="Stefan Parkvall" w:date="2023-06-01T16:42:00Z">
                              <w:rPr>
                                <w:rFonts w:ascii="Cambria Math" w:eastAsia="Cambria Math" w:hAnsi="Cambria Math" w:cs="Cambria Math"/>
                                <w:i/>
                                <w:sz w:val="16"/>
                                <w:szCs w:val="16"/>
                              </w:rPr>
                            </w:ins>
                          </m:ctrlPr>
                        </m:e>
                        <m:e>
                          <m:r>
                            <w:ins w:id="5458" w:author="Stefan Parkvall" w:date="2023-06-01T16:42:00Z">
                              <w:rPr>
                                <w:rFonts w:ascii="Cambria Math" w:hAnsi="Cambria Math"/>
                                <w:sz w:val="16"/>
                                <w:szCs w:val="16"/>
                              </w:rPr>
                              <m:t>1</m:t>
                            </w:ins>
                          </m:r>
                          <m:ctrlPr>
                            <w:ins w:id="5459" w:author="Stefan Parkvall" w:date="2023-06-01T16:42:00Z">
                              <w:rPr>
                                <w:rFonts w:ascii="Cambria Math" w:eastAsia="Cambria Math" w:hAnsi="Cambria Math" w:cs="Cambria Math"/>
                                <w:i/>
                                <w:sz w:val="16"/>
                                <w:szCs w:val="16"/>
                              </w:rPr>
                            </w:ins>
                          </m:ctrlPr>
                        </m:e>
                        <m:e>
                          <m:r>
                            <w:ins w:id="5460" w:author="Stefan Parkvall" w:date="2023-06-01T16:42:00Z">
                              <w:rPr>
                                <w:rFonts w:ascii="Cambria Math" w:hAnsi="Cambria Math"/>
                                <w:sz w:val="16"/>
                                <w:szCs w:val="16"/>
                              </w:rPr>
                              <m:t>1</m:t>
                            </w:ins>
                          </m:r>
                          <m:ctrlPr>
                            <w:ins w:id="5461" w:author="Stefan Parkvall" w:date="2023-06-01T16:42:00Z">
                              <w:rPr>
                                <w:rFonts w:ascii="Cambria Math" w:eastAsia="Cambria Math" w:hAnsi="Cambria Math" w:cs="Cambria Math"/>
                                <w:i/>
                                <w:sz w:val="16"/>
                                <w:szCs w:val="16"/>
                              </w:rPr>
                            </w:ins>
                          </m:ctrlPr>
                        </m:e>
                        <m:e>
                          <m:r>
                            <w:ins w:id="5462" w:author="Stefan Parkvall" w:date="2023-06-01T16:42:00Z">
                              <w:rPr>
                                <w:rFonts w:ascii="Cambria Math" w:hAnsi="Cambria Math"/>
                                <w:sz w:val="16"/>
                                <w:szCs w:val="16"/>
                              </w:rPr>
                              <m:t>-1</m:t>
                            </w:ins>
                          </m:r>
                          <m:ctrlPr>
                            <w:ins w:id="5463" w:author="Stefan Parkvall" w:date="2023-06-01T16:42:00Z">
                              <w:rPr>
                                <w:rFonts w:ascii="Cambria Math" w:eastAsia="Cambria Math" w:hAnsi="Cambria Math" w:cs="Cambria Math"/>
                                <w:i/>
                                <w:sz w:val="16"/>
                                <w:szCs w:val="16"/>
                              </w:rPr>
                            </w:ins>
                          </m:ctrlPr>
                        </m:e>
                      </m:mr>
                      <m:mr>
                        <m:e>
                          <m:r>
                            <w:ins w:id="5464" w:author="Stefan Parkvall" w:date="2023-06-01T16:42:00Z">
                              <w:rPr>
                                <w:rFonts w:ascii="Cambria Math" w:hAnsi="Cambria Math"/>
                                <w:sz w:val="16"/>
                                <w:szCs w:val="16"/>
                              </w:rPr>
                              <m:t>j</m:t>
                            </w:ins>
                          </m:r>
                          <m:ctrlPr>
                            <w:ins w:id="5465" w:author="Stefan Parkvall" w:date="2023-06-01T16:42:00Z">
                              <w:rPr>
                                <w:rFonts w:ascii="Cambria Math" w:eastAsia="Cambria Math" w:hAnsi="Cambria Math" w:cs="Cambria Math"/>
                                <w:i/>
                                <w:sz w:val="16"/>
                                <w:szCs w:val="16"/>
                              </w:rPr>
                            </w:ins>
                          </m:ctrlPr>
                        </m:e>
                        <m:e>
                          <m:r>
                            <w:ins w:id="5466" w:author="Stefan Parkvall" w:date="2023-06-01T16:42:00Z">
                              <w:rPr>
                                <w:rFonts w:ascii="Cambria Math" w:hAnsi="Cambria Math"/>
                                <w:sz w:val="16"/>
                                <w:szCs w:val="16"/>
                              </w:rPr>
                              <m:t>j</m:t>
                            </w:ins>
                          </m:r>
                          <m:ctrlPr>
                            <w:ins w:id="5467" w:author="Stefan Parkvall" w:date="2023-06-01T16:42:00Z">
                              <w:rPr>
                                <w:rFonts w:ascii="Cambria Math" w:eastAsia="Cambria Math" w:hAnsi="Cambria Math" w:cs="Cambria Math"/>
                                <w:i/>
                                <w:sz w:val="16"/>
                                <w:szCs w:val="16"/>
                              </w:rPr>
                            </w:ins>
                          </m:ctrlPr>
                        </m:e>
                        <m:e>
                          <m:r>
                            <w:ins w:id="5468" w:author="Stefan Parkvall" w:date="2023-06-01T16:42:00Z">
                              <w:rPr>
                                <w:rFonts w:ascii="Cambria Math" w:hAnsi="Cambria Math"/>
                                <w:sz w:val="16"/>
                                <w:szCs w:val="16"/>
                              </w:rPr>
                              <m:t>1</m:t>
                            </w:ins>
                          </m:r>
                          <m:ctrlPr>
                            <w:ins w:id="5469" w:author="Stefan Parkvall" w:date="2023-06-01T16:42:00Z">
                              <w:rPr>
                                <w:rFonts w:ascii="Cambria Math" w:eastAsia="Cambria Math" w:hAnsi="Cambria Math" w:cs="Cambria Math"/>
                                <w:i/>
                                <w:sz w:val="16"/>
                                <w:szCs w:val="16"/>
                              </w:rPr>
                            </w:ins>
                          </m:ctrlPr>
                        </m:e>
                        <m:e>
                          <m:r>
                            <w:ins w:id="5470" w:author="Stefan Parkvall" w:date="2023-06-01T16:42:00Z">
                              <w:rPr>
                                <w:rFonts w:ascii="Cambria Math" w:hAnsi="Cambria Math"/>
                                <w:sz w:val="16"/>
                                <w:szCs w:val="16"/>
                              </w:rPr>
                              <m:t>1</m:t>
                            </w:ins>
                          </m:r>
                          <m:ctrlPr>
                            <w:ins w:id="5471" w:author="Stefan Parkvall" w:date="2023-06-01T16:42:00Z">
                              <w:rPr>
                                <w:rFonts w:ascii="Cambria Math" w:eastAsia="Cambria Math" w:hAnsi="Cambria Math" w:cs="Cambria Math"/>
                                <w:i/>
                                <w:sz w:val="16"/>
                                <w:szCs w:val="16"/>
                              </w:rPr>
                            </w:ins>
                          </m:ctrlPr>
                        </m:e>
                        <m:e>
                          <m:r>
                            <w:ins w:id="5472" w:author="Stefan Parkvall" w:date="2023-06-01T16:42:00Z">
                              <w:rPr>
                                <w:rFonts w:ascii="Cambria Math" w:hAnsi="Cambria Math"/>
                                <w:sz w:val="16"/>
                                <w:szCs w:val="16"/>
                              </w:rPr>
                              <m:t>-j</m:t>
                            </w:ins>
                          </m:r>
                          <m:ctrlPr>
                            <w:ins w:id="5473" w:author="Stefan Parkvall" w:date="2023-06-01T16:42:00Z">
                              <w:rPr>
                                <w:rFonts w:ascii="Cambria Math" w:eastAsia="Cambria Math" w:hAnsi="Cambria Math" w:cs="Cambria Math"/>
                                <w:i/>
                                <w:sz w:val="16"/>
                                <w:szCs w:val="16"/>
                              </w:rPr>
                            </w:ins>
                          </m:ctrlPr>
                        </m:e>
                      </m:mr>
                      <m:mr>
                        <m:e>
                          <m:r>
                            <w:ins w:id="5474" w:author="Stefan Parkvall" w:date="2023-06-01T16:42:00Z">
                              <w:rPr>
                                <w:rFonts w:ascii="Cambria Math" w:hAnsi="Cambria Math"/>
                                <w:sz w:val="16"/>
                                <w:szCs w:val="16"/>
                              </w:rPr>
                              <m:t>1</m:t>
                            </w:ins>
                          </m:r>
                          <m:ctrlPr>
                            <w:ins w:id="5475" w:author="Stefan Parkvall" w:date="2023-06-01T16:42:00Z">
                              <w:rPr>
                                <w:rFonts w:ascii="Cambria Math" w:eastAsia="Cambria Math" w:hAnsi="Cambria Math" w:cs="Cambria Math"/>
                                <w:i/>
                                <w:sz w:val="16"/>
                                <w:szCs w:val="16"/>
                              </w:rPr>
                            </w:ins>
                          </m:ctrlPr>
                        </m:e>
                        <m:e>
                          <m:r>
                            <w:ins w:id="5476" w:author="Stefan Parkvall" w:date="2023-06-01T16:42:00Z">
                              <w:rPr>
                                <w:rFonts w:ascii="Cambria Math" w:hAnsi="Cambria Math"/>
                                <w:sz w:val="16"/>
                                <w:szCs w:val="16"/>
                              </w:rPr>
                              <m:t>-1</m:t>
                            </w:ins>
                          </m:r>
                          <m:ctrlPr>
                            <w:ins w:id="5477" w:author="Stefan Parkvall" w:date="2023-06-01T16:42:00Z">
                              <w:rPr>
                                <w:rFonts w:ascii="Cambria Math" w:eastAsia="Cambria Math" w:hAnsi="Cambria Math" w:cs="Cambria Math"/>
                                <w:i/>
                                <w:sz w:val="16"/>
                                <w:szCs w:val="16"/>
                              </w:rPr>
                            </w:ins>
                          </m:ctrlPr>
                        </m:e>
                        <m:e>
                          <m:r>
                            <w:ins w:id="5478" w:author="Stefan Parkvall" w:date="2023-06-01T16:42:00Z">
                              <w:rPr>
                                <w:rFonts w:ascii="Cambria Math" w:hAnsi="Cambria Math"/>
                                <w:sz w:val="16"/>
                                <w:szCs w:val="16"/>
                              </w:rPr>
                              <m:t>1</m:t>
                            </w:ins>
                          </m:r>
                          <m:ctrlPr>
                            <w:ins w:id="5479" w:author="Stefan Parkvall" w:date="2023-06-01T16:42:00Z">
                              <w:rPr>
                                <w:rFonts w:ascii="Cambria Math" w:eastAsia="Cambria Math" w:hAnsi="Cambria Math" w:cs="Cambria Math"/>
                                <w:i/>
                                <w:sz w:val="16"/>
                                <w:szCs w:val="16"/>
                              </w:rPr>
                            </w:ins>
                          </m:ctrlPr>
                        </m:e>
                        <m:e>
                          <m:r>
                            <w:ins w:id="5480" w:author="Stefan Parkvall" w:date="2023-06-01T16:42:00Z">
                              <w:rPr>
                                <w:rFonts w:ascii="Cambria Math" w:hAnsi="Cambria Math"/>
                                <w:sz w:val="16"/>
                                <w:szCs w:val="16"/>
                              </w:rPr>
                              <m:t>-1</m:t>
                            </w:ins>
                          </m:r>
                          <m:ctrlPr>
                            <w:ins w:id="5481" w:author="Stefan Parkvall" w:date="2023-06-01T16:42:00Z">
                              <w:rPr>
                                <w:rFonts w:ascii="Cambria Math" w:eastAsia="Cambria Math" w:hAnsi="Cambria Math" w:cs="Cambria Math"/>
                                <w:i/>
                                <w:sz w:val="16"/>
                                <w:szCs w:val="16"/>
                              </w:rPr>
                            </w:ins>
                          </m:ctrlPr>
                        </m:e>
                        <m:e>
                          <m:r>
                            <w:ins w:id="5482" w:author="Stefan Parkvall" w:date="2023-06-01T16:42:00Z">
                              <w:rPr>
                                <w:rFonts w:ascii="Cambria Math" w:hAnsi="Cambria Math"/>
                                <w:sz w:val="16"/>
                                <w:szCs w:val="16"/>
                              </w:rPr>
                              <m:t>1</m:t>
                            </w:ins>
                          </m:r>
                          <m:ctrlPr>
                            <w:ins w:id="5483" w:author="Stefan Parkvall" w:date="2023-06-01T16:42:00Z">
                              <w:rPr>
                                <w:rFonts w:ascii="Cambria Math" w:eastAsia="Cambria Math" w:hAnsi="Cambria Math" w:cs="Cambria Math"/>
                                <w:i/>
                                <w:sz w:val="16"/>
                                <w:szCs w:val="16"/>
                              </w:rPr>
                            </w:ins>
                          </m:ctrlPr>
                        </m:e>
                      </m:mr>
                      <m:mr>
                        <m:e>
                          <m:r>
                            <w:ins w:id="5484" w:author="Stefan Parkvall" w:date="2023-06-01T16:42:00Z">
                              <w:rPr>
                                <w:rFonts w:ascii="Cambria Math" w:hAnsi="Cambria Math"/>
                                <w:sz w:val="16"/>
                                <w:szCs w:val="16"/>
                              </w:rPr>
                              <m:t>-j</m:t>
                            </w:ins>
                          </m:r>
                          <m:ctrlPr>
                            <w:ins w:id="5485" w:author="Stefan Parkvall" w:date="2023-06-01T16:42:00Z">
                              <w:rPr>
                                <w:rFonts w:ascii="Cambria Math" w:eastAsia="Cambria Math" w:hAnsi="Cambria Math" w:cs="Cambria Math"/>
                                <w:i/>
                                <w:sz w:val="16"/>
                                <w:szCs w:val="16"/>
                              </w:rPr>
                            </w:ins>
                          </m:ctrlPr>
                        </m:e>
                        <m:e>
                          <m:r>
                            <w:ins w:id="5486" w:author="Stefan Parkvall" w:date="2023-06-01T16:42:00Z">
                              <w:rPr>
                                <w:rFonts w:ascii="Cambria Math" w:hAnsi="Cambria Math"/>
                                <w:sz w:val="16"/>
                                <w:szCs w:val="16"/>
                              </w:rPr>
                              <m:t>j</m:t>
                            </w:ins>
                          </m:r>
                          <m:ctrlPr>
                            <w:ins w:id="5487" w:author="Stefan Parkvall" w:date="2023-06-01T16:42:00Z">
                              <w:rPr>
                                <w:rFonts w:ascii="Cambria Math" w:eastAsia="Cambria Math" w:hAnsi="Cambria Math" w:cs="Cambria Math"/>
                                <w:i/>
                                <w:sz w:val="16"/>
                                <w:szCs w:val="16"/>
                              </w:rPr>
                            </w:ins>
                          </m:ctrlPr>
                        </m:e>
                        <m:e>
                          <m:r>
                            <w:ins w:id="5488" w:author="Stefan Parkvall" w:date="2023-06-01T16:42:00Z">
                              <w:rPr>
                                <w:rFonts w:ascii="Cambria Math" w:hAnsi="Cambria Math"/>
                                <w:sz w:val="16"/>
                                <w:szCs w:val="16"/>
                              </w:rPr>
                              <m:t>1</m:t>
                            </w:ins>
                          </m:r>
                          <m:ctrlPr>
                            <w:ins w:id="5489" w:author="Stefan Parkvall" w:date="2023-06-01T16:42:00Z">
                              <w:rPr>
                                <w:rFonts w:ascii="Cambria Math" w:eastAsia="Cambria Math" w:hAnsi="Cambria Math" w:cs="Cambria Math"/>
                                <w:i/>
                                <w:sz w:val="16"/>
                                <w:szCs w:val="16"/>
                              </w:rPr>
                            </w:ins>
                          </m:ctrlPr>
                        </m:e>
                        <m:e>
                          <m:r>
                            <w:ins w:id="5490" w:author="Stefan Parkvall" w:date="2023-06-01T16:42:00Z">
                              <w:rPr>
                                <w:rFonts w:ascii="Cambria Math" w:hAnsi="Cambria Math"/>
                                <w:sz w:val="16"/>
                                <w:szCs w:val="16"/>
                              </w:rPr>
                              <m:t>-1</m:t>
                            </w:ins>
                          </m:r>
                          <m:ctrlPr>
                            <w:ins w:id="5491" w:author="Stefan Parkvall" w:date="2023-06-01T16:42:00Z">
                              <w:rPr>
                                <w:rFonts w:ascii="Cambria Math" w:eastAsia="Cambria Math" w:hAnsi="Cambria Math" w:cs="Cambria Math"/>
                                <w:i/>
                                <w:sz w:val="16"/>
                                <w:szCs w:val="16"/>
                              </w:rPr>
                            </w:ins>
                          </m:ctrlPr>
                        </m:e>
                        <m:e>
                          <m:r>
                            <w:ins w:id="5492" w:author="Stefan Parkvall" w:date="2023-06-01T16:42:00Z">
                              <w:rPr>
                                <w:rFonts w:ascii="Cambria Math" w:hAnsi="Cambria Math"/>
                                <w:sz w:val="16"/>
                                <w:szCs w:val="16"/>
                              </w:rPr>
                              <m:t>j</m:t>
                            </w:ins>
                          </m:r>
                          <m:ctrlPr>
                            <w:ins w:id="5493" w:author="Stefan Parkvall" w:date="2023-06-01T16:42:00Z">
                              <w:rPr>
                                <w:rFonts w:ascii="Cambria Math" w:eastAsia="Cambria Math" w:hAnsi="Cambria Math" w:cs="Cambria Math"/>
                                <w:i/>
                                <w:sz w:val="16"/>
                                <w:szCs w:val="16"/>
                              </w:rPr>
                            </w:ins>
                          </m:ctrlPr>
                        </m:e>
                      </m:mr>
                      <m:mr>
                        <m:e>
                          <m:r>
                            <w:ins w:id="5494" w:author="Stefan Parkvall" w:date="2023-06-01T16:42:00Z">
                              <w:rPr>
                                <w:rFonts w:ascii="Cambria Math" w:hAnsi="Cambria Math"/>
                                <w:sz w:val="16"/>
                                <w:szCs w:val="16"/>
                              </w:rPr>
                              <m:t>-1</m:t>
                            </w:ins>
                          </m:r>
                          <m:ctrlPr>
                            <w:ins w:id="5495" w:author="Stefan Parkvall" w:date="2023-06-01T16:42:00Z">
                              <w:rPr>
                                <w:rFonts w:ascii="Cambria Math" w:eastAsia="Cambria Math" w:hAnsi="Cambria Math" w:cs="Cambria Math"/>
                                <w:i/>
                                <w:sz w:val="16"/>
                                <w:szCs w:val="16"/>
                              </w:rPr>
                            </w:ins>
                          </m:ctrlPr>
                        </m:e>
                        <m:e>
                          <m:r>
                            <w:ins w:id="5496" w:author="Stefan Parkvall" w:date="2023-06-01T16:42:00Z">
                              <w:rPr>
                                <w:rFonts w:ascii="Cambria Math" w:hAnsi="Cambria Math"/>
                                <w:sz w:val="16"/>
                                <w:szCs w:val="16"/>
                              </w:rPr>
                              <m:t>1</m:t>
                            </w:ins>
                          </m:r>
                          <m:ctrlPr>
                            <w:ins w:id="5497" w:author="Stefan Parkvall" w:date="2023-06-01T16:42:00Z">
                              <w:rPr>
                                <w:rFonts w:ascii="Cambria Math" w:eastAsia="Cambria Math" w:hAnsi="Cambria Math" w:cs="Cambria Math"/>
                                <w:i/>
                                <w:sz w:val="16"/>
                                <w:szCs w:val="16"/>
                              </w:rPr>
                            </w:ins>
                          </m:ctrlPr>
                        </m:e>
                        <m:e>
                          <m:r>
                            <w:ins w:id="5498" w:author="Stefan Parkvall" w:date="2023-06-01T16:42:00Z">
                              <w:rPr>
                                <w:rFonts w:ascii="Cambria Math" w:hAnsi="Cambria Math"/>
                                <w:sz w:val="16"/>
                                <w:szCs w:val="16"/>
                              </w:rPr>
                              <m:t>1</m:t>
                            </w:ins>
                          </m:r>
                          <m:ctrlPr>
                            <w:ins w:id="5499" w:author="Stefan Parkvall" w:date="2023-06-01T16:42:00Z">
                              <w:rPr>
                                <w:rFonts w:ascii="Cambria Math" w:eastAsia="Cambria Math" w:hAnsi="Cambria Math" w:cs="Cambria Math"/>
                                <w:i/>
                                <w:sz w:val="16"/>
                                <w:szCs w:val="16"/>
                              </w:rPr>
                            </w:ins>
                          </m:ctrlPr>
                        </m:e>
                        <m:e>
                          <m:r>
                            <w:ins w:id="5500" w:author="Stefan Parkvall" w:date="2023-06-01T16:42:00Z">
                              <w:rPr>
                                <w:rFonts w:ascii="Cambria Math" w:hAnsi="Cambria Math"/>
                                <w:sz w:val="16"/>
                                <w:szCs w:val="16"/>
                              </w:rPr>
                              <m:t>-1</m:t>
                            </w:ins>
                          </m:r>
                          <m:ctrlPr>
                            <w:ins w:id="5501" w:author="Stefan Parkvall" w:date="2023-06-01T16:42:00Z">
                              <w:rPr>
                                <w:rFonts w:ascii="Cambria Math" w:eastAsia="Cambria Math" w:hAnsi="Cambria Math" w:cs="Cambria Math"/>
                                <w:i/>
                                <w:sz w:val="16"/>
                                <w:szCs w:val="16"/>
                              </w:rPr>
                            </w:ins>
                          </m:ctrlPr>
                        </m:e>
                        <m:e>
                          <m:r>
                            <w:ins w:id="5502" w:author="Stefan Parkvall" w:date="2023-06-01T16:42:00Z">
                              <w:rPr>
                                <w:rFonts w:ascii="Cambria Math" w:hAnsi="Cambria Math"/>
                                <w:sz w:val="16"/>
                                <w:szCs w:val="16"/>
                              </w:rPr>
                              <m:t>-1</m:t>
                            </w:ins>
                          </m:r>
                          <m:ctrlPr>
                            <w:ins w:id="5503" w:author="Stefan Parkvall" w:date="2023-06-01T16:42:00Z">
                              <w:rPr>
                                <w:rFonts w:ascii="Cambria Math" w:eastAsia="Cambria Math" w:hAnsi="Cambria Math" w:cs="Cambria Math"/>
                                <w:i/>
                                <w:sz w:val="16"/>
                                <w:szCs w:val="16"/>
                              </w:rPr>
                            </w:ins>
                          </m:ctrlPr>
                        </m:e>
                      </m:mr>
                      <m:mr>
                        <m:e>
                          <m:r>
                            <w:ins w:id="5504" w:author="Stefan Parkvall" w:date="2023-06-01T16:42:00Z">
                              <w:rPr>
                                <w:rFonts w:ascii="Cambria Math" w:hAnsi="Cambria Math"/>
                                <w:sz w:val="16"/>
                                <w:szCs w:val="16"/>
                              </w:rPr>
                              <m:t>j</m:t>
                            </w:ins>
                          </m:r>
                          <m:ctrlPr>
                            <w:ins w:id="5505" w:author="Stefan Parkvall" w:date="2023-06-01T16:42:00Z">
                              <w:rPr>
                                <w:rFonts w:ascii="Cambria Math" w:eastAsia="Cambria Math" w:hAnsi="Cambria Math" w:cs="Cambria Math"/>
                                <w:i/>
                                <w:sz w:val="16"/>
                                <w:szCs w:val="16"/>
                              </w:rPr>
                            </w:ins>
                          </m:ctrlPr>
                        </m:e>
                        <m:e>
                          <m:r>
                            <w:ins w:id="5506" w:author="Stefan Parkvall" w:date="2023-06-01T16:42:00Z">
                              <w:rPr>
                                <w:rFonts w:ascii="Cambria Math" w:hAnsi="Cambria Math"/>
                                <w:sz w:val="16"/>
                                <w:szCs w:val="16"/>
                              </w:rPr>
                              <m:t>-j</m:t>
                            </w:ins>
                          </m:r>
                          <m:ctrlPr>
                            <w:ins w:id="5507" w:author="Stefan Parkvall" w:date="2023-06-01T16:42:00Z">
                              <w:rPr>
                                <w:rFonts w:ascii="Cambria Math" w:eastAsia="Cambria Math" w:hAnsi="Cambria Math" w:cs="Cambria Math"/>
                                <w:i/>
                                <w:sz w:val="16"/>
                                <w:szCs w:val="16"/>
                              </w:rPr>
                            </w:ins>
                          </m:ctrlPr>
                        </m:e>
                        <m:e>
                          <m:r>
                            <w:ins w:id="5508" w:author="Stefan Parkvall" w:date="2023-06-01T16:42:00Z">
                              <w:rPr>
                                <w:rFonts w:ascii="Cambria Math" w:hAnsi="Cambria Math"/>
                                <w:sz w:val="16"/>
                                <w:szCs w:val="16"/>
                              </w:rPr>
                              <m:t>1</m:t>
                            </w:ins>
                          </m:r>
                          <m:ctrlPr>
                            <w:ins w:id="5509" w:author="Stefan Parkvall" w:date="2023-06-01T16:42:00Z">
                              <w:rPr>
                                <w:rFonts w:ascii="Cambria Math" w:eastAsia="Cambria Math" w:hAnsi="Cambria Math" w:cs="Cambria Math"/>
                                <w:i/>
                                <w:sz w:val="16"/>
                                <w:szCs w:val="16"/>
                              </w:rPr>
                            </w:ins>
                          </m:ctrlPr>
                        </m:e>
                        <m:e>
                          <m:r>
                            <w:ins w:id="5510" w:author="Stefan Parkvall" w:date="2023-06-01T16:42:00Z">
                              <w:rPr>
                                <w:rFonts w:ascii="Cambria Math" w:hAnsi="Cambria Math"/>
                                <w:sz w:val="16"/>
                                <w:szCs w:val="16"/>
                              </w:rPr>
                              <m:t>-1</m:t>
                            </w:ins>
                          </m:r>
                          <m:ctrlPr>
                            <w:ins w:id="5511" w:author="Stefan Parkvall" w:date="2023-06-01T16:42:00Z">
                              <w:rPr>
                                <w:rFonts w:ascii="Cambria Math" w:eastAsia="Cambria Math" w:hAnsi="Cambria Math" w:cs="Cambria Math"/>
                                <w:i/>
                                <w:sz w:val="16"/>
                                <w:szCs w:val="16"/>
                              </w:rPr>
                            </w:ins>
                          </m:ctrlPr>
                        </m:e>
                        <m:e>
                          <m:r>
                            <w:ins w:id="5512" w:author="Stefan Parkvall" w:date="2023-06-01T16:42:00Z">
                              <w:rPr>
                                <w:rFonts w:ascii="Cambria Math" w:hAnsi="Cambria Math"/>
                                <w:sz w:val="16"/>
                                <w:szCs w:val="16"/>
                              </w:rPr>
                              <m:t>-j</m:t>
                            </w:ins>
                          </m:r>
                        </m:e>
                      </m:mr>
                    </m:m>
                  </m:e>
                </m:d>
              </m:oMath>
            </m:oMathPara>
          </w:p>
        </w:tc>
        <w:tc>
          <w:tcPr>
            <w:tcW w:w="3210" w:type="dxa"/>
          </w:tcPr>
          <w:p w14:paraId="5104D79C" w14:textId="3DD20E3C" w:rsidR="008E75E8" w:rsidRDefault="00A12C4B" w:rsidP="003B4C25">
            <w:pPr>
              <w:pStyle w:val="TAC"/>
              <w:rPr>
                <w:ins w:id="5513" w:author="Stefan Parkvall" w:date="2023-06-01T16:37:00Z"/>
              </w:rPr>
            </w:pPr>
            <m:oMathPara>
              <m:oMath>
                <m:f>
                  <m:fPr>
                    <m:ctrlPr>
                      <w:ins w:id="5514" w:author="Stefan Parkvall" w:date="2023-06-01T16:42:00Z">
                        <w:rPr>
                          <w:rFonts w:ascii="Cambria Math" w:hAnsi="Cambria Math"/>
                          <w:i/>
                          <w:szCs w:val="18"/>
                        </w:rPr>
                      </w:ins>
                    </m:ctrlPr>
                  </m:fPr>
                  <m:num>
                    <m:r>
                      <w:ins w:id="5515" w:author="Stefan Parkvall" w:date="2023-06-01T16:42:00Z">
                        <w:rPr>
                          <w:rFonts w:ascii="Cambria Math" w:hAnsi="Cambria Math"/>
                          <w:szCs w:val="18"/>
                        </w:rPr>
                        <m:t>1</m:t>
                      </w:ins>
                    </m:r>
                  </m:num>
                  <m:den>
                    <m:r>
                      <w:ins w:id="5516" w:author="Stefan Parkvall" w:date="2023-06-01T16:42:00Z">
                        <w:rPr>
                          <w:rFonts w:ascii="Cambria Math" w:hAnsi="Cambria Math"/>
                          <w:szCs w:val="18"/>
                        </w:rPr>
                        <m:t>2</m:t>
                      </w:ins>
                    </m:r>
                    <m:rad>
                      <m:radPr>
                        <m:degHide m:val="1"/>
                        <m:ctrlPr>
                          <w:ins w:id="5517" w:author="Stefan Parkvall" w:date="2023-06-01T16:42:00Z">
                            <w:rPr>
                              <w:rFonts w:ascii="Cambria Math" w:hAnsi="Cambria Math"/>
                              <w:i/>
                              <w:szCs w:val="18"/>
                            </w:rPr>
                          </w:ins>
                        </m:ctrlPr>
                      </m:radPr>
                      <m:deg/>
                      <m:e>
                        <m:r>
                          <w:ins w:id="5518" w:author="Stefan Parkvall" w:date="2023-06-01T16:42:00Z">
                            <w:rPr>
                              <w:rFonts w:ascii="Cambria Math" w:hAnsi="Cambria Math"/>
                              <w:szCs w:val="18"/>
                            </w:rPr>
                            <m:t>10</m:t>
                          </w:ins>
                        </m:r>
                      </m:e>
                    </m:rad>
                  </m:den>
                </m:f>
                <m:d>
                  <m:dPr>
                    <m:begChr m:val="["/>
                    <m:endChr m:val="]"/>
                    <m:ctrlPr>
                      <w:ins w:id="5519" w:author="Stefan Parkvall" w:date="2023-06-01T16:42:00Z">
                        <w:rPr>
                          <w:rFonts w:ascii="Cambria Math" w:hAnsi="Cambria Math"/>
                          <w:i/>
                          <w:szCs w:val="18"/>
                        </w:rPr>
                      </w:ins>
                    </m:ctrlPr>
                  </m:dPr>
                  <m:e>
                    <m:m>
                      <m:mPr>
                        <m:mcs>
                          <m:mc>
                            <m:mcPr>
                              <m:count m:val="5"/>
                              <m:mcJc m:val="center"/>
                            </m:mcPr>
                          </m:mc>
                        </m:mcs>
                        <m:ctrlPr>
                          <w:ins w:id="5520" w:author="Stefan Parkvall" w:date="2023-06-01T16:42:00Z">
                            <w:rPr>
                              <w:rFonts w:ascii="Cambria Math" w:hAnsi="Cambria Math"/>
                              <w:i/>
                              <w:sz w:val="16"/>
                              <w:szCs w:val="16"/>
                            </w:rPr>
                          </w:ins>
                        </m:ctrlPr>
                      </m:mPr>
                      <m:mr>
                        <m:e>
                          <m:r>
                            <w:ins w:id="5521" w:author="Stefan Parkvall" w:date="2023-06-01T16:42:00Z">
                              <w:rPr>
                                <w:rFonts w:ascii="Cambria Math" w:hAnsi="Cambria Math"/>
                                <w:sz w:val="16"/>
                                <w:szCs w:val="16"/>
                              </w:rPr>
                              <m:t>1</m:t>
                            </w:ins>
                          </m:r>
                          <m:ctrlPr>
                            <w:ins w:id="5522" w:author="Stefan Parkvall" w:date="2023-06-01T16:42:00Z">
                              <w:rPr>
                                <w:rFonts w:ascii="Cambria Math" w:eastAsia="Cambria Math" w:hAnsi="Cambria Math" w:cs="Cambria Math"/>
                                <w:i/>
                                <w:sz w:val="16"/>
                                <w:szCs w:val="16"/>
                              </w:rPr>
                            </w:ins>
                          </m:ctrlPr>
                        </m:e>
                        <m:e>
                          <m:r>
                            <w:ins w:id="5523" w:author="Stefan Parkvall" w:date="2023-06-01T16:42:00Z">
                              <w:rPr>
                                <w:rFonts w:ascii="Cambria Math" w:hAnsi="Cambria Math"/>
                                <w:sz w:val="16"/>
                                <w:szCs w:val="16"/>
                              </w:rPr>
                              <m:t>1</m:t>
                            </w:ins>
                          </m:r>
                          <m:ctrlPr>
                            <w:ins w:id="5524" w:author="Stefan Parkvall" w:date="2023-06-01T16:42:00Z">
                              <w:rPr>
                                <w:rFonts w:ascii="Cambria Math" w:eastAsia="Cambria Math" w:hAnsi="Cambria Math" w:cs="Cambria Math"/>
                                <w:i/>
                                <w:sz w:val="16"/>
                                <w:szCs w:val="16"/>
                              </w:rPr>
                            </w:ins>
                          </m:ctrlPr>
                        </m:e>
                        <m:e>
                          <m:r>
                            <w:ins w:id="5525" w:author="Stefan Parkvall" w:date="2023-06-01T16:42:00Z">
                              <w:rPr>
                                <w:rFonts w:ascii="Cambria Math" w:hAnsi="Cambria Math"/>
                                <w:sz w:val="16"/>
                                <w:szCs w:val="16"/>
                              </w:rPr>
                              <m:t>1</m:t>
                            </w:ins>
                          </m:r>
                          <m:ctrlPr>
                            <w:ins w:id="5526" w:author="Stefan Parkvall" w:date="2023-06-01T16:42:00Z">
                              <w:rPr>
                                <w:rFonts w:ascii="Cambria Math" w:eastAsia="Cambria Math" w:hAnsi="Cambria Math" w:cs="Cambria Math"/>
                                <w:i/>
                                <w:sz w:val="16"/>
                                <w:szCs w:val="16"/>
                              </w:rPr>
                            </w:ins>
                          </m:ctrlPr>
                        </m:e>
                        <m:e>
                          <m:r>
                            <w:ins w:id="5527" w:author="Stefan Parkvall" w:date="2023-06-01T16:42:00Z">
                              <w:rPr>
                                <w:rFonts w:ascii="Cambria Math" w:hAnsi="Cambria Math"/>
                                <w:sz w:val="16"/>
                                <w:szCs w:val="16"/>
                              </w:rPr>
                              <m:t>1</m:t>
                            </w:ins>
                          </m:r>
                          <m:ctrlPr>
                            <w:ins w:id="5528" w:author="Stefan Parkvall" w:date="2023-06-01T16:42:00Z">
                              <w:rPr>
                                <w:rFonts w:ascii="Cambria Math" w:eastAsia="Cambria Math" w:hAnsi="Cambria Math" w:cs="Cambria Math"/>
                                <w:i/>
                                <w:sz w:val="16"/>
                                <w:szCs w:val="16"/>
                              </w:rPr>
                            </w:ins>
                          </m:ctrlPr>
                        </m:e>
                        <m:e>
                          <m:r>
                            <w:ins w:id="5529" w:author="Stefan Parkvall" w:date="2023-06-01T16:42:00Z">
                              <w:rPr>
                                <w:rFonts w:ascii="Cambria Math" w:eastAsia="Cambria Math" w:hAnsi="Cambria Math" w:cs="Cambria Math"/>
                                <w:sz w:val="16"/>
                                <w:szCs w:val="16"/>
                              </w:rPr>
                              <m:t>1</m:t>
                            </w:ins>
                          </m:r>
                          <m:ctrlPr>
                            <w:ins w:id="5530" w:author="Stefan Parkvall" w:date="2023-06-01T16:42:00Z">
                              <w:rPr>
                                <w:rFonts w:ascii="Cambria Math" w:eastAsia="Cambria Math" w:hAnsi="Cambria Math" w:cs="Cambria Math"/>
                                <w:i/>
                                <w:sz w:val="16"/>
                                <w:szCs w:val="16"/>
                              </w:rPr>
                            </w:ins>
                          </m:ctrlPr>
                        </m:e>
                      </m:mr>
                      <m:mr>
                        <m:e>
                          <m:r>
                            <w:ins w:id="5531" w:author="Stefan Parkvall" w:date="2023-06-01T16:42:00Z">
                              <w:rPr>
                                <w:rFonts w:ascii="Cambria Math" w:hAnsi="Cambria Math"/>
                                <w:sz w:val="16"/>
                                <w:szCs w:val="16"/>
                              </w:rPr>
                              <m:t>-j</m:t>
                            </w:ins>
                          </m:r>
                          <m:ctrlPr>
                            <w:ins w:id="5532" w:author="Stefan Parkvall" w:date="2023-06-01T16:42:00Z">
                              <w:rPr>
                                <w:rFonts w:ascii="Cambria Math" w:eastAsia="Cambria Math" w:hAnsi="Cambria Math" w:cs="Cambria Math"/>
                                <w:i/>
                                <w:sz w:val="16"/>
                                <w:szCs w:val="16"/>
                              </w:rPr>
                            </w:ins>
                          </m:ctrlPr>
                        </m:e>
                        <m:e>
                          <m:r>
                            <w:ins w:id="5533" w:author="Stefan Parkvall" w:date="2023-06-01T16:42:00Z">
                              <w:rPr>
                                <w:rFonts w:ascii="Cambria Math" w:hAnsi="Cambria Math"/>
                                <w:sz w:val="16"/>
                                <w:szCs w:val="16"/>
                              </w:rPr>
                              <m:t>-j</m:t>
                            </w:ins>
                          </m:r>
                          <m:ctrlPr>
                            <w:ins w:id="5534" w:author="Stefan Parkvall" w:date="2023-06-01T16:42:00Z">
                              <w:rPr>
                                <w:rFonts w:ascii="Cambria Math" w:eastAsia="Cambria Math" w:hAnsi="Cambria Math" w:cs="Cambria Math"/>
                                <w:i/>
                                <w:sz w:val="16"/>
                                <w:szCs w:val="16"/>
                              </w:rPr>
                            </w:ins>
                          </m:ctrlPr>
                        </m:e>
                        <m:e>
                          <m:r>
                            <w:ins w:id="5535" w:author="Stefan Parkvall" w:date="2023-06-01T16:42:00Z">
                              <w:rPr>
                                <w:rFonts w:ascii="Cambria Math" w:hAnsi="Cambria Math"/>
                                <w:sz w:val="16"/>
                                <w:szCs w:val="16"/>
                              </w:rPr>
                              <m:t>1</m:t>
                            </w:ins>
                          </m:r>
                          <m:ctrlPr>
                            <w:ins w:id="5536" w:author="Stefan Parkvall" w:date="2023-06-01T16:42:00Z">
                              <w:rPr>
                                <w:rFonts w:ascii="Cambria Math" w:eastAsia="Cambria Math" w:hAnsi="Cambria Math" w:cs="Cambria Math"/>
                                <w:i/>
                                <w:sz w:val="16"/>
                                <w:szCs w:val="16"/>
                              </w:rPr>
                            </w:ins>
                          </m:ctrlPr>
                        </m:e>
                        <m:e>
                          <m:r>
                            <w:ins w:id="5537" w:author="Stefan Parkvall" w:date="2023-06-01T16:42:00Z">
                              <w:rPr>
                                <w:rFonts w:ascii="Cambria Math" w:hAnsi="Cambria Math"/>
                                <w:sz w:val="16"/>
                                <w:szCs w:val="16"/>
                              </w:rPr>
                              <m:t>1</m:t>
                            </w:ins>
                          </m:r>
                          <m:ctrlPr>
                            <w:ins w:id="5538" w:author="Stefan Parkvall" w:date="2023-06-01T16:42:00Z">
                              <w:rPr>
                                <w:rFonts w:ascii="Cambria Math" w:eastAsia="Cambria Math" w:hAnsi="Cambria Math" w:cs="Cambria Math"/>
                                <w:i/>
                                <w:sz w:val="16"/>
                                <w:szCs w:val="16"/>
                              </w:rPr>
                            </w:ins>
                          </m:ctrlPr>
                        </m:e>
                        <m:e>
                          <m:r>
                            <w:ins w:id="5539" w:author="Stefan Parkvall" w:date="2023-06-01T16:42:00Z">
                              <w:rPr>
                                <w:rFonts w:ascii="Cambria Math" w:eastAsia="Cambria Math" w:hAnsi="Cambria Math" w:cs="Cambria Math"/>
                                <w:sz w:val="16"/>
                                <w:szCs w:val="16"/>
                              </w:rPr>
                              <m:t>j</m:t>
                            </w:ins>
                          </m:r>
                          <m:ctrlPr>
                            <w:ins w:id="5540" w:author="Stefan Parkvall" w:date="2023-06-01T16:42:00Z">
                              <w:rPr>
                                <w:rFonts w:ascii="Cambria Math" w:eastAsia="Cambria Math" w:hAnsi="Cambria Math" w:cs="Cambria Math"/>
                                <w:i/>
                                <w:sz w:val="16"/>
                                <w:szCs w:val="16"/>
                              </w:rPr>
                            </w:ins>
                          </m:ctrlPr>
                        </m:e>
                      </m:mr>
                      <m:mr>
                        <m:e>
                          <m:r>
                            <w:ins w:id="5541" w:author="Stefan Parkvall" w:date="2023-06-01T16:42:00Z">
                              <w:rPr>
                                <w:rFonts w:ascii="Cambria Math" w:hAnsi="Cambria Math"/>
                                <w:sz w:val="16"/>
                                <w:szCs w:val="16"/>
                              </w:rPr>
                              <m:t>-1</m:t>
                            </w:ins>
                          </m:r>
                          <m:ctrlPr>
                            <w:ins w:id="5542" w:author="Stefan Parkvall" w:date="2023-06-01T16:42:00Z">
                              <w:rPr>
                                <w:rFonts w:ascii="Cambria Math" w:eastAsia="Cambria Math" w:hAnsi="Cambria Math" w:cs="Cambria Math"/>
                                <w:i/>
                                <w:sz w:val="16"/>
                                <w:szCs w:val="16"/>
                              </w:rPr>
                            </w:ins>
                          </m:ctrlPr>
                        </m:e>
                        <m:e>
                          <m:r>
                            <w:ins w:id="5543" w:author="Stefan Parkvall" w:date="2023-06-01T16:42:00Z">
                              <w:rPr>
                                <w:rFonts w:ascii="Cambria Math" w:hAnsi="Cambria Math"/>
                                <w:sz w:val="16"/>
                                <w:szCs w:val="16"/>
                              </w:rPr>
                              <m:t>-1</m:t>
                            </w:ins>
                          </m:r>
                          <m:ctrlPr>
                            <w:ins w:id="5544" w:author="Stefan Parkvall" w:date="2023-06-01T16:42:00Z">
                              <w:rPr>
                                <w:rFonts w:ascii="Cambria Math" w:eastAsia="Cambria Math" w:hAnsi="Cambria Math" w:cs="Cambria Math"/>
                                <w:i/>
                                <w:sz w:val="16"/>
                                <w:szCs w:val="16"/>
                              </w:rPr>
                            </w:ins>
                          </m:ctrlPr>
                        </m:e>
                        <m:e>
                          <m:r>
                            <w:ins w:id="5545" w:author="Stefan Parkvall" w:date="2023-06-01T16:42:00Z">
                              <w:rPr>
                                <w:rFonts w:ascii="Cambria Math" w:hAnsi="Cambria Math"/>
                                <w:sz w:val="16"/>
                                <w:szCs w:val="16"/>
                              </w:rPr>
                              <m:t>1</m:t>
                            </w:ins>
                          </m:r>
                          <m:ctrlPr>
                            <w:ins w:id="5546" w:author="Stefan Parkvall" w:date="2023-06-01T16:42:00Z">
                              <w:rPr>
                                <w:rFonts w:ascii="Cambria Math" w:eastAsia="Cambria Math" w:hAnsi="Cambria Math" w:cs="Cambria Math"/>
                                <w:i/>
                                <w:sz w:val="16"/>
                                <w:szCs w:val="16"/>
                              </w:rPr>
                            </w:ins>
                          </m:ctrlPr>
                        </m:e>
                        <m:e>
                          <m:r>
                            <w:ins w:id="5547" w:author="Stefan Parkvall" w:date="2023-06-01T16:42:00Z">
                              <w:rPr>
                                <w:rFonts w:ascii="Cambria Math" w:hAnsi="Cambria Math"/>
                                <w:sz w:val="16"/>
                                <w:szCs w:val="16"/>
                              </w:rPr>
                              <m:t>1</m:t>
                            </w:ins>
                          </m:r>
                          <m:ctrlPr>
                            <w:ins w:id="5548" w:author="Stefan Parkvall" w:date="2023-06-01T16:42:00Z">
                              <w:rPr>
                                <w:rFonts w:ascii="Cambria Math" w:eastAsia="Cambria Math" w:hAnsi="Cambria Math" w:cs="Cambria Math"/>
                                <w:i/>
                                <w:sz w:val="16"/>
                                <w:szCs w:val="16"/>
                              </w:rPr>
                            </w:ins>
                          </m:ctrlPr>
                        </m:e>
                        <m:e>
                          <m:r>
                            <w:ins w:id="5549" w:author="Stefan Parkvall" w:date="2023-06-01T16:42:00Z">
                              <w:rPr>
                                <w:rFonts w:ascii="Cambria Math" w:hAnsi="Cambria Math"/>
                                <w:sz w:val="16"/>
                                <w:szCs w:val="16"/>
                              </w:rPr>
                              <m:t>-1</m:t>
                            </w:ins>
                          </m:r>
                          <m:ctrlPr>
                            <w:ins w:id="5550" w:author="Stefan Parkvall" w:date="2023-06-01T16:42:00Z">
                              <w:rPr>
                                <w:rFonts w:ascii="Cambria Math" w:eastAsia="Cambria Math" w:hAnsi="Cambria Math" w:cs="Cambria Math"/>
                                <w:i/>
                                <w:sz w:val="16"/>
                                <w:szCs w:val="16"/>
                              </w:rPr>
                            </w:ins>
                          </m:ctrlPr>
                        </m:e>
                      </m:mr>
                      <m:mr>
                        <m:e>
                          <m:r>
                            <w:ins w:id="5551" w:author="Stefan Parkvall" w:date="2023-06-01T16:42:00Z">
                              <w:rPr>
                                <w:rFonts w:ascii="Cambria Math" w:hAnsi="Cambria Math"/>
                                <w:sz w:val="16"/>
                                <w:szCs w:val="16"/>
                              </w:rPr>
                              <m:t>j</m:t>
                            </w:ins>
                          </m:r>
                          <m:ctrlPr>
                            <w:ins w:id="5552" w:author="Stefan Parkvall" w:date="2023-06-01T16:42:00Z">
                              <w:rPr>
                                <w:rFonts w:ascii="Cambria Math" w:eastAsia="Cambria Math" w:hAnsi="Cambria Math" w:cs="Cambria Math"/>
                                <w:i/>
                                <w:sz w:val="16"/>
                                <w:szCs w:val="16"/>
                              </w:rPr>
                            </w:ins>
                          </m:ctrlPr>
                        </m:e>
                        <m:e>
                          <m:r>
                            <w:ins w:id="5553" w:author="Stefan Parkvall" w:date="2023-06-01T16:42:00Z">
                              <w:rPr>
                                <w:rFonts w:ascii="Cambria Math" w:hAnsi="Cambria Math"/>
                                <w:sz w:val="16"/>
                                <w:szCs w:val="16"/>
                              </w:rPr>
                              <m:t>j</m:t>
                            </w:ins>
                          </m:r>
                          <m:ctrlPr>
                            <w:ins w:id="5554" w:author="Stefan Parkvall" w:date="2023-06-01T16:42:00Z">
                              <w:rPr>
                                <w:rFonts w:ascii="Cambria Math" w:eastAsia="Cambria Math" w:hAnsi="Cambria Math" w:cs="Cambria Math"/>
                                <w:i/>
                                <w:sz w:val="16"/>
                                <w:szCs w:val="16"/>
                              </w:rPr>
                            </w:ins>
                          </m:ctrlPr>
                        </m:e>
                        <m:e>
                          <m:r>
                            <w:ins w:id="5555" w:author="Stefan Parkvall" w:date="2023-06-01T16:42:00Z">
                              <w:rPr>
                                <w:rFonts w:ascii="Cambria Math" w:hAnsi="Cambria Math"/>
                                <w:sz w:val="16"/>
                                <w:szCs w:val="16"/>
                              </w:rPr>
                              <m:t>1</m:t>
                            </w:ins>
                          </m:r>
                          <m:ctrlPr>
                            <w:ins w:id="5556" w:author="Stefan Parkvall" w:date="2023-06-01T16:42:00Z">
                              <w:rPr>
                                <w:rFonts w:ascii="Cambria Math" w:eastAsia="Cambria Math" w:hAnsi="Cambria Math" w:cs="Cambria Math"/>
                                <w:i/>
                                <w:sz w:val="16"/>
                                <w:szCs w:val="16"/>
                              </w:rPr>
                            </w:ins>
                          </m:ctrlPr>
                        </m:e>
                        <m:e>
                          <m:r>
                            <w:ins w:id="5557" w:author="Stefan Parkvall" w:date="2023-06-01T16:42:00Z">
                              <w:rPr>
                                <w:rFonts w:ascii="Cambria Math" w:hAnsi="Cambria Math"/>
                                <w:sz w:val="16"/>
                                <w:szCs w:val="16"/>
                              </w:rPr>
                              <m:t>1</m:t>
                            </w:ins>
                          </m:r>
                          <m:ctrlPr>
                            <w:ins w:id="5558" w:author="Stefan Parkvall" w:date="2023-06-01T16:42:00Z">
                              <w:rPr>
                                <w:rFonts w:ascii="Cambria Math" w:eastAsia="Cambria Math" w:hAnsi="Cambria Math" w:cs="Cambria Math"/>
                                <w:i/>
                                <w:sz w:val="16"/>
                                <w:szCs w:val="16"/>
                              </w:rPr>
                            </w:ins>
                          </m:ctrlPr>
                        </m:e>
                        <m:e>
                          <m:r>
                            <w:ins w:id="5559" w:author="Stefan Parkvall" w:date="2023-06-01T16:42:00Z">
                              <w:rPr>
                                <w:rFonts w:ascii="Cambria Math" w:hAnsi="Cambria Math"/>
                                <w:sz w:val="16"/>
                                <w:szCs w:val="16"/>
                              </w:rPr>
                              <m:t>-j</m:t>
                            </w:ins>
                          </m:r>
                          <m:ctrlPr>
                            <w:ins w:id="5560" w:author="Stefan Parkvall" w:date="2023-06-01T16:42:00Z">
                              <w:rPr>
                                <w:rFonts w:ascii="Cambria Math" w:eastAsia="Cambria Math" w:hAnsi="Cambria Math" w:cs="Cambria Math"/>
                                <w:i/>
                                <w:sz w:val="16"/>
                                <w:szCs w:val="16"/>
                              </w:rPr>
                            </w:ins>
                          </m:ctrlPr>
                        </m:e>
                      </m:mr>
                      <m:mr>
                        <m:e>
                          <m:r>
                            <w:ins w:id="5561" w:author="Stefan Parkvall" w:date="2023-06-01T16:42:00Z">
                              <w:rPr>
                                <w:rFonts w:ascii="Cambria Math" w:hAnsi="Cambria Math"/>
                                <w:sz w:val="16"/>
                                <w:szCs w:val="16"/>
                              </w:rPr>
                              <m:t>j</m:t>
                            </w:ins>
                          </m:r>
                          <m:ctrlPr>
                            <w:ins w:id="5562" w:author="Stefan Parkvall" w:date="2023-06-01T16:42:00Z">
                              <w:rPr>
                                <w:rFonts w:ascii="Cambria Math" w:eastAsia="Cambria Math" w:hAnsi="Cambria Math" w:cs="Cambria Math"/>
                                <w:i/>
                                <w:sz w:val="16"/>
                                <w:szCs w:val="16"/>
                              </w:rPr>
                            </w:ins>
                          </m:ctrlPr>
                        </m:e>
                        <m:e>
                          <m:r>
                            <w:ins w:id="5563" w:author="Stefan Parkvall" w:date="2023-06-01T16:42:00Z">
                              <w:rPr>
                                <w:rFonts w:ascii="Cambria Math" w:hAnsi="Cambria Math"/>
                                <w:sz w:val="16"/>
                                <w:szCs w:val="16"/>
                              </w:rPr>
                              <m:t>-j</m:t>
                            </w:ins>
                          </m:r>
                          <m:ctrlPr>
                            <w:ins w:id="5564" w:author="Stefan Parkvall" w:date="2023-06-01T16:42:00Z">
                              <w:rPr>
                                <w:rFonts w:ascii="Cambria Math" w:eastAsia="Cambria Math" w:hAnsi="Cambria Math" w:cs="Cambria Math"/>
                                <w:i/>
                                <w:sz w:val="16"/>
                                <w:szCs w:val="16"/>
                              </w:rPr>
                            </w:ins>
                          </m:ctrlPr>
                        </m:e>
                        <m:e>
                          <m:r>
                            <w:ins w:id="5565" w:author="Stefan Parkvall" w:date="2023-06-01T16:42:00Z">
                              <w:rPr>
                                <w:rFonts w:ascii="Cambria Math" w:hAnsi="Cambria Math"/>
                                <w:sz w:val="16"/>
                                <w:szCs w:val="16"/>
                              </w:rPr>
                              <m:t>1</m:t>
                            </w:ins>
                          </m:r>
                          <m:ctrlPr>
                            <w:ins w:id="5566" w:author="Stefan Parkvall" w:date="2023-06-01T16:42:00Z">
                              <w:rPr>
                                <w:rFonts w:ascii="Cambria Math" w:eastAsia="Cambria Math" w:hAnsi="Cambria Math" w:cs="Cambria Math"/>
                                <w:i/>
                                <w:sz w:val="16"/>
                                <w:szCs w:val="16"/>
                              </w:rPr>
                            </w:ins>
                          </m:ctrlPr>
                        </m:e>
                        <m:e>
                          <m:r>
                            <w:ins w:id="5567" w:author="Stefan Parkvall" w:date="2023-06-01T16:42:00Z">
                              <w:rPr>
                                <w:rFonts w:ascii="Cambria Math" w:hAnsi="Cambria Math"/>
                                <w:sz w:val="16"/>
                                <w:szCs w:val="16"/>
                              </w:rPr>
                              <m:t>-1</m:t>
                            </w:ins>
                          </m:r>
                          <m:ctrlPr>
                            <w:ins w:id="5568" w:author="Stefan Parkvall" w:date="2023-06-01T16:42:00Z">
                              <w:rPr>
                                <w:rFonts w:ascii="Cambria Math" w:eastAsia="Cambria Math" w:hAnsi="Cambria Math" w:cs="Cambria Math"/>
                                <w:i/>
                                <w:sz w:val="16"/>
                                <w:szCs w:val="16"/>
                              </w:rPr>
                            </w:ins>
                          </m:ctrlPr>
                        </m:e>
                        <m:e>
                          <m:r>
                            <w:ins w:id="5569" w:author="Stefan Parkvall" w:date="2023-06-01T16:42:00Z">
                              <w:rPr>
                                <w:rFonts w:ascii="Cambria Math" w:hAnsi="Cambria Math"/>
                                <w:sz w:val="16"/>
                                <w:szCs w:val="16"/>
                              </w:rPr>
                              <m:t>1</m:t>
                            </w:ins>
                          </m:r>
                          <m:ctrlPr>
                            <w:ins w:id="5570" w:author="Stefan Parkvall" w:date="2023-06-01T16:42:00Z">
                              <w:rPr>
                                <w:rFonts w:ascii="Cambria Math" w:eastAsia="Cambria Math" w:hAnsi="Cambria Math" w:cs="Cambria Math"/>
                                <w:i/>
                                <w:sz w:val="16"/>
                                <w:szCs w:val="16"/>
                              </w:rPr>
                            </w:ins>
                          </m:ctrlPr>
                        </m:e>
                      </m:mr>
                      <m:mr>
                        <m:e>
                          <m:r>
                            <w:ins w:id="5571" w:author="Stefan Parkvall" w:date="2023-06-01T16:42:00Z">
                              <w:rPr>
                                <w:rFonts w:ascii="Cambria Math" w:hAnsi="Cambria Math"/>
                                <w:sz w:val="16"/>
                                <w:szCs w:val="16"/>
                              </w:rPr>
                              <m:t>1</m:t>
                            </w:ins>
                          </m:r>
                          <m:ctrlPr>
                            <w:ins w:id="5572" w:author="Stefan Parkvall" w:date="2023-06-01T16:42:00Z">
                              <w:rPr>
                                <w:rFonts w:ascii="Cambria Math" w:eastAsia="Cambria Math" w:hAnsi="Cambria Math" w:cs="Cambria Math"/>
                                <w:i/>
                                <w:sz w:val="16"/>
                                <w:szCs w:val="16"/>
                              </w:rPr>
                            </w:ins>
                          </m:ctrlPr>
                        </m:e>
                        <m:e>
                          <m:r>
                            <w:ins w:id="5573" w:author="Stefan Parkvall" w:date="2023-06-01T16:42:00Z">
                              <w:rPr>
                                <w:rFonts w:ascii="Cambria Math" w:hAnsi="Cambria Math"/>
                                <w:sz w:val="16"/>
                                <w:szCs w:val="16"/>
                              </w:rPr>
                              <m:t>-1</m:t>
                            </w:ins>
                          </m:r>
                          <m:ctrlPr>
                            <w:ins w:id="5574" w:author="Stefan Parkvall" w:date="2023-06-01T16:42:00Z">
                              <w:rPr>
                                <w:rFonts w:ascii="Cambria Math" w:eastAsia="Cambria Math" w:hAnsi="Cambria Math" w:cs="Cambria Math"/>
                                <w:i/>
                                <w:sz w:val="16"/>
                                <w:szCs w:val="16"/>
                              </w:rPr>
                            </w:ins>
                          </m:ctrlPr>
                        </m:e>
                        <m:e>
                          <m:r>
                            <w:ins w:id="5575" w:author="Stefan Parkvall" w:date="2023-06-01T16:42:00Z">
                              <w:rPr>
                                <w:rFonts w:ascii="Cambria Math" w:hAnsi="Cambria Math"/>
                                <w:sz w:val="16"/>
                                <w:szCs w:val="16"/>
                              </w:rPr>
                              <m:t>1</m:t>
                            </w:ins>
                          </m:r>
                          <m:ctrlPr>
                            <w:ins w:id="5576" w:author="Stefan Parkvall" w:date="2023-06-01T16:42:00Z">
                              <w:rPr>
                                <w:rFonts w:ascii="Cambria Math" w:eastAsia="Cambria Math" w:hAnsi="Cambria Math" w:cs="Cambria Math"/>
                                <w:i/>
                                <w:sz w:val="16"/>
                                <w:szCs w:val="16"/>
                              </w:rPr>
                            </w:ins>
                          </m:ctrlPr>
                        </m:e>
                        <m:e>
                          <m:r>
                            <w:ins w:id="5577" w:author="Stefan Parkvall" w:date="2023-06-01T16:42:00Z">
                              <w:rPr>
                                <w:rFonts w:ascii="Cambria Math" w:hAnsi="Cambria Math"/>
                                <w:sz w:val="16"/>
                                <w:szCs w:val="16"/>
                              </w:rPr>
                              <m:t>-1</m:t>
                            </w:ins>
                          </m:r>
                          <m:ctrlPr>
                            <w:ins w:id="5578" w:author="Stefan Parkvall" w:date="2023-06-01T16:42:00Z">
                              <w:rPr>
                                <w:rFonts w:ascii="Cambria Math" w:eastAsia="Cambria Math" w:hAnsi="Cambria Math" w:cs="Cambria Math"/>
                                <w:i/>
                                <w:sz w:val="16"/>
                                <w:szCs w:val="16"/>
                              </w:rPr>
                            </w:ins>
                          </m:ctrlPr>
                        </m:e>
                        <m:e>
                          <m:r>
                            <w:ins w:id="5579" w:author="Stefan Parkvall" w:date="2023-06-01T16:42:00Z">
                              <w:rPr>
                                <w:rFonts w:ascii="Cambria Math" w:hAnsi="Cambria Math"/>
                                <w:sz w:val="16"/>
                                <w:szCs w:val="16"/>
                              </w:rPr>
                              <m:t>j</m:t>
                            </w:ins>
                          </m:r>
                          <m:ctrlPr>
                            <w:ins w:id="5580" w:author="Stefan Parkvall" w:date="2023-06-01T16:42:00Z">
                              <w:rPr>
                                <w:rFonts w:ascii="Cambria Math" w:eastAsia="Cambria Math" w:hAnsi="Cambria Math" w:cs="Cambria Math"/>
                                <w:i/>
                                <w:sz w:val="16"/>
                                <w:szCs w:val="16"/>
                              </w:rPr>
                            </w:ins>
                          </m:ctrlPr>
                        </m:e>
                      </m:mr>
                      <m:mr>
                        <m:e>
                          <m:r>
                            <w:ins w:id="5581" w:author="Stefan Parkvall" w:date="2023-06-01T16:42:00Z">
                              <w:rPr>
                                <w:rFonts w:ascii="Cambria Math" w:hAnsi="Cambria Math"/>
                                <w:sz w:val="16"/>
                                <w:szCs w:val="16"/>
                              </w:rPr>
                              <m:t>-j</m:t>
                            </w:ins>
                          </m:r>
                          <m:ctrlPr>
                            <w:ins w:id="5582" w:author="Stefan Parkvall" w:date="2023-06-01T16:42:00Z">
                              <w:rPr>
                                <w:rFonts w:ascii="Cambria Math" w:eastAsia="Cambria Math" w:hAnsi="Cambria Math" w:cs="Cambria Math"/>
                                <w:i/>
                                <w:sz w:val="16"/>
                                <w:szCs w:val="16"/>
                              </w:rPr>
                            </w:ins>
                          </m:ctrlPr>
                        </m:e>
                        <m:e>
                          <m:r>
                            <w:ins w:id="5583" w:author="Stefan Parkvall" w:date="2023-06-01T16:42:00Z">
                              <w:rPr>
                                <w:rFonts w:ascii="Cambria Math" w:hAnsi="Cambria Math"/>
                                <w:sz w:val="16"/>
                                <w:szCs w:val="16"/>
                              </w:rPr>
                              <m:t>j</m:t>
                            </w:ins>
                          </m:r>
                          <m:ctrlPr>
                            <w:ins w:id="5584" w:author="Stefan Parkvall" w:date="2023-06-01T16:42:00Z">
                              <w:rPr>
                                <w:rFonts w:ascii="Cambria Math" w:eastAsia="Cambria Math" w:hAnsi="Cambria Math" w:cs="Cambria Math"/>
                                <w:i/>
                                <w:sz w:val="16"/>
                                <w:szCs w:val="16"/>
                              </w:rPr>
                            </w:ins>
                          </m:ctrlPr>
                        </m:e>
                        <m:e>
                          <m:r>
                            <w:ins w:id="5585" w:author="Stefan Parkvall" w:date="2023-06-01T16:42:00Z">
                              <w:rPr>
                                <w:rFonts w:ascii="Cambria Math" w:hAnsi="Cambria Math"/>
                                <w:sz w:val="16"/>
                                <w:szCs w:val="16"/>
                              </w:rPr>
                              <m:t>1</m:t>
                            </w:ins>
                          </m:r>
                          <m:ctrlPr>
                            <w:ins w:id="5586" w:author="Stefan Parkvall" w:date="2023-06-01T16:42:00Z">
                              <w:rPr>
                                <w:rFonts w:ascii="Cambria Math" w:eastAsia="Cambria Math" w:hAnsi="Cambria Math" w:cs="Cambria Math"/>
                                <w:i/>
                                <w:sz w:val="16"/>
                                <w:szCs w:val="16"/>
                              </w:rPr>
                            </w:ins>
                          </m:ctrlPr>
                        </m:e>
                        <m:e>
                          <m:r>
                            <w:ins w:id="5587" w:author="Stefan Parkvall" w:date="2023-06-01T16:42:00Z">
                              <w:rPr>
                                <w:rFonts w:ascii="Cambria Math" w:hAnsi="Cambria Math"/>
                                <w:sz w:val="16"/>
                                <w:szCs w:val="16"/>
                              </w:rPr>
                              <m:t>-1</m:t>
                            </w:ins>
                          </m:r>
                          <m:ctrlPr>
                            <w:ins w:id="5588" w:author="Stefan Parkvall" w:date="2023-06-01T16:42:00Z">
                              <w:rPr>
                                <w:rFonts w:ascii="Cambria Math" w:eastAsia="Cambria Math" w:hAnsi="Cambria Math" w:cs="Cambria Math"/>
                                <w:i/>
                                <w:sz w:val="16"/>
                                <w:szCs w:val="16"/>
                              </w:rPr>
                            </w:ins>
                          </m:ctrlPr>
                        </m:e>
                        <m:e>
                          <m:r>
                            <w:ins w:id="5589" w:author="Stefan Parkvall" w:date="2023-06-01T16:42:00Z">
                              <w:rPr>
                                <w:rFonts w:ascii="Cambria Math" w:hAnsi="Cambria Math"/>
                                <w:sz w:val="16"/>
                                <w:szCs w:val="16"/>
                              </w:rPr>
                              <m:t>-1</m:t>
                            </w:ins>
                          </m:r>
                          <m:ctrlPr>
                            <w:ins w:id="5590" w:author="Stefan Parkvall" w:date="2023-06-01T16:42:00Z">
                              <w:rPr>
                                <w:rFonts w:ascii="Cambria Math" w:eastAsia="Cambria Math" w:hAnsi="Cambria Math" w:cs="Cambria Math"/>
                                <w:i/>
                                <w:sz w:val="16"/>
                                <w:szCs w:val="16"/>
                              </w:rPr>
                            </w:ins>
                          </m:ctrlPr>
                        </m:e>
                      </m:mr>
                      <m:mr>
                        <m:e>
                          <m:r>
                            <w:ins w:id="5591" w:author="Stefan Parkvall" w:date="2023-06-01T16:42:00Z">
                              <w:rPr>
                                <w:rFonts w:ascii="Cambria Math" w:hAnsi="Cambria Math"/>
                                <w:sz w:val="16"/>
                                <w:szCs w:val="16"/>
                              </w:rPr>
                              <m:t>-1</m:t>
                            </w:ins>
                          </m:r>
                          <m:ctrlPr>
                            <w:ins w:id="5592" w:author="Stefan Parkvall" w:date="2023-06-01T16:42:00Z">
                              <w:rPr>
                                <w:rFonts w:ascii="Cambria Math" w:eastAsia="Cambria Math" w:hAnsi="Cambria Math" w:cs="Cambria Math"/>
                                <w:i/>
                                <w:sz w:val="16"/>
                                <w:szCs w:val="16"/>
                              </w:rPr>
                            </w:ins>
                          </m:ctrlPr>
                        </m:e>
                        <m:e>
                          <m:r>
                            <w:ins w:id="5593" w:author="Stefan Parkvall" w:date="2023-06-01T16:42:00Z">
                              <w:rPr>
                                <w:rFonts w:ascii="Cambria Math" w:hAnsi="Cambria Math"/>
                                <w:sz w:val="16"/>
                                <w:szCs w:val="16"/>
                              </w:rPr>
                              <m:t>1</m:t>
                            </w:ins>
                          </m:r>
                          <m:ctrlPr>
                            <w:ins w:id="5594" w:author="Stefan Parkvall" w:date="2023-06-01T16:42:00Z">
                              <w:rPr>
                                <w:rFonts w:ascii="Cambria Math" w:eastAsia="Cambria Math" w:hAnsi="Cambria Math" w:cs="Cambria Math"/>
                                <w:i/>
                                <w:sz w:val="16"/>
                                <w:szCs w:val="16"/>
                              </w:rPr>
                            </w:ins>
                          </m:ctrlPr>
                        </m:e>
                        <m:e>
                          <m:r>
                            <w:ins w:id="5595" w:author="Stefan Parkvall" w:date="2023-06-01T16:42:00Z">
                              <w:rPr>
                                <w:rFonts w:ascii="Cambria Math" w:hAnsi="Cambria Math"/>
                                <w:sz w:val="16"/>
                                <w:szCs w:val="16"/>
                              </w:rPr>
                              <m:t>1</m:t>
                            </w:ins>
                          </m:r>
                          <m:ctrlPr>
                            <w:ins w:id="5596" w:author="Stefan Parkvall" w:date="2023-06-01T16:42:00Z">
                              <w:rPr>
                                <w:rFonts w:ascii="Cambria Math" w:eastAsia="Cambria Math" w:hAnsi="Cambria Math" w:cs="Cambria Math"/>
                                <w:i/>
                                <w:sz w:val="16"/>
                                <w:szCs w:val="16"/>
                              </w:rPr>
                            </w:ins>
                          </m:ctrlPr>
                        </m:e>
                        <m:e>
                          <m:r>
                            <w:ins w:id="5597" w:author="Stefan Parkvall" w:date="2023-06-01T16:42:00Z">
                              <w:rPr>
                                <w:rFonts w:ascii="Cambria Math" w:hAnsi="Cambria Math"/>
                                <w:sz w:val="16"/>
                                <w:szCs w:val="16"/>
                              </w:rPr>
                              <m:t>-1</m:t>
                            </w:ins>
                          </m:r>
                          <m:ctrlPr>
                            <w:ins w:id="5598" w:author="Stefan Parkvall" w:date="2023-06-01T16:42:00Z">
                              <w:rPr>
                                <w:rFonts w:ascii="Cambria Math" w:eastAsia="Cambria Math" w:hAnsi="Cambria Math" w:cs="Cambria Math"/>
                                <w:i/>
                                <w:sz w:val="16"/>
                                <w:szCs w:val="16"/>
                              </w:rPr>
                            </w:ins>
                          </m:ctrlPr>
                        </m:e>
                        <m:e>
                          <m:r>
                            <w:ins w:id="5599" w:author="Stefan Parkvall" w:date="2023-06-01T16:42:00Z">
                              <w:rPr>
                                <w:rFonts w:ascii="Cambria Math" w:hAnsi="Cambria Math"/>
                                <w:sz w:val="16"/>
                                <w:szCs w:val="16"/>
                              </w:rPr>
                              <m:t>-j</m:t>
                            </w:ins>
                          </m:r>
                        </m:e>
                      </m:mr>
                    </m:m>
                  </m:e>
                </m:d>
              </m:oMath>
            </m:oMathPara>
          </w:p>
        </w:tc>
      </w:tr>
    </w:tbl>
    <w:p w14:paraId="369620FB" w14:textId="08865876" w:rsidR="00255F3A" w:rsidRDefault="00255F3A" w:rsidP="00871349">
      <w:pPr>
        <w:pStyle w:val="TH"/>
        <w:rPr>
          <w:ins w:id="5600" w:author="Stefan Parkvall" w:date="2023-06-01T16:50:00Z"/>
        </w:rPr>
      </w:pPr>
    </w:p>
    <w:p w14:paraId="53ACEAF3" w14:textId="5EF24828" w:rsidR="00981017" w:rsidRDefault="00981017" w:rsidP="00981017">
      <w:pPr>
        <w:pStyle w:val="TH"/>
        <w:rPr>
          <w:ins w:id="5601" w:author="Stefan Parkvall" w:date="2023-06-01T16:50:00Z"/>
        </w:rPr>
      </w:pPr>
      <w:ins w:id="5602" w:author="Stefan Parkvall" w:date="2023-06-01T16:50:00Z">
        <w:r>
          <w:t>Table 6.3.1.5-1</w:t>
        </w:r>
      </w:ins>
      <w:ins w:id="5603" w:author="Stefan Parkvall" w:date="2023-06-02T10:34:00Z">
        <w:r w:rsidR="00E76EC9">
          <w:t>4</w:t>
        </w:r>
      </w:ins>
      <w:ins w:id="5604" w:author="Stefan Parkvall" w:date="2023-06-01T16:50:00Z">
        <w:r>
          <w:t xml:space="preserve">: Precoding matrix </w:t>
        </w:r>
      </w:ins>
      <m:oMath>
        <m:r>
          <w:ins w:id="5605" w:author="Stefan Parkvall" w:date="2023-06-01T16:50:00Z">
            <m:rPr>
              <m:sty m:val="bi"/>
            </m:rPr>
            <w:rPr>
              <w:rFonts w:ascii="Cambria Math" w:hAnsi="Cambria Math"/>
            </w:rPr>
            <m:t>W</m:t>
          </w:ins>
        </m:r>
      </m:oMath>
      <w:ins w:id="5606" w:author="Stefan Parkvall" w:date="2023-06-01T16:50:00Z">
        <w:r>
          <w:t xml:space="preserve"> type </w:t>
        </w:r>
      </w:ins>
      <w:ins w:id="5607" w:author="Stefan Parkvall" w:date="2023-06-02T10:34:00Z">
        <w:r w:rsidR="00E76EC9">
          <w:t>B</w:t>
        </w:r>
      </w:ins>
      <w:ins w:id="5608" w:author="Stefan Parkvall" w:date="2023-06-01T16:50:00Z">
        <w:r>
          <w:t xml:space="preserve"> with one antenna group for six-layer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009"/>
        <w:gridCol w:w="2996"/>
      </w:tblGrid>
      <w:tr w:rsidR="00F55D22" w14:paraId="5CE1A91F" w14:textId="77777777" w:rsidTr="003B4C25">
        <w:trPr>
          <w:jc w:val="center"/>
          <w:ins w:id="5609" w:author="Stefan Parkvall" w:date="2023-06-01T16:50:00Z"/>
        </w:trPr>
        <w:tc>
          <w:tcPr>
            <w:tcW w:w="850" w:type="dxa"/>
          </w:tcPr>
          <w:p w14:paraId="2BBE509C" w14:textId="77777777" w:rsidR="00981017" w:rsidRPr="00F43FD4" w:rsidRDefault="00981017" w:rsidP="00382C76">
            <w:pPr>
              <w:pStyle w:val="TAH"/>
              <w:rPr>
                <w:ins w:id="5610" w:author="Stefan Parkvall" w:date="2023-06-01T16:50:00Z"/>
              </w:rPr>
            </w:pPr>
            <w:ins w:id="5611" w:author="Stefan Parkvall" w:date="2023-06-01T16:50:00Z">
              <w:r w:rsidRPr="00F43FD4">
                <w:lastRenderedPageBreak/>
                <w:t>TPMI index</w:t>
              </w:r>
            </w:ins>
          </w:p>
        </w:tc>
        <w:tc>
          <w:tcPr>
            <w:tcW w:w="6005" w:type="dxa"/>
            <w:gridSpan w:val="2"/>
            <w:vAlign w:val="center"/>
          </w:tcPr>
          <w:p w14:paraId="3F272C77" w14:textId="77777777" w:rsidR="00981017" w:rsidRPr="00F43FD4" w:rsidRDefault="00981017" w:rsidP="00382C76">
            <w:pPr>
              <w:pStyle w:val="TAH"/>
              <w:rPr>
                <w:ins w:id="5612" w:author="Stefan Parkvall" w:date="2023-06-01T16:50:00Z"/>
              </w:rPr>
            </w:pPr>
            <m:oMathPara>
              <m:oMath>
                <m:r>
                  <w:ins w:id="5613" w:author="Stefan Parkvall" w:date="2023-06-01T16:50:00Z">
                    <m:rPr>
                      <m:sty m:val="bi"/>
                    </m:rPr>
                    <w:rPr>
                      <w:rFonts w:ascii="Cambria Math" w:hAnsi="Cambria Math"/>
                    </w:rPr>
                    <m:t>W</m:t>
                  </w:ins>
                </m:r>
                <m:r>
                  <w:ins w:id="5614" w:author="Stefan Parkvall" w:date="2023-06-01T16:50:00Z">
                    <m:rPr>
                      <m:sty m:val="b"/>
                    </m:rPr>
                    <w:br/>
                  </w:ins>
                </m:r>
              </m:oMath>
            </m:oMathPara>
            <w:ins w:id="5615" w:author="Stefan Parkvall" w:date="2023-06-01T16:50:00Z">
              <w:r w:rsidRPr="00F43FD4">
                <w:t>(ordered from left to right in increasing order of TPMI index)</w:t>
              </w:r>
            </w:ins>
          </w:p>
        </w:tc>
      </w:tr>
      <w:tr w:rsidR="00F55D22" w14:paraId="2F4F56CD" w14:textId="77777777" w:rsidTr="003B4C25">
        <w:trPr>
          <w:jc w:val="center"/>
          <w:ins w:id="5616" w:author="Stefan Parkvall" w:date="2023-06-01T16:50:00Z"/>
        </w:trPr>
        <w:tc>
          <w:tcPr>
            <w:tcW w:w="850" w:type="dxa"/>
            <w:vAlign w:val="center"/>
          </w:tcPr>
          <w:p w14:paraId="5821E692" w14:textId="77777777" w:rsidR="00981017" w:rsidRPr="008E75E8" w:rsidRDefault="00981017" w:rsidP="00382C76">
            <w:pPr>
              <w:pStyle w:val="TAC"/>
              <w:rPr>
                <w:ins w:id="5617" w:author="Stefan Parkvall" w:date="2023-06-01T16:50:00Z"/>
              </w:rPr>
            </w:pPr>
            <w:ins w:id="5618" w:author="Stefan Parkvall" w:date="2023-06-01T16:50:00Z">
              <w:r w:rsidRPr="008E75E8">
                <w:t>0 – 1</w:t>
              </w:r>
            </w:ins>
          </w:p>
        </w:tc>
        <w:tc>
          <w:tcPr>
            <w:tcW w:w="3009" w:type="dxa"/>
          </w:tcPr>
          <w:p w14:paraId="279766DA" w14:textId="77777777" w:rsidR="00981017" w:rsidRDefault="00A12C4B" w:rsidP="00382C76">
            <w:pPr>
              <w:pStyle w:val="TAC"/>
              <w:rPr>
                <w:ins w:id="5619" w:author="Stefan Parkvall" w:date="2023-06-01T16:50:00Z"/>
              </w:rPr>
            </w:pPr>
            <m:oMathPara>
              <m:oMath>
                <m:f>
                  <m:fPr>
                    <m:ctrlPr>
                      <w:ins w:id="5620" w:author="Stefan Parkvall" w:date="2023-06-01T16:50:00Z">
                        <w:rPr>
                          <w:rFonts w:ascii="Cambria Math" w:hAnsi="Cambria Math"/>
                          <w:i/>
                          <w:sz w:val="16"/>
                          <w:szCs w:val="16"/>
                        </w:rPr>
                      </w:ins>
                    </m:ctrlPr>
                  </m:fPr>
                  <m:num>
                    <m:r>
                      <w:ins w:id="5621" w:author="Stefan Parkvall" w:date="2023-06-01T16:50:00Z">
                        <w:rPr>
                          <w:rFonts w:ascii="Cambria Math" w:hAnsi="Cambria Math"/>
                          <w:sz w:val="16"/>
                          <w:szCs w:val="16"/>
                        </w:rPr>
                        <m:t>1</m:t>
                      </w:ins>
                    </m:r>
                  </m:num>
                  <m:den>
                    <m:r>
                      <w:ins w:id="5622" w:author="Stefan Parkvall" w:date="2023-06-01T16:50:00Z">
                        <w:rPr>
                          <w:rFonts w:ascii="Cambria Math" w:hAnsi="Cambria Math"/>
                          <w:sz w:val="16"/>
                          <w:szCs w:val="16"/>
                        </w:rPr>
                        <m:t>4</m:t>
                      </w:ins>
                    </m:r>
                    <m:rad>
                      <m:radPr>
                        <m:degHide m:val="1"/>
                        <m:ctrlPr>
                          <w:ins w:id="5623" w:author="Stefan Parkvall" w:date="2023-06-01T16:50:00Z">
                            <w:rPr>
                              <w:rFonts w:ascii="Cambria Math" w:hAnsi="Cambria Math"/>
                              <w:i/>
                              <w:sz w:val="16"/>
                              <w:szCs w:val="16"/>
                            </w:rPr>
                          </w:ins>
                        </m:ctrlPr>
                      </m:radPr>
                      <m:deg/>
                      <m:e>
                        <m:r>
                          <w:ins w:id="5624" w:author="Stefan Parkvall" w:date="2023-06-01T16:50:00Z">
                            <w:rPr>
                              <w:rFonts w:ascii="Cambria Math" w:hAnsi="Cambria Math"/>
                              <w:sz w:val="16"/>
                              <w:szCs w:val="16"/>
                            </w:rPr>
                            <m:t>3</m:t>
                          </w:ins>
                        </m:r>
                      </m:e>
                    </m:rad>
                  </m:den>
                </m:f>
                <m:d>
                  <m:dPr>
                    <m:begChr m:val="["/>
                    <m:endChr m:val="]"/>
                    <m:ctrlPr>
                      <w:ins w:id="5625" w:author="Stefan Parkvall" w:date="2023-06-01T16:50:00Z">
                        <w:rPr>
                          <w:rFonts w:ascii="Cambria Math" w:hAnsi="Cambria Math"/>
                          <w:i/>
                          <w:sz w:val="16"/>
                          <w:szCs w:val="16"/>
                        </w:rPr>
                      </w:ins>
                    </m:ctrlPr>
                  </m:dPr>
                  <m:e>
                    <m:m>
                      <m:mPr>
                        <m:mcs>
                          <m:mc>
                            <m:mcPr>
                              <m:count m:val="6"/>
                              <m:mcJc m:val="center"/>
                            </m:mcPr>
                          </m:mc>
                        </m:mcs>
                        <m:ctrlPr>
                          <w:ins w:id="5626" w:author="Stefan Parkvall" w:date="2023-06-01T16:50:00Z">
                            <w:rPr>
                              <w:rFonts w:ascii="Cambria Math" w:hAnsi="Cambria Math"/>
                              <w:i/>
                              <w:sz w:val="16"/>
                              <w:szCs w:val="16"/>
                            </w:rPr>
                          </w:ins>
                        </m:ctrlPr>
                      </m:mPr>
                      <m:mr>
                        <m:e>
                          <m:r>
                            <w:ins w:id="5627" w:author="Stefan Parkvall" w:date="2023-06-01T16:50:00Z">
                              <w:rPr>
                                <w:rFonts w:ascii="Cambria Math" w:hAnsi="Cambria Math"/>
                                <w:sz w:val="16"/>
                                <w:szCs w:val="16"/>
                              </w:rPr>
                              <m:t>1</m:t>
                            </w:ins>
                          </m:r>
                          <m:ctrlPr>
                            <w:ins w:id="5628" w:author="Stefan Parkvall" w:date="2023-06-01T16:50:00Z">
                              <w:rPr>
                                <w:rFonts w:ascii="Cambria Math" w:eastAsia="Cambria Math" w:hAnsi="Cambria Math" w:cs="Cambria Math"/>
                                <w:i/>
                                <w:sz w:val="16"/>
                                <w:szCs w:val="16"/>
                              </w:rPr>
                            </w:ins>
                          </m:ctrlPr>
                        </m:e>
                        <m:e>
                          <m:r>
                            <w:ins w:id="5629" w:author="Stefan Parkvall" w:date="2023-06-01T16:50:00Z">
                              <w:rPr>
                                <w:rFonts w:ascii="Cambria Math" w:hAnsi="Cambria Math"/>
                                <w:sz w:val="16"/>
                                <w:szCs w:val="16"/>
                              </w:rPr>
                              <m:t>1</m:t>
                            </w:ins>
                          </m:r>
                          <m:ctrlPr>
                            <w:ins w:id="5630" w:author="Stefan Parkvall" w:date="2023-06-01T16:50:00Z">
                              <w:rPr>
                                <w:rFonts w:ascii="Cambria Math" w:eastAsia="Cambria Math" w:hAnsi="Cambria Math" w:cs="Cambria Math"/>
                                <w:i/>
                                <w:sz w:val="16"/>
                                <w:szCs w:val="16"/>
                              </w:rPr>
                            </w:ins>
                          </m:ctrlPr>
                        </m:e>
                        <m:e>
                          <m:r>
                            <w:ins w:id="5631" w:author="Stefan Parkvall" w:date="2023-06-01T16:50:00Z">
                              <w:rPr>
                                <w:rFonts w:ascii="Cambria Math" w:hAnsi="Cambria Math"/>
                                <w:sz w:val="16"/>
                                <w:szCs w:val="16"/>
                              </w:rPr>
                              <m:t>1</m:t>
                            </w:ins>
                          </m:r>
                          <m:ctrlPr>
                            <w:ins w:id="5632" w:author="Stefan Parkvall" w:date="2023-06-01T16:50:00Z">
                              <w:rPr>
                                <w:rFonts w:ascii="Cambria Math" w:eastAsia="Cambria Math" w:hAnsi="Cambria Math" w:cs="Cambria Math"/>
                                <w:i/>
                                <w:sz w:val="16"/>
                                <w:szCs w:val="16"/>
                              </w:rPr>
                            </w:ins>
                          </m:ctrlPr>
                        </m:e>
                        <m:e>
                          <m:r>
                            <w:ins w:id="5633" w:author="Stefan Parkvall" w:date="2023-06-01T16:50:00Z">
                              <w:rPr>
                                <w:rFonts w:ascii="Cambria Math" w:hAnsi="Cambria Math"/>
                                <w:sz w:val="16"/>
                                <w:szCs w:val="16"/>
                              </w:rPr>
                              <m:t>1</m:t>
                            </w:ins>
                          </m:r>
                          <m:ctrlPr>
                            <w:ins w:id="5634" w:author="Stefan Parkvall" w:date="2023-06-01T16:50:00Z">
                              <w:rPr>
                                <w:rFonts w:ascii="Cambria Math" w:eastAsia="Cambria Math" w:hAnsi="Cambria Math" w:cs="Cambria Math"/>
                                <w:i/>
                                <w:sz w:val="16"/>
                                <w:szCs w:val="16"/>
                              </w:rPr>
                            </w:ins>
                          </m:ctrlPr>
                        </m:e>
                        <m:e>
                          <m:r>
                            <w:ins w:id="5635" w:author="Stefan Parkvall" w:date="2023-06-01T16:50:00Z">
                              <w:rPr>
                                <w:rFonts w:ascii="Cambria Math" w:hAnsi="Cambria Math"/>
                                <w:sz w:val="16"/>
                                <w:szCs w:val="16"/>
                              </w:rPr>
                              <m:t>1</m:t>
                            </w:ins>
                          </m:r>
                          <m:ctrlPr>
                            <w:ins w:id="5636" w:author="Stefan Parkvall" w:date="2023-06-01T16:50:00Z">
                              <w:rPr>
                                <w:rFonts w:ascii="Cambria Math" w:eastAsia="Cambria Math" w:hAnsi="Cambria Math" w:cs="Cambria Math"/>
                                <w:i/>
                                <w:sz w:val="16"/>
                                <w:szCs w:val="16"/>
                              </w:rPr>
                            </w:ins>
                          </m:ctrlPr>
                        </m:e>
                        <m:e>
                          <m:r>
                            <w:ins w:id="5637" w:author="Stefan Parkvall" w:date="2023-06-01T16:50:00Z">
                              <w:rPr>
                                <w:rFonts w:ascii="Cambria Math" w:eastAsia="Cambria Math" w:hAnsi="Cambria Math" w:cs="Cambria Math"/>
                                <w:sz w:val="16"/>
                                <w:szCs w:val="16"/>
                              </w:rPr>
                              <m:t>1</m:t>
                            </w:ins>
                          </m:r>
                          <m:ctrlPr>
                            <w:ins w:id="5638" w:author="Stefan Parkvall" w:date="2023-06-01T16:50:00Z">
                              <w:rPr>
                                <w:rFonts w:ascii="Cambria Math" w:eastAsia="Cambria Math" w:hAnsi="Cambria Math" w:cs="Cambria Math"/>
                                <w:i/>
                                <w:sz w:val="16"/>
                                <w:szCs w:val="16"/>
                              </w:rPr>
                            </w:ins>
                          </m:ctrlPr>
                        </m:e>
                      </m:mr>
                      <m:mr>
                        <m:e>
                          <m:r>
                            <w:ins w:id="5639" w:author="Stefan Parkvall" w:date="2023-06-01T16:50:00Z">
                              <w:rPr>
                                <w:rFonts w:ascii="Cambria Math" w:hAnsi="Cambria Math"/>
                                <w:sz w:val="16"/>
                                <w:szCs w:val="16"/>
                              </w:rPr>
                              <m:t>1</m:t>
                            </w:ins>
                          </m:r>
                          <m:ctrlPr>
                            <w:ins w:id="5640" w:author="Stefan Parkvall" w:date="2023-06-01T16:50:00Z">
                              <w:rPr>
                                <w:rFonts w:ascii="Cambria Math" w:eastAsia="Cambria Math" w:hAnsi="Cambria Math" w:cs="Cambria Math"/>
                                <w:i/>
                                <w:sz w:val="16"/>
                                <w:szCs w:val="16"/>
                              </w:rPr>
                            </w:ins>
                          </m:ctrlPr>
                        </m:e>
                        <m:e>
                          <m:r>
                            <w:ins w:id="5641" w:author="Stefan Parkvall" w:date="2023-06-01T16:50:00Z">
                              <w:rPr>
                                <w:rFonts w:ascii="Cambria Math" w:hAnsi="Cambria Math"/>
                                <w:sz w:val="16"/>
                                <w:szCs w:val="16"/>
                              </w:rPr>
                              <m:t>1</m:t>
                            </w:ins>
                          </m:r>
                          <m:ctrlPr>
                            <w:ins w:id="5642" w:author="Stefan Parkvall" w:date="2023-06-01T16:50:00Z">
                              <w:rPr>
                                <w:rFonts w:ascii="Cambria Math" w:eastAsia="Cambria Math" w:hAnsi="Cambria Math" w:cs="Cambria Math"/>
                                <w:i/>
                                <w:sz w:val="16"/>
                                <w:szCs w:val="16"/>
                              </w:rPr>
                            </w:ins>
                          </m:ctrlPr>
                        </m:e>
                        <m:e>
                          <m:r>
                            <w:ins w:id="5643" w:author="Stefan Parkvall" w:date="2023-06-01T16:50:00Z">
                              <w:rPr>
                                <w:rFonts w:ascii="Cambria Math" w:hAnsi="Cambria Math"/>
                                <w:sz w:val="16"/>
                                <w:szCs w:val="16"/>
                              </w:rPr>
                              <m:t>j</m:t>
                            </w:ins>
                          </m:r>
                          <m:ctrlPr>
                            <w:ins w:id="5644" w:author="Stefan Parkvall" w:date="2023-06-01T16:50:00Z">
                              <w:rPr>
                                <w:rFonts w:ascii="Cambria Math" w:eastAsia="Cambria Math" w:hAnsi="Cambria Math" w:cs="Cambria Math"/>
                                <w:i/>
                                <w:sz w:val="16"/>
                                <w:szCs w:val="16"/>
                              </w:rPr>
                            </w:ins>
                          </m:ctrlPr>
                        </m:e>
                        <m:e>
                          <m:r>
                            <w:ins w:id="5645" w:author="Stefan Parkvall" w:date="2023-06-01T16:50:00Z">
                              <w:rPr>
                                <w:rFonts w:ascii="Cambria Math" w:hAnsi="Cambria Math"/>
                                <w:sz w:val="16"/>
                                <w:szCs w:val="16"/>
                              </w:rPr>
                              <m:t>j</m:t>
                            </w:ins>
                          </m:r>
                          <m:ctrlPr>
                            <w:ins w:id="5646" w:author="Stefan Parkvall" w:date="2023-06-01T16:50:00Z">
                              <w:rPr>
                                <w:rFonts w:ascii="Cambria Math" w:eastAsia="Cambria Math" w:hAnsi="Cambria Math" w:cs="Cambria Math"/>
                                <w:i/>
                                <w:sz w:val="16"/>
                                <w:szCs w:val="16"/>
                              </w:rPr>
                            </w:ins>
                          </m:ctrlPr>
                        </m:e>
                        <m:e>
                          <m:r>
                            <w:ins w:id="5647" w:author="Stefan Parkvall" w:date="2023-06-01T16:50:00Z">
                              <w:rPr>
                                <w:rFonts w:ascii="Cambria Math" w:hAnsi="Cambria Math"/>
                                <w:sz w:val="16"/>
                                <w:szCs w:val="16"/>
                              </w:rPr>
                              <m:t>-1</m:t>
                            </w:ins>
                          </m:r>
                          <m:ctrlPr>
                            <w:ins w:id="5648" w:author="Stefan Parkvall" w:date="2023-06-01T16:50:00Z">
                              <w:rPr>
                                <w:rFonts w:ascii="Cambria Math" w:eastAsia="Cambria Math" w:hAnsi="Cambria Math" w:cs="Cambria Math"/>
                                <w:i/>
                                <w:sz w:val="16"/>
                                <w:szCs w:val="16"/>
                              </w:rPr>
                            </w:ins>
                          </m:ctrlPr>
                        </m:e>
                        <m:e>
                          <m:r>
                            <w:ins w:id="5649" w:author="Stefan Parkvall" w:date="2023-06-01T16:50:00Z">
                              <w:rPr>
                                <w:rFonts w:ascii="Cambria Math" w:eastAsia="Cambria Math" w:hAnsi="Cambria Math" w:cs="Cambria Math"/>
                                <w:sz w:val="16"/>
                                <w:szCs w:val="16"/>
                              </w:rPr>
                              <m:t>-1</m:t>
                            </w:ins>
                          </m:r>
                          <m:ctrlPr>
                            <w:ins w:id="5650" w:author="Stefan Parkvall" w:date="2023-06-01T16:50:00Z">
                              <w:rPr>
                                <w:rFonts w:ascii="Cambria Math" w:eastAsia="Cambria Math" w:hAnsi="Cambria Math" w:cs="Cambria Math"/>
                                <w:i/>
                                <w:sz w:val="16"/>
                                <w:szCs w:val="16"/>
                              </w:rPr>
                            </w:ins>
                          </m:ctrlPr>
                        </m:e>
                      </m:mr>
                      <m:mr>
                        <m:e>
                          <m:r>
                            <w:ins w:id="5651" w:author="Stefan Parkvall" w:date="2023-06-01T16:50:00Z">
                              <w:rPr>
                                <w:rFonts w:ascii="Cambria Math" w:hAnsi="Cambria Math"/>
                                <w:sz w:val="16"/>
                                <w:szCs w:val="16"/>
                              </w:rPr>
                              <m:t>1</m:t>
                            </w:ins>
                          </m:r>
                          <m:ctrlPr>
                            <w:ins w:id="5652" w:author="Stefan Parkvall" w:date="2023-06-01T16:50:00Z">
                              <w:rPr>
                                <w:rFonts w:ascii="Cambria Math" w:eastAsia="Cambria Math" w:hAnsi="Cambria Math" w:cs="Cambria Math"/>
                                <w:i/>
                                <w:sz w:val="16"/>
                                <w:szCs w:val="16"/>
                              </w:rPr>
                            </w:ins>
                          </m:ctrlPr>
                        </m:e>
                        <m:e>
                          <m:r>
                            <w:ins w:id="5653" w:author="Stefan Parkvall" w:date="2023-06-01T16:50:00Z">
                              <w:rPr>
                                <w:rFonts w:ascii="Cambria Math" w:hAnsi="Cambria Math"/>
                                <w:sz w:val="16"/>
                                <w:szCs w:val="16"/>
                              </w:rPr>
                              <m:t>1</m:t>
                            </w:ins>
                          </m:r>
                          <m:ctrlPr>
                            <w:ins w:id="5654" w:author="Stefan Parkvall" w:date="2023-06-01T16:50:00Z">
                              <w:rPr>
                                <w:rFonts w:ascii="Cambria Math" w:eastAsia="Cambria Math" w:hAnsi="Cambria Math" w:cs="Cambria Math"/>
                                <w:i/>
                                <w:sz w:val="16"/>
                                <w:szCs w:val="16"/>
                              </w:rPr>
                            </w:ins>
                          </m:ctrlPr>
                        </m:e>
                        <m:e>
                          <m:r>
                            <w:ins w:id="5655" w:author="Stefan Parkvall" w:date="2023-06-01T16:50:00Z">
                              <w:rPr>
                                <w:rFonts w:ascii="Cambria Math" w:hAnsi="Cambria Math"/>
                                <w:sz w:val="16"/>
                                <w:szCs w:val="16"/>
                              </w:rPr>
                              <m:t>-1</m:t>
                            </w:ins>
                          </m:r>
                          <m:ctrlPr>
                            <w:ins w:id="5656" w:author="Stefan Parkvall" w:date="2023-06-01T16:50:00Z">
                              <w:rPr>
                                <w:rFonts w:ascii="Cambria Math" w:eastAsia="Cambria Math" w:hAnsi="Cambria Math" w:cs="Cambria Math"/>
                                <w:i/>
                                <w:sz w:val="16"/>
                                <w:szCs w:val="16"/>
                              </w:rPr>
                            </w:ins>
                          </m:ctrlPr>
                        </m:e>
                        <m:e>
                          <m:r>
                            <w:ins w:id="5657" w:author="Stefan Parkvall" w:date="2023-06-01T16:50:00Z">
                              <w:rPr>
                                <w:rFonts w:ascii="Cambria Math" w:hAnsi="Cambria Math"/>
                                <w:sz w:val="16"/>
                                <w:szCs w:val="16"/>
                              </w:rPr>
                              <m:t>-1</m:t>
                            </w:ins>
                          </m:r>
                          <m:ctrlPr>
                            <w:ins w:id="5658" w:author="Stefan Parkvall" w:date="2023-06-01T16:50:00Z">
                              <w:rPr>
                                <w:rFonts w:ascii="Cambria Math" w:eastAsia="Cambria Math" w:hAnsi="Cambria Math" w:cs="Cambria Math"/>
                                <w:i/>
                                <w:sz w:val="16"/>
                                <w:szCs w:val="16"/>
                              </w:rPr>
                            </w:ins>
                          </m:ctrlPr>
                        </m:e>
                        <m:e>
                          <m:r>
                            <w:ins w:id="5659" w:author="Stefan Parkvall" w:date="2023-06-01T16:50:00Z">
                              <w:rPr>
                                <w:rFonts w:ascii="Cambria Math" w:hAnsi="Cambria Math"/>
                                <w:sz w:val="16"/>
                                <w:szCs w:val="16"/>
                              </w:rPr>
                              <m:t>1</m:t>
                            </w:ins>
                          </m:r>
                          <m:ctrlPr>
                            <w:ins w:id="5660" w:author="Stefan Parkvall" w:date="2023-06-01T16:50:00Z">
                              <w:rPr>
                                <w:rFonts w:ascii="Cambria Math" w:eastAsia="Cambria Math" w:hAnsi="Cambria Math" w:cs="Cambria Math"/>
                                <w:i/>
                                <w:sz w:val="16"/>
                                <w:szCs w:val="16"/>
                              </w:rPr>
                            </w:ins>
                          </m:ctrlPr>
                        </m:e>
                        <m:e>
                          <m:r>
                            <w:ins w:id="5661" w:author="Stefan Parkvall" w:date="2023-06-01T16:50:00Z">
                              <w:rPr>
                                <w:rFonts w:ascii="Cambria Math" w:hAnsi="Cambria Math"/>
                                <w:sz w:val="16"/>
                                <w:szCs w:val="16"/>
                              </w:rPr>
                              <m:t>1</m:t>
                            </w:ins>
                          </m:r>
                          <m:ctrlPr>
                            <w:ins w:id="5662" w:author="Stefan Parkvall" w:date="2023-06-01T16:50:00Z">
                              <w:rPr>
                                <w:rFonts w:ascii="Cambria Math" w:eastAsia="Cambria Math" w:hAnsi="Cambria Math" w:cs="Cambria Math"/>
                                <w:i/>
                                <w:sz w:val="16"/>
                                <w:szCs w:val="16"/>
                              </w:rPr>
                            </w:ins>
                          </m:ctrlPr>
                        </m:e>
                      </m:mr>
                      <m:mr>
                        <m:e>
                          <m:r>
                            <w:ins w:id="5663" w:author="Stefan Parkvall" w:date="2023-06-01T16:50:00Z">
                              <w:rPr>
                                <w:rFonts w:ascii="Cambria Math" w:hAnsi="Cambria Math"/>
                                <w:sz w:val="16"/>
                                <w:szCs w:val="16"/>
                              </w:rPr>
                              <m:t>1</m:t>
                            </w:ins>
                          </m:r>
                          <m:ctrlPr>
                            <w:ins w:id="5664" w:author="Stefan Parkvall" w:date="2023-06-01T16:50:00Z">
                              <w:rPr>
                                <w:rFonts w:ascii="Cambria Math" w:eastAsia="Cambria Math" w:hAnsi="Cambria Math" w:cs="Cambria Math"/>
                                <w:i/>
                                <w:sz w:val="16"/>
                                <w:szCs w:val="16"/>
                              </w:rPr>
                            </w:ins>
                          </m:ctrlPr>
                        </m:e>
                        <m:e>
                          <m:r>
                            <w:ins w:id="5665" w:author="Stefan Parkvall" w:date="2023-06-01T16:50:00Z">
                              <w:rPr>
                                <w:rFonts w:ascii="Cambria Math" w:hAnsi="Cambria Math"/>
                                <w:sz w:val="16"/>
                                <w:szCs w:val="16"/>
                              </w:rPr>
                              <m:t>1</m:t>
                            </w:ins>
                          </m:r>
                          <m:ctrlPr>
                            <w:ins w:id="5666" w:author="Stefan Parkvall" w:date="2023-06-01T16:50:00Z">
                              <w:rPr>
                                <w:rFonts w:ascii="Cambria Math" w:eastAsia="Cambria Math" w:hAnsi="Cambria Math" w:cs="Cambria Math"/>
                                <w:i/>
                                <w:sz w:val="16"/>
                                <w:szCs w:val="16"/>
                              </w:rPr>
                            </w:ins>
                          </m:ctrlPr>
                        </m:e>
                        <m:e>
                          <m:r>
                            <w:ins w:id="5667" w:author="Stefan Parkvall" w:date="2023-06-01T16:50:00Z">
                              <w:rPr>
                                <w:rFonts w:ascii="Cambria Math" w:hAnsi="Cambria Math"/>
                                <w:sz w:val="16"/>
                                <w:szCs w:val="16"/>
                              </w:rPr>
                              <m:t>-j</m:t>
                            </w:ins>
                          </m:r>
                          <m:ctrlPr>
                            <w:ins w:id="5668" w:author="Stefan Parkvall" w:date="2023-06-01T16:50:00Z">
                              <w:rPr>
                                <w:rFonts w:ascii="Cambria Math" w:eastAsia="Cambria Math" w:hAnsi="Cambria Math" w:cs="Cambria Math"/>
                                <w:i/>
                                <w:sz w:val="16"/>
                                <w:szCs w:val="16"/>
                              </w:rPr>
                            </w:ins>
                          </m:ctrlPr>
                        </m:e>
                        <m:e>
                          <m:r>
                            <w:ins w:id="5669" w:author="Stefan Parkvall" w:date="2023-06-01T16:50:00Z">
                              <w:rPr>
                                <w:rFonts w:ascii="Cambria Math" w:hAnsi="Cambria Math"/>
                                <w:sz w:val="16"/>
                                <w:szCs w:val="16"/>
                              </w:rPr>
                              <m:t>-j</m:t>
                            </w:ins>
                          </m:r>
                          <m:ctrlPr>
                            <w:ins w:id="5670" w:author="Stefan Parkvall" w:date="2023-06-01T16:50:00Z">
                              <w:rPr>
                                <w:rFonts w:ascii="Cambria Math" w:eastAsia="Cambria Math" w:hAnsi="Cambria Math" w:cs="Cambria Math"/>
                                <w:i/>
                                <w:sz w:val="16"/>
                                <w:szCs w:val="16"/>
                              </w:rPr>
                            </w:ins>
                          </m:ctrlPr>
                        </m:e>
                        <m:e>
                          <m:r>
                            <w:ins w:id="5671" w:author="Stefan Parkvall" w:date="2023-06-01T16:50:00Z">
                              <w:rPr>
                                <w:rFonts w:ascii="Cambria Math" w:hAnsi="Cambria Math"/>
                                <w:sz w:val="16"/>
                                <w:szCs w:val="16"/>
                              </w:rPr>
                              <m:t>-1</m:t>
                            </w:ins>
                          </m:r>
                          <m:ctrlPr>
                            <w:ins w:id="5672" w:author="Stefan Parkvall" w:date="2023-06-01T16:50:00Z">
                              <w:rPr>
                                <w:rFonts w:ascii="Cambria Math" w:eastAsia="Cambria Math" w:hAnsi="Cambria Math" w:cs="Cambria Math"/>
                                <w:i/>
                                <w:sz w:val="16"/>
                                <w:szCs w:val="16"/>
                              </w:rPr>
                            </w:ins>
                          </m:ctrlPr>
                        </m:e>
                        <m:e>
                          <m:r>
                            <w:ins w:id="5673" w:author="Stefan Parkvall" w:date="2023-06-01T16:50:00Z">
                              <w:rPr>
                                <w:rFonts w:ascii="Cambria Math" w:hAnsi="Cambria Math"/>
                                <w:sz w:val="16"/>
                                <w:szCs w:val="16"/>
                              </w:rPr>
                              <m:t>-1</m:t>
                            </w:ins>
                          </m:r>
                          <m:ctrlPr>
                            <w:ins w:id="5674" w:author="Stefan Parkvall" w:date="2023-06-01T16:50:00Z">
                              <w:rPr>
                                <w:rFonts w:ascii="Cambria Math" w:eastAsia="Cambria Math" w:hAnsi="Cambria Math" w:cs="Cambria Math"/>
                                <w:i/>
                                <w:sz w:val="16"/>
                                <w:szCs w:val="16"/>
                              </w:rPr>
                            </w:ins>
                          </m:ctrlPr>
                        </m:e>
                      </m:mr>
                      <m:mr>
                        <m:e>
                          <m:r>
                            <w:ins w:id="5675" w:author="Stefan Parkvall" w:date="2023-06-01T16:50:00Z">
                              <w:rPr>
                                <w:rFonts w:ascii="Cambria Math" w:hAnsi="Cambria Math"/>
                                <w:sz w:val="16"/>
                                <w:szCs w:val="16"/>
                              </w:rPr>
                              <m:t>1</m:t>
                            </w:ins>
                          </m:r>
                          <m:ctrlPr>
                            <w:ins w:id="5676" w:author="Stefan Parkvall" w:date="2023-06-01T16:50:00Z">
                              <w:rPr>
                                <w:rFonts w:ascii="Cambria Math" w:eastAsia="Cambria Math" w:hAnsi="Cambria Math" w:cs="Cambria Math"/>
                                <w:i/>
                                <w:sz w:val="16"/>
                                <w:szCs w:val="16"/>
                              </w:rPr>
                            </w:ins>
                          </m:ctrlPr>
                        </m:e>
                        <m:e>
                          <m:r>
                            <w:ins w:id="5677" w:author="Stefan Parkvall" w:date="2023-06-01T16:50:00Z">
                              <w:rPr>
                                <w:rFonts w:ascii="Cambria Math" w:hAnsi="Cambria Math"/>
                                <w:sz w:val="16"/>
                                <w:szCs w:val="16"/>
                              </w:rPr>
                              <m:t>-1</m:t>
                            </w:ins>
                          </m:r>
                          <m:ctrlPr>
                            <w:ins w:id="5678" w:author="Stefan Parkvall" w:date="2023-06-01T16:50:00Z">
                              <w:rPr>
                                <w:rFonts w:ascii="Cambria Math" w:eastAsia="Cambria Math" w:hAnsi="Cambria Math" w:cs="Cambria Math"/>
                                <w:i/>
                                <w:sz w:val="16"/>
                                <w:szCs w:val="16"/>
                              </w:rPr>
                            </w:ins>
                          </m:ctrlPr>
                        </m:e>
                        <m:e>
                          <m:r>
                            <w:ins w:id="5679" w:author="Stefan Parkvall" w:date="2023-06-01T16:50:00Z">
                              <w:rPr>
                                <w:rFonts w:ascii="Cambria Math" w:hAnsi="Cambria Math"/>
                                <w:sz w:val="16"/>
                                <w:szCs w:val="16"/>
                              </w:rPr>
                              <m:t>1</m:t>
                            </w:ins>
                          </m:r>
                          <m:ctrlPr>
                            <w:ins w:id="5680" w:author="Stefan Parkvall" w:date="2023-06-01T16:50:00Z">
                              <w:rPr>
                                <w:rFonts w:ascii="Cambria Math" w:eastAsia="Cambria Math" w:hAnsi="Cambria Math" w:cs="Cambria Math"/>
                                <w:i/>
                                <w:sz w:val="16"/>
                                <w:szCs w:val="16"/>
                              </w:rPr>
                            </w:ins>
                          </m:ctrlPr>
                        </m:e>
                        <m:e>
                          <m:r>
                            <w:ins w:id="5681" w:author="Stefan Parkvall" w:date="2023-06-01T16:50:00Z">
                              <w:rPr>
                                <w:rFonts w:ascii="Cambria Math" w:hAnsi="Cambria Math"/>
                                <w:sz w:val="16"/>
                                <w:szCs w:val="16"/>
                              </w:rPr>
                              <m:t>-1</m:t>
                            </w:ins>
                          </m:r>
                          <m:ctrlPr>
                            <w:ins w:id="5682" w:author="Stefan Parkvall" w:date="2023-06-01T16:50:00Z">
                              <w:rPr>
                                <w:rFonts w:ascii="Cambria Math" w:eastAsia="Cambria Math" w:hAnsi="Cambria Math" w:cs="Cambria Math"/>
                                <w:i/>
                                <w:sz w:val="16"/>
                                <w:szCs w:val="16"/>
                              </w:rPr>
                            </w:ins>
                          </m:ctrlPr>
                        </m:e>
                        <m:e>
                          <m:r>
                            <w:ins w:id="5683" w:author="Stefan Parkvall" w:date="2023-06-01T16:50:00Z">
                              <w:rPr>
                                <w:rFonts w:ascii="Cambria Math" w:hAnsi="Cambria Math"/>
                                <w:sz w:val="16"/>
                                <w:szCs w:val="16"/>
                              </w:rPr>
                              <m:t>1</m:t>
                            </w:ins>
                          </m:r>
                          <m:ctrlPr>
                            <w:ins w:id="5684" w:author="Stefan Parkvall" w:date="2023-06-01T16:50:00Z">
                              <w:rPr>
                                <w:rFonts w:ascii="Cambria Math" w:eastAsia="Cambria Math" w:hAnsi="Cambria Math" w:cs="Cambria Math"/>
                                <w:i/>
                                <w:sz w:val="16"/>
                                <w:szCs w:val="16"/>
                              </w:rPr>
                            </w:ins>
                          </m:ctrlPr>
                        </m:e>
                        <m:e>
                          <m:r>
                            <w:ins w:id="5685" w:author="Stefan Parkvall" w:date="2023-06-01T16:50:00Z">
                              <w:rPr>
                                <w:rFonts w:ascii="Cambria Math" w:hAnsi="Cambria Math"/>
                                <w:sz w:val="16"/>
                                <w:szCs w:val="16"/>
                              </w:rPr>
                              <m:t>-1</m:t>
                            </w:ins>
                          </m:r>
                          <m:ctrlPr>
                            <w:ins w:id="5686" w:author="Stefan Parkvall" w:date="2023-06-01T16:50:00Z">
                              <w:rPr>
                                <w:rFonts w:ascii="Cambria Math" w:eastAsia="Cambria Math" w:hAnsi="Cambria Math" w:cs="Cambria Math"/>
                                <w:i/>
                                <w:sz w:val="16"/>
                                <w:szCs w:val="16"/>
                              </w:rPr>
                            </w:ins>
                          </m:ctrlPr>
                        </m:e>
                      </m:mr>
                      <m:mr>
                        <m:e>
                          <m:r>
                            <w:ins w:id="5687" w:author="Stefan Parkvall" w:date="2023-06-01T16:50:00Z">
                              <w:rPr>
                                <w:rFonts w:ascii="Cambria Math" w:hAnsi="Cambria Math"/>
                                <w:sz w:val="16"/>
                                <w:szCs w:val="16"/>
                              </w:rPr>
                              <m:t>1</m:t>
                            </w:ins>
                          </m:r>
                          <m:ctrlPr>
                            <w:ins w:id="5688" w:author="Stefan Parkvall" w:date="2023-06-01T16:50:00Z">
                              <w:rPr>
                                <w:rFonts w:ascii="Cambria Math" w:eastAsia="Cambria Math" w:hAnsi="Cambria Math" w:cs="Cambria Math"/>
                                <w:i/>
                                <w:sz w:val="16"/>
                                <w:szCs w:val="16"/>
                              </w:rPr>
                            </w:ins>
                          </m:ctrlPr>
                        </m:e>
                        <m:e>
                          <m:r>
                            <w:ins w:id="5689" w:author="Stefan Parkvall" w:date="2023-06-01T16:50:00Z">
                              <w:rPr>
                                <w:rFonts w:ascii="Cambria Math" w:hAnsi="Cambria Math"/>
                                <w:sz w:val="16"/>
                                <w:szCs w:val="16"/>
                              </w:rPr>
                              <m:t>-1</m:t>
                            </w:ins>
                          </m:r>
                          <m:ctrlPr>
                            <w:ins w:id="5690" w:author="Stefan Parkvall" w:date="2023-06-01T16:50:00Z">
                              <w:rPr>
                                <w:rFonts w:ascii="Cambria Math" w:eastAsia="Cambria Math" w:hAnsi="Cambria Math" w:cs="Cambria Math"/>
                                <w:i/>
                                <w:sz w:val="16"/>
                                <w:szCs w:val="16"/>
                              </w:rPr>
                            </w:ins>
                          </m:ctrlPr>
                        </m:e>
                        <m:e>
                          <m:r>
                            <w:ins w:id="5691" w:author="Stefan Parkvall" w:date="2023-06-01T16:50:00Z">
                              <w:rPr>
                                <w:rFonts w:ascii="Cambria Math" w:hAnsi="Cambria Math"/>
                                <w:sz w:val="16"/>
                                <w:szCs w:val="16"/>
                              </w:rPr>
                              <m:t>j</m:t>
                            </w:ins>
                          </m:r>
                          <m:ctrlPr>
                            <w:ins w:id="5692" w:author="Stefan Parkvall" w:date="2023-06-01T16:50:00Z">
                              <w:rPr>
                                <w:rFonts w:ascii="Cambria Math" w:eastAsia="Cambria Math" w:hAnsi="Cambria Math" w:cs="Cambria Math"/>
                                <w:i/>
                                <w:sz w:val="16"/>
                                <w:szCs w:val="16"/>
                              </w:rPr>
                            </w:ins>
                          </m:ctrlPr>
                        </m:e>
                        <m:e>
                          <m:r>
                            <w:ins w:id="5693" w:author="Stefan Parkvall" w:date="2023-06-01T16:50:00Z">
                              <w:rPr>
                                <w:rFonts w:ascii="Cambria Math" w:hAnsi="Cambria Math"/>
                                <w:sz w:val="16"/>
                                <w:szCs w:val="16"/>
                              </w:rPr>
                              <m:t>-j</m:t>
                            </w:ins>
                          </m:r>
                          <m:ctrlPr>
                            <w:ins w:id="5694" w:author="Stefan Parkvall" w:date="2023-06-01T16:50:00Z">
                              <w:rPr>
                                <w:rFonts w:ascii="Cambria Math" w:eastAsia="Cambria Math" w:hAnsi="Cambria Math" w:cs="Cambria Math"/>
                                <w:i/>
                                <w:sz w:val="16"/>
                                <w:szCs w:val="16"/>
                              </w:rPr>
                            </w:ins>
                          </m:ctrlPr>
                        </m:e>
                        <m:e>
                          <m:r>
                            <w:ins w:id="5695" w:author="Stefan Parkvall" w:date="2023-06-01T16:50:00Z">
                              <w:rPr>
                                <w:rFonts w:ascii="Cambria Math" w:hAnsi="Cambria Math"/>
                                <w:sz w:val="16"/>
                                <w:szCs w:val="16"/>
                              </w:rPr>
                              <m:t>-1</m:t>
                            </w:ins>
                          </m:r>
                          <m:ctrlPr>
                            <w:ins w:id="5696" w:author="Stefan Parkvall" w:date="2023-06-01T16:50:00Z">
                              <w:rPr>
                                <w:rFonts w:ascii="Cambria Math" w:eastAsia="Cambria Math" w:hAnsi="Cambria Math" w:cs="Cambria Math"/>
                                <w:i/>
                                <w:sz w:val="16"/>
                                <w:szCs w:val="16"/>
                              </w:rPr>
                            </w:ins>
                          </m:ctrlPr>
                        </m:e>
                        <m:e>
                          <m:r>
                            <w:ins w:id="5697" w:author="Stefan Parkvall" w:date="2023-06-01T16:50:00Z">
                              <w:rPr>
                                <w:rFonts w:ascii="Cambria Math" w:hAnsi="Cambria Math"/>
                                <w:sz w:val="16"/>
                                <w:szCs w:val="16"/>
                              </w:rPr>
                              <m:t>1</m:t>
                            </w:ins>
                          </m:r>
                          <m:ctrlPr>
                            <w:ins w:id="5698" w:author="Stefan Parkvall" w:date="2023-06-01T16:50:00Z">
                              <w:rPr>
                                <w:rFonts w:ascii="Cambria Math" w:eastAsia="Cambria Math" w:hAnsi="Cambria Math" w:cs="Cambria Math"/>
                                <w:i/>
                                <w:sz w:val="16"/>
                                <w:szCs w:val="16"/>
                              </w:rPr>
                            </w:ins>
                          </m:ctrlPr>
                        </m:e>
                      </m:mr>
                      <m:mr>
                        <m:e>
                          <m:r>
                            <w:ins w:id="5699" w:author="Stefan Parkvall" w:date="2023-06-01T16:50:00Z">
                              <w:rPr>
                                <w:rFonts w:ascii="Cambria Math" w:hAnsi="Cambria Math"/>
                                <w:sz w:val="16"/>
                                <w:szCs w:val="16"/>
                              </w:rPr>
                              <m:t>1</m:t>
                            </w:ins>
                          </m:r>
                          <m:ctrlPr>
                            <w:ins w:id="5700" w:author="Stefan Parkvall" w:date="2023-06-01T16:50:00Z">
                              <w:rPr>
                                <w:rFonts w:ascii="Cambria Math" w:eastAsia="Cambria Math" w:hAnsi="Cambria Math" w:cs="Cambria Math"/>
                                <w:i/>
                                <w:sz w:val="16"/>
                                <w:szCs w:val="16"/>
                              </w:rPr>
                            </w:ins>
                          </m:ctrlPr>
                        </m:e>
                        <m:e>
                          <m:r>
                            <w:ins w:id="5701" w:author="Stefan Parkvall" w:date="2023-06-01T16:50:00Z">
                              <w:rPr>
                                <w:rFonts w:ascii="Cambria Math" w:hAnsi="Cambria Math"/>
                                <w:sz w:val="16"/>
                                <w:szCs w:val="16"/>
                              </w:rPr>
                              <m:t>-1</m:t>
                            </w:ins>
                          </m:r>
                          <m:ctrlPr>
                            <w:ins w:id="5702" w:author="Stefan Parkvall" w:date="2023-06-01T16:50:00Z">
                              <w:rPr>
                                <w:rFonts w:ascii="Cambria Math" w:eastAsia="Cambria Math" w:hAnsi="Cambria Math" w:cs="Cambria Math"/>
                                <w:i/>
                                <w:sz w:val="16"/>
                                <w:szCs w:val="16"/>
                              </w:rPr>
                            </w:ins>
                          </m:ctrlPr>
                        </m:e>
                        <m:e>
                          <m:r>
                            <w:ins w:id="5703" w:author="Stefan Parkvall" w:date="2023-06-01T16:50:00Z">
                              <w:rPr>
                                <w:rFonts w:ascii="Cambria Math" w:hAnsi="Cambria Math"/>
                                <w:sz w:val="16"/>
                                <w:szCs w:val="16"/>
                              </w:rPr>
                              <m:t>-1</m:t>
                            </w:ins>
                          </m:r>
                          <m:ctrlPr>
                            <w:ins w:id="5704" w:author="Stefan Parkvall" w:date="2023-06-01T16:50:00Z">
                              <w:rPr>
                                <w:rFonts w:ascii="Cambria Math" w:eastAsia="Cambria Math" w:hAnsi="Cambria Math" w:cs="Cambria Math"/>
                                <w:i/>
                                <w:sz w:val="16"/>
                                <w:szCs w:val="16"/>
                              </w:rPr>
                            </w:ins>
                          </m:ctrlPr>
                        </m:e>
                        <m:e>
                          <m:r>
                            <w:ins w:id="5705" w:author="Stefan Parkvall" w:date="2023-06-01T16:50:00Z">
                              <w:rPr>
                                <w:rFonts w:ascii="Cambria Math" w:hAnsi="Cambria Math"/>
                                <w:sz w:val="16"/>
                                <w:szCs w:val="16"/>
                              </w:rPr>
                              <m:t>1</m:t>
                            </w:ins>
                          </m:r>
                          <m:ctrlPr>
                            <w:ins w:id="5706" w:author="Stefan Parkvall" w:date="2023-06-01T16:50:00Z">
                              <w:rPr>
                                <w:rFonts w:ascii="Cambria Math" w:eastAsia="Cambria Math" w:hAnsi="Cambria Math" w:cs="Cambria Math"/>
                                <w:i/>
                                <w:sz w:val="16"/>
                                <w:szCs w:val="16"/>
                              </w:rPr>
                            </w:ins>
                          </m:ctrlPr>
                        </m:e>
                        <m:e>
                          <m:r>
                            <w:ins w:id="5707" w:author="Stefan Parkvall" w:date="2023-06-01T16:50:00Z">
                              <w:rPr>
                                <w:rFonts w:ascii="Cambria Math" w:hAnsi="Cambria Math"/>
                                <w:sz w:val="16"/>
                                <w:szCs w:val="16"/>
                              </w:rPr>
                              <m:t>1</m:t>
                            </w:ins>
                          </m:r>
                          <m:ctrlPr>
                            <w:ins w:id="5708" w:author="Stefan Parkvall" w:date="2023-06-01T16:50:00Z">
                              <w:rPr>
                                <w:rFonts w:ascii="Cambria Math" w:eastAsia="Cambria Math" w:hAnsi="Cambria Math" w:cs="Cambria Math"/>
                                <w:i/>
                                <w:sz w:val="16"/>
                                <w:szCs w:val="16"/>
                              </w:rPr>
                            </w:ins>
                          </m:ctrlPr>
                        </m:e>
                        <m:e>
                          <m:r>
                            <w:ins w:id="5709" w:author="Stefan Parkvall" w:date="2023-06-01T16:50:00Z">
                              <w:rPr>
                                <w:rFonts w:ascii="Cambria Math" w:hAnsi="Cambria Math"/>
                                <w:sz w:val="16"/>
                                <w:szCs w:val="16"/>
                              </w:rPr>
                              <m:t>-1</m:t>
                            </w:ins>
                          </m:r>
                          <m:ctrlPr>
                            <w:ins w:id="5710" w:author="Stefan Parkvall" w:date="2023-06-01T16:50:00Z">
                              <w:rPr>
                                <w:rFonts w:ascii="Cambria Math" w:eastAsia="Cambria Math" w:hAnsi="Cambria Math" w:cs="Cambria Math"/>
                                <w:i/>
                                <w:sz w:val="16"/>
                                <w:szCs w:val="16"/>
                              </w:rPr>
                            </w:ins>
                          </m:ctrlPr>
                        </m:e>
                      </m:mr>
                      <m:mr>
                        <m:e>
                          <m:r>
                            <w:ins w:id="5711" w:author="Stefan Parkvall" w:date="2023-06-01T16:50:00Z">
                              <w:rPr>
                                <w:rFonts w:ascii="Cambria Math" w:hAnsi="Cambria Math"/>
                                <w:sz w:val="16"/>
                                <w:szCs w:val="16"/>
                              </w:rPr>
                              <m:t>1</m:t>
                            </w:ins>
                          </m:r>
                          <m:ctrlPr>
                            <w:ins w:id="5712" w:author="Stefan Parkvall" w:date="2023-06-01T16:50:00Z">
                              <w:rPr>
                                <w:rFonts w:ascii="Cambria Math" w:eastAsia="Cambria Math" w:hAnsi="Cambria Math" w:cs="Cambria Math"/>
                                <w:i/>
                                <w:sz w:val="16"/>
                                <w:szCs w:val="16"/>
                              </w:rPr>
                            </w:ins>
                          </m:ctrlPr>
                        </m:e>
                        <m:e>
                          <m:r>
                            <w:ins w:id="5713" w:author="Stefan Parkvall" w:date="2023-06-01T16:50:00Z">
                              <w:rPr>
                                <w:rFonts w:ascii="Cambria Math" w:hAnsi="Cambria Math"/>
                                <w:sz w:val="16"/>
                                <w:szCs w:val="16"/>
                              </w:rPr>
                              <m:t>-1</m:t>
                            </w:ins>
                          </m:r>
                          <m:ctrlPr>
                            <w:ins w:id="5714" w:author="Stefan Parkvall" w:date="2023-06-01T16:50:00Z">
                              <w:rPr>
                                <w:rFonts w:ascii="Cambria Math" w:eastAsia="Cambria Math" w:hAnsi="Cambria Math" w:cs="Cambria Math"/>
                                <w:i/>
                                <w:sz w:val="16"/>
                                <w:szCs w:val="16"/>
                              </w:rPr>
                            </w:ins>
                          </m:ctrlPr>
                        </m:e>
                        <m:e>
                          <m:r>
                            <w:ins w:id="5715" w:author="Stefan Parkvall" w:date="2023-06-01T16:50:00Z">
                              <w:rPr>
                                <w:rFonts w:ascii="Cambria Math" w:hAnsi="Cambria Math"/>
                                <w:sz w:val="16"/>
                                <w:szCs w:val="16"/>
                              </w:rPr>
                              <m:t>-j</m:t>
                            </w:ins>
                          </m:r>
                          <m:ctrlPr>
                            <w:ins w:id="5716" w:author="Stefan Parkvall" w:date="2023-06-01T16:50:00Z">
                              <w:rPr>
                                <w:rFonts w:ascii="Cambria Math" w:eastAsia="Cambria Math" w:hAnsi="Cambria Math" w:cs="Cambria Math"/>
                                <w:i/>
                                <w:sz w:val="16"/>
                                <w:szCs w:val="16"/>
                              </w:rPr>
                            </w:ins>
                          </m:ctrlPr>
                        </m:e>
                        <m:e>
                          <m:r>
                            <w:ins w:id="5717" w:author="Stefan Parkvall" w:date="2023-06-01T16:50:00Z">
                              <w:rPr>
                                <w:rFonts w:ascii="Cambria Math" w:hAnsi="Cambria Math"/>
                                <w:sz w:val="16"/>
                                <w:szCs w:val="16"/>
                              </w:rPr>
                              <m:t>j</m:t>
                            </w:ins>
                          </m:r>
                          <m:ctrlPr>
                            <w:ins w:id="5718" w:author="Stefan Parkvall" w:date="2023-06-01T16:50:00Z">
                              <w:rPr>
                                <w:rFonts w:ascii="Cambria Math" w:eastAsia="Cambria Math" w:hAnsi="Cambria Math" w:cs="Cambria Math"/>
                                <w:i/>
                                <w:sz w:val="16"/>
                                <w:szCs w:val="16"/>
                              </w:rPr>
                            </w:ins>
                          </m:ctrlPr>
                        </m:e>
                        <m:e>
                          <m:r>
                            <w:ins w:id="5719" w:author="Stefan Parkvall" w:date="2023-06-01T16:50:00Z">
                              <w:rPr>
                                <w:rFonts w:ascii="Cambria Math" w:hAnsi="Cambria Math"/>
                                <w:sz w:val="16"/>
                                <w:szCs w:val="16"/>
                              </w:rPr>
                              <m:t>-1</m:t>
                            </w:ins>
                          </m:r>
                          <m:ctrlPr>
                            <w:ins w:id="5720" w:author="Stefan Parkvall" w:date="2023-06-01T16:50:00Z">
                              <w:rPr>
                                <w:rFonts w:ascii="Cambria Math" w:eastAsia="Cambria Math" w:hAnsi="Cambria Math" w:cs="Cambria Math"/>
                                <w:i/>
                                <w:sz w:val="16"/>
                                <w:szCs w:val="16"/>
                              </w:rPr>
                            </w:ins>
                          </m:ctrlPr>
                        </m:e>
                        <m:e>
                          <m:r>
                            <w:ins w:id="5721" w:author="Stefan Parkvall" w:date="2023-06-01T16:50:00Z">
                              <w:rPr>
                                <w:rFonts w:ascii="Cambria Math" w:hAnsi="Cambria Math"/>
                                <w:sz w:val="16"/>
                                <w:szCs w:val="16"/>
                              </w:rPr>
                              <m:t>1</m:t>
                            </w:ins>
                          </m:r>
                        </m:e>
                      </m:mr>
                    </m:m>
                  </m:e>
                </m:d>
              </m:oMath>
            </m:oMathPara>
          </w:p>
        </w:tc>
        <w:tc>
          <w:tcPr>
            <w:tcW w:w="2996" w:type="dxa"/>
          </w:tcPr>
          <w:p w14:paraId="76517DAD" w14:textId="77777777" w:rsidR="00981017" w:rsidRDefault="00A12C4B" w:rsidP="00382C76">
            <w:pPr>
              <w:pStyle w:val="TAC"/>
              <w:rPr>
                <w:ins w:id="5722" w:author="Stefan Parkvall" w:date="2023-06-01T16:50:00Z"/>
              </w:rPr>
            </w:pPr>
            <m:oMathPara>
              <m:oMath>
                <m:f>
                  <m:fPr>
                    <m:ctrlPr>
                      <w:ins w:id="5723" w:author="Stefan Parkvall" w:date="2023-06-01T16:50:00Z">
                        <w:rPr>
                          <w:rFonts w:ascii="Cambria Math" w:hAnsi="Cambria Math"/>
                          <w:i/>
                          <w:sz w:val="16"/>
                          <w:szCs w:val="16"/>
                        </w:rPr>
                      </w:ins>
                    </m:ctrlPr>
                  </m:fPr>
                  <m:num>
                    <m:r>
                      <w:ins w:id="5724" w:author="Stefan Parkvall" w:date="2023-06-01T16:50:00Z">
                        <w:rPr>
                          <w:rFonts w:ascii="Cambria Math" w:hAnsi="Cambria Math"/>
                          <w:sz w:val="16"/>
                          <w:szCs w:val="16"/>
                        </w:rPr>
                        <m:t>1</m:t>
                      </w:ins>
                    </m:r>
                  </m:num>
                  <m:den>
                    <m:r>
                      <w:ins w:id="5725" w:author="Stefan Parkvall" w:date="2023-06-01T16:50:00Z">
                        <w:rPr>
                          <w:rFonts w:ascii="Cambria Math" w:hAnsi="Cambria Math"/>
                          <w:sz w:val="16"/>
                          <w:szCs w:val="16"/>
                        </w:rPr>
                        <m:t>4</m:t>
                      </w:ins>
                    </m:r>
                    <m:rad>
                      <m:radPr>
                        <m:degHide m:val="1"/>
                        <m:ctrlPr>
                          <w:ins w:id="5726" w:author="Stefan Parkvall" w:date="2023-06-01T16:50:00Z">
                            <w:rPr>
                              <w:rFonts w:ascii="Cambria Math" w:hAnsi="Cambria Math"/>
                              <w:i/>
                              <w:sz w:val="16"/>
                              <w:szCs w:val="16"/>
                            </w:rPr>
                          </w:ins>
                        </m:ctrlPr>
                      </m:radPr>
                      <m:deg/>
                      <m:e>
                        <m:r>
                          <w:ins w:id="5727" w:author="Stefan Parkvall" w:date="2023-06-01T16:50:00Z">
                            <w:rPr>
                              <w:rFonts w:ascii="Cambria Math" w:hAnsi="Cambria Math"/>
                              <w:sz w:val="16"/>
                              <w:szCs w:val="16"/>
                            </w:rPr>
                            <m:t>3</m:t>
                          </w:ins>
                        </m:r>
                      </m:e>
                    </m:rad>
                  </m:den>
                </m:f>
                <m:d>
                  <m:dPr>
                    <m:begChr m:val="["/>
                    <m:endChr m:val="]"/>
                    <m:ctrlPr>
                      <w:ins w:id="5728" w:author="Stefan Parkvall" w:date="2023-06-01T16:50:00Z">
                        <w:rPr>
                          <w:rFonts w:ascii="Cambria Math" w:hAnsi="Cambria Math"/>
                          <w:i/>
                          <w:sz w:val="16"/>
                          <w:szCs w:val="16"/>
                        </w:rPr>
                      </w:ins>
                    </m:ctrlPr>
                  </m:dPr>
                  <m:e>
                    <m:m>
                      <m:mPr>
                        <m:mcs>
                          <m:mc>
                            <m:mcPr>
                              <m:count m:val="6"/>
                              <m:mcJc m:val="center"/>
                            </m:mcPr>
                          </m:mc>
                        </m:mcs>
                        <m:ctrlPr>
                          <w:ins w:id="5729" w:author="Stefan Parkvall" w:date="2023-06-01T16:50:00Z">
                            <w:rPr>
                              <w:rFonts w:ascii="Cambria Math" w:hAnsi="Cambria Math"/>
                              <w:i/>
                              <w:sz w:val="16"/>
                              <w:szCs w:val="16"/>
                            </w:rPr>
                          </w:ins>
                        </m:ctrlPr>
                      </m:mPr>
                      <m:mr>
                        <m:e>
                          <m:r>
                            <w:ins w:id="5730" w:author="Stefan Parkvall" w:date="2023-06-01T16:50:00Z">
                              <w:rPr>
                                <w:rFonts w:ascii="Cambria Math" w:hAnsi="Cambria Math"/>
                                <w:sz w:val="16"/>
                                <w:szCs w:val="16"/>
                              </w:rPr>
                              <m:t>1</m:t>
                            </w:ins>
                          </m:r>
                          <m:ctrlPr>
                            <w:ins w:id="5731" w:author="Stefan Parkvall" w:date="2023-06-01T16:50:00Z">
                              <w:rPr>
                                <w:rFonts w:ascii="Cambria Math" w:eastAsia="Cambria Math" w:hAnsi="Cambria Math" w:cs="Cambria Math"/>
                                <w:i/>
                                <w:sz w:val="16"/>
                                <w:szCs w:val="16"/>
                              </w:rPr>
                            </w:ins>
                          </m:ctrlPr>
                        </m:e>
                        <m:e>
                          <m:r>
                            <w:ins w:id="5732" w:author="Stefan Parkvall" w:date="2023-06-01T16:50:00Z">
                              <w:rPr>
                                <w:rFonts w:ascii="Cambria Math" w:hAnsi="Cambria Math"/>
                                <w:sz w:val="16"/>
                                <w:szCs w:val="16"/>
                              </w:rPr>
                              <m:t>1</m:t>
                            </w:ins>
                          </m:r>
                          <m:ctrlPr>
                            <w:ins w:id="5733" w:author="Stefan Parkvall" w:date="2023-06-01T16:50:00Z">
                              <w:rPr>
                                <w:rFonts w:ascii="Cambria Math" w:eastAsia="Cambria Math" w:hAnsi="Cambria Math" w:cs="Cambria Math"/>
                                <w:i/>
                                <w:sz w:val="16"/>
                                <w:szCs w:val="16"/>
                              </w:rPr>
                            </w:ins>
                          </m:ctrlPr>
                        </m:e>
                        <m:e>
                          <m:r>
                            <w:ins w:id="5734" w:author="Stefan Parkvall" w:date="2023-06-01T16:50:00Z">
                              <w:rPr>
                                <w:rFonts w:ascii="Cambria Math" w:hAnsi="Cambria Math"/>
                                <w:sz w:val="16"/>
                                <w:szCs w:val="16"/>
                              </w:rPr>
                              <m:t>1</m:t>
                            </w:ins>
                          </m:r>
                          <m:ctrlPr>
                            <w:ins w:id="5735" w:author="Stefan Parkvall" w:date="2023-06-01T16:50:00Z">
                              <w:rPr>
                                <w:rFonts w:ascii="Cambria Math" w:eastAsia="Cambria Math" w:hAnsi="Cambria Math" w:cs="Cambria Math"/>
                                <w:i/>
                                <w:sz w:val="16"/>
                                <w:szCs w:val="16"/>
                              </w:rPr>
                            </w:ins>
                          </m:ctrlPr>
                        </m:e>
                        <m:e>
                          <m:r>
                            <w:ins w:id="5736" w:author="Stefan Parkvall" w:date="2023-06-01T16:50:00Z">
                              <w:rPr>
                                <w:rFonts w:ascii="Cambria Math" w:hAnsi="Cambria Math"/>
                                <w:sz w:val="16"/>
                                <w:szCs w:val="16"/>
                              </w:rPr>
                              <m:t>1</m:t>
                            </w:ins>
                          </m:r>
                          <m:ctrlPr>
                            <w:ins w:id="5737" w:author="Stefan Parkvall" w:date="2023-06-01T16:50:00Z">
                              <w:rPr>
                                <w:rFonts w:ascii="Cambria Math" w:eastAsia="Cambria Math" w:hAnsi="Cambria Math" w:cs="Cambria Math"/>
                                <w:i/>
                                <w:sz w:val="16"/>
                                <w:szCs w:val="16"/>
                              </w:rPr>
                            </w:ins>
                          </m:ctrlPr>
                        </m:e>
                        <m:e>
                          <m:r>
                            <w:ins w:id="5738" w:author="Stefan Parkvall" w:date="2023-06-01T16:50:00Z">
                              <w:rPr>
                                <w:rFonts w:ascii="Cambria Math" w:hAnsi="Cambria Math"/>
                                <w:sz w:val="16"/>
                                <w:szCs w:val="16"/>
                              </w:rPr>
                              <m:t>1</m:t>
                            </w:ins>
                          </m:r>
                          <m:ctrlPr>
                            <w:ins w:id="5739" w:author="Stefan Parkvall" w:date="2023-06-01T16:50:00Z">
                              <w:rPr>
                                <w:rFonts w:ascii="Cambria Math" w:eastAsia="Cambria Math" w:hAnsi="Cambria Math" w:cs="Cambria Math"/>
                                <w:i/>
                                <w:sz w:val="16"/>
                                <w:szCs w:val="16"/>
                              </w:rPr>
                            </w:ins>
                          </m:ctrlPr>
                        </m:e>
                        <m:e>
                          <m:r>
                            <w:ins w:id="5740" w:author="Stefan Parkvall" w:date="2023-06-01T16:50:00Z">
                              <w:rPr>
                                <w:rFonts w:ascii="Cambria Math" w:eastAsia="Cambria Math" w:hAnsi="Cambria Math" w:cs="Cambria Math"/>
                                <w:sz w:val="16"/>
                                <w:szCs w:val="16"/>
                              </w:rPr>
                              <m:t>1</m:t>
                            </w:ins>
                          </m:r>
                          <m:ctrlPr>
                            <w:ins w:id="5741" w:author="Stefan Parkvall" w:date="2023-06-01T16:50:00Z">
                              <w:rPr>
                                <w:rFonts w:ascii="Cambria Math" w:eastAsia="Cambria Math" w:hAnsi="Cambria Math" w:cs="Cambria Math"/>
                                <w:i/>
                                <w:sz w:val="16"/>
                                <w:szCs w:val="16"/>
                              </w:rPr>
                            </w:ins>
                          </m:ctrlPr>
                        </m:e>
                      </m:mr>
                      <m:mr>
                        <m:e>
                          <m:r>
                            <w:ins w:id="5742" w:author="Stefan Parkvall" w:date="2023-06-01T16:50:00Z">
                              <w:rPr>
                                <w:rFonts w:ascii="Cambria Math" w:hAnsi="Cambria Math"/>
                                <w:sz w:val="16"/>
                                <w:szCs w:val="16"/>
                              </w:rPr>
                              <m:t>1</m:t>
                            </w:ins>
                          </m:r>
                          <m:ctrlPr>
                            <w:ins w:id="5743" w:author="Stefan Parkvall" w:date="2023-06-01T16:50:00Z">
                              <w:rPr>
                                <w:rFonts w:ascii="Cambria Math" w:eastAsia="Cambria Math" w:hAnsi="Cambria Math" w:cs="Cambria Math"/>
                                <w:i/>
                                <w:sz w:val="16"/>
                                <w:szCs w:val="16"/>
                              </w:rPr>
                            </w:ins>
                          </m:ctrlPr>
                        </m:e>
                        <m:e>
                          <m:r>
                            <w:ins w:id="5744" w:author="Stefan Parkvall" w:date="2023-06-01T16:50:00Z">
                              <w:rPr>
                                <w:rFonts w:ascii="Cambria Math" w:hAnsi="Cambria Math"/>
                                <w:sz w:val="16"/>
                                <w:szCs w:val="16"/>
                              </w:rPr>
                              <m:t>1</m:t>
                            </w:ins>
                          </m:r>
                          <m:ctrlPr>
                            <w:ins w:id="5745" w:author="Stefan Parkvall" w:date="2023-06-01T16:50:00Z">
                              <w:rPr>
                                <w:rFonts w:ascii="Cambria Math" w:eastAsia="Cambria Math" w:hAnsi="Cambria Math" w:cs="Cambria Math"/>
                                <w:i/>
                                <w:sz w:val="16"/>
                                <w:szCs w:val="16"/>
                              </w:rPr>
                            </w:ins>
                          </m:ctrlPr>
                        </m:e>
                        <m:e>
                          <m:r>
                            <w:ins w:id="5746" w:author="Stefan Parkvall" w:date="2023-06-01T16:50:00Z">
                              <w:rPr>
                                <w:rFonts w:ascii="Cambria Math" w:hAnsi="Cambria Math"/>
                                <w:sz w:val="16"/>
                                <w:szCs w:val="16"/>
                              </w:rPr>
                              <m:t>j</m:t>
                            </w:ins>
                          </m:r>
                          <m:ctrlPr>
                            <w:ins w:id="5747" w:author="Stefan Parkvall" w:date="2023-06-01T16:50:00Z">
                              <w:rPr>
                                <w:rFonts w:ascii="Cambria Math" w:eastAsia="Cambria Math" w:hAnsi="Cambria Math" w:cs="Cambria Math"/>
                                <w:i/>
                                <w:sz w:val="16"/>
                                <w:szCs w:val="16"/>
                              </w:rPr>
                            </w:ins>
                          </m:ctrlPr>
                        </m:e>
                        <m:e>
                          <m:r>
                            <w:ins w:id="5748" w:author="Stefan Parkvall" w:date="2023-06-01T16:50:00Z">
                              <w:rPr>
                                <w:rFonts w:ascii="Cambria Math" w:hAnsi="Cambria Math"/>
                                <w:sz w:val="16"/>
                                <w:szCs w:val="16"/>
                              </w:rPr>
                              <m:t>j</m:t>
                            </w:ins>
                          </m:r>
                          <m:ctrlPr>
                            <w:ins w:id="5749" w:author="Stefan Parkvall" w:date="2023-06-01T16:50:00Z">
                              <w:rPr>
                                <w:rFonts w:ascii="Cambria Math" w:eastAsia="Cambria Math" w:hAnsi="Cambria Math" w:cs="Cambria Math"/>
                                <w:i/>
                                <w:sz w:val="16"/>
                                <w:szCs w:val="16"/>
                              </w:rPr>
                            </w:ins>
                          </m:ctrlPr>
                        </m:e>
                        <m:e>
                          <m:r>
                            <w:ins w:id="5750" w:author="Stefan Parkvall" w:date="2023-06-01T16:50:00Z">
                              <w:rPr>
                                <w:rFonts w:ascii="Cambria Math" w:hAnsi="Cambria Math"/>
                                <w:sz w:val="16"/>
                                <w:szCs w:val="16"/>
                              </w:rPr>
                              <m:t>-1</m:t>
                            </w:ins>
                          </m:r>
                          <m:ctrlPr>
                            <w:ins w:id="5751" w:author="Stefan Parkvall" w:date="2023-06-01T16:50:00Z">
                              <w:rPr>
                                <w:rFonts w:ascii="Cambria Math" w:eastAsia="Cambria Math" w:hAnsi="Cambria Math" w:cs="Cambria Math"/>
                                <w:i/>
                                <w:sz w:val="16"/>
                                <w:szCs w:val="16"/>
                              </w:rPr>
                            </w:ins>
                          </m:ctrlPr>
                        </m:e>
                        <m:e>
                          <m:r>
                            <w:ins w:id="5752" w:author="Stefan Parkvall" w:date="2023-06-01T16:50:00Z">
                              <w:rPr>
                                <w:rFonts w:ascii="Cambria Math" w:eastAsia="Cambria Math" w:hAnsi="Cambria Math" w:cs="Cambria Math"/>
                                <w:sz w:val="16"/>
                                <w:szCs w:val="16"/>
                              </w:rPr>
                              <m:t>-1</m:t>
                            </w:ins>
                          </m:r>
                          <m:ctrlPr>
                            <w:ins w:id="5753" w:author="Stefan Parkvall" w:date="2023-06-01T16:50:00Z">
                              <w:rPr>
                                <w:rFonts w:ascii="Cambria Math" w:eastAsia="Cambria Math" w:hAnsi="Cambria Math" w:cs="Cambria Math"/>
                                <w:i/>
                                <w:sz w:val="16"/>
                                <w:szCs w:val="16"/>
                              </w:rPr>
                            </w:ins>
                          </m:ctrlPr>
                        </m:e>
                      </m:mr>
                      <m:mr>
                        <m:e>
                          <m:r>
                            <w:ins w:id="5754" w:author="Stefan Parkvall" w:date="2023-06-01T16:50:00Z">
                              <w:rPr>
                                <w:rFonts w:ascii="Cambria Math" w:hAnsi="Cambria Math"/>
                                <w:sz w:val="16"/>
                                <w:szCs w:val="16"/>
                              </w:rPr>
                              <m:t>1</m:t>
                            </w:ins>
                          </m:r>
                          <m:ctrlPr>
                            <w:ins w:id="5755" w:author="Stefan Parkvall" w:date="2023-06-01T16:50:00Z">
                              <w:rPr>
                                <w:rFonts w:ascii="Cambria Math" w:eastAsia="Cambria Math" w:hAnsi="Cambria Math" w:cs="Cambria Math"/>
                                <w:i/>
                                <w:sz w:val="16"/>
                                <w:szCs w:val="16"/>
                              </w:rPr>
                            </w:ins>
                          </m:ctrlPr>
                        </m:e>
                        <m:e>
                          <m:r>
                            <w:ins w:id="5756" w:author="Stefan Parkvall" w:date="2023-06-01T16:50:00Z">
                              <w:rPr>
                                <w:rFonts w:ascii="Cambria Math" w:hAnsi="Cambria Math"/>
                                <w:sz w:val="16"/>
                                <w:szCs w:val="16"/>
                              </w:rPr>
                              <m:t>1</m:t>
                            </w:ins>
                          </m:r>
                          <m:ctrlPr>
                            <w:ins w:id="5757" w:author="Stefan Parkvall" w:date="2023-06-01T16:50:00Z">
                              <w:rPr>
                                <w:rFonts w:ascii="Cambria Math" w:eastAsia="Cambria Math" w:hAnsi="Cambria Math" w:cs="Cambria Math"/>
                                <w:i/>
                                <w:sz w:val="16"/>
                                <w:szCs w:val="16"/>
                              </w:rPr>
                            </w:ins>
                          </m:ctrlPr>
                        </m:e>
                        <m:e>
                          <m:r>
                            <w:ins w:id="5758" w:author="Stefan Parkvall" w:date="2023-06-01T16:50:00Z">
                              <w:rPr>
                                <w:rFonts w:ascii="Cambria Math" w:hAnsi="Cambria Math"/>
                                <w:sz w:val="16"/>
                                <w:szCs w:val="16"/>
                              </w:rPr>
                              <m:t>-1</m:t>
                            </w:ins>
                          </m:r>
                          <m:ctrlPr>
                            <w:ins w:id="5759" w:author="Stefan Parkvall" w:date="2023-06-01T16:50:00Z">
                              <w:rPr>
                                <w:rFonts w:ascii="Cambria Math" w:eastAsia="Cambria Math" w:hAnsi="Cambria Math" w:cs="Cambria Math"/>
                                <w:i/>
                                <w:sz w:val="16"/>
                                <w:szCs w:val="16"/>
                              </w:rPr>
                            </w:ins>
                          </m:ctrlPr>
                        </m:e>
                        <m:e>
                          <m:r>
                            <w:ins w:id="5760" w:author="Stefan Parkvall" w:date="2023-06-01T16:50:00Z">
                              <w:rPr>
                                <w:rFonts w:ascii="Cambria Math" w:hAnsi="Cambria Math"/>
                                <w:sz w:val="16"/>
                                <w:szCs w:val="16"/>
                              </w:rPr>
                              <m:t>-1</m:t>
                            </w:ins>
                          </m:r>
                          <m:ctrlPr>
                            <w:ins w:id="5761" w:author="Stefan Parkvall" w:date="2023-06-01T16:50:00Z">
                              <w:rPr>
                                <w:rFonts w:ascii="Cambria Math" w:eastAsia="Cambria Math" w:hAnsi="Cambria Math" w:cs="Cambria Math"/>
                                <w:i/>
                                <w:sz w:val="16"/>
                                <w:szCs w:val="16"/>
                              </w:rPr>
                            </w:ins>
                          </m:ctrlPr>
                        </m:e>
                        <m:e>
                          <m:r>
                            <w:ins w:id="5762" w:author="Stefan Parkvall" w:date="2023-06-01T16:50:00Z">
                              <w:rPr>
                                <w:rFonts w:ascii="Cambria Math" w:hAnsi="Cambria Math"/>
                                <w:sz w:val="16"/>
                                <w:szCs w:val="16"/>
                              </w:rPr>
                              <m:t>1</m:t>
                            </w:ins>
                          </m:r>
                          <m:ctrlPr>
                            <w:ins w:id="5763" w:author="Stefan Parkvall" w:date="2023-06-01T16:50:00Z">
                              <w:rPr>
                                <w:rFonts w:ascii="Cambria Math" w:eastAsia="Cambria Math" w:hAnsi="Cambria Math" w:cs="Cambria Math"/>
                                <w:i/>
                                <w:sz w:val="16"/>
                                <w:szCs w:val="16"/>
                              </w:rPr>
                            </w:ins>
                          </m:ctrlPr>
                        </m:e>
                        <m:e>
                          <m:r>
                            <w:ins w:id="5764" w:author="Stefan Parkvall" w:date="2023-06-01T16:50:00Z">
                              <w:rPr>
                                <w:rFonts w:ascii="Cambria Math" w:hAnsi="Cambria Math"/>
                                <w:sz w:val="16"/>
                                <w:szCs w:val="16"/>
                              </w:rPr>
                              <m:t>1</m:t>
                            </w:ins>
                          </m:r>
                          <m:ctrlPr>
                            <w:ins w:id="5765" w:author="Stefan Parkvall" w:date="2023-06-01T16:50:00Z">
                              <w:rPr>
                                <w:rFonts w:ascii="Cambria Math" w:eastAsia="Cambria Math" w:hAnsi="Cambria Math" w:cs="Cambria Math"/>
                                <w:i/>
                                <w:sz w:val="16"/>
                                <w:szCs w:val="16"/>
                              </w:rPr>
                            </w:ins>
                          </m:ctrlPr>
                        </m:e>
                      </m:mr>
                      <m:mr>
                        <m:e>
                          <m:r>
                            <w:ins w:id="5766" w:author="Stefan Parkvall" w:date="2023-06-01T16:50:00Z">
                              <w:rPr>
                                <w:rFonts w:ascii="Cambria Math" w:hAnsi="Cambria Math"/>
                                <w:sz w:val="16"/>
                                <w:szCs w:val="16"/>
                              </w:rPr>
                              <m:t>1</m:t>
                            </w:ins>
                          </m:r>
                          <m:ctrlPr>
                            <w:ins w:id="5767" w:author="Stefan Parkvall" w:date="2023-06-01T16:50:00Z">
                              <w:rPr>
                                <w:rFonts w:ascii="Cambria Math" w:eastAsia="Cambria Math" w:hAnsi="Cambria Math" w:cs="Cambria Math"/>
                                <w:i/>
                                <w:sz w:val="16"/>
                                <w:szCs w:val="16"/>
                              </w:rPr>
                            </w:ins>
                          </m:ctrlPr>
                        </m:e>
                        <m:e>
                          <m:r>
                            <w:ins w:id="5768" w:author="Stefan Parkvall" w:date="2023-06-01T16:50:00Z">
                              <w:rPr>
                                <w:rFonts w:ascii="Cambria Math" w:hAnsi="Cambria Math"/>
                                <w:sz w:val="16"/>
                                <w:szCs w:val="16"/>
                              </w:rPr>
                              <m:t>1</m:t>
                            </w:ins>
                          </m:r>
                          <m:ctrlPr>
                            <w:ins w:id="5769" w:author="Stefan Parkvall" w:date="2023-06-01T16:50:00Z">
                              <w:rPr>
                                <w:rFonts w:ascii="Cambria Math" w:eastAsia="Cambria Math" w:hAnsi="Cambria Math" w:cs="Cambria Math"/>
                                <w:i/>
                                <w:sz w:val="16"/>
                                <w:szCs w:val="16"/>
                              </w:rPr>
                            </w:ins>
                          </m:ctrlPr>
                        </m:e>
                        <m:e>
                          <m:r>
                            <w:ins w:id="5770" w:author="Stefan Parkvall" w:date="2023-06-01T16:50:00Z">
                              <w:rPr>
                                <w:rFonts w:ascii="Cambria Math" w:hAnsi="Cambria Math"/>
                                <w:sz w:val="16"/>
                                <w:szCs w:val="16"/>
                              </w:rPr>
                              <m:t>-j</m:t>
                            </w:ins>
                          </m:r>
                          <m:ctrlPr>
                            <w:ins w:id="5771" w:author="Stefan Parkvall" w:date="2023-06-01T16:50:00Z">
                              <w:rPr>
                                <w:rFonts w:ascii="Cambria Math" w:eastAsia="Cambria Math" w:hAnsi="Cambria Math" w:cs="Cambria Math"/>
                                <w:i/>
                                <w:sz w:val="16"/>
                                <w:szCs w:val="16"/>
                              </w:rPr>
                            </w:ins>
                          </m:ctrlPr>
                        </m:e>
                        <m:e>
                          <m:r>
                            <w:ins w:id="5772" w:author="Stefan Parkvall" w:date="2023-06-01T16:50:00Z">
                              <w:rPr>
                                <w:rFonts w:ascii="Cambria Math" w:hAnsi="Cambria Math"/>
                                <w:sz w:val="16"/>
                                <w:szCs w:val="16"/>
                              </w:rPr>
                              <m:t>-j</m:t>
                            </w:ins>
                          </m:r>
                          <m:ctrlPr>
                            <w:ins w:id="5773" w:author="Stefan Parkvall" w:date="2023-06-01T16:50:00Z">
                              <w:rPr>
                                <w:rFonts w:ascii="Cambria Math" w:eastAsia="Cambria Math" w:hAnsi="Cambria Math" w:cs="Cambria Math"/>
                                <w:i/>
                                <w:sz w:val="16"/>
                                <w:szCs w:val="16"/>
                              </w:rPr>
                            </w:ins>
                          </m:ctrlPr>
                        </m:e>
                        <m:e>
                          <m:r>
                            <w:ins w:id="5774" w:author="Stefan Parkvall" w:date="2023-06-01T16:50:00Z">
                              <w:rPr>
                                <w:rFonts w:ascii="Cambria Math" w:hAnsi="Cambria Math"/>
                                <w:sz w:val="16"/>
                                <w:szCs w:val="16"/>
                              </w:rPr>
                              <m:t>-1</m:t>
                            </w:ins>
                          </m:r>
                          <m:ctrlPr>
                            <w:ins w:id="5775" w:author="Stefan Parkvall" w:date="2023-06-01T16:50:00Z">
                              <w:rPr>
                                <w:rFonts w:ascii="Cambria Math" w:eastAsia="Cambria Math" w:hAnsi="Cambria Math" w:cs="Cambria Math"/>
                                <w:i/>
                                <w:sz w:val="16"/>
                                <w:szCs w:val="16"/>
                              </w:rPr>
                            </w:ins>
                          </m:ctrlPr>
                        </m:e>
                        <m:e>
                          <m:r>
                            <w:ins w:id="5776" w:author="Stefan Parkvall" w:date="2023-06-01T16:50:00Z">
                              <w:rPr>
                                <w:rFonts w:ascii="Cambria Math" w:hAnsi="Cambria Math"/>
                                <w:sz w:val="16"/>
                                <w:szCs w:val="16"/>
                              </w:rPr>
                              <m:t>-1</m:t>
                            </w:ins>
                          </m:r>
                          <m:ctrlPr>
                            <w:ins w:id="5777" w:author="Stefan Parkvall" w:date="2023-06-01T16:50:00Z">
                              <w:rPr>
                                <w:rFonts w:ascii="Cambria Math" w:eastAsia="Cambria Math" w:hAnsi="Cambria Math" w:cs="Cambria Math"/>
                                <w:i/>
                                <w:sz w:val="16"/>
                                <w:szCs w:val="16"/>
                              </w:rPr>
                            </w:ins>
                          </m:ctrlPr>
                        </m:e>
                      </m:mr>
                      <m:mr>
                        <m:e>
                          <m:r>
                            <w:ins w:id="5778" w:author="Stefan Parkvall" w:date="2023-06-01T16:50:00Z">
                              <w:rPr>
                                <w:rFonts w:ascii="Cambria Math" w:hAnsi="Cambria Math"/>
                                <w:sz w:val="16"/>
                                <w:szCs w:val="16"/>
                              </w:rPr>
                              <m:t>j</m:t>
                            </w:ins>
                          </m:r>
                          <m:ctrlPr>
                            <w:ins w:id="5779" w:author="Stefan Parkvall" w:date="2023-06-01T16:50:00Z">
                              <w:rPr>
                                <w:rFonts w:ascii="Cambria Math" w:eastAsia="Cambria Math" w:hAnsi="Cambria Math" w:cs="Cambria Math"/>
                                <w:i/>
                                <w:sz w:val="16"/>
                                <w:szCs w:val="16"/>
                              </w:rPr>
                            </w:ins>
                          </m:ctrlPr>
                        </m:e>
                        <m:e>
                          <m:r>
                            <w:ins w:id="5780" w:author="Stefan Parkvall" w:date="2023-06-01T16:50:00Z">
                              <w:rPr>
                                <w:rFonts w:ascii="Cambria Math" w:hAnsi="Cambria Math"/>
                                <w:sz w:val="16"/>
                                <w:szCs w:val="16"/>
                              </w:rPr>
                              <m:t>-j</m:t>
                            </w:ins>
                          </m:r>
                          <m:ctrlPr>
                            <w:ins w:id="5781" w:author="Stefan Parkvall" w:date="2023-06-01T16:50:00Z">
                              <w:rPr>
                                <w:rFonts w:ascii="Cambria Math" w:eastAsia="Cambria Math" w:hAnsi="Cambria Math" w:cs="Cambria Math"/>
                                <w:i/>
                                <w:sz w:val="16"/>
                                <w:szCs w:val="16"/>
                              </w:rPr>
                            </w:ins>
                          </m:ctrlPr>
                        </m:e>
                        <m:e>
                          <m:r>
                            <w:ins w:id="5782" w:author="Stefan Parkvall" w:date="2023-06-01T16:50:00Z">
                              <w:rPr>
                                <w:rFonts w:ascii="Cambria Math" w:hAnsi="Cambria Math"/>
                                <w:sz w:val="16"/>
                                <w:szCs w:val="16"/>
                              </w:rPr>
                              <m:t>j</m:t>
                            </w:ins>
                          </m:r>
                          <m:ctrlPr>
                            <w:ins w:id="5783" w:author="Stefan Parkvall" w:date="2023-06-01T16:50:00Z">
                              <w:rPr>
                                <w:rFonts w:ascii="Cambria Math" w:eastAsia="Cambria Math" w:hAnsi="Cambria Math" w:cs="Cambria Math"/>
                                <w:i/>
                                <w:sz w:val="16"/>
                                <w:szCs w:val="16"/>
                              </w:rPr>
                            </w:ins>
                          </m:ctrlPr>
                        </m:e>
                        <m:e>
                          <m:r>
                            <w:ins w:id="5784" w:author="Stefan Parkvall" w:date="2023-06-01T16:50:00Z">
                              <w:rPr>
                                <w:rFonts w:ascii="Cambria Math" w:hAnsi="Cambria Math"/>
                                <w:sz w:val="16"/>
                                <w:szCs w:val="16"/>
                              </w:rPr>
                              <m:t>-j</m:t>
                            </w:ins>
                          </m:r>
                          <m:ctrlPr>
                            <w:ins w:id="5785" w:author="Stefan Parkvall" w:date="2023-06-01T16:50:00Z">
                              <w:rPr>
                                <w:rFonts w:ascii="Cambria Math" w:eastAsia="Cambria Math" w:hAnsi="Cambria Math" w:cs="Cambria Math"/>
                                <w:i/>
                                <w:sz w:val="16"/>
                                <w:szCs w:val="16"/>
                              </w:rPr>
                            </w:ins>
                          </m:ctrlPr>
                        </m:e>
                        <m:e>
                          <m:r>
                            <w:ins w:id="5786" w:author="Stefan Parkvall" w:date="2023-06-01T16:50:00Z">
                              <w:rPr>
                                <w:rFonts w:ascii="Cambria Math" w:hAnsi="Cambria Math"/>
                                <w:sz w:val="16"/>
                                <w:szCs w:val="16"/>
                              </w:rPr>
                              <m:t>1</m:t>
                            </w:ins>
                          </m:r>
                          <m:ctrlPr>
                            <w:ins w:id="5787" w:author="Stefan Parkvall" w:date="2023-06-01T16:50:00Z">
                              <w:rPr>
                                <w:rFonts w:ascii="Cambria Math" w:eastAsia="Cambria Math" w:hAnsi="Cambria Math" w:cs="Cambria Math"/>
                                <w:i/>
                                <w:sz w:val="16"/>
                                <w:szCs w:val="16"/>
                              </w:rPr>
                            </w:ins>
                          </m:ctrlPr>
                        </m:e>
                        <m:e>
                          <m:r>
                            <w:ins w:id="5788" w:author="Stefan Parkvall" w:date="2023-06-01T16:50:00Z">
                              <w:rPr>
                                <w:rFonts w:ascii="Cambria Math" w:hAnsi="Cambria Math"/>
                                <w:sz w:val="16"/>
                                <w:szCs w:val="16"/>
                              </w:rPr>
                              <m:t>-1</m:t>
                            </w:ins>
                          </m:r>
                          <m:ctrlPr>
                            <w:ins w:id="5789" w:author="Stefan Parkvall" w:date="2023-06-01T16:50:00Z">
                              <w:rPr>
                                <w:rFonts w:ascii="Cambria Math" w:eastAsia="Cambria Math" w:hAnsi="Cambria Math" w:cs="Cambria Math"/>
                                <w:i/>
                                <w:sz w:val="16"/>
                                <w:szCs w:val="16"/>
                              </w:rPr>
                            </w:ins>
                          </m:ctrlPr>
                        </m:e>
                      </m:mr>
                      <m:mr>
                        <m:e>
                          <m:r>
                            <w:ins w:id="5790" w:author="Stefan Parkvall" w:date="2023-06-01T16:50:00Z">
                              <w:rPr>
                                <w:rFonts w:ascii="Cambria Math" w:hAnsi="Cambria Math"/>
                                <w:sz w:val="16"/>
                                <w:szCs w:val="16"/>
                              </w:rPr>
                              <m:t>j</m:t>
                            </w:ins>
                          </m:r>
                          <m:ctrlPr>
                            <w:ins w:id="5791" w:author="Stefan Parkvall" w:date="2023-06-01T16:50:00Z">
                              <w:rPr>
                                <w:rFonts w:ascii="Cambria Math" w:eastAsia="Cambria Math" w:hAnsi="Cambria Math" w:cs="Cambria Math"/>
                                <w:i/>
                                <w:sz w:val="16"/>
                                <w:szCs w:val="16"/>
                              </w:rPr>
                            </w:ins>
                          </m:ctrlPr>
                        </m:e>
                        <m:e>
                          <m:r>
                            <w:ins w:id="5792" w:author="Stefan Parkvall" w:date="2023-06-01T16:50:00Z">
                              <w:rPr>
                                <w:rFonts w:ascii="Cambria Math" w:hAnsi="Cambria Math"/>
                                <w:sz w:val="16"/>
                                <w:szCs w:val="16"/>
                              </w:rPr>
                              <m:t>-j</m:t>
                            </w:ins>
                          </m:r>
                          <m:ctrlPr>
                            <w:ins w:id="5793" w:author="Stefan Parkvall" w:date="2023-06-01T16:50:00Z">
                              <w:rPr>
                                <w:rFonts w:ascii="Cambria Math" w:eastAsia="Cambria Math" w:hAnsi="Cambria Math" w:cs="Cambria Math"/>
                                <w:i/>
                                <w:sz w:val="16"/>
                                <w:szCs w:val="16"/>
                              </w:rPr>
                            </w:ins>
                          </m:ctrlPr>
                        </m:e>
                        <m:e>
                          <m:r>
                            <w:ins w:id="5794" w:author="Stefan Parkvall" w:date="2023-06-01T16:50:00Z">
                              <w:rPr>
                                <w:rFonts w:ascii="Cambria Math" w:hAnsi="Cambria Math"/>
                                <w:sz w:val="16"/>
                                <w:szCs w:val="16"/>
                              </w:rPr>
                              <m:t>-1</m:t>
                            </w:ins>
                          </m:r>
                          <m:ctrlPr>
                            <w:ins w:id="5795" w:author="Stefan Parkvall" w:date="2023-06-01T16:50:00Z">
                              <w:rPr>
                                <w:rFonts w:ascii="Cambria Math" w:eastAsia="Cambria Math" w:hAnsi="Cambria Math" w:cs="Cambria Math"/>
                                <w:i/>
                                <w:sz w:val="16"/>
                                <w:szCs w:val="16"/>
                              </w:rPr>
                            </w:ins>
                          </m:ctrlPr>
                        </m:e>
                        <m:e>
                          <m:r>
                            <w:ins w:id="5796" w:author="Stefan Parkvall" w:date="2023-06-01T16:50:00Z">
                              <w:rPr>
                                <w:rFonts w:ascii="Cambria Math" w:hAnsi="Cambria Math"/>
                                <w:sz w:val="16"/>
                                <w:szCs w:val="16"/>
                              </w:rPr>
                              <m:t>1</m:t>
                            </w:ins>
                          </m:r>
                          <m:ctrlPr>
                            <w:ins w:id="5797" w:author="Stefan Parkvall" w:date="2023-06-01T16:50:00Z">
                              <w:rPr>
                                <w:rFonts w:ascii="Cambria Math" w:eastAsia="Cambria Math" w:hAnsi="Cambria Math" w:cs="Cambria Math"/>
                                <w:i/>
                                <w:sz w:val="16"/>
                                <w:szCs w:val="16"/>
                              </w:rPr>
                            </w:ins>
                          </m:ctrlPr>
                        </m:e>
                        <m:e>
                          <m:r>
                            <w:ins w:id="5798" w:author="Stefan Parkvall" w:date="2023-06-01T16:50:00Z">
                              <w:rPr>
                                <w:rFonts w:ascii="Cambria Math" w:hAnsi="Cambria Math"/>
                                <w:sz w:val="16"/>
                                <w:szCs w:val="16"/>
                              </w:rPr>
                              <m:t>-1</m:t>
                            </w:ins>
                          </m:r>
                          <m:ctrlPr>
                            <w:ins w:id="5799" w:author="Stefan Parkvall" w:date="2023-06-01T16:50:00Z">
                              <w:rPr>
                                <w:rFonts w:ascii="Cambria Math" w:eastAsia="Cambria Math" w:hAnsi="Cambria Math" w:cs="Cambria Math"/>
                                <w:i/>
                                <w:sz w:val="16"/>
                                <w:szCs w:val="16"/>
                              </w:rPr>
                            </w:ins>
                          </m:ctrlPr>
                        </m:e>
                        <m:e>
                          <m:r>
                            <w:ins w:id="5800" w:author="Stefan Parkvall" w:date="2023-06-01T16:50:00Z">
                              <w:rPr>
                                <w:rFonts w:ascii="Cambria Math" w:hAnsi="Cambria Math"/>
                                <w:sz w:val="16"/>
                                <w:szCs w:val="16"/>
                              </w:rPr>
                              <m:t>1</m:t>
                            </w:ins>
                          </m:r>
                          <m:ctrlPr>
                            <w:ins w:id="5801" w:author="Stefan Parkvall" w:date="2023-06-01T16:50:00Z">
                              <w:rPr>
                                <w:rFonts w:ascii="Cambria Math" w:eastAsia="Cambria Math" w:hAnsi="Cambria Math" w:cs="Cambria Math"/>
                                <w:i/>
                                <w:sz w:val="16"/>
                                <w:szCs w:val="16"/>
                              </w:rPr>
                            </w:ins>
                          </m:ctrlPr>
                        </m:e>
                      </m:mr>
                      <m:mr>
                        <m:e>
                          <m:r>
                            <w:ins w:id="5802" w:author="Stefan Parkvall" w:date="2023-06-01T16:50:00Z">
                              <w:rPr>
                                <w:rFonts w:ascii="Cambria Math" w:hAnsi="Cambria Math"/>
                                <w:sz w:val="16"/>
                                <w:szCs w:val="16"/>
                              </w:rPr>
                              <m:t>j</m:t>
                            </w:ins>
                          </m:r>
                          <m:ctrlPr>
                            <w:ins w:id="5803" w:author="Stefan Parkvall" w:date="2023-06-01T16:50:00Z">
                              <w:rPr>
                                <w:rFonts w:ascii="Cambria Math" w:eastAsia="Cambria Math" w:hAnsi="Cambria Math" w:cs="Cambria Math"/>
                                <w:i/>
                                <w:sz w:val="16"/>
                                <w:szCs w:val="16"/>
                              </w:rPr>
                            </w:ins>
                          </m:ctrlPr>
                        </m:e>
                        <m:e>
                          <m:r>
                            <w:ins w:id="5804" w:author="Stefan Parkvall" w:date="2023-06-01T16:50:00Z">
                              <w:rPr>
                                <w:rFonts w:ascii="Cambria Math" w:hAnsi="Cambria Math"/>
                                <w:sz w:val="16"/>
                                <w:szCs w:val="16"/>
                              </w:rPr>
                              <m:t>-j</m:t>
                            </w:ins>
                          </m:r>
                          <m:ctrlPr>
                            <w:ins w:id="5805" w:author="Stefan Parkvall" w:date="2023-06-01T16:50:00Z">
                              <w:rPr>
                                <w:rFonts w:ascii="Cambria Math" w:eastAsia="Cambria Math" w:hAnsi="Cambria Math" w:cs="Cambria Math"/>
                                <w:i/>
                                <w:sz w:val="16"/>
                                <w:szCs w:val="16"/>
                              </w:rPr>
                            </w:ins>
                          </m:ctrlPr>
                        </m:e>
                        <m:e>
                          <m:r>
                            <w:ins w:id="5806" w:author="Stefan Parkvall" w:date="2023-06-01T16:50:00Z">
                              <w:rPr>
                                <w:rFonts w:ascii="Cambria Math" w:hAnsi="Cambria Math"/>
                                <w:sz w:val="16"/>
                                <w:szCs w:val="16"/>
                              </w:rPr>
                              <m:t>-j</m:t>
                            </w:ins>
                          </m:r>
                          <m:ctrlPr>
                            <w:ins w:id="5807" w:author="Stefan Parkvall" w:date="2023-06-01T16:50:00Z">
                              <w:rPr>
                                <w:rFonts w:ascii="Cambria Math" w:eastAsia="Cambria Math" w:hAnsi="Cambria Math" w:cs="Cambria Math"/>
                                <w:i/>
                                <w:sz w:val="16"/>
                                <w:szCs w:val="16"/>
                              </w:rPr>
                            </w:ins>
                          </m:ctrlPr>
                        </m:e>
                        <m:e>
                          <m:r>
                            <w:ins w:id="5808" w:author="Stefan Parkvall" w:date="2023-06-01T16:50:00Z">
                              <w:rPr>
                                <w:rFonts w:ascii="Cambria Math" w:hAnsi="Cambria Math"/>
                                <w:sz w:val="16"/>
                                <w:szCs w:val="16"/>
                              </w:rPr>
                              <m:t>j</m:t>
                            </w:ins>
                          </m:r>
                          <m:ctrlPr>
                            <w:ins w:id="5809" w:author="Stefan Parkvall" w:date="2023-06-01T16:50:00Z">
                              <w:rPr>
                                <w:rFonts w:ascii="Cambria Math" w:eastAsia="Cambria Math" w:hAnsi="Cambria Math" w:cs="Cambria Math"/>
                                <w:i/>
                                <w:sz w:val="16"/>
                                <w:szCs w:val="16"/>
                              </w:rPr>
                            </w:ins>
                          </m:ctrlPr>
                        </m:e>
                        <m:e>
                          <m:r>
                            <w:ins w:id="5810" w:author="Stefan Parkvall" w:date="2023-06-01T16:50:00Z">
                              <w:rPr>
                                <w:rFonts w:ascii="Cambria Math" w:hAnsi="Cambria Math"/>
                                <w:sz w:val="16"/>
                                <w:szCs w:val="16"/>
                              </w:rPr>
                              <m:t>1</m:t>
                            </w:ins>
                          </m:r>
                          <m:ctrlPr>
                            <w:ins w:id="5811" w:author="Stefan Parkvall" w:date="2023-06-01T16:50:00Z">
                              <w:rPr>
                                <w:rFonts w:ascii="Cambria Math" w:eastAsia="Cambria Math" w:hAnsi="Cambria Math" w:cs="Cambria Math"/>
                                <w:i/>
                                <w:sz w:val="16"/>
                                <w:szCs w:val="16"/>
                              </w:rPr>
                            </w:ins>
                          </m:ctrlPr>
                        </m:e>
                        <m:e>
                          <m:r>
                            <w:ins w:id="5812" w:author="Stefan Parkvall" w:date="2023-06-01T16:50:00Z">
                              <w:rPr>
                                <w:rFonts w:ascii="Cambria Math" w:hAnsi="Cambria Math"/>
                                <w:sz w:val="16"/>
                                <w:szCs w:val="16"/>
                              </w:rPr>
                              <m:t>-1</m:t>
                            </w:ins>
                          </m:r>
                          <m:ctrlPr>
                            <w:ins w:id="5813" w:author="Stefan Parkvall" w:date="2023-06-01T16:50:00Z">
                              <w:rPr>
                                <w:rFonts w:ascii="Cambria Math" w:eastAsia="Cambria Math" w:hAnsi="Cambria Math" w:cs="Cambria Math"/>
                                <w:i/>
                                <w:sz w:val="16"/>
                                <w:szCs w:val="16"/>
                              </w:rPr>
                            </w:ins>
                          </m:ctrlPr>
                        </m:e>
                      </m:mr>
                      <m:mr>
                        <m:e>
                          <m:r>
                            <w:ins w:id="5814" w:author="Stefan Parkvall" w:date="2023-06-01T16:50:00Z">
                              <w:rPr>
                                <w:rFonts w:ascii="Cambria Math" w:hAnsi="Cambria Math"/>
                                <w:sz w:val="16"/>
                                <w:szCs w:val="16"/>
                              </w:rPr>
                              <m:t>j</m:t>
                            </w:ins>
                          </m:r>
                          <m:ctrlPr>
                            <w:ins w:id="5815" w:author="Stefan Parkvall" w:date="2023-06-01T16:50:00Z">
                              <w:rPr>
                                <w:rFonts w:ascii="Cambria Math" w:eastAsia="Cambria Math" w:hAnsi="Cambria Math" w:cs="Cambria Math"/>
                                <w:i/>
                                <w:sz w:val="16"/>
                                <w:szCs w:val="16"/>
                              </w:rPr>
                            </w:ins>
                          </m:ctrlPr>
                        </m:e>
                        <m:e>
                          <m:r>
                            <w:ins w:id="5816" w:author="Stefan Parkvall" w:date="2023-06-01T16:50:00Z">
                              <w:rPr>
                                <w:rFonts w:ascii="Cambria Math" w:hAnsi="Cambria Math"/>
                                <w:sz w:val="16"/>
                                <w:szCs w:val="16"/>
                              </w:rPr>
                              <m:t>-j</m:t>
                            </w:ins>
                          </m:r>
                          <m:ctrlPr>
                            <w:ins w:id="5817" w:author="Stefan Parkvall" w:date="2023-06-01T16:50:00Z">
                              <w:rPr>
                                <w:rFonts w:ascii="Cambria Math" w:eastAsia="Cambria Math" w:hAnsi="Cambria Math" w:cs="Cambria Math"/>
                                <w:i/>
                                <w:sz w:val="16"/>
                                <w:szCs w:val="16"/>
                              </w:rPr>
                            </w:ins>
                          </m:ctrlPr>
                        </m:e>
                        <m:e>
                          <m:r>
                            <w:ins w:id="5818" w:author="Stefan Parkvall" w:date="2023-06-01T16:50:00Z">
                              <w:rPr>
                                <w:rFonts w:ascii="Cambria Math" w:hAnsi="Cambria Math"/>
                                <w:sz w:val="16"/>
                                <w:szCs w:val="16"/>
                              </w:rPr>
                              <m:t>1</m:t>
                            </w:ins>
                          </m:r>
                          <m:ctrlPr>
                            <w:ins w:id="5819" w:author="Stefan Parkvall" w:date="2023-06-01T16:50:00Z">
                              <w:rPr>
                                <w:rFonts w:ascii="Cambria Math" w:eastAsia="Cambria Math" w:hAnsi="Cambria Math" w:cs="Cambria Math"/>
                                <w:i/>
                                <w:sz w:val="16"/>
                                <w:szCs w:val="16"/>
                              </w:rPr>
                            </w:ins>
                          </m:ctrlPr>
                        </m:e>
                        <m:e>
                          <m:r>
                            <w:ins w:id="5820" w:author="Stefan Parkvall" w:date="2023-06-01T16:50:00Z">
                              <w:rPr>
                                <w:rFonts w:ascii="Cambria Math" w:hAnsi="Cambria Math"/>
                                <w:sz w:val="16"/>
                                <w:szCs w:val="16"/>
                              </w:rPr>
                              <m:t>-1</m:t>
                            </w:ins>
                          </m:r>
                          <m:ctrlPr>
                            <w:ins w:id="5821" w:author="Stefan Parkvall" w:date="2023-06-01T16:50:00Z">
                              <w:rPr>
                                <w:rFonts w:ascii="Cambria Math" w:eastAsia="Cambria Math" w:hAnsi="Cambria Math" w:cs="Cambria Math"/>
                                <w:i/>
                                <w:sz w:val="16"/>
                                <w:szCs w:val="16"/>
                              </w:rPr>
                            </w:ins>
                          </m:ctrlPr>
                        </m:e>
                        <m:e>
                          <m:r>
                            <w:ins w:id="5822" w:author="Stefan Parkvall" w:date="2023-06-01T16:50:00Z">
                              <w:rPr>
                                <w:rFonts w:ascii="Cambria Math" w:hAnsi="Cambria Math"/>
                                <w:sz w:val="16"/>
                                <w:szCs w:val="16"/>
                              </w:rPr>
                              <m:t>-1</m:t>
                            </w:ins>
                          </m:r>
                          <m:ctrlPr>
                            <w:ins w:id="5823" w:author="Stefan Parkvall" w:date="2023-06-01T16:50:00Z">
                              <w:rPr>
                                <w:rFonts w:ascii="Cambria Math" w:eastAsia="Cambria Math" w:hAnsi="Cambria Math" w:cs="Cambria Math"/>
                                <w:i/>
                                <w:sz w:val="16"/>
                                <w:szCs w:val="16"/>
                              </w:rPr>
                            </w:ins>
                          </m:ctrlPr>
                        </m:e>
                        <m:e>
                          <m:r>
                            <w:ins w:id="5824" w:author="Stefan Parkvall" w:date="2023-06-01T16:50:00Z">
                              <w:rPr>
                                <w:rFonts w:ascii="Cambria Math" w:hAnsi="Cambria Math"/>
                                <w:sz w:val="16"/>
                                <w:szCs w:val="16"/>
                              </w:rPr>
                              <m:t>1</m:t>
                            </w:ins>
                          </m:r>
                        </m:e>
                      </m:mr>
                    </m:m>
                  </m:e>
                </m:d>
              </m:oMath>
            </m:oMathPara>
          </w:p>
        </w:tc>
      </w:tr>
      <w:tr w:rsidR="00F55D22" w14:paraId="716D8433" w14:textId="77777777" w:rsidTr="003B4C25">
        <w:trPr>
          <w:jc w:val="center"/>
          <w:ins w:id="5825" w:author="Stefan Parkvall" w:date="2023-06-01T16:50:00Z"/>
        </w:trPr>
        <w:tc>
          <w:tcPr>
            <w:tcW w:w="850" w:type="dxa"/>
            <w:vAlign w:val="center"/>
          </w:tcPr>
          <w:p w14:paraId="11C1C12E" w14:textId="77777777" w:rsidR="00981017" w:rsidRPr="008E75E8" w:rsidRDefault="00981017" w:rsidP="00382C76">
            <w:pPr>
              <w:pStyle w:val="TAC"/>
              <w:rPr>
                <w:ins w:id="5826" w:author="Stefan Parkvall" w:date="2023-06-01T16:50:00Z"/>
              </w:rPr>
            </w:pPr>
            <w:ins w:id="5827" w:author="Stefan Parkvall" w:date="2023-06-01T16:50:00Z">
              <w:r w:rsidRPr="008E75E8">
                <w:t>2 – 3</w:t>
              </w:r>
            </w:ins>
          </w:p>
        </w:tc>
        <w:tc>
          <w:tcPr>
            <w:tcW w:w="3009" w:type="dxa"/>
          </w:tcPr>
          <w:p w14:paraId="511CB8DC" w14:textId="77777777" w:rsidR="00981017" w:rsidRDefault="00A12C4B" w:rsidP="00382C76">
            <w:pPr>
              <w:pStyle w:val="TAC"/>
              <w:rPr>
                <w:ins w:id="5828" w:author="Stefan Parkvall" w:date="2023-06-01T16:50:00Z"/>
              </w:rPr>
            </w:pPr>
            <m:oMathPara>
              <m:oMath>
                <m:f>
                  <m:fPr>
                    <m:ctrlPr>
                      <w:ins w:id="5829" w:author="Stefan Parkvall" w:date="2023-06-01T16:50:00Z">
                        <w:rPr>
                          <w:rFonts w:ascii="Cambria Math" w:hAnsi="Cambria Math"/>
                          <w:i/>
                          <w:sz w:val="16"/>
                          <w:szCs w:val="16"/>
                        </w:rPr>
                      </w:ins>
                    </m:ctrlPr>
                  </m:fPr>
                  <m:num>
                    <m:r>
                      <w:ins w:id="5830" w:author="Stefan Parkvall" w:date="2023-06-01T16:50:00Z">
                        <w:rPr>
                          <w:rFonts w:ascii="Cambria Math" w:hAnsi="Cambria Math"/>
                          <w:sz w:val="16"/>
                          <w:szCs w:val="16"/>
                        </w:rPr>
                        <m:t>1</m:t>
                      </w:ins>
                    </m:r>
                  </m:num>
                  <m:den>
                    <m:r>
                      <w:ins w:id="5831" w:author="Stefan Parkvall" w:date="2023-06-01T16:50:00Z">
                        <w:rPr>
                          <w:rFonts w:ascii="Cambria Math" w:hAnsi="Cambria Math"/>
                          <w:sz w:val="16"/>
                          <w:szCs w:val="16"/>
                        </w:rPr>
                        <m:t>4</m:t>
                      </w:ins>
                    </m:r>
                    <m:rad>
                      <m:radPr>
                        <m:degHide m:val="1"/>
                        <m:ctrlPr>
                          <w:ins w:id="5832" w:author="Stefan Parkvall" w:date="2023-06-01T16:50:00Z">
                            <w:rPr>
                              <w:rFonts w:ascii="Cambria Math" w:hAnsi="Cambria Math"/>
                              <w:i/>
                              <w:sz w:val="16"/>
                              <w:szCs w:val="16"/>
                            </w:rPr>
                          </w:ins>
                        </m:ctrlPr>
                      </m:radPr>
                      <m:deg/>
                      <m:e>
                        <m:r>
                          <w:ins w:id="5833" w:author="Stefan Parkvall" w:date="2023-06-01T16:50:00Z">
                            <w:rPr>
                              <w:rFonts w:ascii="Cambria Math" w:hAnsi="Cambria Math"/>
                              <w:sz w:val="16"/>
                              <w:szCs w:val="16"/>
                            </w:rPr>
                            <m:t>3</m:t>
                          </w:ins>
                        </m:r>
                      </m:e>
                    </m:rad>
                  </m:den>
                </m:f>
                <m:d>
                  <m:dPr>
                    <m:begChr m:val="["/>
                    <m:endChr m:val="]"/>
                    <m:ctrlPr>
                      <w:ins w:id="5834" w:author="Stefan Parkvall" w:date="2023-06-01T16:50:00Z">
                        <w:rPr>
                          <w:rFonts w:ascii="Cambria Math" w:hAnsi="Cambria Math"/>
                          <w:i/>
                          <w:sz w:val="16"/>
                          <w:szCs w:val="16"/>
                        </w:rPr>
                      </w:ins>
                    </m:ctrlPr>
                  </m:dPr>
                  <m:e>
                    <m:m>
                      <m:mPr>
                        <m:mcs>
                          <m:mc>
                            <m:mcPr>
                              <m:count m:val="6"/>
                              <m:mcJc m:val="center"/>
                            </m:mcPr>
                          </m:mc>
                        </m:mcs>
                        <m:ctrlPr>
                          <w:ins w:id="5835" w:author="Stefan Parkvall" w:date="2023-06-01T16:50:00Z">
                            <w:rPr>
                              <w:rFonts w:ascii="Cambria Math" w:hAnsi="Cambria Math"/>
                              <w:i/>
                              <w:sz w:val="16"/>
                              <w:szCs w:val="16"/>
                            </w:rPr>
                          </w:ins>
                        </m:ctrlPr>
                      </m:mPr>
                      <m:mr>
                        <m:e>
                          <m:r>
                            <w:ins w:id="5836" w:author="Stefan Parkvall" w:date="2023-06-01T16:50:00Z">
                              <w:rPr>
                                <w:rFonts w:ascii="Cambria Math" w:hAnsi="Cambria Math"/>
                                <w:sz w:val="16"/>
                                <w:szCs w:val="16"/>
                              </w:rPr>
                              <m:t>1</m:t>
                            </w:ins>
                          </m:r>
                          <m:ctrlPr>
                            <w:ins w:id="5837" w:author="Stefan Parkvall" w:date="2023-06-01T16:50:00Z">
                              <w:rPr>
                                <w:rFonts w:ascii="Cambria Math" w:eastAsia="Cambria Math" w:hAnsi="Cambria Math" w:cs="Cambria Math"/>
                                <w:i/>
                                <w:sz w:val="16"/>
                                <w:szCs w:val="16"/>
                              </w:rPr>
                            </w:ins>
                          </m:ctrlPr>
                        </m:e>
                        <m:e>
                          <m:r>
                            <w:ins w:id="5838" w:author="Stefan Parkvall" w:date="2023-06-01T16:50:00Z">
                              <w:rPr>
                                <w:rFonts w:ascii="Cambria Math" w:hAnsi="Cambria Math"/>
                                <w:sz w:val="16"/>
                                <w:szCs w:val="16"/>
                              </w:rPr>
                              <m:t>1</m:t>
                            </w:ins>
                          </m:r>
                          <m:ctrlPr>
                            <w:ins w:id="5839" w:author="Stefan Parkvall" w:date="2023-06-01T16:50:00Z">
                              <w:rPr>
                                <w:rFonts w:ascii="Cambria Math" w:eastAsia="Cambria Math" w:hAnsi="Cambria Math" w:cs="Cambria Math"/>
                                <w:i/>
                                <w:sz w:val="16"/>
                                <w:szCs w:val="16"/>
                              </w:rPr>
                            </w:ins>
                          </m:ctrlPr>
                        </m:e>
                        <m:e>
                          <m:r>
                            <w:ins w:id="5840" w:author="Stefan Parkvall" w:date="2023-06-01T16:50:00Z">
                              <w:rPr>
                                <w:rFonts w:ascii="Cambria Math" w:hAnsi="Cambria Math"/>
                                <w:sz w:val="16"/>
                                <w:szCs w:val="16"/>
                              </w:rPr>
                              <m:t>1</m:t>
                            </w:ins>
                          </m:r>
                          <m:ctrlPr>
                            <w:ins w:id="5841" w:author="Stefan Parkvall" w:date="2023-06-01T16:50:00Z">
                              <w:rPr>
                                <w:rFonts w:ascii="Cambria Math" w:eastAsia="Cambria Math" w:hAnsi="Cambria Math" w:cs="Cambria Math"/>
                                <w:i/>
                                <w:sz w:val="16"/>
                                <w:szCs w:val="16"/>
                              </w:rPr>
                            </w:ins>
                          </m:ctrlPr>
                        </m:e>
                        <m:e>
                          <m:r>
                            <w:ins w:id="5842" w:author="Stefan Parkvall" w:date="2023-06-01T16:50:00Z">
                              <w:rPr>
                                <w:rFonts w:ascii="Cambria Math" w:hAnsi="Cambria Math"/>
                                <w:sz w:val="16"/>
                                <w:szCs w:val="16"/>
                              </w:rPr>
                              <m:t>1</m:t>
                            </w:ins>
                          </m:r>
                          <m:ctrlPr>
                            <w:ins w:id="5843" w:author="Stefan Parkvall" w:date="2023-06-01T16:50:00Z">
                              <w:rPr>
                                <w:rFonts w:ascii="Cambria Math" w:eastAsia="Cambria Math" w:hAnsi="Cambria Math" w:cs="Cambria Math"/>
                                <w:i/>
                                <w:sz w:val="16"/>
                                <w:szCs w:val="16"/>
                              </w:rPr>
                            </w:ins>
                          </m:ctrlPr>
                        </m:e>
                        <m:e>
                          <m:r>
                            <w:ins w:id="5844" w:author="Stefan Parkvall" w:date="2023-06-01T16:50:00Z">
                              <w:rPr>
                                <w:rFonts w:ascii="Cambria Math" w:hAnsi="Cambria Math"/>
                                <w:sz w:val="16"/>
                                <w:szCs w:val="16"/>
                              </w:rPr>
                              <m:t>1</m:t>
                            </w:ins>
                          </m:r>
                          <m:ctrlPr>
                            <w:ins w:id="5845" w:author="Stefan Parkvall" w:date="2023-06-01T16:50:00Z">
                              <w:rPr>
                                <w:rFonts w:ascii="Cambria Math" w:eastAsia="Cambria Math" w:hAnsi="Cambria Math" w:cs="Cambria Math"/>
                                <w:i/>
                                <w:sz w:val="16"/>
                                <w:szCs w:val="16"/>
                              </w:rPr>
                            </w:ins>
                          </m:ctrlPr>
                        </m:e>
                        <m:e>
                          <m:r>
                            <w:ins w:id="5846" w:author="Stefan Parkvall" w:date="2023-06-01T16:50:00Z">
                              <w:rPr>
                                <w:rFonts w:ascii="Cambria Math" w:eastAsia="Cambria Math" w:hAnsi="Cambria Math" w:cs="Cambria Math"/>
                                <w:sz w:val="16"/>
                                <w:szCs w:val="16"/>
                              </w:rPr>
                              <m:t>1</m:t>
                            </w:ins>
                          </m:r>
                          <m:ctrlPr>
                            <w:ins w:id="5847" w:author="Stefan Parkvall" w:date="2023-06-01T16:50:00Z">
                              <w:rPr>
                                <w:rFonts w:ascii="Cambria Math" w:eastAsia="Cambria Math" w:hAnsi="Cambria Math" w:cs="Cambria Math"/>
                                <w:i/>
                                <w:sz w:val="16"/>
                                <w:szCs w:val="16"/>
                              </w:rPr>
                            </w:ins>
                          </m:ctrlPr>
                        </m:e>
                      </m:mr>
                      <m:mr>
                        <m:e>
                          <m:r>
                            <w:ins w:id="5848" w:author="Stefan Parkvall" w:date="2023-06-01T16:50:00Z">
                              <w:rPr>
                                <w:rFonts w:ascii="Cambria Math" w:hAnsi="Cambria Math"/>
                                <w:sz w:val="16"/>
                                <w:szCs w:val="16"/>
                              </w:rPr>
                              <m:t>j</m:t>
                            </w:ins>
                          </m:r>
                          <m:ctrlPr>
                            <w:ins w:id="5849" w:author="Stefan Parkvall" w:date="2023-06-01T16:50:00Z">
                              <w:rPr>
                                <w:rFonts w:ascii="Cambria Math" w:eastAsia="Cambria Math" w:hAnsi="Cambria Math" w:cs="Cambria Math"/>
                                <w:i/>
                                <w:sz w:val="16"/>
                                <w:szCs w:val="16"/>
                              </w:rPr>
                            </w:ins>
                          </m:ctrlPr>
                        </m:e>
                        <m:e>
                          <m:r>
                            <w:ins w:id="5850" w:author="Stefan Parkvall" w:date="2023-06-01T16:50:00Z">
                              <w:rPr>
                                <w:rFonts w:ascii="Cambria Math" w:hAnsi="Cambria Math"/>
                                <w:sz w:val="16"/>
                                <w:szCs w:val="16"/>
                              </w:rPr>
                              <m:t>j</m:t>
                            </w:ins>
                          </m:r>
                          <m:ctrlPr>
                            <w:ins w:id="5851" w:author="Stefan Parkvall" w:date="2023-06-01T16:50:00Z">
                              <w:rPr>
                                <w:rFonts w:ascii="Cambria Math" w:eastAsia="Cambria Math" w:hAnsi="Cambria Math" w:cs="Cambria Math"/>
                                <w:i/>
                                <w:sz w:val="16"/>
                                <w:szCs w:val="16"/>
                              </w:rPr>
                            </w:ins>
                          </m:ctrlPr>
                        </m:e>
                        <m:e>
                          <m:r>
                            <w:ins w:id="5852" w:author="Stefan Parkvall" w:date="2023-06-01T16:50:00Z">
                              <w:rPr>
                                <w:rFonts w:ascii="Cambria Math" w:hAnsi="Cambria Math"/>
                                <w:sz w:val="16"/>
                                <w:szCs w:val="16"/>
                              </w:rPr>
                              <m:t>-1</m:t>
                            </w:ins>
                          </m:r>
                          <m:ctrlPr>
                            <w:ins w:id="5853" w:author="Stefan Parkvall" w:date="2023-06-01T16:50:00Z">
                              <w:rPr>
                                <w:rFonts w:ascii="Cambria Math" w:eastAsia="Cambria Math" w:hAnsi="Cambria Math" w:cs="Cambria Math"/>
                                <w:i/>
                                <w:sz w:val="16"/>
                                <w:szCs w:val="16"/>
                              </w:rPr>
                            </w:ins>
                          </m:ctrlPr>
                        </m:e>
                        <m:e>
                          <m:r>
                            <w:ins w:id="5854" w:author="Stefan Parkvall" w:date="2023-06-01T16:50:00Z">
                              <w:rPr>
                                <w:rFonts w:ascii="Cambria Math" w:hAnsi="Cambria Math"/>
                                <w:sz w:val="16"/>
                                <w:szCs w:val="16"/>
                              </w:rPr>
                              <m:t>-1</m:t>
                            </w:ins>
                          </m:r>
                          <m:ctrlPr>
                            <w:ins w:id="5855" w:author="Stefan Parkvall" w:date="2023-06-01T16:50:00Z">
                              <w:rPr>
                                <w:rFonts w:ascii="Cambria Math" w:eastAsia="Cambria Math" w:hAnsi="Cambria Math" w:cs="Cambria Math"/>
                                <w:i/>
                                <w:sz w:val="16"/>
                                <w:szCs w:val="16"/>
                              </w:rPr>
                            </w:ins>
                          </m:ctrlPr>
                        </m:e>
                        <m:e>
                          <m:r>
                            <w:ins w:id="5856" w:author="Stefan Parkvall" w:date="2023-06-01T16:50:00Z">
                              <w:rPr>
                                <w:rFonts w:ascii="Cambria Math" w:hAnsi="Cambria Math"/>
                                <w:sz w:val="16"/>
                                <w:szCs w:val="16"/>
                              </w:rPr>
                              <m:t>-j</m:t>
                            </w:ins>
                          </m:r>
                          <m:ctrlPr>
                            <w:ins w:id="5857" w:author="Stefan Parkvall" w:date="2023-06-01T16:50:00Z">
                              <w:rPr>
                                <w:rFonts w:ascii="Cambria Math" w:eastAsia="Cambria Math" w:hAnsi="Cambria Math" w:cs="Cambria Math"/>
                                <w:i/>
                                <w:sz w:val="16"/>
                                <w:szCs w:val="16"/>
                              </w:rPr>
                            </w:ins>
                          </m:ctrlPr>
                        </m:e>
                        <m:e>
                          <m:r>
                            <w:ins w:id="5858" w:author="Stefan Parkvall" w:date="2023-06-01T16:50:00Z">
                              <w:rPr>
                                <w:rFonts w:ascii="Cambria Math" w:eastAsia="Cambria Math" w:hAnsi="Cambria Math" w:cs="Cambria Math"/>
                                <w:sz w:val="16"/>
                                <w:szCs w:val="16"/>
                              </w:rPr>
                              <m:t>-j</m:t>
                            </w:ins>
                          </m:r>
                          <m:ctrlPr>
                            <w:ins w:id="5859" w:author="Stefan Parkvall" w:date="2023-06-01T16:50:00Z">
                              <w:rPr>
                                <w:rFonts w:ascii="Cambria Math" w:eastAsia="Cambria Math" w:hAnsi="Cambria Math" w:cs="Cambria Math"/>
                                <w:i/>
                                <w:sz w:val="16"/>
                                <w:szCs w:val="16"/>
                              </w:rPr>
                            </w:ins>
                          </m:ctrlPr>
                        </m:e>
                      </m:mr>
                      <m:mr>
                        <m:e>
                          <m:r>
                            <w:ins w:id="5860" w:author="Stefan Parkvall" w:date="2023-06-01T16:50:00Z">
                              <w:rPr>
                                <w:rFonts w:ascii="Cambria Math" w:hAnsi="Cambria Math"/>
                                <w:sz w:val="16"/>
                                <w:szCs w:val="16"/>
                              </w:rPr>
                              <m:t>-1</m:t>
                            </w:ins>
                          </m:r>
                          <m:ctrlPr>
                            <w:ins w:id="5861" w:author="Stefan Parkvall" w:date="2023-06-01T16:50:00Z">
                              <w:rPr>
                                <w:rFonts w:ascii="Cambria Math" w:eastAsia="Cambria Math" w:hAnsi="Cambria Math" w:cs="Cambria Math"/>
                                <w:i/>
                                <w:sz w:val="16"/>
                                <w:szCs w:val="16"/>
                              </w:rPr>
                            </w:ins>
                          </m:ctrlPr>
                        </m:e>
                        <m:e>
                          <m:r>
                            <w:ins w:id="5862" w:author="Stefan Parkvall" w:date="2023-06-01T16:50:00Z">
                              <w:rPr>
                                <w:rFonts w:ascii="Cambria Math" w:hAnsi="Cambria Math"/>
                                <w:sz w:val="16"/>
                                <w:szCs w:val="16"/>
                              </w:rPr>
                              <m:t>-1</m:t>
                            </w:ins>
                          </m:r>
                          <m:ctrlPr>
                            <w:ins w:id="5863" w:author="Stefan Parkvall" w:date="2023-06-01T16:50:00Z">
                              <w:rPr>
                                <w:rFonts w:ascii="Cambria Math" w:eastAsia="Cambria Math" w:hAnsi="Cambria Math" w:cs="Cambria Math"/>
                                <w:i/>
                                <w:sz w:val="16"/>
                                <w:szCs w:val="16"/>
                              </w:rPr>
                            </w:ins>
                          </m:ctrlPr>
                        </m:e>
                        <m:e>
                          <m:r>
                            <w:ins w:id="5864" w:author="Stefan Parkvall" w:date="2023-06-01T16:50:00Z">
                              <w:rPr>
                                <w:rFonts w:ascii="Cambria Math" w:hAnsi="Cambria Math"/>
                                <w:sz w:val="16"/>
                                <w:szCs w:val="16"/>
                              </w:rPr>
                              <m:t>1</m:t>
                            </w:ins>
                          </m:r>
                          <m:ctrlPr>
                            <w:ins w:id="5865" w:author="Stefan Parkvall" w:date="2023-06-01T16:50:00Z">
                              <w:rPr>
                                <w:rFonts w:ascii="Cambria Math" w:eastAsia="Cambria Math" w:hAnsi="Cambria Math" w:cs="Cambria Math"/>
                                <w:i/>
                                <w:sz w:val="16"/>
                                <w:szCs w:val="16"/>
                              </w:rPr>
                            </w:ins>
                          </m:ctrlPr>
                        </m:e>
                        <m:e>
                          <m:r>
                            <w:ins w:id="5866" w:author="Stefan Parkvall" w:date="2023-06-01T16:50:00Z">
                              <w:rPr>
                                <w:rFonts w:ascii="Cambria Math" w:hAnsi="Cambria Math"/>
                                <w:sz w:val="16"/>
                                <w:szCs w:val="16"/>
                              </w:rPr>
                              <m:t>1</m:t>
                            </w:ins>
                          </m:r>
                          <m:ctrlPr>
                            <w:ins w:id="5867" w:author="Stefan Parkvall" w:date="2023-06-01T16:50:00Z">
                              <w:rPr>
                                <w:rFonts w:ascii="Cambria Math" w:eastAsia="Cambria Math" w:hAnsi="Cambria Math" w:cs="Cambria Math"/>
                                <w:i/>
                                <w:sz w:val="16"/>
                                <w:szCs w:val="16"/>
                              </w:rPr>
                            </w:ins>
                          </m:ctrlPr>
                        </m:e>
                        <m:e>
                          <m:r>
                            <w:ins w:id="5868" w:author="Stefan Parkvall" w:date="2023-06-01T16:50:00Z">
                              <w:rPr>
                                <w:rFonts w:ascii="Cambria Math" w:hAnsi="Cambria Math"/>
                                <w:sz w:val="16"/>
                                <w:szCs w:val="16"/>
                              </w:rPr>
                              <m:t>-1</m:t>
                            </w:ins>
                          </m:r>
                          <m:ctrlPr>
                            <w:ins w:id="5869" w:author="Stefan Parkvall" w:date="2023-06-01T16:50:00Z">
                              <w:rPr>
                                <w:rFonts w:ascii="Cambria Math" w:eastAsia="Cambria Math" w:hAnsi="Cambria Math" w:cs="Cambria Math"/>
                                <w:i/>
                                <w:sz w:val="16"/>
                                <w:szCs w:val="16"/>
                              </w:rPr>
                            </w:ins>
                          </m:ctrlPr>
                        </m:e>
                        <m:e>
                          <m:r>
                            <w:ins w:id="5870" w:author="Stefan Parkvall" w:date="2023-06-01T16:50:00Z">
                              <w:rPr>
                                <w:rFonts w:ascii="Cambria Math" w:hAnsi="Cambria Math"/>
                                <w:sz w:val="16"/>
                                <w:szCs w:val="16"/>
                              </w:rPr>
                              <m:t>-1</m:t>
                            </w:ins>
                          </m:r>
                          <m:ctrlPr>
                            <w:ins w:id="5871" w:author="Stefan Parkvall" w:date="2023-06-01T16:50:00Z">
                              <w:rPr>
                                <w:rFonts w:ascii="Cambria Math" w:eastAsia="Cambria Math" w:hAnsi="Cambria Math" w:cs="Cambria Math"/>
                                <w:i/>
                                <w:sz w:val="16"/>
                                <w:szCs w:val="16"/>
                              </w:rPr>
                            </w:ins>
                          </m:ctrlPr>
                        </m:e>
                      </m:mr>
                      <m:mr>
                        <m:e>
                          <m:r>
                            <w:ins w:id="5872" w:author="Stefan Parkvall" w:date="2023-06-01T16:50:00Z">
                              <w:rPr>
                                <w:rFonts w:ascii="Cambria Math" w:hAnsi="Cambria Math"/>
                                <w:sz w:val="16"/>
                                <w:szCs w:val="16"/>
                              </w:rPr>
                              <m:t>-j</m:t>
                            </w:ins>
                          </m:r>
                          <m:ctrlPr>
                            <w:ins w:id="5873" w:author="Stefan Parkvall" w:date="2023-06-01T16:50:00Z">
                              <w:rPr>
                                <w:rFonts w:ascii="Cambria Math" w:eastAsia="Cambria Math" w:hAnsi="Cambria Math" w:cs="Cambria Math"/>
                                <w:i/>
                                <w:sz w:val="16"/>
                                <w:szCs w:val="16"/>
                              </w:rPr>
                            </w:ins>
                          </m:ctrlPr>
                        </m:e>
                        <m:e>
                          <m:r>
                            <w:ins w:id="5874" w:author="Stefan Parkvall" w:date="2023-06-01T16:50:00Z">
                              <w:rPr>
                                <w:rFonts w:ascii="Cambria Math" w:hAnsi="Cambria Math"/>
                                <w:sz w:val="16"/>
                                <w:szCs w:val="16"/>
                              </w:rPr>
                              <m:t>-j</m:t>
                            </w:ins>
                          </m:r>
                          <m:ctrlPr>
                            <w:ins w:id="5875" w:author="Stefan Parkvall" w:date="2023-06-01T16:50:00Z">
                              <w:rPr>
                                <w:rFonts w:ascii="Cambria Math" w:eastAsia="Cambria Math" w:hAnsi="Cambria Math" w:cs="Cambria Math"/>
                                <w:i/>
                                <w:sz w:val="16"/>
                                <w:szCs w:val="16"/>
                              </w:rPr>
                            </w:ins>
                          </m:ctrlPr>
                        </m:e>
                        <m:e>
                          <m:r>
                            <w:ins w:id="5876" w:author="Stefan Parkvall" w:date="2023-06-01T16:50:00Z">
                              <w:rPr>
                                <w:rFonts w:ascii="Cambria Math" w:hAnsi="Cambria Math"/>
                                <w:sz w:val="16"/>
                                <w:szCs w:val="16"/>
                              </w:rPr>
                              <m:t>-1</m:t>
                            </w:ins>
                          </m:r>
                          <m:ctrlPr>
                            <w:ins w:id="5877" w:author="Stefan Parkvall" w:date="2023-06-01T16:50:00Z">
                              <w:rPr>
                                <w:rFonts w:ascii="Cambria Math" w:eastAsia="Cambria Math" w:hAnsi="Cambria Math" w:cs="Cambria Math"/>
                                <w:i/>
                                <w:sz w:val="16"/>
                                <w:szCs w:val="16"/>
                              </w:rPr>
                            </w:ins>
                          </m:ctrlPr>
                        </m:e>
                        <m:e>
                          <m:r>
                            <w:ins w:id="5878" w:author="Stefan Parkvall" w:date="2023-06-01T16:50:00Z">
                              <w:rPr>
                                <w:rFonts w:ascii="Cambria Math" w:hAnsi="Cambria Math"/>
                                <w:sz w:val="16"/>
                                <w:szCs w:val="16"/>
                              </w:rPr>
                              <m:t>-1</m:t>
                            </w:ins>
                          </m:r>
                          <m:ctrlPr>
                            <w:ins w:id="5879" w:author="Stefan Parkvall" w:date="2023-06-01T16:50:00Z">
                              <w:rPr>
                                <w:rFonts w:ascii="Cambria Math" w:eastAsia="Cambria Math" w:hAnsi="Cambria Math" w:cs="Cambria Math"/>
                                <w:i/>
                                <w:sz w:val="16"/>
                                <w:szCs w:val="16"/>
                              </w:rPr>
                            </w:ins>
                          </m:ctrlPr>
                        </m:e>
                        <m:e>
                          <m:r>
                            <w:ins w:id="5880" w:author="Stefan Parkvall" w:date="2023-06-01T16:50:00Z">
                              <w:rPr>
                                <w:rFonts w:ascii="Cambria Math" w:hAnsi="Cambria Math"/>
                                <w:sz w:val="16"/>
                                <w:szCs w:val="16"/>
                              </w:rPr>
                              <m:t>j</m:t>
                            </w:ins>
                          </m:r>
                          <m:ctrlPr>
                            <w:ins w:id="5881" w:author="Stefan Parkvall" w:date="2023-06-01T16:50:00Z">
                              <w:rPr>
                                <w:rFonts w:ascii="Cambria Math" w:eastAsia="Cambria Math" w:hAnsi="Cambria Math" w:cs="Cambria Math"/>
                                <w:i/>
                                <w:sz w:val="16"/>
                                <w:szCs w:val="16"/>
                              </w:rPr>
                            </w:ins>
                          </m:ctrlPr>
                        </m:e>
                        <m:e>
                          <m:r>
                            <w:ins w:id="5882" w:author="Stefan Parkvall" w:date="2023-06-01T16:50:00Z">
                              <w:rPr>
                                <w:rFonts w:ascii="Cambria Math" w:hAnsi="Cambria Math"/>
                                <w:sz w:val="16"/>
                                <w:szCs w:val="16"/>
                              </w:rPr>
                              <m:t>j</m:t>
                            </w:ins>
                          </m:r>
                          <m:ctrlPr>
                            <w:ins w:id="5883" w:author="Stefan Parkvall" w:date="2023-06-01T16:50:00Z">
                              <w:rPr>
                                <w:rFonts w:ascii="Cambria Math" w:eastAsia="Cambria Math" w:hAnsi="Cambria Math" w:cs="Cambria Math"/>
                                <w:i/>
                                <w:sz w:val="16"/>
                                <w:szCs w:val="16"/>
                              </w:rPr>
                            </w:ins>
                          </m:ctrlPr>
                        </m:e>
                      </m:mr>
                      <m:mr>
                        <m:e>
                          <m:r>
                            <w:ins w:id="5884" w:author="Stefan Parkvall" w:date="2023-06-01T16:50:00Z">
                              <w:rPr>
                                <w:rFonts w:ascii="Cambria Math" w:hAnsi="Cambria Math"/>
                                <w:sz w:val="16"/>
                                <w:szCs w:val="16"/>
                              </w:rPr>
                              <m:t>1</m:t>
                            </w:ins>
                          </m:r>
                          <m:ctrlPr>
                            <w:ins w:id="5885" w:author="Stefan Parkvall" w:date="2023-06-01T16:50:00Z">
                              <w:rPr>
                                <w:rFonts w:ascii="Cambria Math" w:eastAsia="Cambria Math" w:hAnsi="Cambria Math" w:cs="Cambria Math"/>
                                <w:i/>
                                <w:sz w:val="16"/>
                                <w:szCs w:val="16"/>
                              </w:rPr>
                            </w:ins>
                          </m:ctrlPr>
                        </m:e>
                        <m:e>
                          <m:r>
                            <w:ins w:id="5886" w:author="Stefan Parkvall" w:date="2023-06-01T16:50:00Z">
                              <w:rPr>
                                <w:rFonts w:ascii="Cambria Math" w:hAnsi="Cambria Math"/>
                                <w:sz w:val="16"/>
                                <w:szCs w:val="16"/>
                              </w:rPr>
                              <m:t>-1</m:t>
                            </w:ins>
                          </m:r>
                          <m:ctrlPr>
                            <w:ins w:id="5887" w:author="Stefan Parkvall" w:date="2023-06-01T16:50:00Z">
                              <w:rPr>
                                <w:rFonts w:ascii="Cambria Math" w:eastAsia="Cambria Math" w:hAnsi="Cambria Math" w:cs="Cambria Math"/>
                                <w:i/>
                                <w:sz w:val="16"/>
                                <w:szCs w:val="16"/>
                              </w:rPr>
                            </w:ins>
                          </m:ctrlPr>
                        </m:e>
                        <m:e>
                          <m:r>
                            <w:ins w:id="5888" w:author="Stefan Parkvall" w:date="2023-06-01T16:50:00Z">
                              <w:rPr>
                                <w:rFonts w:ascii="Cambria Math" w:hAnsi="Cambria Math"/>
                                <w:sz w:val="16"/>
                                <w:szCs w:val="16"/>
                              </w:rPr>
                              <m:t>1</m:t>
                            </w:ins>
                          </m:r>
                          <m:ctrlPr>
                            <w:ins w:id="5889" w:author="Stefan Parkvall" w:date="2023-06-01T16:50:00Z">
                              <w:rPr>
                                <w:rFonts w:ascii="Cambria Math" w:eastAsia="Cambria Math" w:hAnsi="Cambria Math" w:cs="Cambria Math"/>
                                <w:i/>
                                <w:sz w:val="16"/>
                                <w:szCs w:val="16"/>
                              </w:rPr>
                            </w:ins>
                          </m:ctrlPr>
                        </m:e>
                        <m:e>
                          <m:r>
                            <w:ins w:id="5890" w:author="Stefan Parkvall" w:date="2023-06-01T16:50:00Z">
                              <w:rPr>
                                <w:rFonts w:ascii="Cambria Math" w:hAnsi="Cambria Math"/>
                                <w:sz w:val="16"/>
                                <w:szCs w:val="16"/>
                              </w:rPr>
                              <m:t>-1</m:t>
                            </w:ins>
                          </m:r>
                          <m:ctrlPr>
                            <w:ins w:id="5891" w:author="Stefan Parkvall" w:date="2023-06-01T16:50:00Z">
                              <w:rPr>
                                <w:rFonts w:ascii="Cambria Math" w:eastAsia="Cambria Math" w:hAnsi="Cambria Math" w:cs="Cambria Math"/>
                                <w:i/>
                                <w:sz w:val="16"/>
                                <w:szCs w:val="16"/>
                              </w:rPr>
                            </w:ins>
                          </m:ctrlPr>
                        </m:e>
                        <m:e>
                          <m:r>
                            <w:ins w:id="5892" w:author="Stefan Parkvall" w:date="2023-06-01T16:50:00Z">
                              <w:rPr>
                                <w:rFonts w:ascii="Cambria Math" w:hAnsi="Cambria Math"/>
                                <w:sz w:val="16"/>
                                <w:szCs w:val="16"/>
                              </w:rPr>
                              <m:t>1</m:t>
                            </w:ins>
                          </m:r>
                          <m:ctrlPr>
                            <w:ins w:id="5893" w:author="Stefan Parkvall" w:date="2023-06-01T16:50:00Z">
                              <w:rPr>
                                <w:rFonts w:ascii="Cambria Math" w:eastAsia="Cambria Math" w:hAnsi="Cambria Math" w:cs="Cambria Math"/>
                                <w:i/>
                                <w:sz w:val="16"/>
                                <w:szCs w:val="16"/>
                              </w:rPr>
                            </w:ins>
                          </m:ctrlPr>
                        </m:e>
                        <m:e>
                          <m:r>
                            <w:ins w:id="5894" w:author="Stefan Parkvall" w:date="2023-06-01T16:50:00Z">
                              <w:rPr>
                                <w:rFonts w:ascii="Cambria Math" w:hAnsi="Cambria Math"/>
                                <w:sz w:val="16"/>
                                <w:szCs w:val="16"/>
                              </w:rPr>
                              <m:t>-1</m:t>
                            </w:ins>
                          </m:r>
                          <m:ctrlPr>
                            <w:ins w:id="5895" w:author="Stefan Parkvall" w:date="2023-06-01T16:50:00Z">
                              <w:rPr>
                                <w:rFonts w:ascii="Cambria Math" w:eastAsia="Cambria Math" w:hAnsi="Cambria Math" w:cs="Cambria Math"/>
                                <w:i/>
                                <w:sz w:val="16"/>
                                <w:szCs w:val="16"/>
                              </w:rPr>
                            </w:ins>
                          </m:ctrlPr>
                        </m:e>
                      </m:mr>
                      <m:mr>
                        <m:e>
                          <m:r>
                            <w:ins w:id="5896" w:author="Stefan Parkvall" w:date="2023-06-01T16:50:00Z">
                              <w:rPr>
                                <w:rFonts w:ascii="Cambria Math" w:hAnsi="Cambria Math"/>
                                <w:sz w:val="16"/>
                                <w:szCs w:val="16"/>
                              </w:rPr>
                              <m:t>j</m:t>
                            </w:ins>
                          </m:r>
                          <m:ctrlPr>
                            <w:ins w:id="5897" w:author="Stefan Parkvall" w:date="2023-06-01T16:50:00Z">
                              <w:rPr>
                                <w:rFonts w:ascii="Cambria Math" w:eastAsia="Cambria Math" w:hAnsi="Cambria Math" w:cs="Cambria Math"/>
                                <w:i/>
                                <w:sz w:val="16"/>
                                <w:szCs w:val="16"/>
                              </w:rPr>
                            </w:ins>
                          </m:ctrlPr>
                        </m:e>
                        <m:e>
                          <m:r>
                            <w:ins w:id="5898" w:author="Stefan Parkvall" w:date="2023-06-01T16:50:00Z">
                              <w:rPr>
                                <w:rFonts w:ascii="Cambria Math" w:hAnsi="Cambria Math"/>
                                <w:sz w:val="16"/>
                                <w:szCs w:val="16"/>
                              </w:rPr>
                              <m:t>-j</m:t>
                            </w:ins>
                          </m:r>
                          <m:ctrlPr>
                            <w:ins w:id="5899" w:author="Stefan Parkvall" w:date="2023-06-01T16:50:00Z">
                              <w:rPr>
                                <w:rFonts w:ascii="Cambria Math" w:eastAsia="Cambria Math" w:hAnsi="Cambria Math" w:cs="Cambria Math"/>
                                <w:i/>
                                <w:sz w:val="16"/>
                                <w:szCs w:val="16"/>
                              </w:rPr>
                            </w:ins>
                          </m:ctrlPr>
                        </m:e>
                        <m:e>
                          <m:r>
                            <w:ins w:id="5900" w:author="Stefan Parkvall" w:date="2023-06-01T16:50:00Z">
                              <w:rPr>
                                <w:rFonts w:ascii="Cambria Math" w:hAnsi="Cambria Math"/>
                                <w:sz w:val="16"/>
                                <w:szCs w:val="16"/>
                              </w:rPr>
                              <m:t>-1</m:t>
                            </w:ins>
                          </m:r>
                          <m:ctrlPr>
                            <w:ins w:id="5901" w:author="Stefan Parkvall" w:date="2023-06-01T16:50:00Z">
                              <w:rPr>
                                <w:rFonts w:ascii="Cambria Math" w:eastAsia="Cambria Math" w:hAnsi="Cambria Math" w:cs="Cambria Math"/>
                                <w:i/>
                                <w:sz w:val="16"/>
                                <w:szCs w:val="16"/>
                              </w:rPr>
                            </w:ins>
                          </m:ctrlPr>
                        </m:e>
                        <m:e>
                          <m:r>
                            <w:ins w:id="5902" w:author="Stefan Parkvall" w:date="2023-06-01T16:50:00Z">
                              <w:rPr>
                                <w:rFonts w:ascii="Cambria Math" w:hAnsi="Cambria Math"/>
                                <w:sz w:val="16"/>
                                <w:szCs w:val="16"/>
                              </w:rPr>
                              <m:t>1</m:t>
                            </w:ins>
                          </m:r>
                          <m:ctrlPr>
                            <w:ins w:id="5903" w:author="Stefan Parkvall" w:date="2023-06-01T16:50:00Z">
                              <w:rPr>
                                <w:rFonts w:ascii="Cambria Math" w:eastAsia="Cambria Math" w:hAnsi="Cambria Math" w:cs="Cambria Math"/>
                                <w:i/>
                                <w:sz w:val="16"/>
                                <w:szCs w:val="16"/>
                              </w:rPr>
                            </w:ins>
                          </m:ctrlPr>
                        </m:e>
                        <m:e>
                          <m:r>
                            <w:ins w:id="5904" w:author="Stefan Parkvall" w:date="2023-06-01T16:50:00Z">
                              <w:rPr>
                                <w:rFonts w:ascii="Cambria Math" w:hAnsi="Cambria Math"/>
                                <w:sz w:val="16"/>
                                <w:szCs w:val="16"/>
                              </w:rPr>
                              <m:t>-j</m:t>
                            </w:ins>
                          </m:r>
                          <m:ctrlPr>
                            <w:ins w:id="5905" w:author="Stefan Parkvall" w:date="2023-06-01T16:50:00Z">
                              <w:rPr>
                                <w:rFonts w:ascii="Cambria Math" w:eastAsia="Cambria Math" w:hAnsi="Cambria Math" w:cs="Cambria Math"/>
                                <w:i/>
                                <w:sz w:val="16"/>
                                <w:szCs w:val="16"/>
                              </w:rPr>
                            </w:ins>
                          </m:ctrlPr>
                        </m:e>
                        <m:e>
                          <m:r>
                            <w:ins w:id="5906" w:author="Stefan Parkvall" w:date="2023-06-01T16:50:00Z">
                              <w:rPr>
                                <w:rFonts w:ascii="Cambria Math" w:hAnsi="Cambria Math"/>
                                <w:sz w:val="16"/>
                                <w:szCs w:val="16"/>
                              </w:rPr>
                              <m:t>j</m:t>
                            </w:ins>
                          </m:r>
                          <m:ctrlPr>
                            <w:ins w:id="5907" w:author="Stefan Parkvall" w:date="2023-06-01T16:50:00Z">
                              <w:rPr>
                                <w:rFonts w:ascii="Cambria Math" w:eastAsia="Cambria Math" w:hAnsi="Cambria Math" w:cs="Cambria Math"/>
                                <w:i/>
                                <w:sz w:val="16"/>
                                <w:szCs w:val="16"/>
                              </w:rPr>
                            </w:ins>
                          </m:ctrlPr>
                        </m:e>
                      </m:mr>
                      <m:mr>
                        <m:e>
                          <m:r>
                            <w:ins w:id="5908" w:author="Stefan Parkvall" w:date="2023-06-01T16:50:00Z">
                              <w:rPr>
                                <w:rFonts w:ascii="Cambria Math" w:hAnsi="Cambria Math"/>
                                <w:sz w:val="16"/>
                                <w:szCs w:val="16"/>
                              </w:rPr>
                              <m:t>-1</m:t>
                            </w:ins>
                          </m:r>
                          <m:ctrlPr>
                            <w:ins w:id="5909" w:author="Stefan Parkvall" w:date="2023-06-01T16:50:00Z">
                              <w:rPr>
                                <w:rFonts w:ascii="Cambria Math" w:eastAsia="Cambria Math" w:hAnsi="Cambria Math" w:cs="Cambria Math"/>
                                <w:i/>
                                <w:sz w:val="16"/>
                                <w:szCs w:val="16"/>
                              </w:rPr>
                            </w:ins>
                          </m:ctrlPr>
                        </m:e>
                        <m:e>
                          <m:r>
                            <w:ins w:id="5910" w:author="Stefan Parkvall" w:date="2023-06-01T16:50:00Z">
                              <w:rPr>
                                <w:rFonts w:ascii="Cambria Math" w:hAnsi="Cambria Math"/>
                                <w:sz w:val="16"/>
                                <w:szCs w:val="16"/>
                              </w:rPr>
                              <m:t>1</m:t>
                            </w:ins>
                          </m:r>
                          <m:ctrlPr>
                            <w:ins w:id="5911" w:author="Stefan Parkvall" w:date="2023-06-01T16:50:00Z">
                              <w:rPr>
                                <w:rFonts w:ascii="Cambria Math" w:eastAsia="Cambria Math" w:hAnsi="Cambria Math" w:cs="Cambria Math"/>
                                <w:i/>
                                <w:sz w:val="16"/>
                                <w:szCs w:val="16"/>
                              </w:rPr>
                            </w:ins>
                          </m:ctrlPr>
                        </m:e>
                        <m:e>
                          <m:r>
                            <w:ins w:id="5912" w:author="Stefan Parkvall" w:date="2023-06-01T16:50:00Z">
                              <w:rPr>
                                <w:rFonts w:ascii="Cambria Math" w:hAnsi="Cambria Math"/>
                                <w:sz w:val="16"/>
                                <w:szCs w:val="16"/>
                              </w:rPr>
                              <m:t>1</m:t>
                            </w:ins>
                          </m:r>
                          <m:ctrlPr>
                            <w:ins w:id="5913" w:author="Stefan Parkvall" w:date="2023-06-01T16:50:00Z">
                              <w:rPr>
                                <w:rFonts w:ascii="Cambria Math" w:eastAsia="Cambria Math" w:hAnsi="Cambria Math" w:cs="Cambria Math"/>
                                <w:i/>
                                <w:sz w:val="16"/>
                                <w:szCs w:val="16"/>
                              </w:rPr>
                            </w:ins>
                          </m:ctrlPr>
                        </m:e>
                        <m:e>
                          <m:r>
                            <w:ins w:id="5914" w:author="Stefan Parkvall" w:date="2023-06-01T16:50:00Z">
                              <w:rPr>
                                <w:rFonts w:ascii="Cambria Math" w:hAnsi="Cambria Math"/>
                                <w:sz w:val="16"/>
                                <w:szCs w:val="16"/>
                              </w:rPr>
                              <m:t>-1</m:t>
                            </w:ins>
                          </m:r>
                          <m:ctrlPr>
                            <w:ins w:id="5915" w:author="Stefan Parkvall" w:date="2023-06-01T16:50:00Z">
                              <w:rPr>
                                <w:rFonts w:ascii="Cambria Math" w:eastAsia="Cambria Math" w:hAnsi="Cambria Math" w:cs="Cambria Math"/>
                                <w:i/>
                                <w:sz w:val="16"/>
                                <w:szCs w:val="16"/>
                              </w:rPr>
                            </w:ins>
                          </m:ctrlPr>
                        </m:e>
                        <m:e>
                          <m:r>
                            <w:ins w:id="5916" w:author="Stefan Parkvall" w:date="2023-06-01T16:50:00Z">
                              <w:rPr>
                                <w:rFonts w:ascii="Cambria Math" w:hAnsi="Cambria Math"/>
                                <w:sz w:val="16"/>
                                <w:szCs w:val="16"/>
                              </w:rPr>
                              <m:t>-1</m:t>
                            </w:ins>
                          </m:r>
                          <m:ctrlPr>
                            <w:ins w:id="5917" w:author="Stefan Parkvall" w:date="2023-06-01T16:50:00Z">
                              <w:rPr>
                                <w:rFonts w:ascii="Cambria Math" w:eastAsia="Cambria Math" w:hAnsi="Cambria Math" w:cs="Cambria Math"/>
                                <w:i/>
                                <w:sz w:val="16"/>
                                <w:szCs w:val="16"/>
                              </w:rPr>
                            </w:ins>
                          </m:ctrlPr>
                        </m:e>
                        <m:e>
                          <m:r>
                            <w:ins w:id="5918" w:author="Stefan Parkvall" w:date="2023-06-01T16:50:00Z">
                              <w:rPr>
                                <w:rFonts w:ascii="Cambria Math" w:hAnsi="Cambria Math"/>
                                <w:sz w:val="16"/>
                                <w:szCs w:val="16"/>
                              </w:rPr>
                              <m:t>1</m:t>
                            </w:ins>
                          </m:r>
                          <m:ctrlPr>
                            <w:ins w:id="5919" w:author="Stefan Parkvall" w:date="2023-06-01T16:50:00Z">
                              <w:rPr>
                                <w:rFonts w:ascii="Cambria Math" w:eastAsia="Cambria Math" w:hAnsi="Cambria Math" w:cs="Cambria Math"/>
                                <w:i/>
                                <w:sz w:val="16"/>
                                <w:szCs w:val="16"/>
                              </w:rPr>
                            </w:ins>
                          </m:ctrlPr>
                        </m:e>
                      </m:mr>
                      <m:mr>
                        <m:e>
                          <m:r>
                            <w:ins w:id="5920" w:author="Stefan Parkvall" w:date="2023-06-01T16:50:00Z">
                              <w:rPr>
                                <w:rFonts w:ascii="Cambria Math" w:hAnsi="Cambria Math"/>
                                <w:sz w:val="16"/>
                                <w:szCs w:val="16"/>
                              </w:rPr>
                              <m:t>-j</m:t>
                            </w:ins>
                          </m:r>
                          <m:ctrlPr>
                            <w:ins w:id="5921" w:author="Stefan Parkvall" w:date="2023-06-01T16:50:00Z">
                              <w:rPr>
                                <w:rFonts w:ascii="Cambria Math" w:eastAsia="Cambria Math" w:hAnsi="Cambria Math" w:cs="Cambria Math"/>
                                <w:i/>
                                <w:sz w:val="16"/>
                                <w:szCs w:val="16"/>
                              </w:rPr>
                            </w:ins>
                          </m:ctrlPr>
                        </m:e>
                        <m:e>
                          <m:r>
                            <w:ins w:id="5922" w:author="Stefan Parkvall" w:date="2023-06-01T16:50:00Z">
                              <w:rPr>
                                <w:rFonts w:ascii="Cambria Math" w:hAnsi="Cambria Math"/>
                                <w:sz w:val="16"/>
                                <w:szCs w:val="16"/>
                              </w:rPr>
                              <m:t>j</m:t>
                            </w:ins>
                          </m:r>
                          <m:ctrlPr>
                            <w:ins w:id="5923" w:author="Stefan Parkvall" w:date="2023-06-01T16:50:00Z">
                              <w:rPr>
                                <w:rFonts w:ascii="Cambria Math" w:eastAsia="Cambria Math" w:hAnsi="Cambria Math" w:cs="Cambria Math"/>
                                <w:i/>
                                <w:sz w:val="16"/>
                                <w:szCs w:val="16"/>
                              </w:rPr>
                            </w:ins>
                          </m:ctrlPr>
                        </m:e>
                        <m:e>
                          <m:r>
                            <w:ins w:id="5924" w:author="Stefan Parkvall" w:date="2023-06-01T16:50:00Z">
                              <w:rPr>
                                <w:rFonts w:ascii="Cambria Math" w:hAnsi="Cambria Math"/>
                                <w:sz w:val="16"/>
                                <w:szCs w:val="16"/>
                              </w:rPr>
                              <m:t>-1</m:t>
                            </w:ins>
                          </m:r>
                          <m:ctrlPr>
                            <w:ins w:id="5925" w:author="Stefan Parkvall" w:date="2023-06-01T16:50:00Z">
                              <w:rPr>
                                <w:rFonts w:ascii="Cambria Math" w:eastAsia="Cambria Math" w:hAnsi="Cambria Math" w:cs="Cambria Math"/>
                                <w:i/>
                                <w:sz w:val="16"/>
                                <w:szCs w:val="16"/>
                              </w:rPr>
                            </w:ins>
                          </m:ctrlPr>
                        </m:e>
                        <m:e>
                          <m:r>
                            <w:ins w:id="5926" w:author="Stefan Parkvall" w:date="2023-06-01T16:50:00Z">
                              <w:rPr>
                                <w:rFonts w:ascii="Cambria Math" w:hAnsi="Cambria Math"/>
                                <w:sz w:val="16"/>
                                <w:szCs w:val="16"/>
                              </w:rPr>
                              <m:t>1</m:t>
                            </w:ins>
                          </m:r>
                          <m:ctrlPr>
                            <w:ins w:id="5927" w:author="Stefan Parkvall" w:date="2023-06-01T16:50:00Z">
                              <w:rPr>
                                <w:rFonts w:ascii="Cambria Math" w:eastAsia="Cambria Math" w:hAnsi="Cambria Math" w:cs="Cambria Math"/>
                                <w:i/>
                                <w:sz w:val="16"/>
                                <w:szCs w:val="16"/>
                              </w:rPr>
                            </w:ins>
                          </m:ctrlPr>
                        </m:e>
                        <m:e>
                          <m:r>
                            <w:ins w:id="5928" w:author="Stefan Parkvall" w:date="2023-06-01T16:50:00Z">
                              <w:rPr>
                                <w:rFonts w:ascii="Cambria Math" w:hAnsi="Cambria Math"/>
                                <w:sz w:val="16"/>
                                <w:szCs w:val="16"/>
                              </w:rPr>
                              <m:t>j</m:t>
                            </w:ins>
                          </m:r>
                          <m:ctrlPr>
                            <w:ins w:id="5929" w:author="Stefan Parkvall" w:date="2023-06-01T16:50:00Z">
                              <w:rPr>
                                <w:rFonts w:ascii="Cambria Math" w:eastAsia="Cambria Math" w:hAnsi="Cambria Math" w:cs="Cambria Math"/>
                                <w:i/>
                                <w:sz w:val="16"/>
                                <w:szCs w:val="16"/>
                              </w:rPr>
                            </w:ins>
                          </m:ctrlPr>
                        </m:e>
                        <m:e>
                          <m:r>
                            <w:ins w:id="5930" w:author="Stefan Parkvall" w:date="2023-06-01T16:50:00Z">
                              <w:rPr>
                                <w:rFonts w:ascii="Cambria Math" w:hAnsi="Cambria Math"/>
                                <w:sz w:val="16"/>
                                <w:szCs w:val="16"/>
                              </w:rPr>
                              <m:t>-j</m:t>
                            </w:ins>
                          </m:r>
                        </m:e>
                      </m:mr>
                    </m:m>
                  </m:e>
                </m:d>
              </m:oMath>
            </m:oMathPara>
          </w:p>
        </w:tc>
        <w:tc>
          <w:tcPr>
            <w:tcW w:w="2996" w:type="dxa"/>
          </w:tcPr>
          <w:p w14:paraId="55EC9DC5" w14:textId="77777777" w:rsidR="00981017" w:rsidRDefault="00A12C4B" w:rsidP="00382C76">
            <w:pPr>
              <w:pStyle w:val="TAC"/>
              <w:rPr>
                <w:ins w:id="5931" w:author="Stefan Parkvall" w:date="2023-06-01T16:50:00Z"/>
              </w:rPr>
            </w:pPr>
            <m:oMathPara>
              <m:oMath>
                <m:f>
                  <m:fPr>
                    <m:ctrlPr>
                      <w:ins w:id="5932" w:author="Stefan Parkvall" w:date="2023-06-01T16:50:00Z">
                        <w:rPr>
                          <w:rFonts w:ascii="Cambria Math" w:hAnsi="Cambria Math"/>
                          <w:i/>
                          <w:sz w:val="16"/>
                          <w:szCs w:val="16"/>
                        </w:rPr>
                      </w:ins>
                    </m:ctrlPr>
                  </m:fPr>
                  <m:num>
                    <m:r>
                      <w:ins w:id="5933" w:author="Stefan Parkvall" w:date="2023-06-01T16:50:00Z">
                        <w:rPr>
                          <w:rFonts w:ascii="Cambria Math" w:hAnsi="Cambria Math"/>
                          <w:sz w:val="16"/>
                          <w:szCs w:val="16"/>
                        </w:rPr>
                        <m:t>1</m:t>
                      </w:ins>
                    </m:r>
                  </m:num>
                  <m:den>
                    <m:r>
                      <w:ins w:id="5934" w:author="Stefan Parkvall" w:date="2023-06-01T16:50:00Z">
                        <w:rPr>
                          <w:rFonts w:ascii="Cambria Math" w:hAnsi="Cambria Math"/>
                          <w:sz w:val="16"/>
                          <w:szCs w:val="16"/>
                        </w:rPr>
                        <m:t>4</m:t>
                      </w:ins>
                    </m:r>
                    <m:rad>
                      <m:radPr>
                        <m:degHide m:val="1"/>
                        <m:ctrlPr>
                          <w:ins w:id="5935" w:author="Stefan Parkvall" w:date="2023-06-01T16:50:00Z">
                            <w:rPr>
                              <w:rFonts w:ascii="Cambria Math" w:hAnsi="Cambria Math"/>
                              <w:i/>
                              <w:sz w:val="16"/>
                              <w:szCs w:val="16"/>
                            </w:rPr>
                          </w:ins>
                        </m:ctrlPr>
                      </m:radPr>
                      <m:deg/>
                      <m:e>
                        <m:r>
                          <w:ins w:id="5936" w:author="Stefan Parkvall" w:date="2023-06-01T16:50:00Z">
                            <w:rPr>
                              <w:rFonts w:ascii="Cambria Math" w:hAnsi="Cambria Math"/>
                              <w:sz w:val="16"/>
                              <w:szCs w:val="16"/>
                            </w:rPr>
                            <m:t>3</m:t>
                          </w:ins>
                        </m:r>
                      </m:e>
                    </m:rad>
                  </m:den>
                </m:f>
                <m:d>
                  <m:dPr>
                    <m:begChr m:val="["/>
                    <m:endChr m:val="]"/>
                    <m:ctrlPr>
                      <w:ins w:id="5937" w:author="Stefan Parkvall" w:date="2023-06-01T16:50:00Z">
                        <w:rPr>
                          <w:rFonts w:ascii="Cambria Math" w:hAnsi="Cambria Math"/>
                          <w:i/>
                          <w:sz w:val="16"/>
                          <w:szCs w:val="16"/>
                        </w:rPr>
                      </w:ins>
                    </m:ctrlPr>
                  </m:dPr>
                  <m:e>
                    <m:m>
                      <m:mPr>
                        <m:mcs>
                          <m:mc>
                            <m:mcPr>
                              <m:count m:val="6"/>
                              <m:mcJc m:val="center"/>
                            </m:mcPr>
                          </m:mc>
                        </m:mcs>
                        <m:ctrlPr>
                          <w:ins w:id="5938" w:author="Stefan Parkvall" w:date="2023-06-01T16:50:00Z">
                            <w:rPr>
                              <w:rFonts w:ascii="Cambria Math" w:hAnsi="Cambria Math"/>
                              <w:i/>
                              <w:sz w:val="16"/>
                              <w:szCs w:val="16"/>
                            </w:rPr>
                          </w:ins>
                        </m:ctrlPr>
                      </m:mPr>
                      <m:mr>
                        <m:e>
                          <m:r>
                            <w:ins w:id="5939" w:author="Stefan Parkvall" w:date="2023-06-01T16:50:00Z">
                              <w:rPr>
                                <w:rFonts w:ascii="Cambria Math" w:hAnsi="Cambria Math"/>
                                <w:sz w:val="16"/>
                                <w:szCs w:val="16"/>
                              </w:rPr>
                              <m:t>1</m:t>
                            </w:ins>
                          </m:r>
                          <m:ctrlPr>
                            <w:ins w:id="5940" w:author="Stefan Parkvall" w:date="2023-06-01T16:50:00Z">
                              <w:rPr>
                                <w:rFonts w:ascii="Cambria Math" w:eastAsia="Cambria Math" w:hAnsi="Cambria Math" w:cs="Cambria Math"/>
                                <w:i/>
                                <w:sz w:val="16"/>
                                <w:szCs w:val="16"/>
                              </w:rPr>
                            </w:ins>
                          </m:ctrlPr>
                        </m:e>
                        <m:e>
                          <m:r>
                            <w:ins w:id="5941" w:author="Stefan Parkvall" w:date="2023-06-01T16:50:00Z">
                              <w:rPr>
                                <w:rFonts w:ascii="Cambria Math" w:hAnsi="Cambria Math"/>
                                <w:sz w:val="16"/>
                                <w:szCs w:val="16"/>
                              </w:rPr>
                              <m:t>1</m:t>
                            </w:ins>
                          </m:r>
                          <m:ctrlPr>
                            <w:ins w:id="5942" w:author="Stefan Parkvall" w:date="2023-06-01T16:50:00Z">
                              <w:rPr>
                                <w:rFonts w:ascii="Cambria Math" w:eastAsia="Cambria Math" w:hAnsi="Cambria Math" w:cs="Cambria Math"/>
                                <w:i/>
                                <w:sz w:val="16"/>
                                <w:szCs w:val="16"/>
                              </w:rPr>
                            </w:ins>
                          </m:ctrlPr>
                        </m:e>
                        <m:e>
                          <m:r>
                            <w:ins w:id="5943" w:author="Stefan Parkvall" w:date="2023-06-01T16:50:00Z">
                              <w:rPr>
                                <w:rFonts w:ascii="Cambria Math" w:hAnsi="Cambria Math"/>
                                <w:sz w:val="16"/>
                                <w:szCs w:val="16"/>
                              </w:rPr>
                              <m:t>1</m:t>
                            </w:ins>
                          </m:r>
                          <m:ctrlPr>
                            <w:ins w:id="5944" w:author="Stefan Parkvall" w:date="2023-06-01T16:50:00Z">
                              <w:rPr>
                                <w:rFonts w:ascii="Cambria Math" w:eastAsia="Cambria Math" w:hAnsi="Cambria Math" w:cs="Cambria Math"/>
                                <w:i/>
                                <w:sz w:val="16"/>
                                <w:szCs w:val="16"/>
                              </w:rPr>
                            </w:ins>
                          </m:ctrlPr>
                        </m:e>
                        <m:e>
                          <m:r>
                            <w:ins w:id="5945" w:author="Stefan Parkvall" w:date="2023-06-01T16:50:00Z">
                              <w:rPr>
                                <w:rFonts w:ascii="Cambria Math" w:hAnsi="Cambria Math"/>
                                <w:sz w:val="16"/>
                                <w:szCs w:val="16"/>
                              </w:rPr>
                              <m:t>1</m:t>
                            </w:ins>
                          </m:r>
                          <m:ctrlPr>
                            <w:ins w:id="5946" w:author="Stefan Parkvall" w:date="2023-06-01T16:50:00Z">
                              <w:rPr>
                                <w:rFonts w:ascii="Cambria Math" w:eastAsia="Cambria Math" w:hAnsi="Cambria Math" w:cs="Cambria Math"/>
                                <w:i/>
                                <w:sz w:val="16"/>
                                <w:szCs w:val="16"/>
                              </w:rPr>
                            </w:ins>
                          </m:ctrlPr>
                        </m:e>
                        <m:e>
                          <m:r>
                            <w:ins w:id="5947" w:author="Stefan Parkvall" w:date="2023-06-01T16:50:00Z">
                              <w:rPr>
                                <w:rFonts w:ascii="Cambria Math" w:hAnsi="Cambria Math"/>
                                <w:sz w:val="16"/>
                                <w:szCs w:val="16"/>
                              </w:rPr>
                              <m:t>1</m:t>
                            </w:ins>
                          </m:r>
                          <m:ctrlPr>
                            <w:ins w:id="5948" w:author="Stefan Parkvall" w:date="2023-06-01T16:50:00Z">
                              <w:rPr>
                                <w:rFonts w:ascii="Cambria Math" w:eastAsia="Cambria Math" w:hAnsi="Cambria Math" w:cs="Cambria Math"/>
                                <w:i/>
                                <w:sz w:val="16"/>
                                <w:szCs w:val="16"/>
                              </w:rPr>
                            </w:ins>
                          </m:ctrlPr>
                        </m:e>
                        <m:e>
                          <m:r>
                            <w:ins w:id="5949" w:author="Stefan Parkvall" w:date="2023-06-01T16:50:00Z">
                              <w:rPr>
                                <w:rFonts w:ascii="Cambria Math" w:eastAsia="Cambria Math" w:hAnsi="Cambria Math" w:cs="Cambria Math"/>
                                <w:sz w:val="16"/>
                                <w:szCs w:val="16"/>
                              </w:rPr>
                              <m:t>1</m:t>
                            </w:ins>
                          </m:r>
                          <m:ctrlPr>
                            <w:ins w:id="5950" w:author="Stefan Parkvall" w:date="2023-06-01T16:50:00Z">
                              <w:rPr>
                                <w:rFonts w:ascii="Cambria Math" w:eastAsia="Cambria Math" w:hAnsi="Cambria Math" w:cs="Cambria Math"/>
                                <w:i/>
                                <w:sz w:val="16"/>
                                <w:szCs w:val="16"/>
                              </w:rPr>
                            </w:ins>
                          </m:ctrlPr>
                        </m:e>
                      </m:mr>
                      <m:mr>
                        <m:e>
                          <m:r>
                            <w:ins w:id="5951" w:author="Stefan Parkvall" w:date="2023-06-01T16:50:00Z">
                              <w:rPr>
                                <w:rFonts w:ascii="Cambria Math" w:hAnsi="Cambria Math"/>
                                <w:sz w:val="16"/>
                                <w:szCs w:val="16"/>
                              </w:rPr>
                              <m:t>j</m:t>
                            </w:ins>
                          </m:r>
                          <m:ctrlPr>
                            <w:ins w:id="5952" w:author="Stefan Parkvall" w:date="2023-06-01T16:50:00Z">
                              <w:rPr>
                                <w:rFonts w:ascii="Cambria Math" w:eastAsia="Cambria Math" w:hAnsi="Cambria Math" w:cs="Cambria Math"/>
                                <w:i/>
                                <w:sz w:val="16"/>
                                <w:szCs w:val="16"/>
                              </w:rPr>
                            </w:ins>
                          </m:ctrlPr>
                        </m:e>
                        <m:e>
                          <m:r>
                            <w:ins w:id="5953" w:author="Stefan Parkvall" w:date="2023-06-01T16:50:00Z">
                              <w:rPr>
                                <w:rFonts w:ascii="Cambria Math" w:hAnsi="Cambria Math"/>
                                <w:sz w:val="16"/>
                                <w:szCs w:val="16"/>
                              </w:rPr>
                              <m:t>j</m:t>
                            </w:ins>
                          </m:r>
                          <m:ctrlPr>
                            <w:ins w:id="5954" w:author="Stefan Parkvall" w:date="2023-06-01T16:50:00Z">
                              <w:rPr>
                                <w:rFonts w:ascii="Cambria Math" w:eastAsia="Cambria Math" w:hAnsi="Cambria Math" w:cs="Cambria Math"/>
                                <w:i/>
                                <w:sz w:val="16"/>
                                <w:szCs w:val="16"/>
                              </w:rPr>
                            </w:ins>
                          </m:ctrlPr>
                        </m:e>
                        <m:e>
                          <m:r>
                            <w:ins w:id="5955" w:author="Stefan Parkvall" w:date="2023-06-01T16:50:00Z">
                              <w:rPr>
                                <w:rFonts w:ascii="Cambria Math" w:hAnsi="Cambria Math"/>
                                <w:sz w:val="16"/>
                                <w:szCs w:val="16"/>
                              </w:rPr>
                              <m:t>-1</m:t>
                            </w:ins>
                          </m:r>
                          <m:ctrlPr>
                            <w:ins w:id="5956" w:author="Stefan Parkvall" w:date="2023-06-01T16:50:00Z">
                              <w:rPr>
                                <w:rFonts w:ascii="Cambria Math" w:eastAsia="Cambria Math" w:hAnsi="Cambria Math" w:cs="Cambria Math"/>
                                <w:i/>
                                <w:sz w:val="16"/>
                                <w:szCs w:val="16"/>
                              </w:rPr>
                            </w:ins>
                          </m:ctrlPr>
                        </m:e>
                        <m:e>
                          <m:r>
                            <w:ins w:id="5957" w:author="Stefan Parkvall" w:date="2023-06-01T16:50:00Z">
                              <w:rPr>
                                <w:rFonts w:ascii="Cambria Math" w:hAnsi="Cambria Math"/>
                                <w:sz w:val="16"/>
                                <w:szCs w:val="16"/>
                              </w:rPr>
                              <m:t>-1</m:t>
                            </w:ins>
                          </m:r>
                          <m:ctrlPr>
                            <w:ins w:id="5958" w:author="Stefan Parkvall" w:date="2023-06-01T16:50:00Z">
                              <w:rPr>
                                <w:rFonts w:ascii="Cambria Math" w:eastAsia="Cambria Math" w:hAnsi="Cambria Math" w:cs="Cambria Math"/>
                                <w:i/>
                                <w:sz w:val="16"/>
                                <w:szCs w:val="16"/>
                              </w:rPr>
                            </w:ins>
                          </m:ctrlPr>
                        </m:e>
                        <m:e>
                          <m:r>
                            <w:ins w:id="5959" w:author="Stefan Parkvall" w:date="2023-06-01T16:50:00Z">
                              <w:rPr>
                                <w:rFonts w:ascii="Cambria Math" w:hAnsi="Cambria Math"/>
                                <w:sz w:val="16"/>
                                <w:szCs w:val="16"/>
                              </w:rPr>
                              <m:t>-j</m:t>
                            </w:ins>
                          </m:r>
                          <m:ctrlPr>
                            <w:ins w:id="5960" w:author="Stefan Parkvall" w:date="2023-06-01T16:50:00Z">
                              <w:rPr>
                                <w:rFonts w:ascii="Cambria Math" w:eastAsia="Cambria Math" w:hAnsi="Cambria Math" w:cs="Cambria Math"/>
                                <w:i/>
                                <w:sz w:val="16"/>
                                <w:szCs w:val="16"/>
                              </w:rPr>
                            </w:ins>
                          </m:ctrlPr>
                        </m:e>
                        <m:e>
                          <m:r>
                            <w:ins w:id="5961" w:author="Stefan Parkvall" w:date="2023-06-01T16:50:00Z">
                              <w:rPr>
                                <w:rFonts w:ascii="Cambria Math" w:eastAsia="Cambria Math" w:hAnsi="Cambria Math" w:cs="Cambria Math"/>
                                <w:sz w:val="16"/>
                                <w:szCs w:val="16"/>
                              </w:rPr>
                              <m:t>-j</m:t>
                            </w:ins>
                          </m:r>
                          <m:ctrlPr>
                            <w:ins w:id="5962" w:author="Stefan Parkvall" w:date="2023-06-01T16:50:00Z">
                              <w:rPr>
                                <w:rFonts w:ascii="Cambria Math" w:eastAsia="Cambria Math" w:hAnsi="Cambria Math" w:cs="Cambria Math"/>
                                <w:i/>
                                <w:sz w:val="16"/>
                                <w:szCs w:val="16"/>
                              </w:rPr>
                            </w:ins>
                          </m:ctrlPr>
                        </m:e>
                      </m:mr>
                      <m:mr>
                        <m:e>
                          <m:r>
                            <w:ins w:id="5963" w:author="Stefan Parkvall" w:date="2023-06-01T16:50:00Z">
                              <w:rPr>
                                <w:rFonts w:ascii="Cambria Math" w:hAnsi="Cambria Math"/>
                                <w:sz w:val="16"/>
                                <w:szCs w:val="16"/>
                              </w:rPr>
                              <m:t>-1</m:t>
                            </w:ins>
                          </m:r>
                          <m:ctrlPr>
                            <w:ins w:id="5964" w:author="Stefan Parkvall" w:date="2023-06-01T16:50:00Z">
                              <w:rPr>
                                <w:rFonts w:ascii="Cambria Math" w:eastAsia="Cambria Math" w:hAnsi="Cambria Math" w:cs="Cambria Math"/>
                                <w:i/>
                                <w:sz w:val="16"/>
                                <w:szCs w:val="16"/>
                              </w:rPr>
                            </w:ins>
                          </m:ctrlPr>
                        </m:e>
                        <m:e>
                          <m:r>
                            <w:ins w:id="5965" w:author="Stefan Parkvall" w:date="2023-06-01T16:50:00Z">
                              <w:rPr>
                                <w:rFonts w:ascii="Cambria Math" w:hAnsi="Cambria Math"/>
                                <w:sz w:val="16"/>
                                <w:szCs w:val="16"/>
                              </w:rPr>
                              <m:t>-1</m:t>
                            </w:ins>
                          </m:r>
                          <m:ctrlPr>
                            <w:ins w:id="5966" w:author="Stefan Parkvall" w:date="2023-06-01T16:50:00Z">
                              <w:rPr>
                                <w:rFonts w:ascii="Cambria Math" w:eastAsia="Cambria Math" w:hAnsi="Cambria Math" w:cs="Cambria Math"/>
                                <w:i/>
                                <w:sz w:val="16"/>
                                <w:szCs w:val="16"/>
                              </w:rPr>
                            </w:ins>
                          </m:ctrlPr>
                        </m:e>
                        <m:e>
                          <m:r>
                            <w:ins w:id="5967" w:author="Stefan Parkvall" w:date="2023-06-01T16:50:00Z">
                              <w:rPr>
                                <w:rFonts w:ascii="Cambria Math" w:hAnsi="Cambria Math"/>
                                <w:sz w:val="16"/>
                                <w:szCs w:val="16"/>
                              </w:rPr>
                              <m:t>1</m:t>
                            </w:ins>
                          </m:r>
                          <m:ctrlPr>
                            <w:ins w:id="5968" w:author="Stefan Parkvall" w:date="2023-06-01T16:50:00Z">
                              <w:rPr>
                                <w:rFonts w:ascii="Cambria Math" w:eastAsia="Cambria Math" w:hAnsi="Cambria Math" w:cs="Cambria Math"/>
                                <w:i/>
                                <w:sz w:val="16"/>
                                <w:szCs w:val="16"/>
                              </w:rPr>
                            </w:ins>
                          </m:ctrlPr>
                        </m:e>
                        <m:e>
                          <m:r>
                            <w:ins w:id="5969" w:author="Stefan Parkvall" w:date="2023-06-01T16:50:00Z">
                              <w:rPr>
                                <w:rFonts w:ascii="Cambria Math" w:hAnsi="Cambria Math"/>
                                <w:sz w:val="16"/>
                                <w:szCs w:val="16"/>
                              </w:rPr>
                              <m:t>1</m:t>
                            </w:ins>
                          </m:r>
                          <m:ctrlPr>
                            <w:ins w:id="5970" w:author="Stefan Parkvall" w:date="2023-06-01T16:50:00Z">
                              <w:rPr>
                                <w:rFonts w:ascii="Cambria Math" w:eastAsia="Cambria Math" w:hAnsi="Cambria Math" w:cs="Cambria Math"/>
                                <w:i/>
                                <w:sz w:val="16"/>
                                <w:szCs w:val="16"/>
                              </w:rPr>
                            </w:ins>
                          </m:ctrlPr>
                        </m:e>
                        <m:e>
                          <m:r>
                            <w:ins w:id="5971" w:author="Stefan Parkvall" w:date="2023-06-01T16:50:00Z">
                              <w:rPr>
                                <w:rFonts w:ascii="Cambria Math" w:hAnsi="Cambria Math"/>
                                <w:sz w:val="16"/>
                                <w:szCs w:val="16"/>
                              </w:rPr>
                              <m:t>-1</m:t>
                            </w:ins>
                          </m:r>
                          <m:ctrlPr>
                            <w:ins w:id="5972" w:author="Stefan Parkvall" w:date="2023-06-01T16:50:00Z">
                              <w:rPr>
                                <w:rFonts w:ascii="Cambria Math" w:eastAsia="Cambria Math" w:hAnsi="Cambria Math" w:cs="Cambria Math"/>
                                <w:i/>
                                <w:sz w:val="16"/>
                                <w:szCs w:val="16"/>
                              </w:rPr>
                            </w:ins>
                          </m:ctrlPr>
                        </m:e>
                        <m:e>
                          <m:r>
                            <w:ins w:id="5973" w:author="Stefan Parkvall" w:date="2023-06-01T16:50:00Z">
                              <w:rPr>
                                <w:rFonts w:ascii="Cambria Math" w:hAnsi="Cambria Math"/>
                                <w:sz w:val="16"/>
                                <w:szCs w:val="16"/>
                              </w:rPr>
                              <m:t>-1</m:t>
                            </w:ins>
                          </m:r>
                          <m:ctrlPr>
                            <w:ins w:id="5974" w:author="Stefan Parkvall" w:date="2023-06-01T16:50:00Z">
                              <w:rPr>
                                <w:rFonts w:ascii="Cambria Math" w:eastAsia="Cambria Math" w:hAnsi="Cambria Math" w:cs="Cambria Math"/>
                                <w:i/>
                                <w:sz w:val="16"/>
                                <w:szCs w:val="16"/>
                              </w:rPr>
                            </w:ins>
                          </m:ctrlPr>
                        </m:e>
                      </m:mr>
                      <m:mr>
                        <m:e>
                          <m:r>
                            <w:ins w:id="5975" w:author="Stefan Parkvall" w:date="2023-06-01T16:50:00Z">
                              <w:rPr>
                                <w:rFonts w:ascii="Cambria Math" w:hAnsi="Cambria Math"/>
                                <w:sz w:val="16"/>
                                <w:szCs w:val="16"/>
                              </w:rPr>
                              <m:t>-j</m:t>
                            </w:ins>
                          </m:r>
                          <m:ctrlPr>
                            <w:ins w:id="5976" w:author="Stefan Parkvall" w:date="2023-06-01T16:50:00Z">
                              <w:rPr>
                                <w:rFonts w:ascii="Cambria Math" w:eastAsia="Cambria Math" w:hAnsi="Cambria Math" w:cs="Cambria Math"/>
                                <w:i/>
                                <w:sz w:val="16"/>
                                <w:szCs w:val="16"/>
                              </w:rPr>
                            </w:ins>
                          </m:ctrlPr>
                        </m:e>
                        <m:e>
                          <m:r>
                            <w:ins w:id="5977" w:author="Stefan Parkvall" w:date="2023-06-01T16:50:00Z">
                              <w:rPr>
                                <w:rFonts w:ascii="Cambria Math" w:hAnsi="Cambria Math"/>
                                <w:sz w:val="16"/>
                                <w:szCs w:val="16"/>
                              </w:rPr>
                              <m:t>-j</m:t>
                            </w:ins>
                          </m:r>
                          <m:ctrlPr>
                            <w:ins w:id="5978" w:author="Stefan Parkvall" w:date="2023-06-01T16:50:00Z">
                              <w:rPr>
                                <w:rFonts w:ascii="Cambria Math" w:eastAsia="Cambria Math" w:hAnsi="Cambria Math" w:cs="Cambria Math"/>
                                <w:i/>
                                <w:sz w:val="16"/>
                                <w:szCs w:val="16"/>
                              </w:rPr>
                            </w:ins>
                          </m:ctrlPr>
                        </m:e>
                        <m:e>
                          <m:r>
                            <w:ins w:id="5979" w:author="Stefan Parkvall" w:date="2023-06-01T16:50:00Z">
                              <w:rPr>
                                <w:rFonts w:ascii="Cambria Math" w:hAnsi="Cambria Math"/>
                                <w:sz w:val="16"/>
                                <w:szCs w:val="16"/>
                              </w:rPr>
                              <m:t>-1</m:t>
                            </w:ins>
                          </m:r>
                          <m:ctrlPr>
                            <w:ins w:id="5980" w:author="Stefan Parkvall" w:date="2023-06-01T16:50:00Z">
                              <w:rPr>
                                <w:rFonts w:ascii="Cambria Math" w:eastAsia="Cambria Math" w:hAnsi="Cambria Math" w:cs="Cambria Math"/>
                                <w:i/>
                                <w:sz w:val="16"/>
                                <w:szCs w:val="16"/>
                              </w:rPr>
                            </w:ins>
                          </m:ctrlPr>
                        </m:e>
                        <m:e>
                          <m:r>
                            <w:ins w:id="5981" w:author="Stefan Parkvall" w:date="2023-06-01T16:50:00Z">
                              <w:rPr>
                                <w:rFonts w:ascii="Cambria Math" w:hAnsi="Cambria Math"/>
                                <w:sz w:val="16"/>
                                <w:szCs w:val="16"/>
                              </w:rPr>
                              <m:t>-1</m:t>
                            </w:ins>
                          </m:r>
                          <m:ctrlPr>
                            <w:ins w:id="5982" w:author="Stefan Parkvall" w:date="2023-06-01T16:50:00Z">
                              <w:rPr>
                                <w:rFonts w:ascii="Cambria Math" w:eastAsia="Cambria Math" w:hAnsi="Cambria Math" w:cs="Cambria Math"/>
                                <w:i/>
                                <w:sz w:val="16"/>
                                <w:szCs w:val="16"/>
                              </w:rPr>
                            </w:ins>
                          </m:ctrlPr>
                        </m:e>
                        <m:e>
                          <m:r>
                            <w:ins w:id="5983" w:author="Stefan Parkvall" w:date="2023-06-01T16:50:00Z">
                              <w:rPr>
                                <w:rFonts w:ascii="Cambria Math" w:hAnsi="Cambria Math"/>
                                <w:sz w:val="16"/>
                                <w:szCs w:val="16"/>
                              </w:rPr>
                              <m:t>j</m:t>
                            </w:ins>
                          </m:r>
                          <m:ctrlPr>
                            <w:ins w:id="5984" w:author="Stefan Parkvall" w:date="2023-06-01T16:50:00Z">
                              <w:rPr>
                                <w:rFonts w:ascii="Cambria Math" w:eastAsia="Cambria Math" w:hAnsi="Cambria Math" w:cs="Cambria Math"/>
                                <w:i/>
                                <w:sz w:val="16"/>
                                <w:szCs w:val="16"/>
                              </w:rPr>
                            </w:ins>
                          </m:ctrlPr>
                        </m:e>
                        <m:e>
                          <m:r>
                            <w:ins w:id="5985" w:author="Stefan Parkvall" w:date="2023-06-01T16:50:00Z">
                              <w:rPr>
                                <w:rFonts w:ascii="Cambria Math" w:hAnsi="Cambria Math"/>
                                <w:sz w:val="16"/>
                                <w:szCs w:val="16"/>
                              </w:rPr>
                              <m:t>j</m:t>
                            </w:ins>
                          </m:r>
                          <m:ctrlPr>
                            <w:ins w:id="5986" w:author="Stefan Parkvall" w:date="2023-06-01T16:50:00Z">
                              <w:rPr>
                                <w:rFonts w:ascii="Cambria Math" w:eastAsia="Cambria Math" w:hAnsi="Cambria Math" w:cs="Cambria Math"/>
                                <w:i/>
                                <w:sz w:val="16"/>
                                <w:szCs w:val="16"/>
                              </w:rPr>
                            </w:ins>
                          </m:ctrlPr>
                        </m:e>
                      </m:mr>
                      <m:mr>
                        <m:e>
                          <m:r>
                            <w:ins w:id="5987" w:author="Stefan Parkvall" w:date="2023-06-01T16:50:00Z">
                              <w:rPr>
                                <w:rFonts w:ascii="Cambria Math" w:hAnsi="Cambria Math"/>
                                <w:sz w:val="16"/>
                                <w:szCs w:val="16"/>
                              </w:rPr>
                              <m:t>j</m:t>
                            </w:ins>
                          </m:r>
                          <m:ctrlPr>
                            <w:ins w:id="5988" w:author="Stefan Parkvall" w:date="2023-06-01T16:50:00Z">
                              <w:rPr>
                                <w:rFonts w:ascii="Cambria Math" w:eastAsia="Cambria Math" w:hAnsi="Cambria Math" w:cs="Cambria Math"/>
                                <w:i/>
                                <w:sz w:val="16"/>
                                <w:szCs w:val="16"/>
                              </w:rPr>
                            </w:ins>
                          </m:ctrlPr>
                        </m:e>
                        <m:e>
                          <m:r>
                            <w:ins w:id="5989" w:author="Stefan Parkvall" w:date="2023-06-01T16:50:00Z">
                              <w:rPr>
                                <w:rFonts w:ascii="Cambria Math" w:hAnsi="Cambria Math"/>
                                <w:sz w:val="16"/>
                                <w:szCs w:val="16"/>
                              </w:rPr>
                              <m:t>-j</m:t>
                            </w:ins>
                          </m:r>
                          <m:ctrlPr>
                            <w:ins w:id="5990" w:author="Stefan Parkvall" w:date="2023-06-01T16:50:00Z">
                              <w:rPr>
                                <w:rFonts w:ascii="Cambria Math" w:eastAsia="Cambria Math" w:hAnsi="Cambria Math" w:cs="Cambria Math"/>
                                <w:i/>
                                <w:sz w:val="16"/>
                                <w:szCs w:val="16"/>
                              </w:rPr>
                            </w:ins>
                          </m:ctrlPr>
                        </m:e>
                        <m:e>
                          <m:r>
                            <w:ins w:id="5991" w:author="Stefan Parkvall" w:date="2023-06-01T16:50:00Z">
                              <w:rPr>
                                <w:rFonts w:ascii="Cambria Math" w:hAnsi="Cambria Math"/>
                                <w:sz w:val="16"/>
                                <w:szCs w:val="16"/>
                              </w:rPr>
                              <m:t>j</m:t>
                            </w:ins>
                          </m:r>
                          <m:ctrlPr>
                            <w:ins w:id="5992" w:author="Stefan Parkvall" w:date="2023-06-01T16:50:00Z">
                              <w:rPr>
                                <w:rFonts w:ascii="Cambria Math" w:eastAsia="Cambria Math" w:hAnsi="Cambria Math" w:cs="Cambria Math"/>
                                <w:i/>
                                <w:sz w:val="16"/>
                                <w:szCs w:val="16"/>
                              </w:rPr>
                            </w:ins>
                          </m:ctrlPr>
                        </m:e>
                        <m:e>
                          <m:r>
                            <w:ins w:id="5993" w:author="Stefan Parkvall" w:date="2023-06-01T16:50:00Z">
                              <w:rPr>
                                <w:rFonts w:ascii="Cambria Math" w:hAnsi="Cambria Math"/>
                                <w:sz w:val="16"/>
                                <w:szCs w:val="16"/>
                              </w:rPr>
                              <m:t>-j</m:t>
                            </w:ins>
                          </m:r>
                          <m:ctrlPr>
                            <w:ins w:id="5994" w:author="Stefan Parkvall" w:date="2023-06-01T16:50:00Z">
                              <w:rPr>
                                <w:rFonts w:ascii="Cambria Math" w:eastAsia="Cambria Math" w:hAnsi="Cambria Math" w:cs="Cambria Math"/>
                                <w:i/>
                                <w:sz w:val="16"/>
                                <w:szCs w:val="16"/>
                              </w:rPr>
                            </w:ins>
                          </m:ctrlPr>
                        </m:e>
                        <m:e>
                          <m:r>
                            <w:ins w:id="5995" w:author="Stefan Parkvall" w:date="2023-06-01T16:50:00Z">
                              <w:rPr>
                                <w:rFonts w:ascii="Cambria Math" w:hAnsi="Cambria Math"/>
                                <w:sz w:val="16"/>
                                <w:szCs w:val="16"/>
                              </w:rPr>
                              <m:t>1</m:t>
                            </w:ins>
                          </m:r>
                          <m:ctrlPr>
                            <w:ins w:id="5996" w:author="Stefan Parkvall" w:date="2023-06-01T16:50:00Z">
                              <w:rPr>
                                <w:rFonts w:ascii="Cambria Math" w:eastAsia="Cambria Math" w:hAnsi="Cambria Math" w:cs="Cambria Math"/>
                                <w:i/>
                                <w:sz w:val="16"/>
                                <w:szCs w:val="16"/>
                              </w:rPr>
                            </w:ins>
                          </m:ctrlPr>
                        </m:e>
                        <m:e>
                          <m:r>
                            <w:ins w:id="5997" w:author="Stefan Parkvall" w:date="2023-06-01T16:50:00Z">
                              <w:rPr>
                                <w:rFonts w:ascii="Cambria Math" w:hAnsi="Cambria Math"/>
                                <w:sz w:val="16"/>
                                <w:szCs w:val="16"/>
                              </w:rPr>
                              <m:t>-1</m:t>
                            </w:ins>
                          </m:r>
                          <m:ctrlPr>
                            <w:ins w:id="5998" w:author="Stefan Parkvall" w:date="2023-06-01T16:50:00Z">
                              <w:rPr>
                                <w:rFonts w:ascii="Cambria Math" w:eastAsia="Cambria Math" w:hAnsi="Cambria Math" w:cs="Cambria Math"/>
                                <w:i/>
                                <w:sz w:val="16"/>
                                <w:szCs w:val="16"/>
                              </w:rPr>
                            </w:ins>
                          </m:ctrlPr>
                        </m:e>
                      </m:mr>
                      <m:mr>
                        <m:e>
                          <m:r>
                            <w:ins w:id="5999" w:author="Stefan Parkvall" w:date="2023-06-01T16:50:00Z">
                              <w:rPr>
                                <w:rFonts w:ascii="Cambria Math" w:hAnsi="Cambria Math"/>
                                <w:sz w:val="16"/>
                                <w:szCs w:val="16"/>
                              </w:rPr>
                              <m:t>-1</m:t>
                            </w:ins>
                          </m:r>
                          <m:ctrlPr>
                            <w:ins w:id="6000" w:author="Stefan Parkvall" w:date="2023-06-01T16:50:00Z">
                              <w:rPr>
                                <w:rFonts w:ascii="Cambria Math" w:eastAsia="Cambria Math" w:hAnsi="Cambria Math" w:cs="Cambria Math"/>
                                <w:i/>
                                <w:sz w:val="16"/>
                                <w:szCs w:val="16"/>
                              </w:rPr>
                            </w:ins>
                          </m:ctrlPr>
                        </m:e>
                        <m:e>
                          <m:r>
                            <w:ins w:id="6001" w:author="Stefan Parkvall" w:date="2023-06-01T16:50:00Z">
                              <w:rPr>
                                <w:rFonts w:ascii="Cambria Math" w:hAnsi="Cambria Math"/>
                                <w:sz w:val="16"/>
                                <w:szCs w:val="16"/>
                              </w:rPr>
                              <m:t>1</m:t>
                            </w:ins>
                          </m:r>
                          <m:ctrlPr>
                            <w:ins w:id="6002" w:author="Stefan Parkvall" w:date="2023-06-01T16:50:00Z">
                              <w:rPr>
                                <w:rFonts w:ascii="Cambria Math" w:eastAsia="Cambria Math" w:hAnsi="Cambria Math" w:cs="Cambria Math"/>
                                <w:i/>
                                <w:sz w:val="16"/>
                                <w:szCs w:val="16"/>
                              </w:rPr>
                            </w:ins>
                          </m:ctrlPr>
                        </m:e>
                        <m:e>
                          <m:r>
                            <w:ins w:id="6003" w:author="Stefan Parkvall" w:date="2023-06-01T16:50:00Z">
                              <w:rPr>
                                <w:rFonts w:ascii="Cambria Math" w:hAnsi="Cambria Math"/>
                                <w:sz w:val="16"/>
                                <w:szCs w:val="16"/>
                              </w:rPr>
                              <m:t>-j</m:t>
                            </w:ins>
                          </m:r>
                          <m:ctrlPr>
                            <w:ins w:id="6004" w:author="Stefan Parkvall" w:date="2023-06-01T16:50:00Z">
                              <w:rPr>
                                <w:rFonts w:ascii="Cambria Math" w:eastAsia="Cambria Math" w:hAnsi="Cambria Math" w:cs="Cambria Math"/>
                                <w:i/>
                                <w:sz w:val="16"/>
                                <w:szCs w:val="16"/>
                              </w:rPr>
                            </w:ins>
                          </m:ctrlPr>
                        </m:e>
                        <m:e>
                          <m:r>
                            <w:ins w:id="6005" w:author="Stefan Parkvall" w:date="2023-06-01T16:50:00Z">
                              <w:rPr>
                                <w:rFonts w:ascii="Cambria Math" w:hAnsi="Cambria Math"/>
                                <w:sz w:val="16"/>
                                <w:szCs w:val="16"/>
                              </w:rPr>
                              <m:t>j</m:t>
                            </w:ins>
                          </m:r>
                          <m:ctrlPr>
                            <w:ins w:id="6006" w:author="Stefan Parkvall" w:date="2023-06-01T16:50:00Z">
                              <w:rPr>
                                <w:rFonts w:ascii="Cambria Math" w:eastAsia="Cambria Math" w:hAnsi="Cambria Math" w:cs="Cambria Math"/>
                                <w:i/>
                                <w:sz w:val="16"/>
                                <w:szCs w:val="16"/>
                              </w:rPr>
                            </w:ins>
                          </m:ctrlPr>
                        </m:e>
                        <m:e>
                          <m:r>
                            <w:ins w:id="6007" w:author="Stefan Parkvall" w:date="2023-06-01T16:50:00Z">
                              <w:rPr>
                                <w:rFonts w:ascii="Cambria Math" w:hAnsi="Cambria Math"/>
                                <w:sz w:val="16"/>
                                <w:szCs w:val="16"/>
                              </w:rPr>
                              <m:t>-j</m:t>
                            </w:ins>
                          </m:r>
                          <m:ctrlPr>
                            <w:ins w:id="6008" w:author="Stefan Parkvall" w:date="2023-06-01T16:50:00Z">
                              <w:rPr>
                                <w:rFonts w:ascii="Cambria Math" w:eastAsia="Cambria Math" w:hAnsi="Cambria Math" w:cs="Cambria Math"/>
                                <w:i/>
                                <w:sz w:val="16"/>
                                <w:szCs w:val="16"/>
                              </w:rPr>
                            </w:ins>
                          </m:ctrlPr>
                        </m:e>
                        <m:e>
                          <m:r>
                            <w:ins w:id="6009" w:author="Stefan Parkvall" w:date="2023-06-01T16:50:00Z">
                              <w:rPr>
                                <w:rFonts w:ascii="Cambria Math" w:hAnsi="Cambria Math"/>
                                <w:sz w:val="16"/>
                                <w:szCs w:val="16"/>
                              </w:rPr>
                              <m:t>j</m:t>
                            </w:ins>
                          </m:r>
                          <m:ctrlPr>
                            <w:ins w:id="6010" w:author="Stefan Parkvall" w:date="2023-06-01T16:50:00Z">
                              <w:rPr>
                                <w:rFonts w:ascii="Cambria Math" w:eastAsia="Cambria Math" w:hAnsi="Cambria Math" w:cs="Cambria Math"/>
                                <w:i/>
                                <w:sz w:val="16"/>
                                <w:szCs w:val="16"/>
                              </w:rPr>
                            </w:ins>
                          </m:ctrlPr>
                        </m:e>
                      </m:mr>
                      <m:mr>
                        <m:e>
                          <m:r>
                            <w:ins w:id="6011" w:author="Stefan Parkvall" w:date="2023-06-01T16:50:00Z">
                              <w:rPr>
                                <w:rFonts w:ascii="Cambria Math" w:hAnsi="Cambria Math"/>
                                <w:sz w:val="16"/>
                                <w:szCs w:val="16"/>
                              </w:rPr>
                              <m:t>-j</m:t>
                            </w:ins>
                          </m:r>
                          <m:ctrlPr>
                            <w:ins w:id="6012" w:author="Stefan Parkvall" w:date="2023-06-01T16:50:00Z">
                              <w:rPr>
                                <w:rFonts w:ascii="Cambria Math" w:eastAsia="Cambria Math" w:hAnsi="Cambria Math" w:cs="Cambria Math"/>
                                <w:i/>
                                <w:sz w:val="16"/>
                                <w:szCs w:val="16"/>
                              </w:rPr>
                            </w:ins>
                          </m:ctrlPr>
                        </m:e>
                        <m:e>
                          <m:r>
                            <w:ins w:id="6013" w:author="Stefan Parkvall" w:date="2023-06-01T16:50:00Z">
                              <w:rPr>
                                <w:rFonts w:ascii="Cambria Math" w:hAnsi="Cambria Math"/>
                                <w:sz w:val="16"/>
                                <w:szCs w:val="16"/>
                              </w:rPr>
                              <m:t>j</m:t>
                            </w:ins>
                          </m:r>
                          <m:ctrlPr>
                            <w:ins w:id="6014" w:author="Stefan Parkvall" w:date="2023-06-01T16:50:00Z">
                              <w:rPr>
                                <w:rFonts w:ascii="Cambria Math" w:eastAsia="Cambria Math" w:hAnsi="Cambria Math" w:cs="Cambria Math"/>
                                <w:i/>
                                <w:sz w:val="16"/>
                                <w:szCs w:val="16"/>
                              </w:rPr>
                            </w:ins>
                          </m:ctrlPr>
                        </m:e>
                        <m:e>
                          <m:r>
                            <w:ins w:id="6015" w:author="Stefan Parkvall" w:date="2023-06-01T16:50:00Z">
                              <w:rPr>
                                <w:rFonts w:ascii="Cambria Math" w:hAnsi="Cambria Math"/>
                                <w:sz w:val="16"/>
                                <w:szCs w:val="16"/>
                              </w:rPr>
                              <m:t>j</m:t>
                            </w:ins>
                          </m:r>
                          <m:ctrlPr>
                            <w:ins w:id="6016" w:author="Stefan Parkvall" w:date="2023-06-01T16:50:00Z">
                              <w:rPr>
                                <w:rFonts w:ascii="Cambria Math" w:eastAsia="Cambria Math" w:hAnsi="Cambria Math" w:cs="Cambria Math"/>
                                <w:i/>
                                <w:sz w:val="16"/>
                                <w:szCs w:val="16"/>
                              </w:rPr>
                            </w:ins>
                          </m:ctrlPr>
                        </m:e>
                        <m:e>
                          <m:r>
                            <w:ins w:id="6017" w:author="Stefan Parkvall" w:date="2023-06-01T16:50:00Z">
                              <w:rPr>
                                <w:rFonts w:ascii="Cambria Math" w:hAnsi="Cambria Math"/>
                                <w:sz w:val="16"/>
                                <w:szCs w:val="16"/>
                              </w:rPr>
                              <m:t>-j</m:t>
                            </w:ins>
                          </m:r>
                          <m:ctrlPr>
                            <w:ins w:id="6018" w:author="Stefan Parkvall" w:date="2023-06-01T16:50:00Z">
                              <w:rPr>
                                <w:rFonts w:ascii="Cambria Math" w:eastAsia="Cambria Math" w:hAnsi="Cambria Math" w:cs="Cambria Math"/>
                                <w:i/>
                                <w:sz w:val="16"/>
                                <w:szCs w:val="16"/>
                              </w:rPr>
                            </w:ins>
                          </m:ctrlPr>
                        </m:e>
                        <m:e>
                          <m:r>
                            <w:ins w:id="6019" w:author="Stefan Parkvall" w:date="2023-06-01T16:50:00Z">
                              <w:rPr>
                                <w:rFonts w:ascii="Cambria Math" w:hAnsi="Cambria Math"/>
                                <w:sz w:val="16"/>
                                <w:szCs w:val="16"/>
                              </w:rPr>
                              <m:t>-1</m:t>
                            </w:ins>
                          </m:r>
                          <m:ctrlPr>
                            <w:ins w:id="6020" w:author="Stefan Parkvall" w:date="2023-06-01T16:50:00Z">
                              <w:rPr>
                                <w:rFonts w:ascii="Cambria Math" w:eastAsia="Cambria Math" w:hAnsi="Cambria Math" w:cs="Cambria Math"/>
                                <w:i/>
                                <w:sz w:val="16"/>
                                <w:szCs w:val="16"/>
                              </w:rPr>
                            </w:ins>
                          </m:ctrlPr>
                        </m:e>
                        <m:e>
                          <m:r>
                            <w:ins w:id="6021" w:author="Stefan Parkvall" w:date="2023-06-01T16:50:00Z">
                              <w:rPr>
                                <w:rFonts w:ascii="Cambria Math" w:hAnsi="Cambria Math"/>
                                <w:sz w:val="16"/>
                                <w:szCs w:val="16"/>
                              </w:rPr>
                              <m:t>1</m:t>
                            </w:ins>
                          </m:r>
                          <m:ctrlPr>
                            <w:ins w:id="6022" w:author="Stefan Parkvall" w:date="2023-06-01T16:50:00Z">
                              <w:rPr>
                                <w:rFonts w:ascii="Cambria Math" w:eastAsia="Cambria Math" w:hAnsi="Cambria Math" w:cs="Cambria Math"/>
                                <w:i/>
                                <w:sz w:val="16"/>
                                <w:szCs w:val="16"/>
                              </w:rPr>
                            </w:ins>
                          </m:ctrlPr>
                        </m:e>
                      </m:mr>
                      <m:mr>
                        <m:e>
                          <m:r>
                            <w:ins w:id="6023" w:author="Stefan Parkvall" w:date="2023-06-01T16:50:00Z">
                              <w:rPr>
                                <w:rFonts w:ascii="Cambria Math" w:hAnsi="Cambria Math"/>
                                <w:sz w:val="16"/>
                                <w:szCs w:val="16"/>
                              </w:rPr>
                              <m:t>1</m:t>
                            </w:ins>
                          </m:r>
                          <m:ctrlPr>
                            <w:ins w:id="6024" w:author="Stefan Parkvall" w:date="2023-06-01T16:50:00Z">
                              <w:rPr>
                                <w:rFonts w:ascii="Cambria Math" w:eastAsia="Cambria Math" w:hAnsi="Cambria Math" w:cs="Cambria Math"/>
                                <w:i/>
                                <w:sz w:val="16"/>
                                <w:szCs w:val="16"/>
                              </w:rPr>
                            </w:ins>
                          </m:ctrlPr>
                        </m:e>
                        <m:e>
                          <m:r>
                            <w:ins w:id="6025" w:author="Stefan Parkvall" w:date="2023-06-01T16:50:00Z">
                              <w:rPr>
                                <w:rFonts w:ascii="Cambria Math" w:hAnsi="Cambria Math"/>
                                <w:sz w:val="16"/>
                                <w:szCs w:val="16"/>
                              </w:rPr>
                              <m:t>-1</m:t>
                            </w:ins>
                          </m:r>
                          <m:ctrlPr>
                            <w:ins w:id="6026" w:author="Stefan Parkvall" w:date="2023-06-01T16:50:00Z">
                              <w:rPr>
                                <w:rFonts w:ascii="Cambria Math" w:eastAsia="Cambria Math" w:hAnsi="Cambria Math" w:cs="Cambria Math"/>
                                <w:i/>
                                <w:sz w:val="16"/>
                                <w:szCs w:val="16"/>
                              </w:rPr>
                            </w:ins>
                          </m:ctrlPr>
                        </m:e>
                        <m:e>
                          <m:r>
                            <w:ins w:id="6027" w:author="Stefan Parkvall" w:date="2023-06-01T16:50:00Z">
                              <w:rPr>
                                <w:rFonts w:ascii="Cambria Math" w:hAnsi="Cambria Math"/>
                                <w:sz w:val="16"/>
                                <w:szCs w:val="16"/>
                              </w:rPr>
                              <m:t>-j</m:t>
                            </w:ins>
                          </m:r>
                          <m:ctrlPr>
                            <w:ins w:id="6028" w:author="Stefan Parkvall" w:date="2023-06-01T16:50:00Z">
                              <w:rPr>
                                <w:rFonts w:ascii="Cambria Math" w:eastAsia="Cambria Math" w:hAnsi="Cambria Math" w:cs="Cambria Math"/>
                                <w:i/>
                                <w:sz w:val="16"/>
                                <w:szCs w:val="16"/>
                              </w:rPr>
                            </w:ins>
                          </m:ctrlPr>
                        </m:e>
                        <m:e>
                          <m:r>
                            <w:ins w:id="6029" w:author="Stefan Parkvall" w:date="2023-06-01T16:50:00Z">
                              <w:rPr>
                                <w:rFonts w:ascii="Cambria Math" w:hAnsi="Cambria Math"/>
                                <w:sz w:val="16"/>
                                <w:szCs w:val="16"/>
                              </w:rPr>
                              <m:t>j</m:t>
                            </w:ins>
                          </m:r>
                          <m:ctrlPr>
                            <w:ins w:id="6030" w:author="Stefan Parkvall" w:date="2023-06-01T16:50:00Z">
                              <w:rPr>
                                <w:rFonts w:ascii="Cambria Math" w:eastAsia="Cambria Math" w:hAnsi="Cambria Math" w:cs="Cambria Math"/>
                                <w:i/>
                                <w:sz w:val="16"/>
                                <w:szCs w:val="16"/>
                              </w:rPr>
                            </w:ins>
                          </m:ctrlPr>
                        </m:e>
                        <m:e>
                          <m:r>
                            <w:ins w:id="6031" w:author="Stefan Parkvall" w:date="2023-06-01T16:50:00Z">
                              <w:rPr>
                                <w:rFonts w:ascii="Cambria Math" w:hAnsi="Cambria Math"/>
                                <w:sz w:val="16"/>
                                <w:szCs w:val="16"/>
                              </w:rPr>
                              <m:t>j</m:t>
                            </w:ins>
                          </m:r>
                          <m:ctrlPr>
                            <w:ins w:id="6032" w:author="Stefan Parkvall" w:date="2023-06-01T16:50:00Z">
                              <w:rPr>
                                <w:rFonts w:ascii="Cambria Math" w:eastAsia="Cambria Math" w:hAnsi="Cambria Math" w:cs="Cambria Math"/>
                                <w:i/>
                                <w:sz w:val="16"/>
                                <w:szCs w:val="16"/>
                              </w:rPr>
                            </w:ins>
                          </m:ctrlPr>
                        </m:e>
                        <m:e>
                          <m:r>
                            <w:ins w:id="6033" w:author="Stefan Parkvall" w:date="2023-06-01T16:50:00Z">
                              <w:rPr>
                                <w:rFonts w:ascii="Cambria Math" w:hAnsi="Cambria Math"/>
                                <w:sz w:val="16"/>
                                <w:szCs w:val="16"/>
                              </w:rPr>
                              <m:t>-j</m:t>
                            </w:ins>
                          </m:r>
                        </m:e>
                      </m:mr>
                    </m:m>
                  </m:e>
                </m:d>
              </m:oMath>
            </m:oMathPara>
          </w:p>
        </w:tc>
      </w:tr>
      <w:tr w:rsidR="00F55D22" w14:paraId="4A06EB64" w14:textId="77777777" w:rsidTr="003B4C25">
        <w:trPr>
          <w:jc w:val="center"/>
          <w:ins w:id="6034" w:author="Stefan Parkvall" w:date="2023-06-01T16:50:00Z"/>
        </w:trPr>
        <w:tc>
          <w:tcPr>
            <w:tcW w:w="850" w:type="dxa"/>
            <w:vAlign w:val="center"/>
          </w:tcPr>
          <w:p w14:paraId="11759F7A" w14:textId="77777777" w:rsidR="00981017" w:rsidRDefault="00981017" w:rsidP="00382C76">
            <w:pPr>
              <w:pStyle w:val="TAC"/>
              <w:rPr>
                <w:ins w:id="6035" w:author="Stefan Parkvall" w:date="2023-06-01T16:50:00Z"/>
              </w:rPr>
            </w:pPr>
            <w:ins w:id="6036" w:author="Stefan Parkvall" w:date="2023-06-01T16:50:00Z">
              <w:r>
                <w:t>4 – 5</w:t>
              </w:r>
            </w:ins>
          </w:p>
        </w:tc>
        <w:tc>
          <w:tcPr>
            <w:tcW w:w="3009" w:type="dxa"/>
          </w:tcPr>
          <w:p w14:paraId="6873C40A" w14:textId="77777777" w:rsidR="00981017" w:rsidRDefault="00A12C4B" w:rsidP="00382C76">
            <w:pPr>
              <w:pStyle w:val="TAC"/>
              <w:rPr>
                <w:ins w:id="6037" w:author="Stefan Parkvall" w:date="2023-06-01T16:50:00Z"/>
              </w:rPr>
            </w:pPr>
            <m:oMathPara>
              <m:oMath>
                <m:f>
                  <m:fPr>
                    <m:ctrlPr>
                      <w:ins w:id="6038" w:author="Stefan Parkvall" w:date="2023-06-01T16:50:00Z">
                        <w:rPr>
                          <w:rFonts w:ascii="Cambria Math" w:hAnsi="Cambria Math"/>
                          <w:i/>
                          <w:sz w:val="16"/>
                          <w:szCs w:val="16"/>
                        </w:rPr>
                      </w:ins>
                    </m:ctrlPr>
                  </m:fPr>
                  <m:num>
                    <m:r>
                      <w:ins w:id="6039" w:author="Stefan Parkvall" w:date="2023-06-01T16:50:00Z">
                        <w:rPr>
                          <w:rFonts w:ascii="Cambria Math" w:hAnsi="Cambria Math"/>
                          <w:sz w:val="16"/>
                          <w:szCs w:val="16"/>
                        </w:rPr>
                        <m:t>1</m:t>
                      </w:ins>
                    </m:r>
                  </m:num>
                  <m:den>
                    <m:r>
                      <w:ins w:id="6040" w:author="Stefan Parkvall" w:date="2023-06-01T16:50:00Z">
                        <w:rPr>
                          <w:rFonts w:ascii="Cambria Math" w:hAnsi="Cambria Math"/>
                          <w:sz w:val="16"/>
                          <w:szCs w:val="16"/>
                        </w:rPr>
                        <m:t>4</m:t>
                      </w:ins>
                    </m:r>
                    <m:rad>
                      <m:radPr>
                        <m:degHide m:val="1"/>
                        <m:ctrlPr>
                          <w:ins w:id="6041" w:author="Stefan Parkvall" w:date="2023-06-01T16:50:00Z">
                            <w:rPr>
                              <w:rFonts w:ascii="Cambria Math" w:hAnsi="Cambria Math"/>
                              <w:i/>
                              <w:sz w:val="16"/>
                              <w:szCs w:val="16"/>
                            </w:rPr>
                          </w:ins>
                        </m:ctrlPr>
                      </m:radPr>
                      <m:deg/>
                      <m:e>
                        <m:r>
                          <w:ins w:id="6042" w:author="Stefan Parkvall" w:date="2023-06-01T16:50:00Z">
                            <w:rPr>
                              <w:rFonts w:ascii="Cambria Math" w:hAnsi="Cambria Math"/>
                              <w:sz w:val="16"/>
                              <w:szCs w:val="16"/>
                            </w:rPr>
                            <m:t>3</m:t>
                          </w:ins>
                        </m:r>
                      </m:e>
                    </m:rad>
                  </m:den>
                </m:f>
                <m:d>
                  <m:dPr>
                    <m:begChr m:val="["/>
                    <m:endChr m:val="]"/>
                    <m:ctrlPr>
                      <w:ins w:id="6043" w:author="Stefan Parkvall" w:date="2023-06-01T16:50:00Z">
                        <w:rPr>
                          <w:rFonts w:ascii="Cambria Math" w:hAnsi="Cambria Math"/>
                          <w:i/>
                          <w:sz w:val="16"/>
                          <w:szCs w:val="16"/>
                        </w:rPr>
                      </w:ins>
                    </m:ctrlPr>
                  </m:dPr>
                  <m:e>
                    <m:m>
                      <m:mPr>
                        <m:mcs>
                          <m:mc>
                            <m:mcPr>
                              <m:count m:val="6"/>
                              <m:mcJc m:val="center"/>
                            </m:mcPr>
                          </m:mc>
                        </m:mcs>
                        <m:ctrlPr>
                          <w:ins w:id="6044" w:author="Stefan Parkvall" w:date="2023-06-01T16:50:00Z">
                            <w:rPr>
                              <w:rFonts w:ascii="Cambria Math" w:hAnsi="Cambria Math"/>
                              <w:i/>
                              <w:sz w:val="16"/>
                              <w:szCs w:val="16"/>
                            </w:rPr>
                          </w:ins>
                        </m:ctrlPr>
                      </m:mPr>
                      <m:mr>
                        <m:e>
                          <m:r>
                            <w:ins w:id="6045" w:author="Stefan Parkvall" w:date="2023-06-01T16:50:00Z">
                              <w:rPr>
                                <w:rFonts w:ascii="Cambria Math" w:hAnsi="Cambria Math"/>
                                <w:sz w:val="16"/>
                                <w:szCs w:val="16"/>
                              </w:rPr>
                              <m:t>1</m:t>
                            </w:ins>
                          </m:r>
                          <m:ctrlPr>
                            <w:ins w:id="6046" w:author="Stefan Parkvall" w:date="2023-06-01T16:50:00Z">
                              <w:rPr>
                                <w:rFonts w:ascii="Cambria Math" w:eastAsia="Cambria Math" w:hAnsi="Cambria Math" w:cs="Cambria Math"/>
                                <w:i/>
                                <w:sz w:val="16"/>
                                <w:szCs w:val="16"/>
                              </w:rPr>
                            </w:ins>
                          </m:ctrlPr>
                        </m:e>
                        <m:e>
                          <m:r>
                            <w:ins w:id="6047" w:author="Stefan Parkvall" w:date="2023-06-01T16:50:00Z">
                              <w:rPr>
                                <w:rFonts w:ascii="Cambria Math" w:hAnsi="Cambria Math"/>
                                <w:sz w:val="16"/>
                                <w:szCs w:val="16"/>
                              </w:rPr>
                              <m:t>1</m:t>
                            </w:ins>
                          </m:r>
                          <m:ctrlPr>
                            <w:ins w:id="6048" w:author="Stefan Parkvall" w:date="2023-06-01T16:50:00Z">
                              <w:rPr>
                                <w:rFonts w:ascii="Cambria Math" w:eastAsia="Cambria Math" w:hAnsi="Cambria Math" w:cs="Cambria Math"/>
                                <w:i/>
                                <w:sz w:val="16"/>
                                <w:szCs w:val="16"/>
                              </w:rPr>
                            </w:ins>
                          </m:ctrlPr>
                        </m:e>
                        <m:e>
                          <m:r>
                            <w:ins w:id="6049" w:author="Stefan Parkvall" w:date="2023-06-01T16:50:00Z">
                              <w:rPr>
                                <w:rFonts w:ascii="Cambria Math" w:hAnsi="Cambria Math"/>
                                <w:sz w:val="16"/>
                                <w:szCs w:val="16"/>
                              </w:rPr>
                              <m:t>1</m:t>
                            </w:ins>
                          </m:r>
                          <m:ctrlPr>
                            <w:ins w:id="6050" w:author="Stefan Parkvall" w:date="2023-06-01T16:50:00Z">
                              <w:rPr>
                                <w:rFonts w:ascii="Cambria Math" w:eastAsia="Cambria Math" w:hAnsi="Cambria Math" w:cs="Cambria Math"/>
                                <w:i/>
                                <w:sz w:val="16"/>
                                <w:szCs w:val="16"/>
                              </w:rPr>
                            </w:ins>
                          </m:ctrlPr>
                        </m:e>
                        <m:e>
                          <m:r>
                            <w:ins w:id="6051" w:author="Stefan Parkvall" w:date="2023-06-01T16:50:00Z">
                              <w:rPr>
                                <w:rFonts w:ascii="Cambria Math" w:hAnsi="Cambria Math"/>
                                <w:sz w:val="16"/>
                                <w:szCs w:val="16"/>
                              </w:rPr>
                              <m:t>1</m:t>
                            </w:ins>
                          </m:r>
                          <m:ctrlPr>
                            <w:ins w:id="6052" w:author="Stefan Parkvall" w:date="2023-06-01T16:50:00Z">
                              <w:rPr>
                                <w:rFonts w:ascii="Cambria Math" w:eastAsia="Cambria Math" w:hAnsi="Cambria Math" w:cs="Cambria Math"/>
                                <w:i/>
                                <w:sz w:val="16"/>
                                <w:szCs w:val="16"/>
                              </w:rPr>
                            </w:ins>
                          </m:ctrlPr>
                        </m:e>
                        <m:e>
                          <m:r>
                            <w:ins w:id="6053" w:author="Stefan Parkvall" w:date="2023-06-01T16:50:00Z">
                              <w:rPr>
                                <w:rFonts w:ascii="Cambria Math" w:hAnsi="Cambria Math"/>
                                <w:sz w:val="16"/>
                                <w:szCs w:val="16"/>
                              </w:rPr>
                              <m:t>1</m:t>
                            </w:ins>
                          </m:r>
                          <m:ctrlPr>
                            <w:ins w:id="6054" w:author="Stefan Parkvall" w:date="2023-06-01T16:50:00Z">
                              <w:rPr>
                                <w:rFonts w:ascii="Cambria Math" w:eastAsia="Cambria Math" w:hAnsi="Cambria Math" w:cs="Cambria Math"/>
                                <w:i/>
                                <w:sz w:val="16"/>
                                <w:szCs w:val="16"/>
                              </w:rPr>
                            </w:ins>
                          </m:ctrlPr>
                        </m:e>
                        <m:e>
                          <m:r>
                            <w:ins w:id="6055" w:author="Stefan Parkvall" w:date="2023-06-01T16:50:00Z">
                              <w:rPr>
                                <w:rFonts w:ascii="Cambria Math" w:eastAsia="Cambria Math" w:hAnsi="Cambria Math" w:cs="Cambria Math"/>
                                <w:sz w:val="16"/>
                                <w:szCs w:val="16"/>
                              </w:rPr>
                              <m:t>1</m:t>
                            </w:ins>
                          </m:r>
                          <m:ctrlPr>
                            <w:ins w:id="6056" w:author="Stefan Parkvall" w:date="2023-06-01T16:50:00Z">
                              <w:rPr>
                                <w:rFonts w:ascii="Cambria Math" w:eastAsia="Cambria Math" w:hAnsi="Cambria Math" w:cs="Cambria Math"/>
                                <w:i/>
                                <w:sz w:val="16"/>
                                <w:szCs w:val="16"/>
                              </w:rPr>
                            </w:ins>
                          </m:ctrlPr>
                        </m:e>
                      </m:mr>
                      <m:mr>
                        <m:e>
                          <m:r>
                            <w:ins w:id="6057" w:author="Stefan Parkvall" w:date="2023-06-01T16:50:00Z">
                              <w:rPr>
                                <w:rFonts w:ascii="Cambria Math" w:hAnsi="Cambria Math"/>
                                <w:sz w:val="16"/>
                                <w:szCs w:val="16"/>
                              </w:rPr>
                              <m:t>-1</m:t>
                            </w:ins>
                          </m:r>
                          <m:ctrlPr>
                            <w:ins w:id="6058" w:author="Stefan Parkvall" w:date="2023-06-01T16:50:00Z">
                              <w:rPr>
                                <w:rFonts w:ascii="Cambria Math" w:eastAsia="Cambria Math" w:hAnsi="Cambria Math" w:cs="Cambria Math"/>
                                <w:i/>
                                <w:sz w:val="16"/>
                                <w:szCs w:val="16"/>
                              </w:rPr>
                            </w:ins>
                          </m:ctrlPr>
                        </m:e>
                        <m:e>
                          <m:r>
                            <w:ins w:id="6059" w:author="Stefan Parkvall" w:date="2023-06-01T16:50:00Z">
                              <w:rPr>
                                <w:rFonts w:ascii="Cambria Math" w:hAnsi="Cambria Math"/>
                                <w:sz w:val="16"/>
                                <w:szCs w:val="16"/>
                              </w:rPr>
                              <m:t>-1</m:t>
                            </w:ins>
                          </m:r>
                          <m:ctrlPr>
                            <w:ins w:id="6060" w:author="Stefan Parkvall" w:date="2023-06-01T16:50:00Z">
                              <w:rPr>
                                <w:rFonts w:ascii="Cambria Math" w:eastAsia="Cambria Math" w:hAnsi="Cambria Math" w:cs="Cambria Math"/>
                                <w:i/>
                                <w:sz w:val="16"/>
                                <w:szCs w:val="16"/>
                              </w:rPr>
                            </w:ins>
                          </m:ctrlPr>
                        </m:e>
                        <m:e>
                          <m:r>
                            <w:ins w:id="6061" w:author="Stefan Parkvall" w:date="2023-06-01T16:50:00Z">
                              <w:rPr>
                                <w:rFonts w:ascii="Cambria Math" w:hAnsi="Cambria Math"/>
                                <w:sz w:val="16"/>
                                <w:szCs w:val="16"/>
                              </w:rPr>
                              <m:t>-j</m:t>
                            </w:ins>
                          </m:r>
                          <m:ctrlPr>
                            <w:ins w:id="6062" w:author="Stefan Parkvall" w:date="2023-06-01T16:50:00Z">
                              <w:rPr>
                                <w:rFonts w:ascii="Cambria Math" w:eastAsia="Cambria Math" w:hAnsi="Cambria Math" w:cs="Cambria Math"/>
                                <w:i/>
                                <w:sz w:val="16"/>
                                <w:szCs w:val="16"/>
                              </w:rPr>
                            </w:ins>
                          </m:ctrlPr>
                        </m:e>
                        <m:e>
                          <m:r>
                            <w:ins w:id="6063" w:author="Stefan Parkvall" w:date="2023-06-01T16:50:00Z">
                              <w:rPr>
                                <w:rFonts w:ascii="Cambria Math" w:hAnsi="Cambria Math"/>
                                <w:sz w:val="16"/>
                                <w:szCs w:val="16"/>
                              </w:rPr>
                              <m:t>-j</m:t>
                            </w:ins>
                          </m:r>
                          <m:ctrlPr>
                            <w:ins w:id="6064" w:author="Stefan Parkvall" w:date="2023-06-01T16:50:00Z">
                              <w:rPr>
                                <w:rFonts w:ascii="Cambria Math" w:eastAsia="Cambria Math" w:hAnsi="Cambria Math" w:cs="Cambria Math"/>
                                <w:i/>
                                <w:sz w:val="16"/>
                                <w:szCs w:val="16"/>
                              </w:rPr>
                            </w:ins>
                          </m:ctrlPr>
                        </m:e>
                        <m:e>
                          <m:r>
                            <w:ins w:id="6065" w:author="Stefan Parkvall" w:date="2023-06-01T16:50:00Z">
                              <w:rPr>
                                <w:rFonts w:ascii="Cambria Math" w:hAnsi="Cambria Math"/>
                                <w:sz w:val="16"/>
                                <w:szCs w:val="16"/>
                              </w:rPr>
                              <m:t>1</m:t>
                            </w:ins>
                          </m:r>
                          <m:ctrlPr>
                            <w:ins w:id="6066" w:author="Stefan Parkvall" w:date="2023-06-01T16:50:00Z">
                              <w:rPr>
                                <w:rFonts w:ascii="Cambria Math" w:eastAsia="Cambria Math" w:hAnsi="Cambria Math" w:cs="Cambria Math"/>
                                <w:i/>
                                <w:sz w:val="16"/>
                                <w:szCs w:val="16"/>
                              </w:rPr>
                            </w:ins>
                          </m:ctrlPr>
                        </m:e>
                        <m:e>
                          <m:r>
                            <w:ins w:id="6067" w:author="Stefan Parkvall" w:date="2023-06-01T16:50:00Z">
                              <w:rPr>
                                <w:rFonts w:ascii="Cambria Math" w:eastAsia="Cambria Math" w:hAnsi="Cambria Math" w:cs="Cambria Math"/>
                                <w:sz w:val="16"/>
                                <w:szCs w:val="16"/>
                              </w:rPr>
                              <m:t>1</m:t>
                            </w:ins>
                          </m:r>
                          <m:ctrlPr>
                            <w:ins w:id="6068" w:author="Stefan Parkvall" w:date="2023-06-01T16:50:00Z">
                              <w:rPr>
                                <w:rFonts w:ascii="Cambria Math" w:eastAsia="Cambria Math" w:hAnsi="Cambria Math" w:cs="Cambria Math"/>
                                <w:i/>
                                <w:sz w:val="16"/>
                                <w:szCs w:val="16"/>
                              </w:rPr>
                            </w:ins>
                          </m:ctrlPr>
                        </m:e>
                      </m:mr>
                      <m:mr>
                        <m:e>
                          <m:r>
                            <w:ins w:id="6069" w:author="Stefan Parkvall" w:date="2023-06-01T16:50:00Z">
                              <w:rPr>
                                <w:rFonts w:ascii="Cambria Math" w:hAnsi="Cambria Math"/>
                                <w:sz w:val="16"/>
                                <w:szCs w:val="16"/>
                              </w:rPr>
                              <m:t>1</m:t>
                            </w:ins>
                          </m:r>
                          <m:ctrlPr>
                            <w:ins w:id="6070" w:author="Stefan Parkvall" w:date="2023-06-01T16:50:00Z">
                              <w:rPr>
                                <w:rFonts w:ascii="Cambria Math" w:eastAsia="Cambria Math" w:hAnsi="Cambria Math" w:cs="Cambria Math"/>
                                <w:i/>
                                <w:sz w:val="16"/>
                                <w:szCs w:val="16"/>
                              </w:rPr>
                            </w:ins>
                          </m:ctrlPr>
                        </m:e>
                        <m:e>
                          <m:r>
                            <w:ins w:id="6071" w:author="Stefan Parkvall" w:date="2023-06-01T16:50:00Z">
                              <w:rPr>
                                <w:rFonts w:ascii="Cambria Math" w:hAnsi="Cambria Math"/>
                                <w:sz w:val="16"/>
                                <w:szCs w:val="16"/>
                              </w:rPr>
                              <m:t>1</m:t>
                            </w:ins>
                          </m:r>
                          <m:ctrlPr>
                            <w:ins w:id="6072" w:author="Stefan Parkvall" w:date="2023-06-01T16:50:00Z">
                              <w:rPr>
                                <w:rFonts w:ascii="Cambria Math" w:eastAsia="Cambria Math" w:hAnsi="Cambria Math" w:cs="Cambria Math"/>
                                <w:i/>
                                <w:sz w:val="16"/>
                                <w:szCs w:val="16"/>
                              </w:rPr>
                            </w:ins>
                          </m:ctrlPr>
                        </m:e>
                        <m:e>
                          <m:r>
                            <w:ins w:id="6073" w:author="Stefan Parkvall" w:date="2023-06-01T16:50:00Z">
                              <w:rPr>
                                <w:rFonts w:ascii="Cambria Math" w:hAnsi="Cambria Math"/>
                                <w:sz w:val="16"/>
                                <w:szCs w:val="16"/>
                              </w:rPr>
                              <m:t>-1</m:t>
                            </w:ins>
                          </m:r>
                          <m:ctrlPr>
                            <w:ins w:id="6074" w:author="Stefan Parkvall" w:date="2023-06-01T16:50:00Z">
                              <w:rPr>
                                <w:rFonts w:ascii="Cambria Math" w:eastAsia="Cambria Math" w:hAnsi="Cambria Math" w:cs="Cambria Math"/>
                                <w:i/>
                                <w:sz w:val="16"/>
                                <w:szCs w:val="16"/>
                              </w:rPr>
                            </w:ins>
                          </m:ctrlPr>
                        </m:e>
                        <m:e>
                          <m:r>
                            <w:ins w:id="6075" w:author="Stefan Parkvall" w:date="2023-06-01T16:50:00Z">
                              <w:rPr>
                                <w:rFonts w:ascii="Cambria Math" w:hAnsi="Cambria Math"/>
                                <w:sz w:val="16"/>
                                <w:szCs w:val="16"/>
                              </w:rPr>
                              <m:t>-1</m:t>
                            </w:ins>
                          </m:r>
                          <m:ctrlPr>
                            <w:ins w:id="6076" w:author="Stefan Parkvall" w:date="2023-06-01T16:50:00Z">
                              <w:rPr>
                                <w:rFonts w:ascii="Cambria Math" w:eastAsia="Cambria Math" w:hAnsi="Cambria Math" w:cs="Cambria Math"/>
                                <w:i/>
                                <w:sz w:val="16"/>
                                <w:szCs w:val="16"/>
                              </w:rPr>
                            </w:ins>
                          </m:ctrlPr>
                        </m:e>
                        <m:e>
                          <m:r>
                            <w:ins w:id="6077" w:author="Stefan Parkvall" w:date="2023-06-01T16:50:00Z">
                              <w:rPr>
                                <w:rFonts w:ascii="Cambria Math" w:hAnsi="Cambria Math"/>
                                <w:sz w:val="16"/>
                                <w:szCs w:val="16"/>
                              </w:rPr>
                              <m:t>1</m:t>
                            </w:ins>
                          </m:r>
                          <m:ctrlPr>
                            <w:ins w:id="6078" w:author="Stefan Parkvall" w:date="2023-06-01T16:50:00Z">
                              <w:rPr>
                                <w:rFonts w:ascii="Cambria Math" w:eastAsia="Cambria Math" w:hAnsi="Cambria Math" w:cs="Cambria Math"/>
                                <w:i/>
                                <w:sz w:val="16"/>
                                <w:szCs w:val="16"/>
                              </w:rPr>
                            </w:ins>
                          </m:ctrlPr>
                        </m:e>
                        <m:e>
                          <m:r>
                            <w:ins w:id="6079" w:author="Stefan Parkvall" w:date="2023-06-01T16:50:00Z">
                              <w:rPr>
                                <w:rFonts w:ascii="Cambria Math" w:hAnsi="Cambria Math"/>
                                <w:sz w:val="16"/>
                                <w:szCs w:val="16"/>
                              </w:rPr>
                              <m:t>1</m:t>
                            </w:ins>
                          </m:r>
                          <m:ctrlPr>
                            <w:ins w:id="6080" w:author="Stefan Parkvall" w:date="2023-06-01T16:50:00Z">
                              <w:rPr>
                                <w:rFonts w:ascii="Cambria Math" w:eastAsia="Cambria Math" w:hAnsi="Cambria Math" w:cs="Cambria Math"/>
                                <w:i/>
                                <w:sz w:val="16"/>
                                <w:szCs w:val="16"/>
                              </w:rPr>
                            </w:ins>
                          </m:ctrlPr>
                        </m:e>
                      </m:mr>
                      <m:mr>
                        <m:e>
                          <m:r>
                            <w:ins w:id="6081" w:author="Stefan Parkvall" w:date="2023-06-01T16:50:00Z">
                              <w:rPr>
                                <w:rFonts w:ascii="Cambria Math" w:hAnsi="Cambria Math"/>
                                <w:sz w:val="16"/>
                                <w:szCs w:val="16"/>
                              </w:rPr>
                              <m:t>-1</m:t>
                            </w:ins>
                          </m:r>
                          <m:ctrlPr>
                            <w:ins w:id="6082" w:author="Stefan Parkvall" w:date="2023-06-01T16:50:00Z">
                              <w:rPr>
                                <w:rFonts w:ascii="Cambria Math" w:eastAsia="Cambria Math" w:hAnsi="Cambria Math" w:cs="Cambria Math"/>
                                <w:i/>
                                <w:sz w:val="16"/>
                                <w:szCs w:val="16"/>
                              </w:rPr>
                            </w:ins>
                          </m:ctrlPr>
                        </m:e>
                        <m:e>
                          <m:r>
                            <w:ins w:id="6083" w:author="Stefan Parkvall" w:date="2023-06-01T16:50:00Z">
                              <w:rPr>
                                <w:rFonts w:ascii="Cambria Math" w:hAnsi="Cambria Math"/>
                                <w:sz w:val="16"/>
                                <w:szCs w:val="16"/>
                              </w:rPr>
                              <m:t>-1</m:t>
                            </w:ins>
                          </m:r>
                          <m:ctrlPr>
                            <w:ins w:id="6084" w:author="Stefan Parkvall" w:date="2023-06-01T16:50:00Z">
                              <w:rPr>
                                <w:rFonts w:ascii="Cambria Math" w:eastAsia="Cambria Math" w:hAnsi="Cambria Math" w:cs="Cambria Math"/>
                                <w:i/>
                                <w:sz w:val="16"/>
                                <w:szCs w:val="16"/>
                              </w:rPr>
                            </w:ins>
                          </m:ctrlPr>
                        </m:e>
                        <m:e>
                          <m:r>
                            <w:ins w:id="6085" w:author="Stefan Parkvall" w:date="2023-06-01T16:50:00Z">
                              <w:rPr>
                                <w:rFonts w:ascii="Cambria Math" w:hAnsi="Cambria Math"/>
                                <w:sz w:val="16"/>
                                <w:szCs w:val="16"/>
                              </w:rPr>
                              <m:t>j</m:t>
                            </w:ins>
                          </m:r>
                          <m:ctrlPr>
                            <w:ins w:id="6086" w:author="Stefan Parkvall" w:date="2023-06-01T16:50:00Z">
                              <w:rPr>
                                <w:rFonts w:ascii="Cambria Math" w:eastAsia="Cambria Math" w:hAnsi="Cambria Math" w:cs="Cambria Math"/>
                                <w:i/>
                                <w:sz w:val="16"/>
                                <w:szCs w:val="16"/>
                              </w:rPr>
                            </w:ins>
                          </m:ctrlPr>
                        </m:e>
                        <m:e>
                          <m:r>
                            <w:ins w:id="6087" w:author="Stefan Parkvall" w:date="2023-06-01T16:50:00Z">
                              <w:rPr>
                                <w:rFonts w:ascii="Cambria Math" w:hAnsi="Cambria Math"/>
                                <w:sz w:val="16"/>
                                <w:szCs w:val="16"/>
                              </w:rPr>
                              <m:t>j</m:t>
                            </w:ins>
                          </m:r>
                          <m:ctrlPr>
                            <w:ins w:id="6088" w:author="Stefan Parkvall" w:date="2023-06-01T16:50:00Z">
                              <w:rPr>
                                <w:rFonts w:ascii="Cambria Math" w:eastAsia="Cambria Math" w:hAnsi="Cambria Math" w:cs="Cambria Math"/>
                                <w:i/>
                                <w:sz w:val="16"/>
                                <w:szCs w:val="16"/>
                              </w:rPr>
                            </w:ins>
                          </m:ctrlPr>
                        </m:e>
                        <m:e>
                          <m:r>
                            <w:ins w:id="6089" w:author="Stefan Parkvall" w:date="2023-06-01T16:50:00Z">
                              <w:rPr>
                                <w:rFonts w:ascii="Cambria Math" w:hAnsi="Cambria Math"/>
                                <w:sz w:val="16"/>
                                <w:szCs w:val="16"/>
                              </w:rPr>
                              <m:t>1</m:t>
                            </w:ins>
                          </m:r>
                          <m:ctrlPr>
                            <w:ins w:id="6090" w:author="Stefan Parkvall" w:date="2023-06-01T16:50:00Z">
                              <w:rPr>
                                <w:rFonts w:ascii="Cambria Math" w:eastAsia="Cambria Math" w:hAnsi="Cambria Math" w:cs="Cambria Math"/>
                                <w:i/>
                                <w:sz w:val="16"/>
                                <w:szCs w:val="16"/>
                              </w:rPr>
                            </w:ins>
                          </m:ctrlPr>
                        </m:e>
                        <m:e>
                          <m:r>
                            <w:ins w:id="6091" w:author="Stefan Parkvall" w:date="2023-06-01T16:50:00Z">
                              <w:rPr>
                                <w:rFonts w:ascii="Cambria Math" w:hAnsi="Cambria Math"/>
                                <w:sz w:val="16"/>
                                <w:szCs w:val="16"/>
                              </w:rPr>
                              <m:t>1</m:t>
                            </w:ins>
                          </m:r>
                          <m:ctrlPr>
                            <w:ins w:id="6092" w:author="Stefan Parkvall" w:date="2023-06-01T16:50:00Z">
                              <w:rPr>
                                <w:rFonts w:ascii="Cambria Math" w:eastAsia="Cambria Math" w:hAnsi="Cambria Math" w:cs="Cambria Math"/>
                                <w:i/>
                                <w:sz w:val="16"/>
                                <w:szCs w:val="16"/>
                              </w:rPr>
                            </w:ins>
                          </m:ctrlPr>
                        </m:e>
                      </m:mr>
                      <m:mr>
                        <m:e>
                          <m:r>
                            <w:ins w:id="6093" w:author="Stefan Parkvall" w:date="2023-06-01T16:50:00Z">
                              <w:rPr>
                                <w:rFonts w:ascii="Cambria Math" w:hAnsi="Cambria Math"/>
                                <w:sz w:val="16"/>
                                <w:szCs w:val="16"/>
                              </w:rPr>
                              <m:t>1</m:t>
                            </w:ins>
                          </m:r>
                          <m:ctrlPr>
                            <w:ins w:id="6094" w:author="Stefan Parkvall" w:date="2023-06-01T16:50:00Z">
                              <w:rPr>
                                <w:rFonts w:ascii="Cambria Math" w:eastAsia="Cambria Math" w:hAnsi="Cambria Math" w:cs="Cambria Math"/>
                                <w:i/>
                                <w:sz w:val="16"/>
                                <w:szCs w:val="16"/>
                              </w:rPr>
                            </w:ins>
                          </m:ctrlPr>
                        </m:e>
                        <m:e>
                          <m:r>
                            <w:ins w:id="6095" w:author="Stefan Parkvall" w:date="2023-06-01T16:50:00Z">
                              <w:rPr>
                                <w:rFonts w:ascii="Cambria Math" w:hAnsi="Cambria Math"/>
                                <w:sz w:val="16"/>
                                <w:szCs w:val="16"/>
                              </w:rPr>
                              <m:t>-1</m:t>
                            </w:ins>
                          </m:r>
                          <m:ctrlPr>
                            <w:ins w:id="6096" w:author="Stefan Parkvall" w:date="2023-06-01T16:50:00Z">
                              <w:rPr>
                                <w:rFonts w:ascii="Cambria Math" w:eastAsia="Cambria Math" w:hAnsi="Cambria Math" w:cs="Cambria Math"/>
                                <w:i/>
                                <w:sz w:val="16"/>
                                <w:szCs w:val="16"/>
                              </w:rPr>
                            </w:ins>
                          </m:ctrlPr>
                        </m:e>
                        <m:e>
                          <m:r>
                            <w:ins w:id="6097" w:author="Stefan Parkvall" w:date="2023-06-01T16:50:00Z">
                              <w:rPr>
                                <w:rFonts w:ascii="Cambria Math" w:hAnsi="Cambria Math"/>
                                <w:sz w:val="16"/>
                                <w:szCs w:val="16"/>
                              </w:rPr>
                              <m:t>1</m:t>
                            </w:ins>
                          </m:r>
                          <m:ctrlPr>
                            <w:ins w:id="6098" w:author="Stefan Parkvall" w:date="2023-06-01T16:50:00Z">
                              <w:rPr>
                                <w:rFonts w:ascii="Cambria Math" w:eastAsia="Cambria Math" w:hAnsi="Cambria Math" w:cs="Cambria Math"/>
                                <w:i/>
                                <w:sz w:val="16"/>
                                <w:szCs w:val="16"/>
                              </w:rPr>
                            </w:ins>
                          </m:ctrlPr>
                        </m:e>
                        <m:e>
                          <m:r>
                            <w:ins w:id="6099" w:author="Stefan Parkvall" w:date="2023-06-01T16:50:00Z">
                              <w:rPr>
                                <w:rFonts w:ascii="Cambria Math" w:hAnsi="Cambria Math"/>
                                <w:sz w:val="16"/>
                                <w:szCs w:val="16"/>
                              </w:rPr>
                              <m:t>-1</m:t>
                            </w:ins>
                          </m:r>
                          <m:ctrlPr>
                            <w:ins w:id="6100" w:author="Stefan Parkvall" w:date="2023-06-01T16:50:00Z">
                              <w:rPr>
                                <w:rFonts w:ascii="Cambria Math" w:eastAsia="Cambria Math" w:hAnsi="Cambria Math" w:cs="Cambria Math"/>
                                <w:i/>
                                <w:sz w:val="16"/>
                                <w:szCs w:val="16"/>
                              </w:rPr>
                            </w:ins>
                          </m:ctrlPr>
                        </m:e>
                        <m:e>
                          <m:r>
                            <w:ins w:id="6101" w:author="Stefan Parkvall" w:date="2023-06-01T16:50:00Z">
                              <w:rPr>
                                <w:rFonts w:ascii="Cambria Math" w:hAnsi="Cambria Math"/>
                                <w:sz w:val="16"/>
                                <w:szCs w:val="16"/>
                              </w:rPr>
                              <m:t>1</m:t>
                            </w:ins>
                          </m:r>
                          <m:ctrlPr>
                            <w:ins w:id="6102" w:author="Stefan Parkvall" w:date="2023-06-01T16:50:00Z">
                              <w:rPr>
                                <w:rFonts w:ascii="Cambria Math" w:eastAsia="Cambria Math" w:hAnsi="Cambria Math" w:cs="Cambria Math"/>
                                <w:i/>
                                <w:sz w:val="16"/>
                                <w:szCs w:val="16"/>
                              </w:rPr>
                            </w:ins>
                          </m:ctrlPr>
                        </m:e>
                        <m:e>
                          <m:r>
                            <w:ins w:id="6103" w:author="Stefan Parkvall" w:date="2023-06-01T16:50:00Z">
                              <w:rPr>
                                <w:rFonts w:ascii="Cambria Math" w:hAnsi="Cambria Math"/>
                                <w:sz w:val="16"/>
                                <w:szCs w:val="16"/>
                              </w:rPr>
                              <m:t>-1</m:t>
                            </w:ins>
                          </m:r>
                          <m:ctrlPr>
                            <w:ins w:id="6104" w:author="Stefan Parkvall" w:date="2023-06-01T16:50:00Z">
                              <w:rPr>
                                <w:rFonts w:ascii="Cambria Math" w:eastAsia="Cambria Math" w:hAnsi="Cambria Math" w:cs="Cambria Math"/>
                                <w:i/>
                                <w:sz w:val="16"/>
                                <w:szCs w:val="16"/>
                              </w:rPr>
                            </w:ins>
                          </m:ctrlPr>
                        </m:e>
                      </m:mr>
                      <m:mr>
                        <m:e>
                          <m:r>
                            <w:ins w:id="6105" w:author="Stefan Parkvall" w:date="2023-06-01T16:50:00Z">
                              <w:rPr>
                                <w:rFonts w:ascii="Cambria Math" w:hAnsi="Cambria Math"/>
                                <w:sz w:val="16"/>
                                <w:szCs w:val="16"/>
                              </w:rPr>
                              <m:t>-1</m:t>
                            </w:ins>
                          </m:r>
                          <m:ctrlPr>
                            <w:ins w:id="6106" w:author="Stefan Parkvall" w:date="2023-06-01T16:50:00Z">
                              <w:rPr>
                                <w:rFonts w:ascii="Cambria Math" w:eastAsia="Cambria Math" w:hAnsi="Cambria Math" w:cs="Cambria Math"/>
                                <w:i/>
                                <w:sz w:val="16"/>
                                <w:szCs w:val="16"/>
                              </w:rPr>
                            </w:ins>
                          </m:ctrlPr>
                        </m:e>
                        <m:e>
                          <m:r>
                            <w:ins w:id="6107" w:author="Stefan Parkvall" w:date="2023-06-01T16:50:00Z">
                              <w:rPr>
                                <w:rFonts w:ascii="Cambria Math" w:hAnsi="Cambria Math"/>
                                <w:sz w:val="16"/>
                                <w:szCs w:val="16"/>
                              </w:rPr>
                              <m:t>1</m:t>
                            </w:ins>
                          </m:r>
                          <m:ctrlPr>
                            <w:ins w:id="6108" w:author="Stefan Parkvall" w:date="2023-06-01T16:50:00Z">
                              <w:rPr>
                                <w:rFonts w:ascii="Cambria Math" w:eastAsia="Cambria Math" w:hAnsi="Cambria Math" w:cs="Cambria Math"/>
                                <w:i/>
                                <w:sz w:val="16"/>
                                <w:szCs w:val="16"/>
                              </w:rPr>
                            </w:ins>
                          </m:ctrlPr>
                        </m:e>
                        <m:e>
                          <m:r>
                            <w:ins w:id="6109" w:author="Stefan Parkvall" w:date="2023-06-01T16:50:00Z">
                              <w:rPr>
                                <w:rFonts w:ascii="Cambria Math" w:hAnsi="Cambria Math"/>
                                <w:sz w:val="16"/>
                                <w:szCs w:val="16"/>
                              </w:rPr>
                              <m:t>-j</m:t>
                            </w:ins>
                          </m:r>
                          <m:ctrlPr>
                            <w:ins w:id="6110" w:author="Stefan Parkvall" w:date="2023-06-01T16:50:00Z">
                              <w:rPr>
                                <w:rFonts w:ascii="Cambria Math" w:eastAsia="Cambria Math" w:hAnsi="Cambria Math" w:cs="Cambria Math"/>
                                <w:i/>
                                <w:sz w:val="16"/>
                                <w:szCs w:val="16"/>
                              </w:rPr>
                            </w:ins>
                          </m:ctrlPr>
                        </m:e>
                        <m:e>
                          <m:r>
                            <w:ins w:id="6111" w:author="Stefan Parkvall" w:date="2023-06-01T16:50:00Z">
                              <w:rPr>
                                <w:rFonts w:ascii="Cambria Math" w:hAnsi="Cambria Math"/>
                                <w:sz w:val="16"/>
                                <w:szCs w:val="16"/>
                              </w:rPr>
                              <m:t>j</m:t>
                            </w:ins>
                          </m:r>
                          <m:ctrlPr>
                            <w:ins w:id="6112" w:author="Stefan Parkvall" w:date="2023-06-01T16:50:00Z">
                              <w:rPr>
                                <w:rFonts w:ascii="Cambria Math" w:eastAsia="Cambria Math" w:hAnsi="Cambria Math" w:cs="Cambria Math"/>
                                <w:i/>
                                <w:sz w:val="16"/>
                                <w:szCs w:val="16"/>
                              </w:rPr>
                            </w:ins>
                          </m:ctrlPr>
                        </m:e>
                        <m:e>
                          <m:r>
                            <w:ins w:id="6113" w:author="Stefan Parkvall" w:date="2023-06-01T16:50:00Z">
                              <w:rPr>
                                <w:rFonts w:ascii="Cambria Math" w:hAnsi="Cambria Math"/>
                                <w:sz w:val="16"/>
                                <w:szCs w:val="16"/>
                              </w:rPr>
                              <m:t>1</m:t>
                            </w:ins>
                          </m:r>
                          <m:ctrlPr>
                            <w:ins w:id="6114" w:author="Stefan Parkvall" w:date="2023-06-01T16:50:00Z">
                              <w:rPr>
                                <w:rFonts w:ascii="Cambria Math" w:eastAsia="Cambria Math" w:hAnsi="Cambria Math" w:cs="Cambria Math"/>
                                <w:i/>
                                <w:sz w:val="16"/>
                                <w:szCs w:val="16"/>
                              </w:rPr>
                            </w:ins>
                          </m:ctrlPr>
                        </m:e>
                        <m:e>
                          <m:r>
                            <w:ins w:id="6115" w:author="Stefan Parkvall" w:date="2023-06-01T16:50:00Z">
                              <w:rPr>
                                <w:rFonts w:ascii="Cambria Math" w:hAnsi="Cambria Math"/>
                                <w:sz w:val="16"/>
                                <w:szCs w:val="16"/>
                              </w:rPr>
                              <m:t>-1</m:t>
                            </w:ins>
                          </m:r>
                          <m:ctrlPr>
                            <w:ins w:id="6116" w:author="Stefan Parkvall" w:date="2023-06-01T16:50:00Z">
                              <w:rPr>
                                <w:rFonts w:ascii="Cambria Math" w:eastAsia="Cambria Math" w:hAnsi="Cambria Math" w:cs="Cambria Math"/>
                                <w:i/>
                                <w:sz w:val="16"/>
                                <w:szCs w:val="16"/>
                              </w:rPr>
                            </w:ins>
                          </m:ctrlPr>
                        </m:e>
                      </m:mr>
                      <m:mr>
                        <m:e>
                          <m:r>
                            <w:ins w:id="6117" w:author="Stefan Parkvall" w:date="2023-06-01T16:50:00Z">
                              <w:rPr>
                                <w:rFonts w:ascii="Cambria Math" w:hAnsi="Cambria Math"/>
                                <w:sz w:val="16"/>
                                <w:szCs w:val="16"/>
                              </w:rPr>
                              <m:t>1</m:t>
                            </w:ins>
                          </m:r>
                          <m:ctrlPr>
                            <w:ins w:id="6118" w:author="Stefan Parkvall" w:date="2023-06-01T16:50:00Z">
                              <w:rPr>
                                <w:rFonts w:ascii="Cambria Math" w:eastAsia="Cambria Math" w:hAnsi="Cambria Math" w:cs="Cambria Math"/>
                                <w:i/>
                                <w:sz w:val="16"/>
                                <w:szCs w:val="16"/>
                              </w:rPr>
                            </w:ins>
                          </m:ctrlPr>
                        </m:e>
                        <m:e>
                          <m:r>
                            <w:ins w:id="6119" w:author="Stefan Parkvall" w:date="2023-06-01T16:50:00Z">
                              <w:rPr>
                                <w:rFonts w:ascii="Cambria Math" w:hAnsi="Cambria Math"/>
                                <w:sz w:val="16"/>
                                <w:szCs w:val="16"/>
                              </w:rPr>
                              <m:t>-1</m:t>
                            </w:ins>
                          </m:r>
                          <m:ctrlPr>
                            <w:ins w:id="6120" w:author="Stefan Parkvall" w:date="2023-06-01T16:50:00Z">
                              <w:rPr>
                                <w:rFonts w:ascii="Cambria Math" w:eastAsia="Cambria Math" w:hAnsi="Cambria Math" w:cs="Cambria Math"/>
                                <w:i/>
                                <w:sz w:val="16"/>
                                <w:szCs w:val="16"/>
                              </w:rPr>
                            </w:ins>
                          </m:ctrlPr>
                        </m:e>
                        <m:e>
                          <m:r>
                            <w:ins w:id="6121" w:author="Stefan Parkvall" w:date="2023-06-01T16:50:00Z">
                              <w:rPr>
                                <w:rFonts w:ascii="Cambria Math" w:hAnsi="Cambria Math"/>
                                <w:sz w:val="16"/>
                                <w:szCs w:val="16"/>
                              </w:rPr>
                              <m:t>-1</m:t>
                            </w:ins>
                          </m:r>
                          <m:ctrlPr>
                            <w:ins w:id="6122" w:author="Stefan Parkvall" w:date="2023-06-01T16:50:00Z">
                              <w:rPr>
                                <w:rFonts w:ascii="Cambria Math" w:eastAsia="Cambria Math" w:hAnsi="Cambria Math" w:cs="Cambria Math"/>
                                <w:i/>
                                <w:sz w:val="16"/>
                                <w:szCs w:val="16"/>
                              </w:rPr>
                            </w:ins>
                          </m:ctrlPr>
                        </m:e>
                        <m:e>
                          <m:r>
                            <w:ins w:id="6123" w:author="Stefan Parkvall" w:date="2023-06-01T16:50:00Z">
                              <w:rPr>
                                <w:rFonts w:ascii="Cambria Math" w:hAnsi="Cambria Math"/>
                                <w:sz w:val="16"/>
                                <w:szCs w:val="16"/>
                              </w:rPr>
                              <m:t>1</m:t>
                            </w:ins>
                          </m:r>
                          <m:ctrlPr>
                            <w:ins w:id="6124" w:author="Stefan Parkvall" w:date="2023-06-01T16:50:00Z">
                              <w:rPr>
                                <w:rFonts w:ascii="Cambria Math" w:eastAsia="Cambria Math" w:hAnsi="Cambria Math" w:cs="Cambria Math"/>
                                <w:i/>
                                <w:sz w:val="16"/>
                                <w:szCs w:val="16"/>
                              </w:rPr>
                            </w:ins>
                          </m:ctrlPr>
                        </m:e>
                        <m:e>
                          <m:r>
                            <w:ins w:id="6125" w:author="Stefan Parkvall" w:date="2023-06-01T16:50:00Z">
                              <w:rPr>
                                <w:rFonts w:ascii="Cambria Math" w:hAnsi="Cambria Math"/>
                                <w:sz w:val="16"/>
                                <w:szCs w:val="16"/>
                              </w:rPr>
                              <m:t>1</m:t>
                            </w:ins>
                          </m:r>
                          <m:ctrlPr>
                            <w:ins w:id="6126" w:author="Stefan Parkvall" w:date="2023-06-01T16:50:00Z">
                              <w:rPr>
                                <w:rFonts w:ascii="Cambria Math" w:eastAsia="Cambria Math" w:hAnsi="Cambria Math" w:cs="Cambria Math"/>
                                <w:i/>
                                <w:sz w:val="16"/>
                                <w:szCs w:val="16"/>
                              </w:rPr>
                            </w:ins>
                          </m:ctrlPr>
                        </m:e>
                        <m:e>
                          <m:r>
                            <w:ins w:id="6127" w:author="Stefan Parkvall" w:date="2023-06-01T16:50:00Z">
                              <w:rPr>
                                <w:rFonts w:ascii="Cambria Math" w:hAnsi="Cambria Math"/>
                                <w:sz w:val="16"/>
                                <w:szCs w:val="16"/>
                              </w:rPr>
                              <m:t>-1</m:t>
                            </w:ins>
                          </m:r>
                          <m:ctrlPr>
                            <w:ins w:id="6128" w:author="Stefan Parkvall" w:date="2023-06-01T16:50:00Z">
                              <w:rPr>
                                <w:rFonts w:ascii="Cambria Math" w:eastAsia="Cambria Math" w:hAnsi="Cambria Math" w:cs="Cambria Math"/>
                                <w:i/>
                                <w:sz w:val="16"/>
                                <w:szCs w:val="16"/>
                              </w:rPr>
                            </w:ins>
                          </m:ctrlPr>
                        </m:e>
                      </m:mr>
                      <m:mr>
                        <m:e>
                          <m:r>
                            <w:ins w:id="6129" w:author="Stefan Parkvall" w:date="2023-06-01T16:50:00Z">
                              <w:rPr>
                                <w:rFonts w:ascii="Cambria Math" w:hAnsi="Cambria Math"/>
                                <w:sz w:val="16"/>
                                <w:szCs w:val="16"/>
                              </w:rPr>
                              <m:t>-1</m:t>
                            </w:ins>
                          </m:r>
                          <m:ctrlPr>
                            <w:ins w:id="6130" w:author="Stefan Parkvall" w:date="2023-06-01T16:50:00Z">
                              <w:rPr>
                                <w:rFonts w:ascii="Cambria Math" w:eastAsia="Cambria Math" w:hAnsi="Cambria Math" w:cs="Cambria Math"/>
                                <w:i/>
                                <w:sz w:val="16"/>
                                <w:szCs w:val="16"/>
                              </w:rPr>
                            </w:ins>
                          </m:ctrlPr>
                        </m:e>
                        <m:e>
                          <m:r>
                            <w:ins w:id="6131" w:author="Stefan Parkvall" w:date="2023-06-01T16:50:00Z">
                              <w:rPr>
                                <w:rFonts w:ascii="Cambria Math" w:hAnsi="Cambria Math"/>
                                <w:sz w:val="16"/>
                                <w:szCs w:val="16"/>
                              </w:rPr>
                              <m:t>1</m:t>
                            </w:ins>
                          </m:r>
                          <m:ctrlPr>
                            <w:ins w:id="6132" w:author="Stefan Parkvall" w:date="2023-06-01T16:50:00Z">
                              <w:rPr>
                                <w:rFonts w:ascii="Cambria Math" w:eastAsia="Cambria Math" w:hAnsi="Cambria Math" w:cs="Cambria Math"/>
                                <w:i/>
                                <w:sz w:val="16"/>
                                <w:szCs w:val="16"/>
                              </w:rPr>
                            </w:ins>
                          </m:ctrlPr>
                        </m:e>
                        <m:e>
                          <m:r>
                            <w:ins w:id="6133" w:author="Stefan Parkvall" w:date="2023-06-01T16:50:00Z">
                              <w:rPr>
                                <w:rFonts w:ascii="Cambria Math" w:hAnsi="Cambria Math"/>
                                <w:sz w:val="16"/>
                                <w:szCs w:val="16"/>
                              </w:rPr>
                              <m:t>j</m:t>
                            </w:ins>
                          </m:r>
                          <m:ctrlPr>
                            <w:ins w:id="6134" w:author="Stefan Parkvall" w:date="2023-06-01T16:50:00Z">
                              <w:rPr>
                                <w:rFonts w:ascii="Cambria Math" w:eastAsia="Cambria Math" w:hAnsi="Cambria Math" w:cs="Cambria Math"/>
                                <w:i/>
                                <w:sz w:val="16"/>
                                <w:szCs w:val="16"/>
                              </w:rPr>
                            </w:ins>
                          </m:ctrlPr>
                        </m:e>
                        <m:e>
                          <m:r>
                            <w:ins w:id="6135" w:author="Stefan Parkvall" w:date="2023-06-01T16:50:00Z">
                              <w:rPr>
                                <w:rFonts w:ascii="Cambria Math" w:hAnsi="Cambria Math"/>
                                <w:sz w:val="16"/>
                                <w:szCs w:val="16"/>
                              </w:rPr>
                              <m:t>-j</m:t>
                            </w:ins>
                          </m:r>
                          <m:ctrlPr>
                            <w:ins w:id="6136" w:author="Stefan Parkvall" w:date="2023-06-01T16:50:00Z">
                              <w:rPr>
                                <w:rFonts w:ascii="Cambria Math" w:eastAsia="Cambria Math" w:hAnsi="Cambria Math" w:cs="Cambria Math"/>
                                <w:i/>
                                <w:sz w:val="16"/>
                                <w:szCs w:val="16"/>
                              </w:rPr>
                            </w:ins>
                          </m:ctrlPr>
                        </m:e>
                        <m:e>
                          <m:r>
                            <w:ins w:id="6137" w:author="Stefan Parkvall" w:date="2023-06-01T16:50:00Z">
                              <w:rPr>
                                <w:rFonts w:ascii="Cambria Math" w:hAnsi="Cambria Math"/>
                                <w:sz w:val="16"/>
                                <w:szCs w:val="16"/>
                              </w:rPr>
                              <m:t>1</m:t>
                            </w:ins>
                          </m:r>
                          <m:ctrlPr>
                            <w:ins w:id="6138" w:author="Stefan Parkvall" w:date="2023-06-01T16:50:00Z">
                              <w:rPr>
                                <w:rFonts w:ascii="Cambria Math" w:eastAsia="Cambria Math" w:hAnsi="Cambria Math" w:cs="Cambria Math"/>
                                <w:i/>
                                <w:sz w:val="16"/>
                                <w:szCs w:val="16"/>
                              </w:rPr>
                            </w:ins>
                          </m:ctrlPr>
                        </m:e>
                        <m:e>
                          <m:r>
                            <w:ins w:id="6139" w:author="Stefan Parkvall" w:date="2023-06-01T16:50:00Z">
                              <w:rPr>
                                <w:rFonts w:ascii="Cambria Math" w:hAnsi="Cambria Math"/>
                                <w:sz w:val="16"/>
                                <w:szCs w:val="16"/>
                              </w:rPr>
                              <m:t>-1</m:t>
                            </w:ins>
                          </m:r>
                        </m:e>
                      </m:mr>
                    </m:m>
                  </m:e>
                </m:d>
              </m:oMath>
            </m:oMathPara>
          </w:p>
        </w:tc>
        <w:tc>
          <w:tcPr>
            <w:tcW w:w="2996" w:type="dxa"/>
          </w:tcPr>
          <w:p w14:paraId="3C34A0BB" w14:textId="77777777" w:rsidR="00981017" w:rsidRDefault="00A12C4B" w:rsidP="00382C76">
            <w:pPr>
              <w:pStyle w:val="TAC"/>
              <w:rPr>
                <w:ins w:id="6140" w:author="Stefan Parkvall" w:date="2023-06-01T16:50:00Z"/>
              </w:rPr>
            </w:pPr>
            <m:oMathPara>
              <m:oMath>
                <m:f>
                  <m:fPr>
                    <m:ctrlPr>
                      <w:ins w:id="6141" w:author="Stefan Parkvall" w:date="2023-06-01T16:50:00Z">
                        <w:rPr>
                          <w:rFonts w:ascii="Cambria Math" w:hAnsi="Cambria Math"/>
                          <w:i/>
                          <w:sz w:val="16"/>
                          <w:szCs w:val="16"/>
                        </w:rPr>
                      </w:ins>
                    </m:ctrlPr>
                  </m:fPr>
                  <m:num>
                    <m:r>
                      <w:ins w:id="6142" w:author="Stefan Parkvall" w:date="2023-06-01T16:50:00Z">
                        <w:rPr>
                          <w:rFonts w:ascii="Cambria Math" w:hAnsi="Cambria Math"/>
                          <w:sz w:val="16"/>
                          <w:szCs w:val="16"/>
                        </w:rPr>
                        <m:t>1</m:t>
                      </w:ins>
                    </m:r>
                  </m:num>
                  <m:den>
                    <m:r>
                      <w:ins w:id="6143" w:author="Stefan Parkvall" w:date="2023-06-01T16:50:00Z">
                        <w:rPr>
                          <w:rFonts w:ascii="Cambria Math" w:hAnsi="Cambria Math"/>
                          <w:sz w:val="16"/>
                          <w:szCs w:val="16"/>
                        </w:rPr>
                        <m:t>4</m:t>
                      </w:ins>
                    </m:r>
                    <m:rad>
                      <m:radPr>
                        <m:degHide m:val="1"/>
                        <m:ctrlPr>
                          <w:ins w:id="6144" w:author="Stefan Parkvall" w:date="2023-06-01T16:50:00Z">
                            <w:rPr>
                              <w:rFonts w:ascii="Cambria Math" w:hAnsi="Cambria Math"/>
                              <w:i/>
                              <w:sz w:val="16"/>
                              <w:szCs w:val="16"/>
                            </w:rPr>
                          </w:ins>
                        </m:ctrlPr>
                      </m:radPr>
                      <m:deg/>
                      <m:e>
                        <m:r>
                          <w:ins w:id="6145" w:author="Stefan Parkvall" w:date="2023-06-01T16:50:00Z">
                            <w:rPr>
                              <w:rFonts w:ascii="Cambria Math" w:hAnsi="Cambria Math"/>
                              <w:sz w:val="16"/>
                              <w:szCs w:val="16"/>
                            </w:rPr>
                            <m:t>3</m:t>
                          </w:ins>
                        </m:r>
                      </m:e>
                    </m:rad>
                  </m:den>
                </m:f>
                <m:d>
                  <m:dPr>
                    <m:begChr m:val="["/>
                    <m:endChr m:val="]"/>
                    <m:ctrlPr>
                      <w:ins w:id="6146" w:author="Stefan Parkvall" w:date="2023-06-01T16:50:00Z">
                        <w:rPr>
                          <w:rFonts w:ascii="Cambria Math" w:hAnsi="Cambria Math"/>
                          <w:i/>
                          <w:sz w:val="16"/>
                          <w:szCs w:val="16"/>
                        </w:rPr>
                      </w:ins>
                    </m:ctrlPr>
                  </m:dPr>
                  <m:e>
                    <m:m>
                      <m:mPr>
                        <m:mcs>
                          <m:mc>
                            <m:mcPr>
                              <m:count m:val="6"/>
                              <m:mcJc m:val="center"/>
                            </m:mcPr>
                          </m:mc>
                        </m:mcs>
                        <m:ctrlPr>
                          <w:ins w:id="6147" w:author="Stefan Parkvall" w:date="2023-06-01T16:50:00Z">
                            <w:rPr>
                              <w:rFonts w:ascii="Cambria Math" w:hAnsi="Cambria Math"/>
                              <w:i/>
                              <w:sz w:val="16"/>
                              <w:szCs w:val="16"/>
                            </w:rPr>
                          </w:ins>
                        </m:ctrlPr>
                      </m:mPr>
                      <m:mr>
                        <m:e>
                          <m:r>
                            <w:ins w:id="6148" w:author="Stefan Parkvall" w:date="2023-06-01T16:50:00Z">
                              <w:rPr>
                                <w:rFonts w:ascii="Cambria Math" w:hAnsi="Cambria Math"/>
                                <w:sz w:val="16"/>
                                <w:szCs w:val="16"/>
                              </w:rPr>
                              <m:t>1</m:t>
                            </w:ins>
                          </m:r>
                          <m:ctrlPr>
                            <w:ins w:id="6149" w:author="Stefan Parkvall" w:date="2023-06-01T16:50:00Z">
                              <w:rPr>
                                <w:rFonts w:ascii="Cambria Math" w:eastAsia="Cambria Math" w:hAnsi="Cambria Math" w:cs="Cambria Math"/>
                                <w:i/>
                                <w:sz w:val="16"/>
                                <w:szCs w:val="16"/>
                              </w:rPr>
                            </w:ins>
                          </m:ctrlPr>
                        </m:e>
                        <m:e>
                          <m:r>
                            <w:ins w:id="6150" w:author="Stefan Parkvall" w:date="2023-06-01T16:50:00Z">
                              <w:rPr>
                                <w:rFonts w:ascii="Cambria Math" w:hAnsi="Cambria Math"/>
                                <w:sz w:val="16"/>
                                <w:szCs w:val="16"/>
                              </w:rPr>
                              <m:t>1</m:t>
                            </w:ins>
                          </m:r>
                          <m:ctrlPr>
                            <w:ins w:id="6151" w:author="Stefan Parkvall" w:date="2023-06-01T16:50:00Z">
                              <w:rPr>
                                <w:rFonts w:ascii="Cambria Math" w:eastAsia="Cambria Math" w:hAnsi="Cambria Math" w:cs="Cambria Math"/>
                                <w:i/>
                                <w:sz w:val="16"/>
                                <w:szCs w:val="16"/>
                              </w:rPr>
                            </w:ins>
                          </m:ctrlPr>
                        </m:e>
                        <m:e>
                          <m:r>
                            <w:ins w:id="6152" w:author="Stefan Parkvall" w:date="2023-06-01T16:50:00Z">
                              <w:rPr>
                                <w:rFonts w:ascii="Cambria Math" w:hAnsi="Cambria Math"/>
                                <w:sz w:val="16"/>
                                <w:szCs w:val="16"/>
                              </w:rPr>
                              <m:t>1</m:t>
                            </w:ins>
                          </m:r>
                          <m:ctrlPr>
                            <w:ins w:id="6153" w:author="Stefan Parkvall" w:date="2023-06-01T16:50:00Z">
                              <w:rPr>
                                <w:rFonts w:ascii="Cambria Math" w:eastAsia="Cambria Math" w:hAnsi="Cambria Math" w:cs="Cambria Math"/>
                                <w:i/>
                                <w:sz w:val="16"/>
                                <w:szCs w:val="16"/>
                              </w:rPr>
                            </w:ins>
                          </m:ctrlPr>
                        </m:e>
                        <m:e>
                          <m:r>
                            <w:ins w:id="6154" w:author="Stefan Parkvall" w:date="2023-06-01T16:50:00Z">
                              <w:rPr>
                                <w:rFonts w:ascii="Cambria Math" w:hAnsi="Cambria Math"/>
                                <w:sz w:val="16"/>
                                <w:szCs w:val="16"/>
                              </w:rPr>
                              <m:t>1</m:t>
                            </w:ins>
                          </m:r>
                          <m:ctrlPr>
                            <w:ins w:id="6155" w:author="Stefan Parkvall" w:date="2023-06-01T16:50:00Z">
                              <w:rPr>
                                <w:rFonts w:ascii="Cambria Math" w:eastAsia="Cambria Math" w:hAnsi="Cambria Math" w:cs="Cambria Math"/>
                                <w:i/>
                                <w:sz w:val="16"/>
                                <w:szCs w:val="16"/>
                              </w:rPr>
                            </w:ins>
                          </m:ctrlPr>
                        </m:e>
                        <m:e>
                          <m:r>
                            <w:ins w:id="6156" w:author="Stefan Parkvall" w:date="2023-06-01T16:50:00Z">
                              <w:rPr>
                                <w:rFonts w:ascii="Cambria Math" w:hAnsi="Cambria Math"/>
                                <w:sz w:val="16"/>
                                <w:szCs w:val="16"/>
                              </w:rPr>
                              <m:t>1</m:t>
                            </w:ins>
                          </m:r>
                          <m:ctrlPr>
                            <w:ins w:id="6157" w:author="Stefan Parkvall" w:date="2023-06-01T16:50:00Z">
                              <w:rPr>
                                <w:rFonts w:ascii="Cambria Math" w:eastAsia="Cambria Math" w:hAnsi="Cambria Math" w:cs="Cambria Math"/>
                                <w:i/>
                                <w:sz w:val="16"/>
                                <w:szCs w:val="16"/>
                              </w:rPr>
                            </w:ins>
                          </m:ctrlPr>
                        </m:e>
                        <m:e>
                          <m:r>
                            <w:ins w:id="6158" w:author="Stefan Parkvall" w:date="2023-06-01T16:50:00Z">
                              <w:rPr>
                                <w:rFonts w:ascii="Cambria Math" w:eastAsia="Cambria Math" w:hAnsi="Cambria Math" w:cs="Cambria Math"/>
                                <w:sz w:val="16"/>
                                <w:szCs w:val="16"/>
                              </w:rPr>
                              <m:t>1</m:t>
                            </w:ins>
                          </m:r>
                          <m:ctrlPr>
                            <w:ins w:id="6159" w:author="Stefan Parkvall" w:date="2023-06-01T16:50:00Z">
                              <w:rPr>
                                <w:rFonts w:ascii="Cambria Math" w:eastAsia="Cambria Math" w:hAnsi="Cambria Math" w:cs="Cambria Math"/>
                                <w:i/>
                                <w:sz w:val="16"/>
                                <w:szCs w:val="16"/>
                              </w:rPr>
                            </w:ins>
                          </m:ctrlPr>
                        </m:e>
                      </m:mr>
                      <m:mr>
                        <m:e>
                          <m:r>
                            <w:ins w:id="6160" w:author="Stefan Parkvall" w:date="2023-06-01T16:50:00Z">
                              <w:rPr>
                                <w:rFonts w:ascii="Cambria Math" w:hAnsi="Cambria Math"/>
                                <w:sz w:val="16"/>
                                <w:szCs w:val="16"/>
                              </w:rPr>
                              <m:t>-1</m:t>
                            </w:ins>
                          </m:r>
                          <m:ctrlPr>
                            <w:ins w:id="6161" w:author="Stefan Parkvall" w:date="2023-06-01T16:50:00Z">
                              <w:rPr>
                                <w:rFonts w:ascii="Cambria Math" w:eastAsia="Cambria Math" w:hAnsi="Cambria Math" w:cs="Cambria Math"/>
                                <w:i/>
                                <w:sz w:val="16"/>
                                <w:szCs w:val="16"/>
                              </w:rPr>
                            </w:ins>
                          </m:ctrlPr>
                        </m:e>
                        <m:e>
                          <m:r>
                            <w:ins w:id="6162" w:author="Stefan Parkvall" w:date="2023-06-01T16:50:00Z">
                              <w:rPr>
                                <w:rFonts w:ascii="Cambria Math" w:hAnsi="Cambria Math"/>
                                <w:sz w:val="16"/>
                                <w:szCs w:val="16"/>
                              </w:rPr>
                              <m:t>-1</m:t>
                            </w:ins>
                          </m:r>
                          <m:ctrlPr>
                            <w:ins w:id="6163" w:author="Stefan Parkvall" w:date="2023-06-01T16:50:00Z">
                              <w:rPr>
                                <w:rFonts w:ascii="Cambria Math" w:eastAsia="Cambria Math" w:hAnsi="Cambria Math" w:cs="Cambria Math"/>
                                <w:i/>
                                <w:sz w:val="16"/>
                                <w:szCs w:val="16"/>
                              </w:rPr>
                            </w:ins>
                          </m:ctrlPr>
                        </m:e>
                        <m:e>
                          <m:r>
                            <w:ins w:id="6164" w:author="Stefan Parkvall" w:date="2023-06-01T16:50:00Z">
                              <w:rPr>
                                <w:rFonts w:ascii="Cambria Math" w:hAnsi="Cambria Math"/>
                                <w:sz w:val="16"/>
                                <w:szCs w:val="16"/>
                              </w:rPr>
                              <m:t>-j</m:t>
                            </w:ins>
                          </m:r>
                          <m:ctrlPr>
                            <w:ins w:id="6165" w:author="Stefan Parkvall" w:date="2023-06-01T16:50:00Z">
                              <w:rPr>
                                <w:rFonts w:ascii="Cambria Math" w:eastAsia="Cambria Math" w:hAnsi="Cambria Math" w:cs="Cambria Math"/>
                                <w:i/>
                                <w:sz w:val="16"/>
                                <w:szCs w:val="16"/>
                              </w:rPr>
                            </w:ins>
                          </m:ctrlPr>
                        </m:e>
                        <m:e>
                          <m:r>
                            <w:ins w:id="6166" w:author="Stefan Parkvall" w:date="2023-06-01T16:50:00Z">
                              <w:rPr>
                                <w:rFonts w:ascii="Cambria Math" w:hAnsi="Cambria Math"/>
                                <w:sz w:val="16"/>
                                <w:szCs w:val="16"/>
                              </w:rPr>
                              <m:t>-j</m:t>
                            </w:ins>
                          </m:r>
                          <m:ctrlPr>
                            <w:ins w:id="6167" w:author="Stefan Parkvall" w:date="2023-06-01T16:50:00Z">
                              <w:rPr>
                                <w:rFonts w:ascii="Cambria Math" w:eastAsia="Cambria Math" w:hAnsi="Cambria Math" w:cs="Cambria Math"/>
                                <w:i/>
                                <w:sz w:val="16"/>
                                <w:szCs w:val="16"/>
                              </w:rPr>
                            </w:ins>
                          </m:ctrlPr>
                        </m:e>
                        <m:e>
                          <m:r>
                            <w:ins w:id="6168" w:author="Stefan Parkvall" w:date="2023-06-01T16:50:00Z">
                              <w:rPr>
                                <w:rFonts w:ascii="Cambria Math" w:eastAsia="Cambria Math" w:hAnsi="Cambria Math" w:cs="Cambria Math"/>
                                <w:sz w:val="16"/>
                                <w:szCs w:val="16"/>
                              </w:rPr>
                              <m:t>1</m:t>
                            </w:ins>
                          </m:r>
                          <m:ctrlPr>
                            <w:ins w:id="6169" w:author="Stefan Parkvall" w:date="2023-06-01T16:50:00Z">
                              <w:rPr>
                                <w:rFonts w:ascii="Cambria Math" w:eastAsia="Cambria Math" w:hAnsi="Cambria Math" w:cs="Cambria Math"/>
                                <w:i/>
                                <w:sz w:val="16"/>
                                <w:szCs w:val="16"/>
                              </w:rPr>
                            </w:ins>
                          </m:ctrlPr>
                        </m:e>
                        <m:e>
                          <m:r>
                            <w:ins w:id="6170" w:author="Stefan Parkvall" w:date="2023-06-01T16:50:00Z">
                              <w:rPr>
                                <w:rFonts w:ascii="Cambria Math" w:eastAsia="Cambria Math" w:hAnsi="Cambria Math" w:cs="Cambria Math"/>
                                <w:sz w:val="16"/>
                                <w:szCs w:val="16"/>
                              </w:rPr>
                              <m:t>1</m:t>
                            </w:ins>
                          </m:r>
                          <m:ctrlPr>
                            <w:ins w:id="6171" w:author="Stefan Parkvall" w:date="2023-06-01T16:50:00Z">
                              <w:rPr>
                                <w:rFonts w:ascii="Cambria Math" w:eastAsia="Cambria Math" w:hAnsi="Cambria Math" w:cs="Cambria Math"/>
                                <w:i/>
                                <w:sz w:val="16"/>
                                <w:szCs w:val="16"/>
                              </w:rPr>
                            </w:ins>
                          </m:ctrlPr>
                        </m:e>
                      </m:mr>
                      <m:mr>
                        <m:e>
                          <m:r>
                            <w:ins w:id="6172" w:author="Stefan Parkvall" w:date="2023-06-01T16:50:00Z">
                              <w:rPr>
                                <w:rFonts w:ascii="Cambria Math" w:hAnsi="Cambria Math"/>
                                <w:sz w:val="16"/>
                                <w:szCs w:val="16"/>
                              </w:rPr>
                              <m:t>1</m:t>
                            </w:ins>
                          </m:r>
                          <m:ctrlPr>
                            <w:ins w:id="6173" w:author="Stefan Parkvall" w:date="2023-06-01T16:50:00Z">
                              <w:rPr>
                                <w:rFonts w:ascii="Cambria Math" w:eastAsia="Cambria Math" w:hAnsi="Cambria Math" w:cs="Cambria Math"/>
                                <w:i/>
                                <w:sz w:val="16"/>
                                <w:szCs w:val="16"/>
                              </w:rPr>
                            </w:ins>
                          </m:ctrlPr>
                        </m:e>
                        <m:e>
                          <m:r>
                            <w:ins w:id="6174" w:author="Stefan Parkvall" w:date="2023-06-01T16:50:00Z">
                              <w:rPr>
                                <w:rFonts w:ascii="Cambria Math" w:hAnsi="Cambria Math"/>
                                <w:sz w:val="16"/>
                                <w:szCs w:val="16"/>
                              </w:rPr>
                              <m:t>1</m:t>
                            </w:ins>
                          </m:r>
                          <m:ctrlPr>
                            <w:ins w:id="6175" w:author="Stefan Parkvall" w:date="2023-06-01T16:50:00Z">
                              <w:rPr>
                                <w:rFonts w:ascii="Cambria Math" w:eastAsia="Cambria Math" w:hAnsi="Cambria Math" w:cs="Cambria Math"/>
                                <w:i/>
                                <w:sz w:val="16"/>
                                <w:szCs w:val="16"/>
                              </w:rPr>
                            </w:ins>
                          </m:ctrlPr>
                        </m:e>
                        <m:e>
                          <m:r>
                            <w:ins w:id="6176" w:author="Stefan Parkvall" w:date="2023-06-01T16:50:00Z">
                              <w:rPr>
                                <w:rFonts w:ascii="Cambria Math" w:hAnsi="Cambria Math"/>
                                <w:sz w:val="16"/>
                                <w:szCs w:val="16"/>
                              </w:rPr>
                              <m:t>-1</m:t>
                            </w:ins>
                          </m:r>
                          <m:ctrlPr>
                            <w:ins w:id="6177" w:author="Stefan Parkvall" w:date="2023-06-01T16:50:00Z">
                              <w:rPr>
                                <w:rFonts w:ascii="Cambria Math" w:eastAsia="Cambria Math" w:hAnsi="Cambria Math" w:cs="Cambria Math"/>
                                <w:i/>
                                <w:sz w:val="16"/>
                                <w:szCs w:val="16"/>
                              </w:rPr>
                            </w:ins>
                          </m:ctrlPr>
                        </m:e>
                        <m:e>
                          <m:r>
                            <w:ins w:id="6178" w:author="Stefan Parkvall" w:date="2023-06-01T16:50:00Z">
                              <w:rPr>
                                <w:rFonts w:ascii="Cambria Math" w:hAnsi="Cambria Math"/>
                                <w:sz w:val="16"/>
                                <w:szCs w:val="16"/>
                              </w:rPr>
                              <m:t>-1</m:t>
                            </w:ins>
                          </m:r>
                          <m:ctrlPr>
                            <w:ins w:id="6179" w:author="Stefan Parkvall" w:date="2023-06-01T16:50:00Z">
                              <w:rPr>
                                <w:rFonts w:ascii="Cambria Math" w:eastAsia="Cambria Math" w:hAnsi="Cambria Math" w:cs="Cambria Math"/>
                                <w:i/>
                                <w:sz w:val="16"/>
                                <w:szCs w:val="16"/>
                              </w:rPr>
                            </w:ins>
                          </m:ctrlPr>
                        </m:e>
                        <m:e>
                          <m:r>
                            <w:ins w:id="6180" w:author="Stefan Parkvall" w:date="2023-06-01T16:50:00Z">
                              <w:rPr>
                                <w:rFonts w:ascii="Cambria Math" w:hAnsi="Cambria Math"/>
                                <w:sz w:val="16"/>
                                <w:szCs w:val="16"/>
                              </w:rPr>
                              <m:t>1</m:t>
                            </w:ins>
                          </m:r>
                          <m:ctrlPr>
                            <w:ins w:id="6181" w:author="Stefan Parkvall" w:date="2023-06-01T16:50:00Z">
                              <w:rPr>
                                <w:rFonts w:ascii="Cambria Math" w:eastAsia="Cambria Math" w:hAnsi="Cambria Math" w:cs="Cambria Math"/>
                                <w:i/>
                                <w:sz w:val="16"/>
                                <w:szCs w:val="16"/>
                              </w:rPr>
                            </w:ins>
                          </m:ctrlPr>
                        </m:e>
                        <m:e>
                          <m:r>
                            <w:ins w:id="6182" w:author="Stefan Parkvall" w:date="2023-06-01T16:50:00Z">
                              <w:rPr>
                                <w:rFonts w:ascii="Cambria Math" w:hAnsi="Cambria Math"/>
                                <w:sz w:val="16"/>
                                <w:szCs w:val="16"/>
                              </w:rPr>
                              <m:t>1</m:t>
                            </w:ins>
                          </m:r>
                          <m:ctrlPr>
                            <w:ins w:id="6183" w:author="Stefan Parkvall" w:date="2023-06-01T16:50:00Z">
                              <w:rPr>
                                <w:rFonts w:ascii="Cambria Math" w:eastAsia="Cambria Math" w:hAnsi="Cambria Math" w:cs="Cambria Math"/>
                                <w:i/>
                                <w:sz w:val="16"/>
                                <w:szCs w:val="16"/>
                              </w:rPr>
                            </w:ins>
                          </m:ctrlPr>
                        </m:e>
                      </m:mr>
                      <m:mr>
                        <m:e>
                          <m:r>
                            <w:ins w:id="6184" w:author="Stefan Parkvall" w:date="2023-06-01T16:50:00Z">
                              <w:rPr>
                                <w:rFonts w:ascii="Cambria Math" w:hAnsi="Cambria Math"/>
                                <w:sz w:val="16"/>
                                <w:szCs w:val="16"/>
                              </w:rPr>
                              <m:t>-1</m:t>
                            </w:ins>
                          </m:r>
                          <m:ctrlPr>
                            <w:ins w:id="6185" w:author="Stefan Parkvall" w:date="2023-06-01T16:50:00Z">
                              <w:rPr>
                                <w:rFonts w:ascii="Cambria Math" w:eastAsia="Cambria Math" w:hAnsi="Cambria Math" w:cs="Cambria Math"/>
                                <w:i/>
                                <w:sz w:val="16"/>
                                <w:szCs w:val="16"/>
                              </w:rPr>
                            </w:ins>
                          </m:ctrlPr>
                        </m:e>
                        <m:e>
                          <m:r>
                            <w:ins w:id="6186" w:author="Stefan Parkvall" w:date="2023-06-01T16:50:00Z">
                              <w:rPr>
                                <w:rFonts w:ascii="Cambria Math" w:hAnsi="Cambria Math"/>
                                <w:sz w:val="16"/>
                                <w:szCs w:val="16"/>
                              </w:rPr>
                              <m:t>-1</m:t>
                            </w:ins>
                          </m:r>
                          <m:ctrlPr>
                            <w:ins w:id="6187" w:author="Stefan Parkvall" w:date="2023-06-01T16:50:00Z">
                              <w:rPr>
                                <w:rFonts w:ascii="Cambria Math" w:eastAsia="Cambria Math" w:hAnsi="Cambria Math" w:cs="Cambria Math"/>
                                <w:i/>
                                <w:sz w:val="16"/>
                                <w:szCs w:val="16"/>
                              </w:rPr>
                            </w:ins>
                          </m:ctrlPr>
                        </m:e>
                        <m:e>
                          <m:r>
                            <w:ins w:id="6188" w:author="Stefan Parkvall" w:date="2023-06-01T16:50:00Z">
                              <w:rPr>
                                <w:rFonts w:ascii="Cambria Math" w:hAnsi="Cambria Math"/>
                                <w:sz w:val="16"/>
                                <w:szCs w:val="16"/>
                              </w:rPr>
                              <m:t>j</m:t>
                            </w:ins>
                          </m:r>
                          <m:ctrlPr>
                            <w:ins w:id="6189" w:author="Stefan Parkvall" w:date="2023-06-01T16:50:00Z">
                              <w:rPr>
                                <w:rFonts w:ascii="Cambria Math" w:eastAsia="Cambria Math" w:hAnsi="Cambria Math" w:cs="Cambria Math"/>
                                <w:i/>
                                <w:sz w:val="16"/>
                                <w:szCs w:val="16"/>
                              </w:rPr>
                            </w:ins>
                          </m:ctrlPr>
                        </m:e>
                        <m:e>
                          <m:r>
                            <w:ins w:id="6190" w:author="Stefan Parkvall" w:date="2023-06-01T16:50:00Z">
                              <w:rPr>
                                <w:rFonts w:ascii="Cambria Math" w:hAnsi="Cambria Math"/>
                                <w:sz w:val="16"/>
                                <w:szCs w:val="16"/>
                              </w:rPr>
                              <m:t>j</m:t>
                            </w:ins>
                          </m:r>
                          <m:ctrlPr>
                            <w:ins w:id="6191" w:author="Stefan Parkvall" w:date="2023-06-01T16:50:00Z">
                              <w:rPr>
                                <w:rFonts w:ascii="Cambria Math" w:eastAsia="Cambria Math" w:hAnsi="Cambria Math" w:cs="Cambria Math"/>
                                <w:i/>
                                <w:sz w:val="16"/>
                                <w:szCs w:val="16"/>
                              </w:rPr>
                            </w:ins>
                          </m:ctrlPr>
                        </m:e>
                        <m:e>
                          <m:r>
                            <w:ins w:id="6192" w:author="Stefan Parkvall" w:date="2023-06-01T16:50:00Z">
                              <w:rPr>
                                <w:rFonts w:ascii="Cambria Math" w:hAnsi="Cambria Math"/>
                                <w:sz w:val="16"/>
                                <w:szCs w:val="16"/>
                              </w:rPr>
                              <m:t>1</m:t>
                            </w:ins>
                          </m:r>
                          <m:ctrlPr>
                            <w:ins w:id="6193" w:author="Stefan Parkvall" w:date="2023-06-01T16:50:00Z">
                              <w:rPr>
                                <w:rFonts w:ascii="Cambria Math" w:eastAsia="Cambria Math" w:hAnsi="Cambria Math" w:cs="Cambria Math"/>
                                <w:i/>
                                <w:sz w:val="16"/>
                                <w:szCs w:val="16"/>
                              </w:rPr>
                            </w:ins>
                          </m:ctrlPr>
                        </m:e>
                        <m:e>
                          <m:r>
                            <w:ins w:id="6194" w:author="Stefan Parkvall" w:date="2023-06-01T16:50:00Z">
                              <w:rPr>
                                <w:rFonts w:ascii="Cambria Math" w:hAnsi="Cambria Math"/>
                                <w:sz w:val="16"/>
                                <w:szCs w:val="16"/>
                              </w:rPr>
                              <m:t>1</m:t>
                            </w:ins>
                          </m:r>
                          <m:ctrlPr>
                            <w:ins w:id="6195" w:author="Stefan Parkvall" w:date="2023-06-01T16:50:00Z">
                              <w:rPr>
                                <w:rFonts w:ascii="Cambria Math" w:eastAsia="Cambria Math" w:hAnsi="Cambria Math" w:cs="Cambria Math"/>
                                <w:i/>
                                <w:sz w:val="16"/>
                                <w:szCs w:val="16"/>
                              </w:rPr>
                            </w:ins>
                          </m:ctrlPr>
                        </m:e>
                      </m:mr>
                      <m:mr>
                        <m:e>
                          <m:r>
                            <w:ins w:id="6196" w:author="Stefan Parkvall" w:date="2023-06-01T16:50:00Z">
                              <w:rPr>
                                <w:rFonts w:ascii="Cambria Math" w:hAnsi="Cambria Math"/>
                                <w:sz w:val="16"/>
                                <w:szCs w:val="16"/>
                              </w:rPr>
                              <m:t>j</m:t>
                            </w:ins>
                          </m:r>
                          <m:ctrlPr>
                            <w:ins w:id="6197" w:author="Stefan Parkvall" w:date="2023-06-01T16:50:00Z">
                              <w:rPr>
                                <w:rFonts w:ascii="Cambria Math" w:eastAsia="Cambria Math" w:hAnsi="Cambria Math" w:cs="Cambria Math"/>
                                <w:i/>
                                <w:sz w:val="16"/>
                                <w:szCs w:val="16"/>
                              </w:rPr>
                            </w:ins>
                          </m:ctrlPr>
                        </m:e>
                        <m:e>
                          <m:r>
                            <w:ins w:id="6198" w:author="Stefan Parkvall" w:date="2023-06-01T16:50:00Z">
                              <w:rPr>
                                <w:rFonts w:ascii="Cambria Math" w:hAnsi="Cambria Math"/>
                                <w:sz w:val="16"/>
                                <w:szCs w:val="16"/>
                              </w:rPr>
                              <m:t>-j</m:t>
                            </w:ins>
                          </m:r>
                          <m:ctrlPr>
                            <w:ins w:id="6199" w:author="Stefan Parkvall" w:date="2023-06-01T16:50:00Z">
                              <w:rPr>
                                <w:rFonts w:ascii="Cambria Math" w:eastAsia="Cambria Math" w:hAnsi="Cambria Math" w:cs="Cambria Math"/>
                                <w:i/>
                                <w:sz w:val="16"/>
                                <w:szCs w:val="16"/>
                              </w:rPr>
                            </w:ins>
                          </m:ctrlPr>
                        </m:e>
                        <m:e>
                          <m:r>
                            <w:ins w:id="6200" w:author="Stefan Parkvall" w:date="2023-06-01T16:50:00Z">
                              <w:rPr>
                                <w:rFonts w:ascii="Cambria Math" w:hAnsi="Cambria Math"/>
                                <w:sz w:val="16"/>
                                <w:szCs w:val="16"/>
                              </w:rPr>
                              <m:t>j</m:t>
                            </w:ins>
                          </m:r>
                          <m:ctrlPr>
                            <w:ins w:id="6201" w:author="Stefan Parkvall" w:date="2023-06-01T16:50:00Z">
                              <w:rPr>
                                <w:rFonts w:ascii="Cambria Math" w:eastAsia="Cambria Math" w:hAnsi="Cambria Math" w:cs="Cambria Math"/>
                                <w:i/>
                                <w:sz w:val="16"/>
                                <w:szCs w:val="16"/>
                              </w:rPr>
                            </w:ins>
                          </m:ctrlPr>
                        </m:e>
                        <m:e>
                          <m:r>
                            <w:ins w:id="6202" w:author="Stefan Parkvall" w:date="2023-06-01T16:50:00Z">
                              <w:rPr>
                                <w:rFonts w:ascii="Cambria Math" w:hAnsi="Cambria Math"/>
                                <w:sz w:val="16"/>
                                <w:szCs w:val="16"/>
                              </w:rPr>
                              <m:t>-j</m:t>
                            </w:ins>
                          </m:r>
                          <m:ctrlPr>
                            <w:ins w:id="6203" w:author="Stefan Parkvall" w:date="2023-06-01T16:50:00Z">
                              <w:rPr>
                                <w:rFonts w:ascii="Cambria Math" w:eastAsia="Cambria Math" w:hAnsi="Cambria Math" w:cs="Cambria Math"/>
                                <w:i/>
                                <w:sz w:val="16"/>
                                <w:szCs w:val="16"/>
                              </w:rPr>
                            </w:ins>
                          </m:ctrlPr>
                        </m:e>
                        <m:e>
                          <m:r>
                            <w:ins w:id="6204" w:author="Stefan Parkvall" w:date="2023-06-01T16:50:00Z">
                              <w:rPr>
                                <w:rFonts w:ascii="Cambria Math" w:hAnsi="Cambria Math"/>
                                <w:sz w:val="16"/>
                                <w:szCs w:val="16"/>
                              </w:rPr>
                              <m:t>1</m:t>
                            </w:ins>
                          </m:r>
                          <m:ctrlPr>
                            <w:ins w:id="6205" w:author="Stefan Parkvall" w:date="2023-06-01T16:50:00Z">
                              <w:rPr>
                                <w:rFonts w:ascii="Cambria Math" w:eastAsia="Cambria Math" w:hAnsi="Cambria Math" w:cs="Cambria Math"/>
                                <w:i/>
                                <w:sz w:val="16"/>
                                <w:szCs w:val="16"/>
                              </w:rPr>
                            </w:ins>
                          </m:ctrlPr>
                        </m:e>
                        <m:e>
                          <m:r>
                            <w:ins w:id="6206" w:author="Stefan Parkvall" w:date="2023-06-01T16:50:00Z">
                              <w:rPr>
                                <w:rFonts w:ascii="Cambria Math" w:hAnsi="Cambria Math"/>
                                <w:sz w:val="16"/>
                                <w:szCs w:val="16"/>
                              </w:rPr>
                              <m:t>-1</m:t>
                            </w:ins>
                          </m:r>
                          <m:ctrlPr>
                            <w:ins w:id="6207" w:author="Stefan Parkvall" w:date="2023-06-01T16:50:00Z">
                              <w:rPr>
                                <w:rFonts w:ascii="Cambria Math" w:eastAsia="Cambria Math" w:hAnsi="Cambria Math" w:cs="Cambria Math"/>
                                <w:i/>
                                <w:sz w:val="16"/>
                                <w:szCs w:val="16"/>
                              </w:rPr>
                            </w:ins>
                          </m:ctrlPr>
                        </m:e>
                      </m:mr>
                      <m:mr>
                        <m:e>
                          <m:r>
                            <w:ins w:id="6208" w:author="Stefan Parkvall" w:date="2023-06-01T16:50:00Z">
                              <w:rPr>
                                <w:rFonts w:ascii="Cambria Math" w:hAnsi="Cambria Math"/>
                                <w:sz w:val="16"/>
                                <w:szCs w:val="16"/>
                              </w:rPr>
                              <m:t>-j</m:t>
                            </w:ins>
                          </m:r>
                          <m:ctrlPr>
                            <w:ins w:id="6209" w:author="Stefan Parkvall" w:date="2023-06-01T16:50:00Z">
                              <w:rPr>
                                <w:rFonts w:ascii="Cambria Math" w:eastAsia="Cambria Math" w:hAnsi="Cambria Math" w:cs="Cambria Math"/>
                                <w:i/>
                                <w:sz w:val="16"/>
                                <w:szCs w:val="16"/>
                              </w:rPr>
                            </w:ins>
                          </m:ctrlPr>
                        </m:e>
                        <m:e>
                          <m:r>
                            <w:ins w:id="6210" w:author="Stefan Parkvall" w:date="2023-06-01T16:50:00Z">
                              <w:rPr>
                                <w:rFonts w:ascii="Cambria Math" w:hAnsi="Cambria Math"/>
                                <w:sz w:val="16"/>
                                <w:szCs w:val="16"/>
                              </w:rPr>
                              <m:t>j</m:t>
                            </w:ins>
                          </m:r>
                          <m:ctrlPr>
                            <w:ins w:id="6211" w:author="Stefan Parkvall" w:date="2023-06-01T16:50:00Z">
                              <w:rPr>
                                <w:rFonts w:ascii="Cambria Math" w:eastAsia="Cambria Math" w:hAnsi="Cambria Math" w:cs="Cambria Math"/>
                                <w:i/>
                                <w:sz w:val="16"/>
                                <w:szCs w:val="16"/>
                              </w:rPr>
                            </w:ins>
                          </m:ctrlPr>
                        </m:e>
                        <m:e>
                          <m:r>
                            <w:ins w:id="6212" w:author="Stefan Parkvall" w:date="2023-06-01T16:50:00Z">
                              <w:rPr>
                                <w:rFonts w:ascii="Cambria Math" w:hAnsi="Cambria Math"/>
                                <w:sz w:val="16"/>
                                <w:szCs w:val="16"/>
                              </w:rPr>
                              <m:t>1</m:t>
                            </w:ins>
                          </m:r>
                          <m:ctrlPr>
                            <w:ins w:id="6213" w:author="Stefan Parkvall" w:date="2023-06-01T16:50:00Z">
                              <w:rPr>
                                <w:rFonts w:ascii="Cambria Math" w:eastAsia="Cambria Math" w:hAnsi="Cambria Math" w:cs="Cambria Math"/>
                                <w:i/>
                                <w:sz w:val="16"/>
                                <w:szCs w:val="16"/>
                              </w:rPr>
                            </w:ins>
                          </m:ctrlPr>
                        </m:e>
                        <m:e>
                          <m:r>
                            <w:ins w:id="6214" w:author="Stefan Parkvall" w:date="2023-06-01T16:50:00Z">
                              <w:rPr>
                                <w:rFonts w:ascii="Cambria Math" w:hAnsi="Cambria Math"/>
                                <w:sz w:val="16"/>
                                <w:szCs w:val="16"/>
                              </w:rPr>
                              <m:t>-1</m:t>
                            </w:ins>
                          </m:r>
                          <m:ctrlPr>
                            <w:ins w:id="6215" w:author="Stefan Parkvall" w:date="2023-06-01T16:50:00Z">
                              <w:rPr>
                                <w:rFonts w:ascii="Cambria Math" w:eastAsia="Cambria Math" w:hAnsi="Cambria Math" w:cs="Cambria Math"/>
                                <w:i/>
                                <w:sz w:val="16"/>
                                <w:szCs w:val="16"/>
                              </w:rPr>
                            </w:ins>
                          </m:ctrlPr>
                        </m:e>
                        <m:e>
                          <m:r>
                            <w:ins w:id="6216" w:author="Stefan Parkvall" w:date="2023-06-01T16:50:00Z">
                              <w:rPr>
                                <w:rFonts w:ascii="Cambria Math" w:hAnsi="Cambria Math"/>
                                <w:sz w:val="16"/>
                                <w:szCs w:val="16"/>
                              </w:rPr>
                              <m:t>1</m:t>
                            </w:ins>
                          </m:r>
                          <m:ctrlPr>
                            <w:ins w:id="6217" w:author="Stefan Parkvall" w:date="2023-06-01T16:50:00Z">
                              <w:rPr>
                                <w:rFonts w:ascii="Cambria Math" w:eastAsia="Cambria Math" w:hAnsi="Cambria Math" w:cs="Cambria Math"/>
                                <w:i/>
                                <w:sz w:val="16"/>
                                <w:szCs w:val="16"/>
                              </w:rPr>
                            </w:ins>
                          </m:ctrlPr>
                        </m:e>
                        <m:e>
                          <m:r>
                            <w:ins w:id="6218" w:author="Stefan Parkvall" w:date="2023-06-01T16:50:00Z">
                              <w:rPr>
                                <w:rFonts w:ascii="Cambria Math" w:hAnsi="Cambria Math"/>
                                <w:sz w:val="16"/>
                                <w:szCs w:val="16"/>
                              </w:rPr>
                              <m:t>-1</m:t>
                            </w:ins>
                          </m:r>
                          <m:ctrlPr>
                            <w:ins w:id="6219" w:author="Stefan Parkvall" w:date="2023-06-01T16:50:00Z">
                              <w:rPr>
                                <w:rFonts w:ascii="Cambria Math" w:eastAsia="Cambria Math" w:hAnsi="Cambria Math" w:cs="Cambria Math"/>
                                <w:i/>
                                <w:sz w:val="16"/>
                                <w:szCs w:val="16"/>
                              </w:rPr>
                            </w:ins>
                          </m:ctrlPr>
                        </m:e>
                      </m:mr>
                      <m:mr>
                        <m:e>
                          <m:r>
                            <w:ins w:id="6220" w:author="Stefan Parkvall" w:date="2023-06-01T16:50:00Z">
                              <w:rPr>
                                <w:rFonts w:ascii="Cambria Math" w:hAnsi="Cambria Math"/>
                                <w:sz w:val="16"/>
                                <w:szCs w:val="16"/>
                              </w:rPr>
                              <m:t>j</m:t>
                            </w:ins>
                          </m:r>
                          <m:ctrlPr>
                            <w:ins w:id="6221" w:author="Stefan Parkvall" w:date="2023-06-01T16:50:00Z">
                              <w:rPr>
                                <w:rFonts w:ascii="Cambria Math" w:eastAsia="Cambria Math" w:hAnsi="Cambria Math" w:cs="Cambria Math"/>
                                <w:i/>
                                <w:sz w:val="16"/>
                                <w:szCs w:val="16"/>
                              </w:rPr>
                            </w:ins>
                          </m:ctrlPr>
                        </m:e>
                        <m:e>
                          <m:r>
                            <w:ins w:id="6222" w:author="Stefan Parkvall" w:date="2023-06-01T16:50:00Z">
                              <w:rPr>
                                <w:rFonts w:ascii="Cambria Math" w:hAnsi="Cambria Math"/>
                                <w:sz w:val="16"/>
                                <w:szCs w:val="16"/>
                              </w:rPr>
                              <m:t>-j</m:t>
                            </w:ins>
                          </m:r>
                          <m:ctrlPr>
                            <w:ins w:id="6223" w:author="Stefan Parkvall" w:date="2023-06-01T16:50:00Z">
                              <w:rPr>
                                <w:rFonts w:ascii="Cambria Math" w:eastAsia="Cambria Math" w:hAnsi="Cambria Math" w:cs="Cambria Math"/>
                                <w:i/>
                                <w:sz w:val="16"/>
                                <w:szCs w:val="16"/>
                              </w:rPr>
                            </w:ins>
                          </m:ctrlPr>
                        </m:e>
                        <m:e>
                          <m:r>
                            <w:ins w:id="6224" w:author="Stefan Parkvall" w:date="2023-06-01T16:50:00Z">
                              <w:rPr>
                                <w:rFonts w:ascii="Cambria Math" w:hAnsi="Cambria Math"/>
                                <w:sz w:val="16"/>
                                <w:szCs w:val="16"/>
                              </w:rPr>
                              <m:t>-j</m:t>
                            </w:ins>
                          </m:r>
                          <m:ctrlPr>
                            <w:ins w:id="6225" w:author="Stefan Parkvall" w:date="2023-06-01T16:50:00Z">
                              <w:rPr>
                                <w:rFonts w:ascii="Cambria Math" w:eastAsia="Cambria Math" w:hAnsi="Cambria Math" w:cs="Cambria Math"/>
                                <w:i/>
                                <w:sz w:val="16"/>
                                <w:szCs w:val="16"/>
                              </w:rPr>
                            </w:ins>
                          </m:ctrlPr>
                        </m:e>
                        <m:e>
                          <m:r>
                            <w:ins w:id="6226" w:author="Stefan Parkvall" w:date="2023-06-01T16:50:00Z">
                              <w:rPr>
                                <w:rFonts w:ascii="Cambria Math" w:hAnsi="Cambria Math"/>
                                <w:sz w:val="16"/>
                                <w:szCs w:val="16"/>
                              </w:rPr>
                              <m:t>j</m:t>
                            </w:ins>
                          </m:r>
                          <m:ctrlPr>
                            <w:ins w:id="6227" w:author="Stefan Parkvall" w:date="2023-06-01T16:50:00Z">
                              <w:rPr>
                                <w:rFonts w:ascii="Cambria Math" w:eastAsia="Cambria Math" w:hAnsi="Cambria Math" w:cs="Cambria Math"/>
                                <w:i/>
                                <w:sz w:val="16"/>
                                <w:szCs w:val="16"/>
                              </w:rPr>
                            </w:ins>
                          </m:ctrlPr>
                        </m:e>
                        <m:e>
                          <m:r>
                            <w:ins w:id="6228" w:author="Stefan Parkvall" w:date="2023-06-01T16:50:00Z">
                              <w:rPr>
                                <w:rFonts w:ascii="Cambria Math" w:hAnsi="Cambria Math"/>
                                <w:sz w:val="16"/>
                                <w:szCs w:val="16"/>
                              </w:rPr>
                              <m:t>1</m:t>
                            </w:ins>
                          </m:r>
                          <m:ctrlPr>
                            <w:ins w:id="6229" w:author="Stefan Parkvall" w:date="2023-06-01T16:50:00Z">
                              <w:rPr>
                                <w:rFonts w:ascii="Cambria Math" w:eastAsia="Cambria Math" w:hAnsi="Cambria Math" w:cs="Cambria Math"/>
                                <w:i/>
                                <w:sz w:val="16"/>
                                <w:szCs w:val="16"/>
                              </w:rPr>
                            </w:ins>
                          </m:ctrlPr>
                        </m:e>
                        <m:e>
                          <m:r>
                            <w:ins w:id="6230" w:author="Stefan Parkvall" w:date="2023-06-01T16:50:00Z">
                              <w:rPr>
                                <w:rFonts w:ascii="Cambria Math" w:hAnsi="Cambria Math"/>
                                <w:sz w:val="16"/>
                                <w:szCs w:val="16"/>
                              </w:rPr>
                              <m:t>-1</m:t>
                            </w:ins>
                          </m:r>
                          <m:ctrlPr>
                            <w:ins w:id="6231" w:author="Stefan Parkvall" w:date="2023-06-01T16:50:00Z">
                              <w:rPr>
                                <w:rFonts w:ascii="Cambria Math" w:eastAsia="Cambria Math" w:hAnsi="Cambria Math" w:cs="Cambria Math"/>
                                <w:i/>
                                <w:sz w:val="16"/>
                                <w:szCs w:val="16"/>
                              </w:rPr>
                            </w:ins>
                          </m:ctrlPr>
                        </m:e>
                      </m:mr>
                      <m:mr>
                        <m:e>
                          <m:r>
                            <w:ins w:id="6232" w:author="Stefan Parkvall" w:date="2023-06-01T16:50:00Z">
                              <w:rPr>
                                <w:rFonts w:ascii="Cambria Math" w:hAnsi="Cambria Math"/>
                                <w:sz w:val="16"/>
                                <w:szCs w:val="16"/>
                              </w:rPr>
                              <m:t>-j</m:t>
                            </w:ins>
                          </m:r>
                          <m:ctrlPr>
                            <w:ins w:id="6233" w:author="Stefan Parkvall" w:date="2023-06-01T16:50:00Z">
                              <w:rPr>
                                <w:rFonts w:ascii="Cambria Math" w:eastAsia="Cambria Math" w:hAnsi="Cambria Math" w:cs="Cambria Math"/>
                                <w:i/>
                                <w:sz w:val="16"/>
                                <w:szCs w:val="16"/>
                              </w:rPr>
                            </w:ins>
                          </m:ctrlPr>
                        </m:e>
                        <m:e>
                          <m:r>
                            <w:ins w:id="6234" w:author="Stefan Parkvall" w:date="2023-06-01T16:50:00Z">
                              <w:rPr>
                                <w:rFonts w:ascii="Cambria Math" w:hAnsi="Cambria Math"/>
                                <w:sz w:val="16"/>
                                <w:szCs w:val="16"/>
                              </w:rPr>
                              <m:t>j</m:t>
                            </w:ins>
                          </m:r>
                          <m:ctrlPr>
                            <w:ins w:id="6235" w:author="Stefan Parkvall" w:date="2023-06-01T16:50:00Z">
                              <w:rPr>
                                <w:rFonts w:ascii="Cambria Math" w:eastAsia="Cambria Math" w:hAnsi="Cambria Math" w:cs="Cambria Math"/>
                                <w:i/>
                                <w:sz w:val="16"/>
                                <w:szCs w:val="16"/>
                              </w:rPr>
                            </w:ins>
                          </m:ctrlPr>
                        </m:e>
                        <m:e>
                          <m:r>
                            <w:ins w:id="6236" w:author="Stefan Parkvall" w:date="2023-06-01T16:50:00Z">
                              <w:rPr>
                                <w:rFonts w:ascii="Cambria Math" w:hAnsi="Cambria Math"/>
                                <w:sz w:val="16"/>
                                <w:szCs w:val="16"/>
                              </w:rPr>
                              <m:t>-1</m:t>
                            </w:ins>
                          </m:r>
                          <m:ctrlPr>
                            <w:ins w:id="6237" w:author="Stefan Parkvall" w:date="2023-06-01T16:50:00Z">
                              <w:rPr>
                                <w:rFonts w:ascii="Cambria Math" w:eastAsia="Cambria Math" w:hAnsi="Cambria Math" w:cs="Cambria Math"/>
                                <w:i/>
                                <w:sz w:val="16"/>
                                <w:szCs w:val="16"/>
                              </w:rPr>
                            </w:ins>
                          </m:ctrlPr>
                        </m:e>
                        <m:e>
                          <m:r>
                            <w:ins w:id="6238" w:author="Stefan Parkvall" w:date="2023-06-01T16:50:00Z">
                              <w:rPr>
                                <w:rFonts w:ascii="Cambria Math" w:hAnsi="Cambria Math"/>
                                <w:sz w:val="16"/>
                                <w:szCs w:val="16"/>
                              </w:rPr>
                              <m:t>1</m:t>
                            </w:ins>
                          </m:r>
                          <m:ctrlPr>
                            <w:ins w:id="6239" w:author="Stefan Parkvall" w:date="2023-06-01T16:50:00Z">
                              <w:rPr>
                                <w:rFonts w:ascii="Cambria Math" w:eastAsia="Cambria Math" w:hAnsi="Cambria Math" w:cs="Cambria Math"/>
                                <w:i/>
                                <w:sz w:val="16"/>
                                <w:szCs w:val="16"/>
                              </w:rPr>
                            </w:ins>
                          </m:ctrlPr>
                        </m:e>
                        <m:e>
                          <m:r>
                            <w:ins w:id="6240" w:author="Stefan Parkvall" w:date="2023-06-01T16:50:00Z">
                              <w:rPr>
                                <w:rFonts w:ascii="Cambria Math" w:hAnsi="Cambria Math"/>
                                <w:sz w:val="16"/>
                                <w:szCs w:val="16"/>
                              </w:rPr>
                              <m:t>1</m:t>
                            </w:ins>
                          </m:r>
                          <m:ctrlPr>
                            <w:ins w:id="6241" w:author="Stefan Parkvall" w:date="2023-06-01T16:50:00Z">
                              <w:rPr>
                                <w:rFonts w:ascii="Cambria Math" w:eastAsia="Cambria Math" w:hAnsi="Cambria Math" w:cs="Cambria Math"/>
                                <w:i/>
                                <w:sz w:val="16"/>
                                <w:szCs w:val="16"/>
                              </w:rPr>
                            </w:ins>
                          </m:ctrlPr>
                        </m:e>
                        <m:e>
                          <m:r>
                            <w:ins w:id="6242" w:author="Stefan Parkvall" w:date="2023-06-01T16:50:00Z">
                              <w:rPr>
                                <w:rFonts w:ascii="Cambria Math" w:hAnsi="Cambria Math"/>
                                <w:sz w:val="16"/>
                                <w:szCs w:val="16"/>
                              </w:rPr>
                              <m:t>-1</m:t>
                            </w:ins>
                          </m:r>
                        </m:e>
                      </m:mr>
                    </m:m>
                  </m:e>
                </m:d>
              </m:oMath>
            </m:oMathPara>
          </w:p>
        </w:tc>
      </w:tr>
      <w:tr w:rsidR="00F55D22" w14:paraId="41CEF4FB" w14:textId="77777777" w:rsidTr="003B4C25">
        <w:trPr>
          <w:jc w:val="center"/>
          <w:ins w:id="6243" w:author="Stefan Parkvall" w:date="2023-06-01T16:50:00Z"/>
        </w:trPr>
        <w:tc>
          <w:tcPr>
            <w:tcW w:w="850" w:type="dxa"/>
            <w:vAlign w:val="center"/>
          </w:tcPr>
          <w:p w14:paraId="068143C8" w14:textId="77777777" w:rsidR="00981017" w:rsidRDefault="00981017" w:rsidP="00382C76">
            <w:pPr>
              <w:pStyle w:val="TAC"/>
              <w:rPr>
                <w:ins w:id="6244" w:author="Stefan Parkvall" w:date="2023-06-01T16:50:00Z"/>
              </w:rPr>
            </w:pPr>
            <w:ins w:id="6245" w:author="Stefan Parkvall" w:date="2023-06-01T16:50:00Z">
              <w:r>
                <w:t>6 – 7</w:t>
              </w:r>
            </w:ins>
          </w:p>
        </w:tc>
        <w:tc>
          <w:tcPr>
            <w:tcW w:w="3009" w:type="dxa"/>
          </w:tcPr>
          <w:p w14:paraId="28120B14" w14:textId="77777777" w:rsidR="00981017" w:rsidRDefault="00A12C4B" w:rsidP="00382C76">
            <w:pPr>
              <w:pStyle w:val="TAC"/>
              <w:rPr>
                <w:ins w:id="6246" w:author="Stefan Parkvall" w:date="2023-06-01T16:50:00Z"/>
              </w:rPr>
            </w:pPr>
            <m:oMathPara>
              <m:oMath>
                <m:f>
                  <m:fPr>
                    <m:ctrlPr>
                      <w:ins w:id="6247" w:author="Stefan Parkvall" w:date="2023-06-01T16:50:00Z">
                        <w:rPr>
                          <w:rFonts w:ascii="Cambria Math" w:hAnsi="Cambria Math"/>
                          <w:i/>
                          <w:sz w:val="16"/>
                          <w:szCs w:val="16"/>
                        </w:rPr>
                      </w:ins>
                    </m:ctrlPr>
                  </m:fPr>
                  <m:num>
                    <m:r>
                      <w:ins w:id="6248" w:author="Stefan Parkvall" w:date="2023-06-01T16:50:00Z">
                        <w:rPr>
                          <w:rFonts w:ascii="Cambria Math" w:hAnsi="Cambria Math"/>
                          <w:sz w:val="16"/>
                          <w:szCs w:val="16"/>
                        </w:rPr>
                        <m:t>1</m:t>
                      </w:ins>
                    </m:r>
                  </m:num>
                  <m:den>
                    <m:r>
                      <w:ins w:id="6249" w:author="Stefan Parkvall" w:date="2023-06-01T16:50:00Z">
                        <w:rPr>
                          <w:rFonts w:ascii="Cambria Math" w:hAnsi="Cambria Math"/>
                          <w:sz w:val="16"/>
                          <w:szCs w:val="16"/>
                        </w:rPr>
                        <m:t>4</m:t>
                      </w:ins>
                    </m:r>
                    <m:rad>
                      <m:radPr>
                        <m:degHide m:val="1"/>
                        <m:ctrlPr>
                          <w:ins w:id="6250" w:author="Stefan Parkvall" w:date="2023-06-01T16:50:00Z">
                            <w:rPr>
                              <w:rFonts w:ascii="Cambria Math" w:hAnsi="Cambria Math"/>
                              <w:i/>
                              <w:sz w:val="16"/>
                              <w:szCs w:val="16"/>
                            </w:rPr>
                          </w:ins>
                        </m:ctrlPr>
                      </m:radPr>
                      <m:deg/>
                      <m:e>
                        <m:r>
                          <w:ins w:id="6251" w:author="Stefan Parkvall" w:date="2023-06-01T16:50:00Z">
                            <w:rPr>
                              <w:rFonts w:ascii="Cambria Math" w:hAnsi="Cambria Math"/>
                              <w:sz w:val="16"/>
                              <w:szCs w:val="16"/>
                            </w:rPr>
                            <m:t>3</m:t>
                          </w:ins>
                        </m:r>
                      </m:e>
                    </m:rad>
                  </m:den>
                </m:f>
                <m:d>
                  <m:dPr>
                    <m:begChr m:val="["/>
                    <m:endChr m:val="]"/>
                    <m:ctrlPr>
                      <w:ins w:id="6252" w:author="Stefan Parkvall" w:date="2023-06-01T16:50:00Z">
                        <w:rPr>
                          <w:rFonts w:ascii="Cambria Math" w:hAnsi="Cambria Math"/>
                          <w:i/>
                          <w:sz w:val="16"/>
                          <w:szCs w:val="16"/>
                        </w:rPr>
                      </w:ins>
                    </m:ctrlPr>
                  </m:dPr>
                  <m:e>
                    <m:m>
                      <m:mPr>
                        <m:mcs>
                          <m:mc>
                            <m:mcPr>
                              <m:count m:val="6"/>
                              <m:mcJc m:val="center"/>
                            </m:mcPr>
                          </m:mc>
                        </m:mcs>
                        <m:ctrlPr>
                          <w:ins w:id="6253" w:author="Stefan Parkvall" w:date="2023-06-01T16:50:00Z">
                            <w:rPr>
                              <w:rFonts w:ascii="Cambria Math" w:hAnsi="Cambria Math"/>
                              <w:i/>
                              <w:sz w:val="16"/>
                              <w:szCs w:val="16"/>
                            </w:rPr>
                          </w:ins>
                        </m:ctrlPr>
                      </m:mPr>
                      <m:mr>
                        <m:e>
                          <m:r>
                            <w:ins w:id="6254" w:author="Stefan Parkvall" w:date="2023-06-01T16:50:00Z">
                              <w:rPr>
                                <w:rFonts w:ascii="Cambria Math" w:hAnsi="Cambria Math"/>
                                <w:sz w:val="16"/>
                                <w:szCs w:val="16"/>
                              </w:rPr>
                              <m:t>1</m:t>
                            </w:ins>
                          </m:r>
                          <m:ctrlPr>
                            <w:ins w:id="6255" w:author="Stefan Parkvall" w:date="2023-06-01T16:50:00Z">
                              <w:rPr>
                                <w:rFonts w:ascii="Cambria Math" w:eastAsia="Cambria Math" w:hAnsi="Cambria Math" w:cs="Cambria Math"/>
                                <w:i/>
                                <w:sz w:val="16"/>
                                <w:szCs w:val="16"/>
                              </w:rPr>
                            </w:ins>
                          </m:ctrlPr>
                        </m:e>
                        <m:e>
                          <m:r>
                            <w:ins w:id="6256" w:author="Stefan Parkvall" w:date="2023-06-01T16:50:00Z">
                              <w:rPr>
                                <w:rFonts w:ascii="Cambria Math" w:hAnsi="Cambria Math"/>
                                <w:sz w:val="16"/>
                                <w:szCs w:val="16"/>
                              </w:rPr>
                              <m:t>1</m:t>
                            </w:ins>
                          </m:r>
                          <m:ctrlPr>
                            <w:ins w:id="6257" w:author="Stefan Parkvall" w:date="2023-06-01T16:50:00Z">
                              <w:rPr>
                                <w:rFonts w:ascii="Cambria Math" w:eastAsia="Cambria Math" w:hAnsi="Cambria Math" w:cs="Cambria Math"/>
                                <w:i/>
                                <w:sz w:val="16"/>
                                <w:szCs w:val="16"/>
                              </w:rPr>
                            </w:ins>
                          </m:ctrlPr>
                        </m:e>
                        <m:e>
                          <m:r>
                            <w:ins w:id="6258" w:author="Stefan Parkvall" w:date="2023-06-01T16:50:00Z">
                              <w:rPr>
                                <w:rFonts w:ascii="Cambria Math" w:hAnsi="Cambria Math"/>
                                <w:sz w:val="16"/>
                                <w:szCs w:val="16"/>
                              </w:rPr>
                              <m:t>1</m:t>
                            </w:ins>
                          </m:r>
                          <m:ctrlPr>
                            <w:ins w:id="6259" w:author="Stefan Parkvall" w:date="2023-06-01T16:50:00Z">
                              <w:rPr>
                                <w:rFonts w:ascii="Cambria Math" w:eastAsia="Cambria Math" w:hAnsi="Cambria Math" w:cs="Cambria Math"/>
                                <w:i/>
                                <w:sz w:val="16"/>
                                <w:szCs w:val="16"/>
                              </w:rPr>
                            </w:ins>
                          </m:ctrlPr>
                        </m:e>
                        <m:e>
                          <m:r>
                            <w:ins w:id="6260" w:author="Stefan Parkvall" w:date="2023-06-01T16:50:00Z">
                              <w:rPr>
                                <w:rFonts w:ascii="Cambria Math" w:hAnsi="Cambria Math"/>
                                <w:sz w:val="16"/>
                                <w:szCs w:val="16"/>
                              </w:rPr>
                              <m:t>1</m:t>
                            </w:ins>
                          </m:r>
                          <m:ctrlPr>
                            <w:ins w:id="6261" w:author="Stefan Parkvall" w:date="2023-06-01T16:50:00Z">
                              <w:rPr>
                                <w:rFonts w:ascii="Cambria Math" w:eastAsia="Cambria Math" w:hAnsi="Cambria Math" w:cs="Cambria Math"/>
                                <w:i/>
                                <w:sz w:val="16"/>
                                <w:szCs w:val="16"/>
                              </w:rPr>
                            </w:ins>
                          </m:ctrlPr>
                        </m:e>
                        <m:e>
                          <m:r>
                            <w:ins w:id="6262" w:author="Stefan Parkvall" w:date="2023-06-01T16:50:00Z">
                              <w:rPr>
                                <w:rFonts w:ascii="Cambria Math" w:hAnsi="Cambria Math"/>
                                <w:sz w:val="16"/>
                                <w:szCs w:val="16"/>
                              </w:rPr>
                              <m:t>1</m:t>
                            </w:ins>
                          </m:r>
                          <m:ctrlPr>
                            <w:ins w:id="6263" w:author="Stefan Parkvall" w:date="2023-06-01T16:50:00Z">
                              <w:rPr>
                                <w:rFonts w:ascii="Cambria Math" w:eastAsia="Cambria Math" w:hAnsi="Cambria Math" w:cs="Cambria Math"/>
                                <w:i/>
                                <w:sz w:val="16"/>
                                <w:szCs w:val="16"/>
                              </w:rPr>
                            </w:ins>
                          </m:ctrlPr>
                        </m:e>
                        <m:e>
                          <m:r>
                            <w:ins w:id="6264" w:author="Stefan Parkvall" w:date="2023-06-01T16:50:00Z">
                              <w:rPr>
                                <w:rFonts w:ascii="Cambria Math" w:eastAsia="Cambria Math" w:hAnsi="Cambria Math" w:cs="Cambria Math"/>
                                <w:sz w:val="16"/>
                                <w:szCs w:val="16"/>
                              </w:rPr>
                              <m:t>1</m:t>
                            </w:ins>
                          </m:r>
                          <m:ctrlPr>
                            <w:ins w:id="6265" w:author="Stefan Parkvall" w:date="2023-06-01T16:50:00Z">
                              <w:rPr>
                                <w:rFonts w:ascii="Cambria Math" w:eastAsia="Cambria Math" w:hAnsi="Cambria Math" w:cs="Cambria Math"/>
                                <w:i/>
                                <w:sz w:val="16"/>
                                <w:szCs w:val="16"/>
                              </w:rPr>
                            </w:ins>
                          </m:ctrlPr>
                        </m:e>
                      </m:mr>
                      <m:mr>
                        <m:e>
                          <m:r>
                            <w:ins w:id="6266" w:author="Stefan Parkvall" w:date="2023-06-01T16:50:00Z">
                              <w:rPr>
                                <w:rFonts w:ascii="Cambria Math" w:hAnsi="Cambria Math"/>
                                <w:sz w:val="16"/>
                                <w:szCs w:val="16"/>
                              </w:rPr>
                              <m:t>-j</m:t>
                            </w:ins>
                          </m:r>
                          <m:ctrlPr>
                            <w:ins w:id="6267" w:author="Stefan Parkvall" w:date="2023-06-01T16:50:00Z">
                              <w:rPr>
                                <w:rFonts w:ascii="Cambria Math" w:eastAsia="Cambria Math" w:hAnsi="Cambria Math" w:cs="Cambria Math"/>
                                <w:i/>
                                <w:sz w:val="16"/>
                                <w:szCs w:val="16"/>
                              </w:rPr>
                            </w:ins>
                          </m:ctrlPr>
                        </m:e>
                        <m:e>
                          <m:r>
                            <w:ins w:id="6268" w:author="Stefan Parkvall" w:date="2023-06-01T16:50:00Z">
                              <w:rPr>
                                <w:rFonts w:ascii="Cambria Math" w:hAnsi="Cambria Math"/>
                                <w:sz w:val="16"/>
                                <w:szCs w:val="16"/>
                              </w:rPr>
                              <m:t>-j</m:t>
                            </w:ins>
                          </m:r>
                          <m:ctrlPr>
                            <w:ins w:id="6269" w:author="Stefan Parkvall" w:date="2023-06-01T16:50:00Z">
                              <w:rPr>
                                <w:rFonts w:ascii="Cambria Math" w:eastAsia="Cambria Math" w:hAnsi="Cambria Math" w:cs="Cambria Math"/>
                                <w:i/>
                                <w:sz w:val="16"/>
                                <w:szCs w:val="16"/>
                              </w:rPr>
                            </w:ins>
                          </m:ctrlPr>
                        </m:e>
                        <m:e>
                          <m:r>
                            <w:ins w:id="6270" w:author="Stefan Parkvall" w:date="2023-06-01T16:50:00Z">
                              <w:rPr>
                                <w:rFonts w:ascii="Cambria Math" w:hAnsi="Cambria Math"/>
                                <w:sz w:val="16"/>
                                <w:szCs w:val="16"/>
                              </w:rPr>
                              <m:t>1</m:t>
                            </w:ins>
                          </m:r>
                          <m:ctrlPr>
                            <w:ins w:id="6271" w:author="Stefan Parkvall" w:date="2023-06-01T16:50:00Z">
                              <w:rPr>
                                <w:rFonts w:ascii="Cambria Math" w:eastAsia="Cambria Math" w:hAnsi="Cambria Math" w:cs="Cambria Math"/>
                                <w:i/>
                                <w:sz w:val="16"/>
                                <w:szCs w:val="16"/>
                              </w:rPr>
                            </w:ins>
                          </m:ctrlPr>
                        </m:e>
                        <m:e>
                          <m:r>
                            <w:ins w:id="6272" w:author="Stefan Parkvall" w:date="2023-06-01T16:50:00Z">
                              <w:rPr>
                                <w:rFonts w:ascii="Cambria Math" w:hAnsi="Cambria Math"/>
                                <w:sz w:val="16"/>
                                <w:szCs w:val="16"/>
                              </w:rPr>
                              <m:t>1</m:t>
                            </w:ins>
                          </m:r>
                          <m:ctrlPr>
                            <w:ins w:id="6273" w:author="Stefan Parkvall" w:date="2023-06-01T16:50:00Z">
                              <w:rPr>
                                <w:rFonts w:ascii="Cambria Math" w:eastAsia="Cambria Math" w:hAnsi="Cambria Math" w:cs="Cambria Math"/>
                                <w:i/>
                                <w:sz w:val="16"/>
                                <w:szCs w:val="16"/>
                              </w:rPr>
                            </w:ins>
                          </m:ctrlPr>
                        </m:e>
                        <m:e>
                          <m:r>
                            <w:ins w:id="6274" w:author="Stefan Parkvall" w:date="2023-06-01T16:50:00Z">
                              <w:rPr>
                                <w:rFonts w:ascii="Cambria Math" w:eastAsia="Cambria Math" w:hAnsi="Cambria Math" w:cs="Cambria Math"/>
                                <w:sz w:val="16"/>
                                <w:szCs w:val="16"/>
                              </w:rPr>
                              <m:t>j</m:t>
                            </w:ins>
                          </m:r>
                          <m:ctrlPr>
                            <w:ins w:id="6275" w:author="Stefan Parkvall" w:date="2023-06-01T16:50:00Z">
                              <w:rPr>
                                <w:rFonts w:ascii="Cambria Math" w:eastAsia="Cambria Math" w:hAnsi="Cambria Math" w:cs="Cambria Math"/>
                                <w:i/>
                                <w:sz w:val="16"/>
                                <w:szCs w:val="16"/>
                              </w:rPr>
                            </w:ins>
                          </m:ctrlPr>
                        </m:e>
                        <m:e>
                          <m:r>
                            <w:ins w:id="6276" w:author="Stefan Parkvall" w:date="2023-06-01T16:50:00Z">
                              <w:rPr>
                                <w:rFonts w:ascii="Cambria Math" w:eastAsia="Cambria Math" w:hAnsi="Cambria Math" w:cs="Cambria Math"/>
                                <w:sz w:val="16"/>
                                <w:szCs w:val="16"/>
                              </w:rPr>
                              <m:t>j</m:t>
                            </w:ins>
                          </m:r>
                          <m:ctrlPr>
                            <w:ins w:id="6277" w:author="Stefan Parkvall" w:date="2023-06-01T16:50:00Z">
                              <w:rPr>
                                <w:rFonts w:ascii="Cambria Math" w:eastAsia="Cambria Math" w:hAnsi="Cambria Math" w:cs="Cambria Math"/>
                                <w:i/>
                                <w:sz w:val="16"/>
                                <w:szCs w:val="16"/>
                              </w:rPr>
                            </w:ins>
                          </m:ctrlPr>
                        </m:e>
                      </m:mr>
                      <m:mr>
                        <m:e>
                          <m:r>
                            <w:ins w:id="6278" w:author="Stefan Parkvall" w:date="2023-06-01T16:50:00Z">
                              <w:rPr>
                                <w:rFonts w:ascii="Cambria Math" w:hAnsi="Cambria Math"/>
                                <w:sz w:val="16"/>
                                <w:szCs w:val="16"/>
                              </w:rPr>
                              <m:t>-1</m:t>
                            </w:ins>
                          </m:r>
                          <m:ctrlPr>
                            <w:ins w:id="6279" w:author="Stefan Parkvall" w:date="2023-06-01T16:50:00Z">
                              <w:rPr>
                                <w:rFonts w:ascii="Cambria Math" w:eastAsia="Cambria Math" w:hAnsi="Cambria Math" w:cs="Cambria Math"/>
                                <w:i/>
                                <w:sz w:val="16"/>
                                <w:szCs w:val="16"/>
                              </w:rPr>
                            </w:ins>
                          </m:ctrlPr>
                        </m:e>
                        <m:e>
                          <m:r>
                            <w:ins w:id="6280" w:author="Stefan Parkvall" w:date="2023-06-01T16:50:00Z">
                              <w:rPr>
                                <w:rFonts w:ascii="Cambria Math" w:hAnsi="Cambria Math"/>
                                <w:sz w:val="16"/>
                                <w:szCs w:val="16"/>
                              </w:rPr>
                              <m:t>-1</m:t>
                            </w:ins>
                          </m:r>
                          <m:ctrlPr>
                            <w:ins w:id="6281" w:author="Stefan Parkvall" w:date="2023-06-01T16:50:00Z">
                              <w:rPr>
                                <w:rFonts w:ascii="Cambria Math" w:eastAsia="Cambria Math" w:hAnsi="Cambria Math" w:cs="Cambria Math"/>
                                <w:i/>
                                <w:sz w:val="16"/>
                                <w:szCs w:val="16"/>
                              </w:rPr>
                            </w:ins>
                          </m:ctrlPr>
                        </m:e>
                        <m:e>
                          <m:r>
                            <w:ins w:id="6282" w:author="Stefan Parkvall" w:date="2023-06-01T16:50:00Z">
                              <w:rPr>
                                <w:rFonts w:ascii="Cambria Math" w:hAnsi="Cambria Math"/>
                                <w:sz w:val="16"/>
                                <w:szCs w:val="16"/>
                              </w:rPr>
                              <m:t>1</m:t>
                            </w:ins>
                          </m:r>
                          <m:ctrlPr>
                            <w:ins w:id="6283" w:author="Stefan Parkvall" w:date="2023-06-01T16:50:00Z">
                              <w:rPr>
                                <w:rFonts w:ascii="Cambria Math" w:eastAsia="Cambria Math" w:hAnsi="Cambria Math" w:cs="Cambria Math"/>
                                <w:i/>
                                <w:sz w:val="16"/>
                                <w:szCs w:val="16"/>
                              </w:rPr>
                            </w:ins>
                          </m:ctrlPr>
                        </m:e>
                        <m:e>
                          <m:r>
                            <w:ins w:id="6284" w:author="Stefan Parkvall" w:date="2023-06-01T16:50:00Z">
                              <w:rPr>
                                <w:rFonts w:ascii="Cambria Math" w:hAnsi="Cambria Math"/>
                                <w:sz w:val="16"/>
                                <w:szCs w:val="16"/>
                              </w:rPr>
                              <m:t>1</m:t>
                            </w:ins>
                          </m:r>
                          <m:ctrlPr>
                            <w:ins w:id="6285" w:author="Stefan Parkvall" w:date="2023-06-01T16:50:00Z">
                              <w:rPr>
                                <w:rFonts w:ascii="Cambria Math" w:eastAsia="Cambria Math" w:hAnsi="Cambria Math" w:cs="Cambria Math"/>
                                <w:i/>
                                <w:sz w:val="16"/>
                                <w:szCs w:val="16"/>
                              </w:rPr>
                            </w:ins>
                          </m:ctrlPr>
                        </m:e>
                        <m:e>
                          <m:r>
                            <w:ins w:id="6286" w:author="Stefan Parkvall" w:date="2023-06-01T16:50:00Z">
                              <w:rPr>
                                <w:rFonts w:ascii="Cambria Math" w:hAnsi="Cambria Math"/>
                                <w:sz w:val="16"/>
                                <w:szCs w:val="16"/>
                              </w:rPr>
                              <m:t>-1</m:t>
                            </w:ins>
                          </m:r>
                          <m:ctrlPr>
                            <w:ins w:id="6287" w:author="Stefan Parkvall" w:date="2023-06-01T16:50:00Z">
                              <w:rPr>
                                <w:rFonts w:ascii="Cambria Math" w:eastAsia="Cambria Math" w:hAnsi="Cambria Math" w:cs="Cambria Math"/>
                                <w:i/>
                                <w:sz w:val="16"/>
                                <w:szCs w:val="16"/>
                              </w:rPr>
                            </w:ins>
                          </m:ctrlPr>
                        </m:e>
                        <m:e>
                          <m:r>
                            <w:ins w:id="6288" w:author="Stefan Parkvall" w:date="2023-06-01T16:50:00Z">
                              <w:rPr>
                                <w:rFonts w:ascii="Cambria Math" w:hAnsi="Cambria Math"/>
                                <w:sz w:val="16"/>
                                <w:szCs w:val="16"/>
                              </w:rPr>
                              <m:t>-1</m:t>
                            </w:ins>
                          </m:r>
                          <m:ctrlPr>
                            <w:ins w:id="6289" w:author="Stefan Parkvall" w:date="2023-06-01T16:50:00Z">
                              <w:rPr>
                                <w:rFonts w:ascii="Cambria Math" w:eastAsia="Cambria Math" w:hAnsi="Cambria Math" w:cs="Cambria Math"/>
                                <w:i/>
                                <w:sz w:val="16"/>
                                <w:szCs w:val="16"/>
                              </w:rPr>
                            </w:ins>
                          </m:ctrlPr>
                        </m:e>
                      </m:mr>
                      <m:mr>
                        <m:e>
                          <m:r>
                            <w:ins w:id="6290" w:author="Stefan Parkvall" w:date="2023-06-01T16:50:00Z">
                              <w:rPr>
                                <w:rFonts w:ascii="Cambria Math" w:hAnsi="Cambria Math"/>
                                <w:sz w:val="16"/>
                                <w:szCs w:val="16"/>
                              </w:rPr>
                              <m:t>j</m:t>
                            </w:ins>
                          </m:r>
                          <m:ctrlPr>
                            <w:ins w:id="6291" w:author="Stefan Parkvall" w:date="2023-06-01T16:50:00Z">
                              <w:rPr>
                                <w:rFonts w:ascii="Cambria Math" w:eastAsia="Cambria Math" w:hAnsi="Cambria Math" w:cs="Cambria Math"/>
                                <w:i/>
                                <w:sz w:val="16"/>
                                <w:szCs w:val="16"/>
                              </w:rPr>
                            </w:ins>
                          </m:ctrlPr>
                        </m:e>
                        <m:e>
                          <m:r>
                            <w:ins w:id="6292" w:author="Stefan Parkvall" w:date="2023-06-01T16:50:00Z">
                              <w:rPr>
                                <w:rFonts w:ascii="Cambria Math" w:hAnsi="Cambria Math"/>
                                <w:sz w:val="16"/>
                                <w:szCs w:val="16"/>
                              </w:rPr>
                              <m:t>j</m:t>
                            </w:ins>
                          </m:r>
                          <m:ctrlPr>
                            <w:ins w:id="6293" w:author="Stefan Parkvall" w:date="2023-06-01T16:50:00Z">
                              <w:rPr>
                                <w:rFonts w:ascii="Cambria Math" w:eastAsia="Cambria Math" w:hAnsi="Cambria Math" w:cs="Cambria Math"/>
                                <w:i/>
                                <w:sz w:val="16"/>
                                <w:szCs w:val="16"/>
                              </w:rPr>
                            </w:ins>
                          </m:ctrlPr>
                        </m:e>
                        <m:e>
                          <m:r>
                            <w:ins w:id="6294" w:author="Stefan Parkvall" w:date="2023-06-01T16:50:00Z">
                              <w:rPr>
                                <w:rFonts w:ascii="Cambria Math" w:hAnsi="Cambria Math"/>
                                <w:sz w:val="16"/>
                                <w:szCs w:val="16"/>
                              </w:rPr>
                              <m:t>1</m:t>
                            </w:ins>
                          </m:r>
                          <m:ctrlPr>
                            <w:ins w:id="6295" w:author="Stefan Parkvall" w:date="2023-06-01T16:50:00Z">
                              <w:rPr>
                                <w:rFonts w:ascii="Cambria Math" w:eastAsia="Cambria Math" w:hAnsi="Cambria Math" w:cs="Cambria Math"/>
                                <w:i/>
                                <w:sz w:val="16"/>
                                <w:szCs w:val="16"/>
                              </w:rPr>
                            </w:ins>
                          </m:ctrlPr>
                        </m:e>
                        <m:e>
                          <m:r>
                            <w:ins w:id="6296" w:author="Stefan Parkvall" w:date="2023-06-01T16:50:00Z">
                              <w:rPr>
                                <w:rFonts w:ascii="Cambria Math" w:hAnsi="Cambria Math"/>
                                <w:sz w:val="16"/>
                                <w:szCs w:val="16"/>
                              </w:rPr>
                              <m:t>1</m:t>
                            </w:ins>
                          </m:r>
                          <m:ctrlPr>
                            <w:ins w:id="6297" w:author="Stefan Parkvall" w:date="2023-06-01T16:50:00Z">
                              <w:rPr>
                                <w:rFonts w:ascii="Cambria Math" w:eastAsia="Cambria Math" w:hAnsi="Cambria Math" w:cs="Cambria Math"/>
                                <w:i/>
                                <w:sz w:val="16"/>
                                <w:szCs w:val="16"/>
                              </w:rPr>
                            </w:ins>
                          </m:ctrlPr>
                        </m:e>
                        <m:e>
                          <m:r>
                            <w:ins w:id="6298" w:author="Stefan Parkvall" w:date="2023-06-01T16:50:00Z">
                              <w:rPr>
                                <w:rFonts w:ascii="Cambria Math" w:hAnsi="Cambria Math"/>
                                <w:sz w:val="16"/>
                                <w:szCs w:val="16"/>
                              </w:rPr>
                              <m:t>-j</m:t>
                            </w:ins>
                          </m:r>
                          <m:ctrlPr>
                            <w:ins w:id="6299" w:author="Stefan Parkvall" w:date="2023-06-01T16:50:00Z">
                              <w:rPr>
                                <w:rFonts w:ascii="Cambria Math" w:eastAsia="Cambria Math" w:hAnsi="Cambria Math" w:cs="Cambria Math"/>
                                <w:i/>
                                <w:sz w:val="16"/>
                                <w:szCs w:val="16"/>
                              </w:rPr>
                            </w:ins>
                          </m:ctrlPr>
                        </m:e>
                        <m:e>
                          <m:r>
                            <w:ins w:id="6300" w:author="Stefan Parkvall" w:date="2023-06-01T16:50:00Z">
                              <w:rPr>
                                <w:rFonts w:ascii="Cambria Math" w:hAnsi="Cambria Math"/>
                                <w:sz w:val="16"/>
                                <w:szCs w:val="16"/>
                              </w:rPr>
                              <m:t>-j</m:t>
                            </w:ins>
                          </m:r>
                          <m:ctrlPr>
                            <w:ins w:id="6301" w:author="Stefan Parkvall" w:date="2023-06-01T16:50:00Z">
                              <w:rPr>
                                <w:rFonts w:ascii="Cambria Math" w:eastAsia="Cambria Math" w:hAnsi="Cambria Math" w:cs="Cambria Math"/>
                                <w:i/>
                                <w:sz w:val="16"/>
                                <w:szCs w:val="16"/>
                              </w:rPr>
                            </w:ins>
                          </m:ctrlPr>
                        </m:e>
                      </m:mr>
                      <m:mr>
                        <m:e>
                          <m:r>
                            <w:ins w:id="6302" w:author="Stefan Parkvall" w:date="2023-06-01T16:50:00Z">
                              <w:rPr>
                                <w:rFonts w:ascii="Cambria Math" w:hAnsi="Cambria Math"/>
                                <w:sz w:val="16"/>
                                <w:szCs w:val="16"/>
                              </w:rPr>
                              <m:t>1</m:t>
                            </w:ins>
                          </m:r>
                          <m:ctrlPr>
                            <w:ins w:id="6303" w:author="Stefan Parkvall" w:date="2023-06-01T16:50:00Z">
                              <w:rPr>
                                <w:rFonts w:ascii="Cambria Math" w:eastAsia="Cambria Math" w:hAnsi="Cambria Math" w:cs="Cambria Math"/>
                                <w:i/>
                                <w:sz w:val="16"/>
                                <w:szCs w:val="16"/>
                              </w:rPr>
                            </w:ins>
                          </m:ctrlPr>
                        </m:e>
                        <m:e>
                          <m:r>
                            <w:ins w:id="6304" w:author="Stefan Parkvall" w:date="2023-06-01T16:50:00Z">
                              <w:rPr>
                                <w:rFonts w:ascii="Cambria Math" w:hAnsi="Cambria Math"/>
                                <w:sz w:val="16"/>
                                <w:szCs w:val="16"/>
                              </w:rPr>
                              <m:t>-1</m:t>
                            </w:ins>
                          </m:r>
                          <m:ctrlPr>
                            <w:ins w:id="6305" w:author="Stefan Parkvall" w:date="2023-06-01T16:50:00Z">
                              <w:rPr>
                                <w:rFonts w:ascii="Cambria Math" w:eastAsia="Cambria Math" w:hAnsi="Cambria Math" w:cs="Cambria Math"/>
                                <w:i/>
                                <w:sz w:val="16"/>
                                <w:szCs w:val="16"/>
                              </w:rPr>
                            </w:ins>
                          </m:ctrlPr>
                        </m:e>
                        <m:e>
                          <m:r>
                            <w:ins w:id="6306" w:author="Stefan Parkvall" w:date="2023-06-01T16:50:00Z">
                              <w:rPr>
                                <w:rFonts w:ascii="Cambria Math" w:hAnsi="Cambria Math"/>
                                <w:sz w:val="16"/>
                                <w:szCs w:val="16"/>
                              </w:rPr>
                              <m:t>1</m:t>
                            </w:ins>
                          </m:r>
                          <m:ctrlPr>
                            <w:ins w:id="6307" w:author="Stefan Parkvall" w:date="2023-06-01T16:50:00Z">
                              <w:rPr>
                                <w:rFonts w:ascii="Cambria Math" w:eastAsia="Cambria Math" w:hAnsi="Cambria Math" w:cs="Cambria Math"/>
                                <w:i/>
                                <w:sz w:val="16"/>
                                <w:szCs w:val="16"/>
                              </w:rPr>
                            </w:ins>
                          </m:ctrlPr>
                        </m:e>
                        <m:e>
                          <m:r>
                            <w:ins w:id="6308" w:author="Stefan Parkvall" w:date="2023-06-01T16:50:00Z">
                              <w:rPr>
                                <w:rFonts w:ascii="Cambria Math" w:hAnsi="Cambria Math"/>
                                <w:sz w:val="16"/>
                                <w:szCs w:val="16"/>
                              </w:rPr>
                              <m:t>-1</m:t>
                            </w:ins>
                          </m:r>
                          <m:ctrlPr>
                            <w:ins w:id="6309" w:author="Stefan Parkvall" w:date="2023-06-01T16:50:00Z">
                              <w:rPr>
                                <w:rFonts w:ascii="Cambria Math" w:eastAsia="Cambria Math" w:hAnsi="Cambria Math" w:cs="Cambria Math"/>
                                <w:i/>
                                <w:sz w:val="16"/>
                                <w:szCs w:val="16"/>
                              </w:rPr>
                            </w:ins>
                          </m:ctrlPr>
                        </m:e>
                        <m:e>
                          <m:r>
                            <w:ins w:id="6310" w:author="Stefan Parkvall" w:date="2023-06-01T16:50:00Z">
                              <w:rPr>
                                <w:rFonts w:ascii="Cambria Math" w:hAnsi="Cambria Math"/>
                                <w:sz w:val="16"/>
                                <w:szCs w:val="16"/>
                              </w:rPr>
                              <m:t>1</m:t>
                            </w:ins>
                          </m:r>
                          <m:ctrlPr>
                            <w:ins w:id="6311" w:author="Stefan Parkvall" w:date="2023-06-01T16:50:00Z">
                              <w:rPr>
                                <w:rFonts w:ascii="Cambria Math" w:eastAsia="Cambria Math" w:hAnsi="Cambria Math" w:cs="Cambria Math"/>
                                <w:i/>
                                <w:sz w:val="16"/>
                                <w:szCs w:val="16"/>
                              </w:rPr>
                            </w:ins>
                          </m:ctrlPr>
                        </m:e>
                        <m:e>
                          <m:r>
                            <w:ins w:id="6312" w:author="Stefan Parkvall" w:date="2023-06-01T16:50:00Z">
                              <w:rPr>
                                <w:rFonts w:ascii="Cambria Math" w:hAnsi="Cambria Math"/>
                                <w:sz w:val="16"/>
                                <w:szCs w:val="16"/>
                              </w:rPr>
                              <m:t>-1</m:t>
                            </w:ins>
                          </m:r>
                          <m:ctrlPr>
                            <w:ins w:id="6313" w:author="Stefan Parkvall" w:date="2023-06-01T16:50:00Z">
                              <w:rPr>
                                <w:rFonts w:ascii="Cambria Math" w:eastAsia="Cambria Math" w:hAnsi="Cambria Math" w:cs="Cambria Math"/>
                                <w:i/>
                                <w:sz w:val="16"/>
                                <w:szCs w:val="16"/>
                              </w:rPr>
                            </w:ins>
                          </m:ctrlPr>
                        </m:e>
                      </m:mr>
                      <m:mr>
                        <m:e>
                          <m:r>
                            <w:ins w:id="6314" w:author="Stefan Parkvall" w:date="2023-06-01T16:50:00Z">
                              <w:rPr>
                                <w:rFonts w:ascii="Cambria Math" w:hAnsi="Cambria Math"/>
                                <w:sz w:val="16"/>
                                <w:szCs w:val="16"/>
                              </w:rPr>
                              <m:t>-j</m:t>
                            </w:ins>
                          </m:r>
                          <m:ctrlPr>
                            <w:ins w:id="6315" w:author="Stefan Parkvall" w:date="2023-06-01T16:50:00Z">
                              <w:rPr>
                                <w:rFonts w:ascii="Cambria Math" w:eastAsia="Cambria Math" w:hAnsi="Cambria Math" w:cs="Cambria Math"/>
                                <w:i/>
                                <w:sz w:val="16"/>
                                <w:szCs w:val="16"/>
                              </w:rPr>
                            </w:ins>
                          </m:ctrlPr>
                        </m:e>
                        <m:e>
                          <m:r>
                            <w:ins w:id="6316" w:author="Stefan Parkvall" w:date="2023-06-01T16:50:00Z">
                              <w:rPr>
                                <w:rFonts w:ascii="Cambria Math" w:hAnsi="Cambria Math"/>
                                <w:sz w:val="16"/>
                                <w:szCs w:val="16"/>
                              </w:rPr>
                              <m:t>j</m:t>
                            </w:ins>
                          </m:r>
                          <m:ctrlPr>
                            <w:ins w:id="6317" w:author="Stefan Parkvall" w:date="2023-06-01T16:50:00Z">
                              <w:rPr>
                                <w:rFonts w:ascii="Cambria Math" w:eastAsia="Cambria Math" w:hAnsi="Cambria Math" w:cs="Cambria Math"/>
                                <w:i/>
                                <w:sz w:val="16"/>
                                <w:szCs w:val="16"/>
                              </w:rPr>
                            </w:ins>
                          </m:ctrlPr>
                        </m:e>
                        <m:e>
                          <m:r>
                            <w:ins w:id="6318" w:author="Stefan Parkvall" w:date="2023-06-01T16:50:00Z">
                              <w:rPr>
                                <w:rFonts w:ascii="Cambria Math" w:hAnsi="Cambria Math"/>
                                <w:sz w:val="16"/>
                                <w:szCs w:val="16"/>
                              </w:rPr>
                              <m:t>1</m:t>
                            </w:ins>
                          </m:r>
                          <m:ctrlPr>
                            <w:ins w:id="6319" w:author="Stefan Parkvall" w:date="2023-06-01T16:50:00Z">
                              <w:rPr>
                                <w:rFonts w:ascii="Cambria Math" w:eastAsia="Cambria Math" w:hAnsi="Cambria Math" w:cs="Cambria Math"/>
                                <w:i/>
                                <w:sz w:val="16"/>
                                <w:szCs w:val="16"/>
                              </w:rPr>
                            </w:ins>
                          </m:ctrlPr>
                        </m:e>
                        <m:e>
                          <m:r>
                            <w:ins w:id="6320" w:author="Stefan Parkvall" w:date="2023-06-01T16:50:00Z">
                              <w:rPr>
                                <w:rFonts w:ascii="Cambria Math" w:hAnsi="Cambria Math"/>
                                <w:sz w:val="16"/>
                                <w:szCs w:val="16"/>
                              </w:rPr>
                              <m:t>-1</m:t>
                            </w:ins>
                          </m:r>
                          <m:ctrlPr>
                            <w:ins w:id="6321" w:author="Stefan Parkvall" w:date="2023-06-01T16:50:00Z">
                              <w:rPr>
                                <w:rFonts w:ascii="Cambria Math" w:eastAsia="Cambria Math" w:hAnsi="Cambria Math" w:cs="Cambria Math"/>
                                <w:i/>
                                <w:sz w:val="16"/>
                                <w:szCs w:val="16"/>
                              </w:rPr>
                            </w:ins>
                          </m:ctrlPr>
                        </m:e>
                        <m:e>
                          <m:r>
                            <w:ins w:id="6322" w:author="Stefan Parkvall" w:date="2023-06-01T16:50:00Z">
                              <w:rPr>
                                <w:rFonts w:ascii="Cambria Math" w:hAnsi="Cambria Math"/>
                                <w:sz w:val="16"/>
                                <w:szCs w:val="16"/>
                              </w:rPr>
                              <m:t>j</m:t>
                            </w:ins>
                          </m:r>
                          <m:ctrlPr>
                            <w:ins w:id="6323" w:author="Stefan Parkvall" w:date="2023-06-01T16:50:00Z">
                              <w:rPr>
                                <w:rFonts w:ascii="Cambria Math" w:eastAsia="Cambria Math" w:hAnsi="Cambria Math" w:cs="Cambria Math"/>
                                <w:i/>
                                <w:sz w:val="16"/>
                                <w:szCs w:val="16"/>
                              </w:rPr>
                            </w:ins>
                          </m:ctrlPr>
                        </m:e>
                        <m:e>
                          <m:r>
                            <w:ins w:id="6324" w:author="Stefan Parkvall" w:date="2023-06-01T16:50:00Z">
                              <w:rPr>
                                <w:rFonts w:ascii="Cambria Math" w:hAnsi="Cambria Math"/>
                                <w:sz w:val="16"/>
                                <w:szCs w:val="16"/>
                              </w:rPr>
                              <m:t>-j</m:t>
                            </w:ins>
                          </m:r>
                          <m:ctrlPr>
                            <w:ins w:id="6325" w:author="Stefan Parkvall" w:date="2023-06-01T16:50:00Z">
                              <w:rPr>
                                <w:rFonts w:ascii="Cambria Math" w:eastAsia="Cambria Math" w:hAnsi="Cambria Math" w:cs="Cambria Math"/>
                                <w:i/>
                                <w:sz w:val="16"/>
                                <w:szCs w:val="16"/>
                              </w:rPr>
                            </w:ins>
                          </m:ctrlPr>
                        </m:e>
                      </m:mr>
                      <m:mr>
                        <m:e>
                          <m:r>
                            <w:ins w:id="6326" w:author="Stefan Parkvall" w:date="2023-06-01T16:50:00Z">
                              <w:rPr>
                                <w:rFonts w:ascii="Cambria Math" w:hAnsi="Cambria Math"/>
                                <w:sz w:val="16"/>
                                <w:szCs w:val="16"/>
                              </w:rPr>
                              <m:t>-1</m:t>
                            </w:ins>
                          </m:r>
                          <m:ctrlPr>
                            <w:ins w:id="6327" w:author="Stefan Parkvall" w:date="2023-06-01T16:50:00Z">
                              <w:rPr>
                                <w:rFonts w:ascii="Cambria Math" w:eastAsia="Cambria Math" w:hAnsi="Cambria Math" w:cs="Cambria Math"/>
                                <w:i/>
                                <w:sz w:val="16"/>
                                <w:szCs w:val="16"/>
                              </w:rPr>
                            </w:ins>
                          </m:ctrlPr>
                        </m:e>
                        <m:e>
                          <m:r>
                            <w:ins w:id="6328" w:author="Stefan Parkvall" w:date="2023-06-01T16:50:00Z">
                              <w:rPr>
                                <w:rFonts w:ascii="Cambria Math" w:hAnsi="Cambria Math"/>
                                <w:sz w:val="16"/>
                                <w:szCs w:val="16"/>
                              </w:rPr>
                              <m:t>1</m:t>
                            </w:ins>
                          </m:r>
                          <m:ctrlPr>
                            <w:ins w:id="6329" w:author="Stefan Parkvall" w:date="2023-06-01T16:50:00Z">
                              <w:rPr>
                                <w:rFonts w:ascii="Cambria Math" w:eastAsia="Cambria Math" w:hAnsi="Cambria Math" w:cs="Cambria Math"/>
                                <w:i/>
                                <w:sz w:val="16"/>
                                <w:szCs w:val="16"/>
                              </w:rPr>
                            </w:ins>
                          </m:ctrlPr>
                        </m:e>
                        <m:e>
                          <m:r>
                            <w:ins w:id="6330" w:author="Stefan Parkvall" w:date="2023-06-01T16:50:00Z">
                              <w:rPr>
                                <w:rFonts w:ascii="Cambria Math" w:hAnsi="Cambria Math"/>
                                <w:sz w:val="16"/>
                                <w:szCs w:val="16"/>
                              </w:rPr>
                              <m:t>1</m:t>
                            </w:ins>
                          </m:r>
                          <m:ctrlPr>
                            <w:ins w:id="6331" w:author="Stefan Parkvall" w:date="2023-06-01T16:50:00Z">
                              <w:rPr>
                                <w:rFonts w:ascii="Cambria Math" w:eastAsia="Cambria Math" w:hAnsi="Cambria Math" w:cs="Cambria Math"/>
                                <w:i/>
                                <w:sz w:val="16"/>
                                <w:szCs w:val="16"/>
                              </w:rPr>
                            </w:ins>
                          </m:ctrlPr>
                        </m:e>
                        <m:e>
                          <m:r>
                            <w:ins w:id="6332" w:author="Stefan Parkvall" w:date="2023-06-01T16:50:00Z">
                              <w:rPr>
                                <w:rFonts w:ascii="Cambria Math" w:hAnsi="Cambria Math"/>
                                <w:sz w:val="16"/>
                                <w:szCs w:val="16"/>
                              </w:rPr>
                              <m:t>-1</m:t>
                            </w:ins>
                          </m:r>
                          <m:ctrlPr>
                            <w:ins w:id="6333" w:author="Stefan Parkvall" w:date="2023-06-01T16:50:00Z">
                              <w:rPr>
                                <w:rFonts w:ascii="Cambria Math" w:eastAsia="Cambria Math" w:hAnsi="Cambria Math" w:cs="Cambria Math"/>
                                <w:i/>
                                <w:sz w:val="16"/>
                                <w:szCs w:val="16"/>
                              </w:rPr>
                            </w:ins>
                          </m:ctrlPr>
                        </m:e>
                        <m:e>
                          <m:r>
                            <w:ins w:id="6334" w:author="Stefan Parkvall" w:date="2023-06-01T16:50:00Z">
                              <w:rPr>
                                <w:rFonts w:ascii="Cambria Math" w:hAnsi="Cambria Math"/>
                                <w:sz w:val="16"/>
                                <w:szCs w:val="16"/>
                              </w:rPr>
                              <m:t>-1</m:t>
                            </w:ins>
                          </m:r>
                          <m:ctrlPr>
                            <w:ins w:id="6335" w:author="Stefan Parkvall" w:date="2023-06-01T16:50:00Z">
                              <w:rPr>
                                <w:rFonts w:ascii="Cambria Math" w:eastAsia="Cambria Math" w:hAnsi="Cambria Math" w:cs="Cambria Math"/>
                                <w:i/>
                                <w:sz w:val="16"/>
                                <w:szCs w:val="16"/>
                              </w:rPr>
                            </w:ins>
                          </m:ctrlPr>
                        </m:e>
                        <m:e>
                          <m:r>
                            <w:ins w:id="6336" w:author="Stefan Parkvall" w:date="2023-06-01T16:50:00Z">
                              <w:rPr>
                                <w:rFonts w:ascii="Cambria Math" w:hAnsi="Cambria Math"/>
                                <w:sz w:val="16"/>
                                <w:szCs w:val="16"/>
                              </w:rPr>
                              <m:t>1</m:t>
                            </w:ins>
                          </m:r>
                          <m:ctrlPr>
                            <w:ins w:id="6337" w:author="Stefan Parkvall" w:date="2023-06-01T16:50:00Z">
                              <w:rPr>
                                <w:rFonts w:ascii="Cambria Math" w:eastAsia="Cambria Math" w:hAnsi="Cambria Math" w:cs="Cambria Math"/>
                                <w:i/>
                                <w:sz w:val="16"/>
                                <w:szCs w:val="16"/>
                              </w:rPr>
                            </w:ins>
                          </m:ctrlPr>
                        </m:e>
                      </m:mr>
                      <m:mr>
                        <m:e>
                          <m:r>
                            <w:ins w:id="6338" w:author="Stefan Parkvall" w:date="2023-06-01T16:50:00Z">
                              <w:rPr>
                                <w:rFonts w:ascii="Cambria Math" w:hAnsi="Cambria Math"/>
                                <w:sz w:val="16"/>
                                <w:szCs w:val="16"/>
                              </w:rPr>
                              <m:t>j</m:t>
                            </w:ins>
                          </m:r>
                          <m:ctrlPr>
                            <w:ins w:id="6339" w:author="Stefan Parkvall" w:date="2023-06-01T16:50:00Z">
                              <w:rPr>
                                <w:rFonts w:ascii="Cambria Math" w:eastAsia="Cambria Math" w:hAnsi="Cambria Math" w:cs="Cambria Math"/>
                                <w:i/>
                                <w:sz w:val="16"/>
                                <w:szCs w:val="16"/>
                              </w:rPr>
                            </w:ins>
                          </m:ctrlPr>
                        </m:e>
                        <m:e>
                          <m:r>
                            <w:ins w:id="6340" w:author="Stefan Parkvall" w:date="2023-06-01T16:50:00Z">
                              <w:rPr>
                                <w:rFonts w:ascii="Cambria Math" w:hAnsi="Cambria Math"/>
                                <w:sz w:val="16"/>
                                <w:szCs w:val="16"/>
                              </w:rPr>
                              <m:t>-j</m:t>
                            </w:ins>
                          </m:r>
                          <m:ctrlPr>
                            <w:ins w:id="6341" w:author="Stefan Parkvall" w:date="2023-06-01T16:50:00Z">
                              <w:rPr>
                                <w:rFonts w:ascii="Cambria Math" w:eastAsia="Cambria Math" w:hAnsi="Cambria Math" w:cs="Cambria Math"/>
                                <w:i/>
                                <w:sz w:val="16"/>
                                <w:szCs w:val="16"/>
                              </w:rPr>
                            </w:ins>
                          </m:ctrlPr>
                        </m:e>
                        <m:e>
                          <m:r>
                            <w:ins w:id="6342" w:author="Stefan Parkvall" w:date="2023-06-01T16:50:00Z">
                              <w:rPr>
                                <w:rFonts w:ascii="Cambria Math" w:hAnsi="Cambria Math"/>
                                <w:sz w:val="16"/>
                                <w:szCs w:val="16"/>
                              </w:rPr>
                              <m:t>1</m:t>
                            </w:ins>
                          </m:r>
                          <m:ctrlPr>
                            <w:ins w:id="6343" w:author="Stefan Parkvall" w:date="2023-06-01T16:50:00Z">
                              <w:rPr>
                                <w:rFonts w:ascii="Cambria Math" w:eastAsia="Cambria Math" w:hAnsi="Cambria Math" w:cs="Cambria Math"/>
                                <w:i/>
                                <w:sz w:val="16"/>
                                <w:szCs w:val="16"/>
                              </w:rPr>
                            </w:ins>
                          </m:ctrlPr>
                        </m:e>
                        <m:e>
                          <m:r>
                            <w:ins w:id="6344" w:author="Stefan Parkvall" w:date="2023-06-01T16:50:00Z">
                              <w:rPr>
                                <w:rFonts w:ascii="Cambria Math" w:hAnsi="Cambria Math"/>
                                <w:sz w:val="16"/>
                                <w:szCs w:val="16"/>
                              </w:rPr>
                              <m:t>-1</m:t>
                            </w:ins>
                          </m:r>
                          <m:ctrlPr>
                            <w:ins w:id="6345" w:author="Stefan Parkvall" w:date="2023-06-01T16:50:00Z">
                              <w:rPr>
                                <w:rFonts w:ascii="Cambria Math" w:eastAsia="Cambria Math" w:hAnsi="Cambria Math" w:cs="Cambria Math"/>
                                <w:i/>
                                <w:sz w:val="16"/>
                                <w:szCs w:val="16"/>
                              </w:rPr>
                            </w:ins>
                          </m:ctrlPr>
                        </m:e>
                        <m:e>
                          <m:r>
                            <w:ins w:id="6346" w:author="Stefan Parkvall" w:date="2023-06-01T16:50:00Z">
                              <w:rPr>
                                <w:rFonts w:ascii="Cambria Math" w:hAnsi="Cambria Math"/>
                                <w:sz w:val="16"/>
                                <w:szCs w:val="16"/>
                              </w:rPr>
                              <m:t>-j</m:t>
                            </w:ins>
                          </m:r>
                          <m:ctrlPr>
                            <w:ins w:id="6347" w:author="Stefan Parkvall" w:date="2023-06-01T16:50:00Z">
                              <w:rPr>
                                <w:rFonts w:ascii="Cambria Math" w:eastAsia="Cambria Math" w:hAnsi="Cambria Math" w:cs="Cambria Math"/>
                                <w:i/>
                                <w:sz w:val="16"/>
                                <w:szCs w:val="16"/>
                              </w:rPr>
                            </w:ins>
                          </m:ctrlPr>
                        </m:e>
                        <m:e>
                          <m:r>
                            <w:ins w:id="6348" w:author="Stefan Parkvall" w:date="2023-06-01T16:50:00Z">
                              <w:rPr>
                                <w:rFonts w:ascii="Cambria Math" w:hAnsi="Cambria Math"/>
                                <w:sz w:val="16"/>
                                <w:szCs w:val="16"/>
                              </w:rPr>
                              <m:t>j</m:t>
                            </w:ins>
                          </m:r>
                        </m:e>
                      </m:mr>
                    </m:m>
                  </m:e>
                </m:d>
              </m:oMath>
            </m:oMathPara>
          </w:p>
        </w:tc>
        <w:tc>
          <w:tcPr>
            <w:tcW w:w="2996" w:type="dxa"/>
          </w:tcPr>
          <w:p w14:paraId="573FB350" w14:textId="77777777" w:rsidR="00981017" w:rsidRDefault="00A12C4B" w:rsidP="00382C76">
            <w:pPr>
              <w:pStyle w:val="TAC"/>
              <w:rPr>
                <w:ins w:id="6349" w:author="Stefan Parkvall" w:date="2023-06-01T16:50:00Z"/>
              </w:rPr>
            </w:pPr>
            <m:oMathPara>
              <m:oMath>
                <m:f>
                  <m:fPr>
                    <m:ctrlPr>
                      <w:ins w:id="6350" w:author="Stefan Parkvall" w:date="2023-06-01T16:50:00Z">
                        <w:rPr>
                          <w:rFonts w:ascii="Cambria Math" w:hAnsi="Cambria Math"/>
                          <w:i/>
                          <w:sz w:val="16"/>
                          <w:szCs w:val="16"/>
                        </w:rPr>
                      </w:ins>
                    </m:ctrlPr>
                  </m:fPr>
                  <m:num>
                    <m:r>
                      <w:ins w:id="6351" w:author="Stefan Parkvall" w:date="2023-06-01T16:50:00Z">
                        <w:rPr>
                          <w:rFonts w:ascii="Cambria Math" w:hAnsi="Cambria Math"/>
                          <w:sz w:val="16"/>
                          <w:szCs w:val="16"/>
                        </w:rPr>
                        <m:t>1</m:t>
                      </w:ins>
                    </m:r>
                  </m:num>
                  <m:den>
                    <m:r>
                      <w:ins w:id="6352" w:author="Stefan Parkvall" w:date="2023-06-01T16:50:00Z">
                        <w:rPr>
                          <w:rFonts w:ascii="Cambria Math" w:hAnsi="Cambria Math"/>
                          <w:sz w:val="16"/>
                          <w:szCs w:val="16"/>
                        </w:rPr>
                        <m:t>4</m:t>
                      </w:ins>
                    </m:r>
                    <m:rad>
                      <m:radPr>
                        <m:degHide m:val="1"/>
                        <m:ctrlPr>
                          <w:ins w:id="6353" w:author="Stefan Parkvall" w:date="2023-06-01T16:50:00Z">
                            <w:rPr>
                              <w:rFonts w:ascii="Cambria Math" w:hAnsi="Cambria Math"/>
                              <w:i/>
                              <w:sz w:val="16"/>
                              <w:szCs w:val="16"/>
                            </w:rPr>
                          </w:ins>
                        </m:ctrlPr>
                      </m:radPr>
                      <m:deg/>
                      <m:e>
                        <m:r>
                          <w:ins w:id="6354" w:author="Stefan Parkvall" w:date="2023-06-01T16:50:00Z">
                            <w:rPr>
                              <w:rFonts w:ascii="Cambria Math" w:hAnsi="Cambria Math"/>
                              <w:sz w:val="16"/>
                              <w:szCs w:val="16"/>
                            </w:rPr>
                            <m:t>3</m:t>
                          </w:ins>
                        </m:r>
                      </m:e>
                    </m:rad>
                  </m:den>
                </m:f>
                <m:d>
                  <m:dPr>
                    <m:begChr m:val="["/>
                    <m:endChr m:val="]"/>
                    <m:ctrlPr>
                      <w:ins w:id="6355" w:author="Stefan Parkvall" w:date="2023-06-01T16:50:00Z">
                        <w:rPr>
                          <w:rFonts w:ascii="Cambria Math" w:hAnsi="Cambria Math"/>
                          <w:i/>
                          <w:sz w:val="16"/>
                          <w:szCs w:val="16"/>
                        </w:rPr>
                      </w:ins>
                    </m:ctrlPr>
                  </m:dPr>
                  <m:e>
                    <m:m>
                      <m:mPr>
                        <m:mcs>
                          <m:mc>
                            <m:mcPr>
                              <m:count m:val="6"/>
                              <m:mcJc m:val="center"/>
                            </m:mcPr>
                          </m:mc>
                        </m:mcs>
                        <m:ctrlPr>
                          <w:ins w:id="6356" w:author="Stefan Parkvall" w:date="2023-06-01T16:50:00Z">
                            <w:rPr>
                              <w:rFonts w:ascii="Cambria Math" w:hAnsi="Cambria Math"/>
                              <w:i/>
                              <w:sz w:val="16"/>
                              <w:szCs w:val="16"/>
                            </w:rPr>
                          </w:ins>
                        </m:ctrlPr>
                      </m:mPr>
                      <m:mr>
                        <m:e>
                          <m:r>
                            <w:ins w:id="6357" w:author="Stefan Parkvall" w:date="2023-06-01T16:50:00Z">
                              <w:rPr>
                                <w:rFonts w:ascii="Cambria Math" w:hAnsi="Cambria Math"/>
                                <w:sz w:val="16"/>
                                <w:szCs w:val="16"/>
                              </w:rPr>
                              <m:t>1</m:t>
                            </w:ins>
                          </m:r>
                          <m:ctrlPr>
                            <w:ins w:id="6358" w:author="Stefan Parkvall" w:date="2023-06-01T16:50:00Z">
                              <w:rPr>
                                <w:rFonts w:ascii="Cambria Math" w:eastAsia="Cambria Math" w:hAnsi="Cambria Math" w:cs="Cambria Math"/>
                                <w:i/>
                                <w:sz w:val="16"/>
                                <w:szCs w:val="16"/>
                              </w:rPr>
                            </w:ins>
                          </m:ctrlPr>
                        </m:e>
                        <m:e>
                          <m:r>
                            <w:ins w:id="6359" w:author="Stefan Parkvall" w:date="2023-06-01T16:50:00Z">
                              <w:rPr>
                                <w:rFonts w:ascii="Cambria Math" w:hAnsi="Cambria Math"/>
                                <w:sz w:val="16"/>
                                <w:szCs w:val="16"/>
                              </w:rPr>
                              <m:t>1</m:t>
                            </w:ins>
                          </m:r>
                          <m:ctrlPr>
                            <w:ins w:id="6360" w:author="Stefan Parkvall" w:date="2023-06-01T16:50:00Z">
                              <w:rPr>
                                <w:rFonts w:ascii="Cambria Math" w:eastAsia="Cambria Math" w:hAnsi="Cambria Math" w:cs="Cambria Math"/>
                                <w:i/>
                                <w:sz w:val="16"/>
                                <w:szCs w:val="16"/>
                              </w:rPr>
                            </w:ins>
                          </m:ctrlPr>
                        </m:e>
                        <m:e>
                          <m:r>
                            <w:ins w:id="6361" w:author="Stefan Parkvall" w:date="2023-06-01T16:50:00Z">
                              <w:rPr>
                                <w:rFonts w:ascii="Cambria Math" w:hAnsi="Cambria Math"/>
                                <w:sz w:val="16"/>
                                <w:szCs w:val="16"/>
                              </w:rPr>
                              <m:t>1</m:t>
                            </w:ins>
                          </m:r>
                          <m:ctrlPr>
                            <w:ins w:id="6362" w:author="Stefan Parkvall" w:date="2023-06-01T16:50:00Z">
                              <w:rPr>
                                <w:rFonts w:ascii="Cambria Math" w:eastAsia="Cambria Math" w:hAnsi="Cambria Math" w:cs="Cambria Math"/>
                                <w:i/>
                                <w:sz w:val="16"/>
                                <w:szCs w:val="16"/>
                              </w:rPr>
                            </w:ins>
                          </m:ctrlPr>
                        </m:e>
                        <m:e>
                          <m:r>
                            <w:ins w:id="6363" w:author="Stefan Parkvall" w:date="2023-06-01T16:50:00Z">
                              <w:rPr>
                                <w:rFonts w:ascii="Cambria Math" w:hAnsi="Cambria Math"/>
                                <w:sz w:val="16"/>
                                <w:szCs w:val="16"/>
                              </w:rPr>
                              <m:t>1</m:t>
                            </w:ins>
                          </m:r>
                          <m:ctrlPr>
                            <w:ins w:id="6364" w:author="Stefan Parkvall" w:date="2023-06-01T16:50:00Z">
                              <w:rPr>
                                <w:rFonts w:ascii="Cambria Math" w:eastAsia="Cambria Math" w:hAnsi="Cambria Math" w:cs="Cambria Math"/>
                                <w:i/>
                                <w:sz w:val="16"/>
                                <w:szCs w:val="16"/>
                              </w:rPr>
                            </w:ins>
                          </m:ctrlPr>
                        </m:e>
                        <m:e>
                          <m:r>
                            <w:ins w:id="6365" w:author="Stefan Parkvall" w:date="2023-06-01T16:50:00Z">
                              <w:rPr>
                                <w:rFonts w:ascii="Cambria Math" w:hAnsi="Cambria Math"/>
                                <w:sz w:val="16"/>
                                <w:szCs w:val="16"/>
                              </w:rPr>
                              <m:t>1</m:t>
                            </w:ins>
                          </m:r>
                          <m:ctrlPr>
                            <w:ins w:id="6366" w:author="Stefan Parkvall" w:date="2023-06-01T16:50:00Z">
                              <w:rPr>
                                <w:rFonts w:ascii="Cambria Math" w:eastAsia="Cambria Math" w:hAnsi="Cambria Math" w:cs="Cambria Math"/>
                                <w:i/>
                                <w:sz w:val="16"/>
                                <w:szCs w:val="16"/>
                              </w:rPr>
                            </w:ins>
                          </m:ctrlPr>
                        </m:e>
                        <m:e>
                          <m:r>
                            <w:ins w:id="6367" w:author="Stefan Parkvall" w:date="2023-06-01T16:50:00Z">
                              <w:rPr>
                                <w:rFonts w:ascii="Cambria Math" w:eastAsia="Cambria Math" w:hAnsi="Cambria Math" w:cs="Cambria Math"/>
                                <w:sz w:val="16"/>
                                <w:szCs w:val="16"/>
                              </w:rPr>
                              <m:t>1</m:t>
                            </w:ins>
                          </m:r>
                          <m:ctrlPr>
                            <w:ins w:id="6368" w:author="Stefan Parkvall" w:date="2023-06-01T16:50:00Z">
                              <w:rPr>
                                <w:rFonts w:ascii="Cambria Math" w:eastAsia="Cambria Math" w:hAnsi="Cambria Math" w:cs="Cambria Math"/>
                                <w:i/>
                                <w:sz w:val="16"/>
                                <w:szCs w:val="16"/>
                              </w:rPr>
                            </w:ins>
                          </m:ctrlPr>
                        </m:e>
                      </m:mr>
                      <m:mr>
                        <m:e>
                          <m:r>
                            <w:ins w:id="6369" w:author="Stefan Parkvall" w:date="2023-06-01T16:50:00Z">
                              <w:rPr>
                                <w:rFonts w:ascii="Cambria Math" w:hAnsi="Cambria Math"/>
                                <w:sz w:val="16"/>
                                <w:szCs w:val="16"/>
                              </w:rPr>
                              <m:t>-j</m:t>
                            </w:ins>
                          </m:r>
                          <m:ctrlPr>
                            <w:ins w:id="6370" w:author="Stefan Parkvall" w:date="2023-06-01T16:50:00Z">
                              <w:rPr>
                                <w:rFonts w:ascii="Cambria Math" w:eastAsia="Cambria Math" w:hAnsi="Cambria Math" w:cs="Cambria Math"/>
                                <w:i/>
                                <w:sz w:val="16"/>
                                <w:szCs w:val="16"/>
                              </w:rPr>
                            </w:ins>
                          </m:ctrlPr>
                        </m:e>
                        <m:e>
                          <m:r>
                            <w:ins w:id="6371" w:author="Stefan Parkvall" w:date="2023-06-01T16:50:00Z">
                              <w:rPr>
                                <w:rFonts w:ascii="Cambria Math" w:hAnsi="Cambria Math"/>
                                <w:sz w:val="16"/>
                                <w:szCs w:val="16"/>
                              </w:rPr>
                              <m:t>-j</m:t>
                            </w:ins>
                          </m:r>
                          <m:ctrlPr>
                            <w:ins w:id="6372" w:author="Stefan Parkvall" w:date="2023-06-01T16:50:00Z">
                              <w:rPr>
                                <w:rFonts w:ascii="Cambria Math" w:eastAsia="Cambria Math" w:hAnsi="Cambria Math" w:cs="Cambria Math"/>
                                <w:i/>
                                <w:sz w:val="16"/>
                                <w:szCs w:val="16"/>
                              </w:rPr>
                            </w:ins>
                          </m:ctrlPr>
                        </m:e>
                        <m:e>
                          <m:r>
                            <w:ins w:id="6373" w:author="Stefan Parkvall" w:date="2023-06-01T16:50:00Z">
                              <w:rPr>
                                <w:rFonts w:ascii="Cambria Math" w:hAnsi="Cambria Math"/>
                                <w:sz w:val="16"/>
                                <w:szCs w:val="16"/>
                              </w:rPr>
                              <m:t>1</m:t>
                            </w:ins>
                          </m:r>
                          <m:ctrlPr>
                            <w:ins w:id="6374" w:author="Stefan Parkvall" w:date="2023-06-01T16:50:00Z">
                              <w:rPr>
                                <w:rFonts w:ascii="Cambria Math" w:eastAsia="Cambria Math" w:hAnsi="Cambria Math" w:cs="Cambria Math"/>
                                <w:i/>
                                <w:sz w:val="16"/>
                                <w:szCs w:val="16"/>
                              </w:rPr>
                            </w:ins>
                          </m:ctrlPr>
                        </m:e>
                        <m:e>
                          <m:r>
                            <w:ins w:id="6375" w:author="Stefan Parkvall" w:date="2023-06-01T16:50:00Z">
                              <w:rPr>
                                <w:rFonts w:ascii="Cambria Math" w:hAnsi="Cambria Math"/>
                                <w:sz w:val="16"/>
                                <w:szCs w:val="16"/>
                              </w:rPr>
                              <m:t>1</m:t>
                            </w:ins>
                          </m:r>
                          <m:ctrlPr>
                            <w:ins w:id="6376" w:author="Stefan Parkvall" w:date="2023-06-01T16:50:00Z">
                              <w:rPr>
                                <w:rFonts w:ascii="Cambria Math" w:eastAsia="Cambria Math" w:hAnsi="Cambria Math" w:cs="Cambria Math"/>
                                <w:i/>
                                <w:sz w:val="16"/>
                                <w:szCs w:val="16"/>
                              </w:rPr>
                            </w:ins>
                          </m:ctrlPr>
                        </m:e>
                        <m:e>
                          <m:r>
                            <w:ins w:id="6377" w:author="Stefan Parkvall" w:date="2023-06-01T16:50:00Z">
                              <w:rPr>
                                <w:rFonts w:ascii="Cambria Math" w:hAnsi="Cambria Math"/>
                                <w:sz w:val="16"/>
                                <w:szCs w:val="16"/>
                              </w:rPr>
                              <m:t>j</m:t>
                            </w:ins>
                          </m:r>
                          <m:ctrlPr>
                            <w:ins w:id="6378" w:author="Stefan Parkvall" w:date="2023-06-01T16:50:00Z">
                              <w:rPr>
                                <w:rFonts w:ascii="Cambria Math" w:eastAsia="Cambria Math" w:hAnsi="Cambria Math" w:cs="Cambria Math"/>
                                <w:i/>
                                <w:sz w:val="16"/>
                                <w:szCs w:val="16"/>
                              </w:rPr>
                            </w:ins>
                          </m:ctrlPr>
                        </m:e>
                        <m:e>
                          <m:r>
                            <w:ins w:id="6379" w:author="Stefan Parkvall" w:date="2023-06-01T16:50:00Z">
                              <w:rPr>
                                <w:rFonts w:ascii="Cambria Math" w:eastAsia="Cambria Math" w:hAnsi="Cambria Math" w:cs="Cambria Math"/>
                                <w:sz w:val="16"/>
                                <w:szCs w:val="16"/>
                              </w:rPr>
                              <m:t>j</m:t>
                            </w:ins>
                          </m:r>
                          <m:ctrlPr>
                            <w:ins w:id="6380" w:author="Stefan Parkvall" w:date="2023-06-01T16:50:00Z">
                              <w:rPr>
                                <w:rFonts w:ascii="Cambria Math" w:eastAsia="Cambria Math" w:hAnsi="Cambria Math" w:cs="Cambria Math"/>
                                <w:i/>
                                <w:sz w:val="16"/>
                                <w:szCs w:val="16"/>
                              </w:rPr>
                            </w:ins>
                          </m:ctrlPr>
                        </m:e>
                      </m:mr>
                      <m:mr>
                        <m:e>
                          <m:r>
                            <w:ins w:id="6381" w:author="Stefan Parkvall" w:date="2023-06-01T16:50:00Z">
                              <w:rPr>
                                <w:rFonts w:ascii="Cambria Math" w:hAnsi="Cambria Math"/>
                                <w:sz w:val="16"/>
                                <w:szCs w:val="16"/>
                              </w:rPr>
                              <m:t>-1</m:t>
                            </w:ins>
                          </m:r>
                          <m:ctrlPr>
                            <w:ins w:id="6382" w:author="Stefan Parkvall" w:date="2023-06-01T16:50:00Z">
                              <w:rPr>
                                <w:rFonts w:ascii="Cambria Math" w:eastAsia="Cambria Math" w:hAnsi="Cambria Math" w:cs="Cambria Math"/>
                                <w:i/>
                                <w:sz w:val="16"/>
                                <w:szCs w:val="16"/>
                              </w:rPr>
                            </w:ins>
                          </m:ctrlPr>
                        </m:e>
                        <m:e>
                          <m:r>
                            <w:ins w:id="6383" w:author="Stefan Parkvall" w:date="2023-06-01T16:50:00Z">
                              <w:rPr>
                                <w:rFonts w:ascii="Cambria Math" w:hAnsi="Cambria Math"/>
                                <w:sz w:val="16"/>
                                <w:szCs w:val="16"/>
                              </w:rPr>
                              <m:t>-1</m:t>
                            </w:ins>
                          </m:r>
                          <m:ctrlPr>
                            <w:ins w:id="6384" w:author="Stefan Parkvall" w:date="2023-06-01T16:50:00Z">
                              <w:rPr>
                                <w:rFonts w:ascii="Cambria Math" w:eastAsia="Cambria Math" w:hAnsi="Cambria Math" w:cs="Cambria Math"/>
                                <w:i/>
                                <w:sz w:val="16"/>
                                <w:szCs w:val="16"/>
                              </w:rPr>
                            </w:ins>
                          </m:ctrlPr>
                        </m:e>
                        <m:e>
                          <m:r>
                            <w:ins w:id="6385" w:author="Stefan Parkvall" w:date="2023-06-01T16:50:00Z">
                              <w:rPr>
                                <w:rFonts w:ascii="Cambria Math" w:hAnsi="Cambria Math"/>
                                <w:sz w:val="16"/>
                                <w:szCs w:val="16"/>
                              </w:rPr>
                              <m:t>1</m:t>
                            </w:ins>
                          </m:r>
                          <m:ctrlPr>
                            <w:ins w:id="6386" w:author="Stefan Parkvall" w:date="2023-06-01T16:50:00Z">
                              <w:rPr>
                                <w:rFonts w:ascii="Cambria Math" w:eastAsia="Cambria Math" w:hAnsi="Cambria Math" w:cs="Cambria Math"/>
                                <w:i/>
                                <w:sz w:val="16"/>
                                <w:szCs w:val="16"/>
                              </w:rPr>
                            </w:ins>
                          </m:ctrlPr>
                        </m:e>
                        <m:e>
                          <m:r>
                            <w:ins w:id="6387" w:author="Stefan Parkvall" w:date="2023-06-01T16:50:00Z">
                              <w:rPr>
                                <w:rFonts w:ascii="Cambria Math" w:hAnsi="Cambria Math"/>
                                <w:sz w:val="16"/>
                                <w:szCs w:val="16"/>
                              </w:rPr>
                              <m:t>1</m:t>
                            </w:ins>
                          </m:r>
                          <m:ctrlPr>
                            <w:ins w:id="6388" w:author="Stefan Parkvall" w:date="2023-06-01T16:50:00Z">
                              <w:rPr>
                                <w:rFonts w:ascii="Cambria Math" w:eastAsia="Cambria Math" w:hAnsi="Cambria Math" w:cs="Cambria Math"/>
                                <w:i/>
                                <w:sz w:val="16"/>
                                <w:szCs w:val="16"/>
                              </w:rPr>
                            </w:ins>
                          </m:ctrlPr>
                        </m:e>
                        <m:e>
                          <m:r>
                            <w:ins w:id="6389" w:author="Stefan Parkvall" w:date="2023-06-01T16:50:00Z">
                              <w:rPr>
                                <w:rFonts w:ascii="Cambria Math" w:hAnsi="Cambria Math"/>
                                <w:sz w:val="16"/>
                                <w:szCs w:val="16"/>
                              </w:rPr>
                              <m:t>-1</m:t>
                            </w:ins>
                          </m:r>
                          <m:ctrlPr>
                            <w:ins w:id="6390" w:author="Stefan Parkvall" w:date="2023-06-01T16:50:00Z">
                              <w:rPr>
                                <w:rFonts w:ascii="Cambria Math" w:eastAsia="Cambria Math" w:hAnsi="Cambria Math" w:cs="Cambria Math"/>
                                <w:i/>
                                <w:sz w:val="16"/>
                                <w:szCs w:val="16"/>
                              </w:rPr>
                            </w:ins>
                          </m:ctrlPr>
                        </m:e>
                        <m:e>
                          <m:r>
                            <w:ins w:id="6391" w:author="Stefan Parkvall" w:date="2023-06-01T16:50:00Z">
                              <w:rPr>
                                <w:rFonts w:ascii="Cambria Math" w:hAnsi="Cambria Math"/>
                                <w:sz w:val="16"/>
                                <w:szCs w:val="16"/>
                              </w:rPr>
                              <m:t>-1</m:t>
                            </w:ins>
                          </m:r>
                          <m:ctrlPr>
                            <w:ins w:id="6392" w:author="Stefan Parkvall" w:date="2023-06-01T16:50:00Z">
                              <w:rPr>
                                <w:rFonts w:ascii="Cambria Math" w:eastAsia="Cambria Math" w:hAnsi="Cambria Math" w:cs="Cambria Math"/>
                                <w:i/>
                                <w:sz w:val="16"/>
                                <w:szCs w:val="16"/>
                              </w:rPr>
                            </w:ins>
                          </m:ctrlPr>
                        </m:e>
                      </m:mr>
                      <m:mr>
                        <m:e>
                          <m:r>
                            <w:ins w:id="6393" w:author="Stefan Parkvall" w:date="2023-06-01T16:50:00Z">
                              <w:rPr>
                                <w:rFonts w:ascii="Cambria Math" w:hAnsi="Cambria Math"/>
                                <w:sz w:val="16"/>
                                <w:szCs w:val="16"/>
                              </w:rPr>
                              <m:t>j</m:t>
                            </w:ins>
                          </m:r>
                          <m:ctrlPr>
                            <w:ins w:id="6394" w:author="Stefan Parkvall" w:date="2023-06-01T16:50:00Z">
                              <w:rPr>
                                <w:rFonts w:ascii="Cambria Math" w:eastAsia="Cambria Math" w:hAnsi="Cambria Math" w:cs="Cambria Math"/>
                                <w:i/>
                                <w:sz w:val="16"/>
                                <w:szCs w:val="16"/>
                              </w:rPr>
                            </w:ins>
                          </m:ctrlPr>
                        </m:e>
                        <m:e>
                          <m:r>
                            <w:ins w:id="6395" w:author="Stefan Parkvall" w:date="2023-06-01T16:50:00Z">
                              <w:rPr>
                                <w:rFonts w:ascii="Cambria Math" w:hAnsi="Cambria Math"/>
                                <w:sz w:val="16"/>
                                <w:szCs w:val="16"/>
                              </w:rPr>
                              <m:t>j</m:t>
                            </w:ins>
                          </m:r>
                          <m:ctrlPr>
                            <w:ins w:id="6396" w:author="Stefan Parkvall" w:date="2023-06-01T16:50:00Z">
                              <w:rPr>
                                <w:rFonts w:ascii="Cambria Math" w:eastAsia="Cambria Math" w:hAnsi="Cambria Math" w:cs="Cambria Math"/>
                                <w:i/>
                                <w:sz w:val="16"/>
                                <w:szCs w:val="16"/>
                              </w:rPr>
                            </w:ins>
                          </m:ctrlPr>
                        </m:e>
                        <m:e>
                          <m:r>
                            <w:ins w:id="6397" w:author="Stefan Parkvall" w:date="2023-06-01T16:50:00Z">
                              <w:rPr>
                                <w:rFonts w:ascii="Cambria Math" w:hAnsi="Cambria Math"/>
                                <w:sz w:val="16"/>
                                <w:szCs w:val="16"/>
                              </w:rPr>
                              <m:t>1</m:t>
                            </w:ins>
                          </m:r>
                          <m:ctrlPr>
                            <w:ins w:id="6398" w:author="Stefan Parkvall" w:date="2023-06-01T16:50:00Z">
                              <w:rPr>
                                <w:rFonts w:ascii="Cambria Math" w:eastAsia="Cambria Math" w:hAnsi="Cambria Math" w:cs="Cambria Math"/>
                                <w:i/>
                                <w:sz w:val="16"/>
                                <w:szCs w:val="16"/>
                              </w:rPr>
                            </w:ins>
                          </m:ctrlPr>
                        </m:e>
                        <m:e>
                          <m:r>
                            <w:ins w:id="6399" w:author="Stefan Parkvall" w:date="2023-06-01T16:50:00Z">
                              <w:rPr>
                                <w:rFonts w:ascii="Cambria Math" w:hAnsi="Cambria Math"/>
                                <w:sz w:val="16"/>
                                <w:szCs w:val="16"/>
                              </w:rPr>
                              <m:t>1</m:t>
                            </w:ins>
                          </m:r>
                          <m:ctrlPr>
                            <w:ins w:id="6400" w:author="Stefan Parkvall" w:date="2023-06-01T16:50:00Z">
                              <w:rPr>
                                <w:rFonts w:ascii="Cambria Math" w:eastAsia="Cambria Math" w:hAnsi="Cambria Math" w:cs="Cambria Math"/>
                                <w:i/>
                                <w:sz w:val="16"/>
                                <w:szCs w:val="16"/>
                              </w:rPr>
                            </w:ins>
                          </m:ctrlPr>
                        </m:e>
                        <m:e>
                          <m:r>
                            <w:ins w:id="6401" w:author="Stefan Parkvall" w:date="2023-06-01T16:50:00Z">
                              <w:rPr>
                                <w:rFonts w:ascii="Cambria Math" w:hAnsi="Cambria Math"/>
                                <w:sz w:val="16"/>
                                <w:szCs w:val="16"/>
                              </w:rPr>
                              <m:t>-j</m:t>
                            </w:ins>
                          </m:r>
                          <m:ctrlPr>
                            <w:ins w:id="6402" w:author="Stefan Parkvall" w:date="2023-06-01T16:50:00Z">
                              <w:rPr>
                                <w:rFonts w:ascii="Cambria Math" w:eastAsia="Cambria Math" w:hAnsi="Cambria Math" w:cs="Cambria Math"/>
                                <w:i/>
                                <w:sz w:val="16"/>
                                <w:szCs w:val="16"/>
                              </w:rPr>
                            </w:ins>
                          </m:ctrlPr>
                        </m:e>
                        <m:e>
                          <m:r>
                            <w:ins w:id="6403" w:author="Stefan Parkvall" w:date="2023-06-01T16:50:00Z">
                              <w:rPr>
                                <w:rFonts w:ascii="Cambria Math" w:hAnsi="Cambria Math"/>
                                <w:sz w:val="16"/>
                                <w:szCs w:val="16"/>
                              </w:rPr>
                              <m:t>-j</m:t>
                            </w:ins>
                          </m:r>
                          <m:ctrlPr>
                            <w:ins w:id="6404" w:author="Stefan Parkvall" w:date="2023-06-01T16:50:00Z">
                              <w:rPr>
                                <w:rFonts w:ascii="Cambria Math" w:eastAsia="Cambria Math" w:hAnsi="Cambria Math" w:cs="Cambria Math"/>
                                <w:i/>
                                <w:sz w:val="16"/>
                                <w:szCs w:val="16"/>
                              </w:rPr>
                            </w:ins>
                          </m:ctrlPr>
                        </m:e>
                      </m:mr>
                      <m:mr>
                        <m:e>
                          <m:r>
                            <w:ins w:id="6405" w:author="Stefan Parkvall" w:date="2023-06-01T16:50:00Z">
                              <w:rPr>
                                <w:rFonts w:ascii="Cambria Math" w:hAnsi="Cambria Math"/>
                                <w:sz w:val="16"/>
                                <w:szCs w:val="16"/>
                              </w:rPr>
                              <m:t>j</m:t>
                            </w:ins>
                          </m:r>
                          <m:ctrlPr>
                            <w:ins w:id="6406" w:author="Stefan Parkvall" w:date="2023-06-01T16:50:00Z">
                              <w:rPr>
                                <w:rFonts w:ascii="Cambria Math" w:eastAsia="Cambria Math" w:hAnsi="Cambria Math" w:cs="Cambria Math"/>
                                <w:i/>
                                <w:sz w:val="16"/>
                                <w:szCs w:val="16"/>
                              </w:rPr>
                            </w:ins>
                          </m:ctrlPr>
                        </m:e>
                        <m:e>
                          <m:r>
                            <w:ins w:id="6407" w:author="Stefan Parkvall" w:date="2023-06-01T16:50:00Z">
                              <w:rPr>
                                <w:rFonts w:ascii="Cambria Math" w:hAnsi="Cambria Math"/>
                                <w:sz w:val="16"/>
                                <w:szCs w:val="16"/>
                              </w:rPr>
                              <m:t>-j</m:t>
                            </w:ins>
                          </m:r>
                          <m:ctrlPr>
                            <w:ins w:id="6408" w:author="Stefan Parkvall" w:date="2023-06-01T16:50:00Z">
                              <w:rPr>
                                <w:rFonts w:ascii="Cambria Math" w:eastAsia="Cambria Math" w:hAnsi="Cambria Math" w:cs="Cambria Math"/>
                                <w:i/>
                                <w:sz w:val="16"/>
                                <w:szCs w:val="16"/>
                              </w:rPr>
                            </w:ins>
                          </m:ctrlPr>
                        </m:e>
                        <m:e>
                          <m:r>
                            <w:ins w:id="6409" w:author="Stefan Parkvall" w:date="2023-06-01T16:50:00Z">
                              <w:rPr>
                                <w:rFonts w:ascii="Cambria Math" w:hAnsi="Cambria Math"/>
                                <w:sz w:val="16"/>
                                <w:szCs w:val="16"/>
                              </w:rPr>
                              <m:t>j</m:t>
                            </w:ins>
                          </m:r>
                          <m:ctrlPr>
                            <w:ins w:id="6410" w:author="Stefan Parkvall" w:date="2023-06-01T16:50:00Z">
                              <w:rPr>
                                <w:rFonts w:ascii="Cambria Math" w:eastAsia="Cambria Math" w:hAnsi="Cambria Math" w:cs="Cambria Math"/>
                                <w:i/>
                                <w:sz w:val="16"/>
                                <w:szCs w:val="16"/>
                              </w:rPr>
                            </w:ins>
                          </m:ctrlPr>
                        </m:e>
                        <m:e>
                          <m:r>
                            <w:ins w:id="6411" w:author="Stefan Parkvall" w:date="2023-06-01T16:50:00Z">
                              <w:rPr>
                                <w:rFonts w:ascii="Cambria Math" w:hAnsi="Cambria Math"/>
                                <w:sz w:val="16"/>
                                <w:szCs w:val="16"/>
                              </w:rPr>
                              <m:t>-j</m:t>
                            </w:ins>
                          </m:r>
                          <m:ctrlPr>
                            <w:ins w:id="6412" w:author="Stefan Parkvall" w:date="2023-06-01T16:50:00Z">
                              <w:rPr>
                                <w:rFonts w:ascii="Cambria Math" w:eastAsia="Cambria Math" w:hAnsi="Cambria Math" w:cs="Cambria Math"/>
                                <w:i/>
                                <w:sz w:val="16"/>
                                <w:szCs w:val="16"/>
                              </w:rPr>
                            </w:ins>
                          </m:ctrlPr>
                        </m:e>
                        <m:e>
                          <m:r>
                            <w:ins w:id="6413" w:author="Stefan Parkvall" w:date="2023-06-01T16:50:00Z">
                              <w:rPr>
                                <w:rFonts w:ascii="Cambria Math" w:hAnsi="Cambria Math"/>
                                <w:sz w:val="16"/>
                                <w:szCs w:val="16"/>
                              </w:rPr>
                              <m:t>1</m:t>
                            </w:ins>
                          </m:r>
                          <m:ctrlPr>
                            <w:ins w:id="6414" w:author="Stefan Parkvall" w:date="2023-06-01T16:50:00Z">
                              <w:rPr>
                                <w:rFonts w:ascii="Cambria Math" w:eastAsia="Cambria Math" w:hAnsi="Cambria Math" w:cs="Cambria Math"/>
                                <w:i/>
                                <w:sz w:val="16"/>
                                <w:szCs w:val="16"/>
                              </w:rPr>
                            </w:ins>
                          </m:ctrlPr>
                        </m:e>
                        <m:e>
                          <m:r>
                            <w:ins w:id="6415" w:author="Stefan Parkvall" w:date="2023-06-01T16:50:00Z">
                              <w:rPr>
                                <w:rFonts w:ascii="Cambria Math" w:hAnsi="Cambria Math"/>
                                <w:sz w:val="16"/>
                                <w:szCs w:val="16"/>
                              </w:rPr>
                              <m:t>-1</m:t>
                            </w:ins>
                          </m:r>
                          <m:ctrlPr>
                            <w:ins w:id="6416" w:author="Stefan Parkvall" w:date="2023-06-01T16:50:00Z">
                              <w:rPr>
                                <w:rFonts w:ascii="Cambria Math" w:eastAsia="Cambria Math" w:hAnsi="Cambria Math" w:cs="Cambria Math"/>
                                <w:i/>
                                <w:sz w:val="16"/>
                                <w:szCs w:val="16"/>
                              </w:rPr>
                            </w:ins>
                          </m:ctrlPr>
                        </m:e>
                      </m:mr>
                      <m:mr>
                        <m:e>
                          <m:r>
                            <w:ins w:id="6417" w:author="Stefan Parkvall" w:date="2023-06-01T16:50:00Z">
                              <w:rPr>
                                <w:rFonts w:ascii="Cambria Math" w:hAnsi="Cambria Math"/>
                                <w:sz w:val="16"/>
                                <w:szCs w:val="16"/>
                              </w:rPr>
                              <m:t>1</m:t>
                            </w:ins>
                          </m:r>
                          <m:ctrlPr>
                            <w:ins w:id="6418" w:author="Stefan Parkvall" w:date="2023-06-01T16:50:00Z">
                              <w:rPr>
                                <w:rFonts w:ascii="Cambria Math" w:eastAsia="Cambria Math" w:hAnsi="Cambria Math" w:cs="Cambria Math"/>
                                <w:i/>
                                <w:sz w:val="16"/>
                                <w:szCs w:val="16"/>
                              </w:rPr>
                            </w:ins>
                          </m:ctrlPr>
                        </m:e>
                        <m:e>
                          <m:r>
                            <w:ins w:id="6419" w:author="Stefan Parkvall" w:date="2023-06-01T16:50:00Z">
                              <w:rPr>
                                <w:rFonts w:ascii="Cambria Math" w:hAnsi="Cambria Math"/>
                                <w:sz w:val="16"/>
                                <w:szCs w:val="16"/>
                              </w:rPr>
                              <m:t>-1</m:t>
                            </w:ins>
                          </m:r>
                          <m:ctrlPr>
                            <w:ins w:id="6420" w:author="Stefan Parkvall" w:date="2023-06-01T16:50:00Z">
                              <w:rPr>
                                <w:rFonts w:ascii="Cambria Math" w:eastAsia="Cambria Math" w:hAnsi="Cambria Math" w:cs="Cambria Math"/>
                                <w:i/>
                                <w:sz w:val="16"/>
                                <w:szCs w:val="16"/>
                              </w:rPr>
                            </w:ins>
                          </m:ctrlPr>
                        </m:e>
                        <m:e>
                          <m:r>
                            <w:ins w:id="6421" w:author="Stefan Parkvall" w:date="2023-06-01T16:50:00Z">
                              <w:rPr>
                                <w:rFonts w:ascii="Cambria Math" w:hAnsi="Cambria Math"/>
                                <w:sz w:val="16"/>
                                <w:szCs w:val="16"/>
                              </w:rPr>
                              <m:t>j</m:t>
                            </w:ins>
                          </m:r>
                          <m:ctrlPr>
                            <w:ins w:id="6422" w:author="Stefan Parkvall" w:date="2023-06-01T16:50:00Z">
                              <w:rPr>
                                <w:rFonts w:ascii="Cambria Math" w:eastAsia="Cambria Math" w:hAnsi="Cambria Math" w:cs="Cambria Math"/>
                                <w:i/>
                                <w:sz w:val="16"/>
                                <w:szCs w:val="16"/>
                              </w:rPr>
                            </w:ins>
                          </m:ctrlPr>
                        </m:e>
                        <m:e>
                          <m:r>
                            <w:ins w:id="6423" w:author="Stefan Parkvall" w:date="2023-06-01T16:50:00Z">
                              <w:rPr>
                                <w:rFonts w:ascii="Cambria Math" w:hAnsi="Cambria Math"/>
                                <w:sz w:val="16"/>
                                <w:szCs w:val="16"/>
                              </w:rPr>
                              <m:t>-j</m:t>
                            </w:ins>
                          </m:r>
                          <m:ctrlPr>
                            <w:ins w:id="6424" w:author="Stefan Parkvall" w:date="2023-06-01T16:50:00Z">
                              <w:rPr>
                                <w:rFonts w:ascii="Cambria Math" w:eastAsia="Cambria Math" w:hAnsi="Cambria Math" w:cs="Cambria Math"/>
                                <w:i/>
                                <w:sz w:val="16"/>
                                <w:szCs w:val="16"/>
                              </w:rPr>
                            </w:ins>
                          </m:ctrlPr>
                        </m:e>
                        <m:e>
                          <m:r>
                            <w:ins w:id="6425" w:author="Stefan Parkvall" w:date="2023-06-01T16:50:00Z">
                              <w:rPr>
                                <w:rFonts w:ascii="Cambria Math" w:hAnsi="Cambria Math"/>
                                <w:sz w:val="16"/>
                                <w:szCs w:val="16"/>
                              </w:rPr>
                              <m:t>j</m:t>
                            </w:ins>
                          </m:r>
                          <m:ctrlPr>
                            <w:ins w:id="6426" w:author="Stefan Parkvall" w:date="2023-06-01T16:50:00Z">
                              <w:rPr>
                                <w:rFonts w:ascii="Cambria Math" w:eastAsia="Cambria Math" w:hAnsi="Cambria Math" w:cs="Cambria Math"/>
                                <w:i/>
                                <w:sz w:val="16"/>
                                <w:szCs w:val="16"/>
                              </w:rPr>
                            </w:ins>
                          </m:ctrlPr>
                        </m:e>
                        <m:e>
                          <m:r>
                            <w:ins w:id="6427" w:author="Stefan Parkvall" w:date="2023-06-01T16:50:00Z">
                              <w:rPr>
                                <w:rFonts w:ascii="Cambria Math" w:hAnsi="Cambria Math"/>
                                <w:sz w:val="16"/>
                                <w:szCs w:val="16"/>
                              </w:rPr>
                              <m:t>-j</m:t>
                            </w:ins>
                          </m:r>
                          <m:ctrlPr>
                            <w:ins w:id="6428" w:author="Stefan Parkvall" w:date="2023-06-01T16:50:00Z">
                              <w:rPr>
                                <w:rFonts w:ascii="Cambria Math" w:eastAsia="Cambria Math" w:hAnsi="Cambria Math" w:cs="Cambria Math"/>
                                <w:i/>
                                <w:sz w:val="16"/>
                                <w:szCs w:val="16"/>
                              </w:rPr>
                            </w:ins>
                          </m:ctrlPr>
                        </m:e>
                      </m:mr>
                      <m:mr>
                        <m:e>
                          <m:r>
                            <w:ins w:id="6429" w:author="Stefan Parkvall" w:date="2023-06-01T16:50:00Z">
                              <w:rPr>
                                <w:rFonts w:ascii="Cambria Math" w:hAnsi="Cambria Math"/>
                                <w:sz w:val="16"/>
                                <w:szCs w:val="16"/>
                              </w:rPr>
                              <m:t>-j</m:t>
                            </w:ins>
                          </m:r>
                          <m:ctrlPr>
                            <w:ins w:id="6430" w:author="Stefan Parkvall" w:date="2023-06-01T16:50:00Z">
                              <w:rPr>
                                <w:rFonts w:ascii="Cambria Math" w:eastAsia="Cambria Math" w:hAnsi="Cambria Math" w:cs="Cambria Math"/>
                                <w:i/>
                                <w:sz w:val="16"/>
                                <w:szCs w:val="16"/>
                              </w:rPr>
                            </w:ins>
                          </m:ctrlPr>
                        </m:e>
                        <m:e>
                          <m:r>
                            <w:ins w:id="6431" w:author="Stefan Parkvall" w:date="2023-06-01T16:50:00Z">
                              <w:rPr>
                                <w:rFonts w:ascii="Cambria Math" w:hAnsi="Cambria Math"/>
                                <w:sz w:val="16"/>
                                <w:szCs w:val="16"/>
                              </w:rPr>
                              <m:t>j</m:t>
                            </w:ins>
                          </m:r>
                          <m:ctrlPr>
                            <w:ins w:id="6432" w:author="Stefan Parkvall" w:date="2023-06-01T16:50:00Z">
                              <w:rPr>
                                <w:rFonts w:ascii="Cambria Math" w:eastAsia="Cambria Math" w:hAnsi="Cambria Math" w:cs="Cambria Math"/>
                                <w:i/>
                                <w:sz w:val="16"/>
                                <w:szCs w:val="16"/>
                              </w:rPr>
                            </w:ins>
                          </m:ctrlPr>
                        </m:e>
                        <m:e>
                          <m:r>
                            <w:ins w:id="6433" w:author="Stefan Parkvall" w:date="2023-06-01T16:50:00Z">
                              <w:rPr>
                                <w:rFonts w:ascii="Cambria Math" w:hAnsi="Cambria Math"/>
                                <w:sz w:val="16"/>
                                <w:szCs w:val="16"/>
                              </w:rPr>
                              <m:t>j</m:t>
                            </w:ins>
                          </m:r>
                          <m:ctrlPr>
                            <w:ins w:id="6434" w:author="Stefan Parkvall" w:date="2023-06-01T16:50:00Z">
                              <w:rPr>
                                <w:rFonts w:ascii="Cambria Math" w:eastAsia="Cambria Math" w:hAnsi="Cambria Math" w:cs="Cambria Math"/>
                                <w:i/>
                                <w:sz w:val="16"/>
                                <w:szCs w:val="16"/>
                              </w:rPr>
                            </w:ins>
                          </m:ctrlPr>
                        </m:e>
                        <m:e>
                          <m:r>
                            <w:ins w:id="6435" w:author="Stefan Parkvall" w:date="2023-06-01T16:50:00Z">
                              <w:rPr>
                                <w:rFonts w:ascii="Cambria Math" w:hAnsi="Cambria Math"/>
                                <w:sz w:val="16"/>
                                <w:szCs w:val="16"/>
                              </w:rPr>
                              <m:t>-j</m:t>
                            </w:ins>
                          </m:r>
                          <m:ctrlPr>
                            <w:ins w:id="6436" w:author="Stefan Parkvall" w:date="2023-06-01T16:50:00Z">
                              <w:rPr>
                                <w:rFonts w:ascii="Cambria Math" w:eastAsia="Cambria Math" w:hAnsi="Cambria Math" w:cs="Cambria Math"/>
                                <w:i/>
                                <w:sz w:val="16"/>
                                <w:szCs w:val="16"/>
                              </w:rPr>
                            </w:ins>
                          </m:ctrlPr>
                        </m:e>
                        <m:e>
                          <m:r>
                            <w:ins w:id="6437" w:author="Stefan Parkvall" w:date="2023-06-01T16:50:00Z">
                              <w:rPr>
                                <w:rFonts w:ascii="Cambria Math" w:hAnsi="Cambria Math"/>
                                <w:sz w:val="16"/>
                                <w:szCs w:val="16"/>
                              </w:rPr>
                              <m:t>-1</m:t>
                            </w:ins>
                          </m:r>
                          <m:ctrlPr>
                            <w:ins w:id="6438" w:author="Stefan Parkvall" w:date="2023-06-01T16:50:00Z">
                              <w:rPr>
                                <w:rFonts w:ascii="Cambria Math" w:eastAsia="Cambria Math" w:hAnsi="Cambria Math" w:cs="Cambria Math"/>
                                <w:i/>
                                <w:sz w:val="16"/>
                                <w:szCs w:val="16"/>
                              </w:rPr>
                            </w:ins>
                          </m:ctrlPr>
                        </m:e>
                        <m:e>
                          <m:r>
                            <w:ins w:id="6439" w:author="Stefan Parkvall" w:date="2023-06-01T16:50:00Z">
                              <w:rPr>
                                <w:rFonts w:ascii="Cambria Math" w:hAnsi="Cambria Math"/>
                                <w:sz w:val="16"/>
                                <w:szCs w:val="16"/>
                              </w:rPr>
                              <m:t>1</m:t>
                            </w:ins>
                          </m:r>
                          <m:ctrlPr>
                            <w:ins w:id="6440" w:author="Stefan Parkvall" w:date="2023-06-01T16:50:00Z">
                              <w:rPr>
                                <w:rFonts w:ascii="Cambria Math" w:eastAsia="Cambria Math" w:hAnsi="Cambria Math" w:cs="Cambria Math"/>
                                <w:i/>
                                <w:sz w:val="16"/>
                                <w:szCs w:val="16"/>
                              </w:rPr>
                            </w:ins>
                          </m:ctrlPr>
                        </m:e>
                      </m:mr>
                      <m:mr>
                        <m:e>
                          <m:r>
                            <w:ins w:id="6441" w:author="Stefan Parkvall" w:date="2023-06-01T16:50:00Z">
                              <w:rPr>
                                <w:rFonts w:ascii="Cambria Math" w:hAnsi="Cambria Math"/>
                                <w:sz w:val="16"/>
                                <w:szCs w:val="16"/>
                              </w:rPr>
                              <m:t>-1</m:t>
                            </w:ins>
                          </m:r>
                          <m:ctrlPr>
                            <w:ins w:id="6442" w:author="Stefan Parkvall" w:date="2023-06-01T16:50:00Z">
                              <w:rPr>
                                <w:rFonts w:ascii="Cambria Math" w:eastAsia="Cambria Math" w:hAnsi="Cambria Math" w:cs="Cambria Math"/>
                                <w:i/>
                                <w:sz w:val="16"/>
                                <w:szCs w:val="16"/>
                              </w:rPr>
                            </w:ins>
                          </m:ctrlPr>
                        </m:e>
                        <m:e>
                          <m:r>
                            <w:ins w:id="6443" w:author="Stefan Parkvall" w:date="2023-06-01T16:50:00Z">
                              <w:rPr>
                                <w:rFonts w:ascii="Cambria Math" w:hAnsi="Cambria Math"/>
                                <w:sz w:val="16"/>
                                <w:szCs w:val="16"/>
                              </w:rPr>
                              <m:t>1</m:t>
                            </w:ins>
                          </m:r>
                          <m:ctrlPr>
                            <w:ins w:id="6444" w:author="Stefan Parkvall" w:date="2023-06-01T16:50:00Z">
                              <w:rPr>
                                <w:rFonts w:ascii="Cambria Math" w:eastAsia="Cambria Math" w:hAnsi="Cambria Math" w:cs="Cambria Math"/>
                                <w:i/>
                                <w:sz w:val="16"/>
                                <w:szCs w:val="16"/>
                              </w:rPr>
                            </w:ins>
                          </m:ctrlPr>
                        </m:e>
                        <m:e>
                          <m:r>
                            <w:ins w:id="6445" w:author="Stefan Parkvall" w:date="2023-06-01T16:50:00Z">
                              <w:rPr>
                                <w:rFonts w:ascii="Cambria Math" w:hAnsi="Cambria Math"/>
                                <w:sz w:val="16"/>
                                <w:szCs w:val="16"/>
                              </w:rPr>
                              <m:t>j</m:t>
                            </w:ins>
                          </m:r>
                          <m:ctrlPr>
                            <w:ins w:id="6446" w:author="Stefan Parkvall" w:date="2023-06-01T16:50:00Z">
                              <w:rPr>
                                <w:rFonts w:ascii="Cambria Math" w:eastAsia="Cambria Math" w:hAnsi="Cambria Math" w:cs="Cambria Math"/>
                                <w:i/>
                                <w:sz w:val="16"/>
                                <w:szCs w:val="16"/>
                              </w:rPr>
                            </w:ins>
                          </m:ctrlPr>
                        </m:e>
                        <m:e>
                          <m:r>
                            <w:ins w:id="6447" w:author="Stefan Parkvall" w:date="2023-06-01T16:50:00Z">
                              <w:rPr>
                                <w:rFonts w:ascii="Cambria Math" w:hAnsi="Cambria Math"/>
                                <w:sz w:val="16"/>
                                <w:szCs w:val="16"/>
                              </w:rPr>
                              <m:t>-j</m:t>
                            </w:ins>
                          </m:r>
                          <m:ctrlPr>
                            <w:ins w:id="6448" w:author="Stefan Parkvall" w:date="2023-06-01T16:50:00Z">
                              <w:rPr>
                                <w:rFonts w:ascii="Cambria Math" w:eastAsia="Cambria Math" w:hAnsi="Cambria Math" w:cs="Cambria Math"/>
                                <w:i/>
                                <w:sz w:val="16"/>
                                <w:szCs w:val="16"/>
                              </w:rPr>
                            </w:ins>
                          </m:ctrlPr>
                        </m:e>
                        <m:e>
                          <m:r>
                            <w:ins w:id="6449" w:author="Stefan Parkvall" w:date="2023-06-01T16:50:00Z">
                              <w:rPr>
                                <w:rFonts w:ascii="Cambria Math" w:hAnsi="Cambria Math"/>
                                <w:sz w:val="16"/>
                                <w:szCs w:val="16"/>
                              </w:rPr>
                              <m:t>-j</m:t>
                            </w:ins>
                          </m:r>
                          <m:ctrlPr>
                            <w:ins w:id="6450" w:author="Stefan Parkvall" w:date="2023-06-01T16:50:00Z">
                              <w:rPr>
                                <w:rFonts w:ascii="Cambria Math" w:eastAsia="Cambria Math" w:hAnsi="Cambria Math" w:cs="Cambria Math"/>
                                <w:i/>
                                <w:sz w:val="16"/>
                                <w:szCs w:val="16"/>
                              </w:rPr>
                            </w:ins>
                          </m:ctrlPr>
                        </m:e>
                        <m:e>
                          <m:r>
                            <w:ins w:id="6451" w:author="Stefan Parkvall" w:date="2023-06-01T16:50:00Z">
                              <w:rPr>
                                <w:rFonts w:ascii="Cambria Math" w:hAnsi="Cambria Math"/>
                                <w:sz w:val="16"/>
                                <w:szCs w:val="16"/>
                              </w:rPr>
                              <m:t>j</m:t>
                            </w:ins>
                          </m:r>
                        </m:e>
                      </m:mr>
                    </m:m>
                  </m:e>
                </m:d>
              </m:oMath>
            </m:oMathPara>
          </w:p>
        </w:tc>
      </w:tr>
    </w:tbl>
    <w:p w14:paraId="3B9910C2" w14:textId="77777777" w:rsidR="00981017" w:rsidRDefault="00981017" w:rsidP="00981017">
      <w:pPr>
        <w:pStyle w:val="TH"/>
        <w:rPr>
          <w:ins w:id="6452" w:author="Stefan Parkvall" w:date="2023-06-01T16:50:00Z"/>
        </w:rPr>
      </w:pPr>
    </w:p>
    <w:p w14:paraId="184E83D3" w14:textId="136601DB" w:rsidR="004273C4" w:rsidRDefault="004273C4" w:rsidP="004273C4">
      <w:pPr>
        <w:pStyle w:val="TH"/>
        <w:rPr>
          <w:ins w:id="6453" w:author="Stefan Parkvall" w:date="2023-06-01T16:55:00Z"/>
        </w:rPr>
      </w:pPr>
      <w:ins w:id="6454" w:author="Stefan Parkvall" w:date="2023-06-01T16:55:00Z">
        <w:r>
          <w:t>Table 6.3.1.5-1</w:t>
        </w:r>
      </w:ins>
      <w:ins w:id="6455" w:author="Stefan Parkvall" w:date="2023-06-02T10:34:00Z">
        <w:r w:rsidR="00E76EC9">
          <w:t>5</w:t>
        </w:r>
      </w:ins>
      <w:ins w:id="6456" w:author="Stefan Parkvall" w:date="2023-06-01T16:55:00Z">
        <w:r>
          <w:t xml:space="preserve">: Precoding matrix </w:t>
        </w:r>
      </w:ins>
      <m:oMath>
        <m:r>
          <w:ins w:id="6457" w:author="Stefan Parkvall" w:date="2023-06-01T16:55:00Z">
            <m:rPr>
              <m:sty m:val="bi"/>
            </m:rPr>
            <w:rPr>
              <w:rFonts w:ascii="Cambria Math" w:hAnsi="Cambria Math"/>
            </w:rPr>
            <m:t>W</m:t>
          </w:ins>
        </m:r>
      </m:oMath>
      <w:ins w:id="6458" w:author="Stefan Parkvall" w:date="2023-06-01T16:55:00Z">
        <w:r>
          <w:t xml:space="preserve"> type </w:t>
        </w:r>
      </w:ins>
      <w:ins w:id="6459" w:author="Stefan Parkvall" w:date="2023-06-02T10:34:00Z">
        <w:r w:rsidR="00E76EC9">
          <w:t>B</w:t>
        </w:r>
      </w:ins>
      <w:ins w:id="6460" w:author="Stefan Parkvall" w:date="2023-06-01T16:55:00Z">
        <w:r>
          <w:t xml:space="preserve"> with one antenna group for seven-layer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374"/>
        <w:gridCol w:w="3374"/>
      </w:tblGrid>
      <w:tr w:rsidR="004273C4" w14:paraId="3E5B3F48" w14:textId="77777777" w:rsidTr="00C82616">
        <w:trPr>
          <w:jc w:val="center"/>
          <w:ins w:id="6461" w:author="Stefan Parkvall" w:date="2023-06-01T16:55:00Z"/>
        </w:trPr>
        <w:tc>
          <w:tcPr>
            <w:tcW w:w="850" w:type="dxa"/>
          </w:tcPr>
          <w:p w14:paraId="1723E1F0" w14:textId="77777777" w:rsidR="004273C4" w:rsidRPr="00F43FD4" w:rsidRDefault="004273C4" w:rsidP="00382C76">
            <w:pPr>
              <w:pStyle w:val="TAH"/>
              <w:rPr>
                <w:ins w:id="6462" w:author="Stefan Parkvall" w:date="2023-06-01T16:55:00Z"/>
              </w:rPr>
            </w:pPr>
            <w:ins w:id="6463" w:author="Stefan Parkvall" w:date="2023-06-01T16:55:00Z">
              <w:r w:rsidRPr="00F43FD4">
                <w:t>TPMI index</w:t>
              </w:r>
            </w:ins>
          </w:p>
        </w:tc>
        <w:tc>
          <w:tcPr>
            <w:tcW w:w="6748" w:type="dxa"/>
            <w:gridSpan w:val="2"/>
            <w:vAlign w:val="center"/>
          </w:tcPr>
          <w:p w14:paraId="569F7513" w14:textId="77777777" w:rsidR="004273C4" w:rsidRPr="00F43FD4" w:rsidRDefault="004273C4" w:rsidP="00382C76">
            <w:pPr>
              <w:pStyle w:val="TAH"/>
              <w:rPr>
                <w:ins w:id="6464" w:author="Stefan Parkvall" w:date="2023-06-01T16:55:00Z"/>
              </w:rPr>
            </w:pPr>
            <m:oMathPara>
              <m:oMath>
                <m:r>
                  <w:ins w:id="6465" w:author="Stefan Parkvall" w:date="2023-06-01T16:55:00Z">
                    <m:rPr>
                      <m:sty m:val="bi"/>
                    </m:rPr>
                    <w:rPr>
                      <w:rFonts w:ascii="Cambria Math" w:hAnsi="Cambria Math"/>
                    </w:rPr>
                    <m:t>W</m:t>
                  </w:ins>
                </m:r>
                <m:r>
                  <w:ins w:id="6466" w:author="Stefan Parkvall" w:date="2023-06-01T16:55:00Z">
                    <m:rPr>
                      <m:sty m:val="b"/>
                    </m:rPr>
                    <w:br/>
                  </w:ins>
                </m:r>
              </m:oMath>
            </m:oMathPara>
            <w:ins w:id="6467" w:author="Stefan Parkvall" w:date="2023-06-01T16:55:00Z">
              <w:r w:rsidRPr="00F43FD4">
                <w:t>(ordered from left to right in increasing order of TPMI index)</w:t>
              </w:r>
            </w:ins>
          </w:p>
        </w:tc>
      </w:tr>
      <w:tr w:rsidR="004273C4" w14:paraId="5E1C8DA4" w14:textId="77777777" w:rsidTr="00C82616">
        <w:trPr>
          <w:jc w:val="center"/>
          <w:ins w:id="6468" w:author="Stefan Parkvall" w:date="2023-06-01T16:55:00Z"/>
        </w:trPr>
        <w:tc>
          <w:tcPr>
            <w:tcW w:w="850" w:type="dxa"/>
            <w:vAlign w:val="center"/>
          </w:tcPr>
          <w:p w14:paraId="4D977DC7" w14:textId="77777777" w:rsidR="004273C4" w:rsidRPr="008E75E8" w:rsidRDefault="004273C4" w:rsidP="00382C76">
            <w:pPr>
              <w:pStyle w:val="TAC"/>
              <w:rPr>
                <w:ins w:id="6469" w:author="Stefan Parkvall" w:date="2023-06-01T16:55:00Z"/>
              </w:rPr>
            </w:pPr>
            <w:ins w:id="6470" w:author="Stefan Parkvall" w:date="2023-06-01T16:55:00Z">
              <w:r w:rsidRPr="008E75E8">
                <w:t>0 – 1</w:t>
              </w:r>
            </w:ins>
          </w:p>
        </w:tc>
        <w:tc>
          <w:tcPr>
            <w:tcW w:w="3374" w:type="dxa"/>
          </w:tcPr>
          <w:p w14:paraId="47C12637" w14:textId="77777777" w:rsidR="004273C4" w:rsidRDefault="00A12C4B" w:rsidP="00382C76">
            <w:pPr>
              <w:pStyle w:val="TAC"/>
              <w:rPr>
                <w:ins w:id="6471" w:author="Stefan Parkvall" w:date="2023-06-01T16:55:00Z"/>
              </w:rPr>
            </w:pPr>
            <m:oMathPara>
              <m:oMath>
                <m:f>
                  <m:fPr>
                    <m:ctrlPr>
                      <w:ins w:id="6472" w:author="Stefan Parkvall" w:date="2023-06-01T16:55:00Z">
                        <w:rPr>
                          <w:rFonts w:ascii="Cambria Math" w:hAnsi="Cambria Math"/>
                          <w:i/>
                          <w:szCs w:val="18"/>
                        </w:rPr>
                      </w:ins>
                    </m:ctrlPr>
                  </m:fPr>
                  <m:num>
                    <m:r>
                      <w:ins w:id="6473" w:author="Stefan Parkvall" w:date="2023-06-01T16:55:00Z">
                        <w:rPr>
                          <w:rFonts w:ascii="Cambria Math" w:hAnsi="Cambria Math"/>
                          <w:szCs w:val="18"/>
                        </w:rPr>
                        <m:t>1</m:t>
                      </w:ins>
                    </m:r>
                  </m:num>
                  <m:den>
                    <m:r>
                      <w:ins w:id="6474" w:author="Stefan Parkvall" w:date="2023-06-01T16:55:00Z">
                        <w:rPr>
                          <w:rFonts w:ascii="Cambria Math" w:hAnsi="Cambria Math"/>
                          <w:szCs w:val="18"/>
                        </w:rPr>
                        <m:t>2</m:t>
                      </w:ins>
                    </m:r>
                    <m:rad>
                      <m:radPr>
                        <m:degHide m:val="1"/>
                        <m:ctrlPr>
                          <w:ins w:id="6475" w:author="Stefan Parkvall" w:date="2023-06-01T16:55:00Z">
                            <w:rPr>
                              <w:rFonts w:ascii="Cambria Math" w:hAnsi="Cambria Math"/>
                              <w:i/>
                              <w:szCs w:val="18"/>
                            </w:rPr>
                          </w:ins>
                        </m:ctrlPr>
                      </m:radPr>
                      <m:deg/>
                      <m:e>
                        <m:r>
                          <w:ins w:id="6476" w:author="Stefan Parkvall" w:date="2023-06-01T16:55:00Z">
                            <w:rPr>
                              <w:rFonts w:ascii="Cambria Math" w:hAnsi="Cambria Math"/>
                              <w:szCs w:val="18"/>
                            </w:rPr>
                            <m:t>14</m:t>
                          </w:ins>
                        </m:r>
                      </m:e>
                    </m:rad>
                  </m:den>
                </m:f>
                <m:d>
                  <m:dPr>
                    <m:begChr m:val="["/>
                    <m:endChr m:val="]"/>
                    <m:ctrlPr>
                      <w:ins w:id="6477" w:author="Stefan Parkvall" w:date="2023-06-01T16:55:00Z">
                        <w:rPr>
                          <w:rFonts w:ascii="Cambria Math" w:hAnsi="Cambria Math"/>
                          <w:i/>
                          <w:szCs w:val="18"/>
                        </w:rPr>
                      </w:ins>
                    </m:ctrlPr>
                  </m:dPr>
                  <m:e>
                    <m:m>
                      <m:mPr>
                        <m:mcs>
                          <m:mc>
                            <m:mcPr>
                              <m:count m:val="7"/>
                              <m:mcJc m:val="center"/>
                            </m:mcPr>
                          </m:mc>
                        </m:mcs>
                        <m:ctrlPr>
                          <w:ins w:id="6478" w:author="Stefan Parkvall" w:date="2023-06-01T16:55:00Z">
                            <w:rPr>
                              <w:rFonts w:ascii="Cambria Math" w:hAnsi="Cambria Math"/>
                              <w:i/>
                              <w:szCs w:val="18"/>
                            </w:rPr>
                          </w:ins>
                        </m:ctrlPr>
                      </m:mPr>
                      <m:mr>
                        <m:e>
                          <m:r>
                            <w:ins w:id="6479" w:author="Stefan Parkvall" w:date="2023-06-01T16:55:00Z">
                              <w:rPr>
                                <w:rFonts w:ascii="Cambria Math" w:hAnsi="Cambria Math"/>
                                <w:szCs w:val="18"/>
                              </w:rPr>
                              <m:t>1</m:t>
                            </w:ins>
                          </m:r>
                        </m:e>
                        <m:e>
                          <m:r>
                            <w:ins w:id="6480" w:author="Stefan Parkvall" w:date="2023-06-01T16:55:00Z">
                              <w:rPr>
                                <w:rFonts w:ascii="Cambria Math" w:hAnsi="Cambria Math"/>
                                <w:szCs w:val="18"/>
                              </w:rPr>
                              <m:t>1</m:t>
                            </w:ins>
                          </m:r>
                          <m:ctrlPr>
                            <w:ins w:id="6481" w:author="Stefan Parkvall" w:date="2023-06-01T16:55:00Z">
                              <w:rPr>
                                <w:rFonts w:ascii="Cambria Math" w:eastAsia="Cambria Math" w:hAnsi="Cambria Math" w:cs="Cambria Math"/>
                                <w:i/>
                                <w:szCs w:val="18"/>
                              </w:rPr>
                            </w:ins>
                          </m:ctrlPr>
                        </m:e>
                        <m:e>
                          <m:r>
                            <w:ins w:id="6482" w:author="Stefan Parkvall" w:date="2023-06-01T16:55:00Z">
                              <w:rPr>
                                <w:rFonts w:ascii="Cambria Math" w:hAnsi="Cambria Math"/>
                                <w:szCs w:val="18"/>
                              </w:rPr>
                              <m:t>1</m:t>
                            </w:ins>
                          </m:r>
                          <m:ctrlPr>
                            <w:ins w:id="6483" w:author="Stefan Parkvall" w:date="2023-06-01T16:55:00Z">
                              <w:rPr>
                                <w:rFonts w:ascii="Cambria Math" w:eastAsia="Cambria Math" w:hAnsi="Cambria Math" w:cs="Cambria Math"/>
                                <w:i/>
                                <w:szCs w:val="18"/>
                              </w:rPr>
                            </w:ins>
                          </m:ctrlPr>
                        </m:e>
                        <m:e>
                          <m:r>
                            <w:ins w:id="6484" w:author="Stefan Parkvall" w:date="2023-06-01T16:55:00Z">
                              <w:rPr>
                                <w:rFonts w:ascii="Cambria Math" w:hAnsi="Cambria Math"/>
                                <w:szCs w:val="18"/>
                              </w:rPr>
                              <m:t>1</m:t>
                            </w:ins>
                          </m:r>
                          <m:ctrlPr>
                            <w:ins w:id="6485" w:author="Stefan Parkvall" w:date="2023-06-01T16:55:00Z">
                              <w:rPr>
                                <w:rFonts w:ascii="Cambria Math" w:eastAsia="Cambria Math" w:hAnsi="Cambria Math" w:cs="Cambria Math"/>
                                <w:i/>
                                <w:szCs w:val="18"/>
                              </w:rPr>
                            </w:ins>
                          </m:ctrlPr>
                        </m:e>
                        <m:e>
                          <m:r>
                            <w:ins w:id="6486" w:author="Stefan Parkvall" w:date="2023-06-01T16:55:00Z">
                              <w:rPr>
                                <w:rFonts w:ascii="Cambria Math" w:hAnsi="Cambria Math"/>
                                <w:szCs w:val="18"/>
                              </w:rPr>
                              <m:t>1</m:t>
                            </w:ins>
                          </m:r>
                          <m:ctrlPr>
                            <w:ins w:id="6487" w:author="Stefan Parkvall" w:date="2023-06-01T16:55:00Z">
                              <w:rPr>
                                <w:rFonts w:ascii="Cambria Math" w:eastAsia="Cambria Math" w:hAnsi="Cambria Math" w:cs="Cambria Math"/>
                                <w:i/>
                                <w:szCs w:val="18"/>
                              </w:rPr>
                            </w:ins>
                          </m:ctrlPr>
                        </m:e>
                        <m:e>
                          <m:r>
                            <w:ins w:id="6488" w:author="Stefan Parkvall" w:date="2023-06-01T16:55:00Z">
                              <w:rPr>
                                <w:rFonts w:ascii="Cambria Math" w:hAnsi="Cambria Math"/>
                                <w:szCs w:val="18"/>
                              </w:rPr>
                              <m:t>1</m:t>
                            </w:ins>
                          </m:r>
                          <m:ctrlPr>
                            <w:ins w:id="6489" w:author="Stefan Parkvall" w:date="2023-06-01T16:55:00Z">
                              <w:rPr>
                                <w:rFonts w:ascii="Cambria Math" w:eastAsia="Cambria Math" w:hAnsi="Cambria Math" w:cs="Cambria Math"/>
                                <w:i/>
                                <w:szCs w:val="18"/>
                              </w:rPr>
                            </w:ins>
                          </m:ctrlPr>
                        </m:e>
                        <m:e>
                          <m:r>
                            <w:ins w:id="6490" w:author="Stefan Parkvall" w:date="2023-06-01T16:55:00Z">
                              <w:rPr>
                                <w:rFonts w:ascii="Cambria Math" w:eastAsia="Cambria Math" w:hAnsi="Cambria Math" w:cs="Cambria Math"/>
                                <w:szCs w:val="18"/>
                              </w:rPr>
                              <m:t>1</m:t>
                            </w:ins>
                          </m:r>
                          <m:ctrlPr>
                            <w:ins w:id="6491" w:author="Stefan Parkvall" w:date="2023-06-01T16:55:00Z">
                              <w:rPr>
                                <w:rFonts w:ascii="Cambria Math" w:eastAsia="Cambria Math" w:hAnsi="Cambria Math" w:cs="Cambria Math"/>
                                <w:i/>
                                <w:szCs w:val="18"/>
                              </w:rPr>
                            </w:ins>
                          </m:ctrlPr>
                        </m:e>
                      </m:mr>
                      <m:mr>
                        <m:e>
                          <m:r>
                            <w:ins w:id="6492" w:author="Stefan Parkvall" w:date="2023-06-01T16:55:00Z">
                              <w:rPr>
                                <w:rFonts w:ascii="Cambria Math" w:hAnsi="Cambria Math"/>
                                <w:szCs w:val="18"/>
                              </w:rPr>
                              <m:t>1</m:t>
                            </w:ins>
                          </m:r>
                        </m:e>
                        <m:e>
                          <m:r>
                            <w:ins w:id="6493" w:author="Stefan Parkvall" w:date="2023-06-01T16:55:00Z">
                              <w:rPr>
                                <w:rFonts w:ascii="Cambria Math" w:hAnsi="Cambria Math"/>
                                <w:szCs w:val="18"/>
                              </w:rPr>
                              <m:t>1</m:t>
                            </w:ins>
                          </m:r>
                          <m:ctrlPr>
                            <w:ins w:id="6494" w:author="Stefan Parkvall" w:date="2023-06-01T16:55:00Z">
                              <w:rPr>
                                <w:rFonts w:ascii="Cambria Math" w:eastAsia="Cambria Math" w:hAnsi="Cambria Math" w:cs="Cambria Math"/>
                                <w:i/>
                                <w:szCs w:val="18"/>
                              </w:rPr>
                            </w:ins>
                          </m:ctrlPr>
                        </m:e>
                        <m:e>
                          <m:r>
                            <w:ins w:id="6495" w:author="Stefan Parkvall" w:date="2023-06-01T16:55:00Z">
                              <w:rPr>
                                <w:rFonts w:ascii="Cambria Math" w:hAnsi="Cambria Math"/>
                                <w:szCs w:val="18"/>
                              </w:rPr>
                              <m:t>j</m:t>
                            </w:ins>
                          </m:r>
                          <m:ctrlPr>
                            <w:ins w:id="6496" w:author="Stefan Parkvall" w:date="2023-06-01T16:55:00Z">
                              <w:rPr>
                                <w:rFonts w:ascii="Cambria Math" w:eastAsia="Cambria Math" w:hAnsi="Cambria Math" w:cs="Cambria Math"/>
                                <w:i/>
                                <w:szCs w:val="18"/>
                              </w:rPr>
                            </w:ins>
                          </m:ctrlPr>
                        </m:e>
                        <m:e>
                          <m:r>
                            <w:ins w:id="6497" w:author="Stefan Parkvall" w:date="2023-06-01T16:55:00Z">
                              <w:rPr>
                                <w:rFonts w:ascii="Cambria Math" w:hAnsi="Cambria Math"/>
                                <w:szCs w:val="18"/>
                              </w:rPr>
                              <m:t>-1</m:t>
                            </w:ins>
                          </m:r>
                          <m:ctrlPr>
                            <w:ins w:id="6498" w:author="Stefan Parkvall" w:date="2023-06-01T16:55:00Z">
                              <w:rPr>
                                <w:rFonts w:ascii="Cambria Math" w:eastAsia="Cambria Math" w:hAnsi="Cambria Math" w:cs="Cambria Math"/>
                                <w:i/>
                                <w:szCs w:val="18"/>
                              </w:rPr>
                            </w:ins>
                          </m:ctrlPr>
                        </m:e>
                        <m:e>
                          <m:r>
                            <w:ins w:id="6499" w:author="Stefan Parkvall" w:date="2023-06-01T16:55:00Z">
                              <w:rPr>
                                <w:rFonts w:ascii="Cambria Math" w:hAnsi="Cambria Math"/>
                                <w:szCs w:val="18"/>
                              </w:rPr>
                              <m:t>-1</m:t>
                            </w:ins>
                          </m:r>
                          <m:ctrlPr>
                            <w:ins w:id="6500" w:author="Stefan Parkvall" w:date="2023-06-01T16:55:00Z">
                              <w:rPr>
                                <w:rFonts w:ascii="Cambria Math" w:eastAsia="Cambria Math" w:hAnsi="Cambria Math" w:cs="Cambria Math"/>
                                <w:i/>
                                <w:szCs w:val="18"/>
                              </w:rPr>
                            </w:ins>
                          </m:ctrlPr>
                        </m:e>
                        <m:e>
                          <m:r>
                            <w:ins w:id="6501" w:author="Stefan Parkvall" w:date="2023-06-01T16:55:00Z">
                              <w:rPr>
                                <w:rFonts w:ascii="Cambria Math" w:hAnsi="Cambria Math"/>
                                <w:szCs w:val="18"/>
                              </w:rPr>
                              <m:t>-j</m:t>
                            </w:ins>
                          </m:r>
                          <m:ctrlPr>
                            <w:ins w:id="6502" w:author="Stefan Parkvall" w:date="2023-06-01T16:55:00Z">
                              <w:rPr>
                                <w:rFonts w:ascii="Cambria Math" w:eastAsia="Cambria Math" w:hAnsi="Cambria Math" w:cs="Cambria Math"/>
                                <w:i/>
                                <w:szCs w:val="18"/>
                              </w:rPr>
                            </w:ins>
                          </m:ctrlPr>
                        </m:e>
                        <m:e>
                          <m:r>
                            <w:ins w:id="6503" w:author="Stefan Parkvall" w:date="2023-06-01T16:55:00Z">
                              <w:rPr>
                                <w:rFonts w:ascii="Cambria Math" w:eastAsia="Cambria Math" w:hAnsi="Cambria Math" w:cs="Cambria Math"/>
                                <w:szCs w:val="18"/>
                              </w:rPr>
                              <m:t>-j</m:t>
                            </w:ins>
                          </m:r>
                          <m:ctrlPr>
                            <w:ins w:id="6504" w:author="Stefan Parkvall" w:date="2023-06-01T16:55:00Z">
                              <w:rPr>
                                <w:rFonts w:ascii="Cambria Math" w:eastAsia="Cambria Math" w:hAnsi="Cambria Math" w:cs="Cambria Math"/>
                                <w:i/>
                                <w:szCs w:val="18"/>
                              </w:rPr>
                            </w:ins>
                          </m:ctrlPr>
                        </m:e>
                      </m:mr>
                      <m:mr>
                        <m:e>
                          <m:r>
                            <w:ins w:id="6505" w:author="Stefan Parkvall" w:date="2023-06-01T16:55:00Z">
                              <w:rPr>
                                <w:rFonts w:ascii="Cambria Math" w:hAnsi="Cambria Math"/>
                                <w:szCs w:val="18"/>
                              </w:rPr>
                              <m:t>1</m:t>
                            </w:ins>
                          </m:r>
                          <m:ctrlPr>
                            <w:ins w:id="6506" w:author="Stefan Parkvall" w:date="2023-06-01T16:55:00Z">
                              <w:rPr>
                                <w:rFonts w:ascii="Cambria Math" w:eastAsia="Cambria Math" w:hAnsi="Cambria Math" w:cs="Cambria Math"/>
                                <w:i/>
                                <w:szCs w:val="18"/>
                              </w:rPr>
                            </w:ins>
                          </m:ctrlPr>
                        </m:e>
                        <m:e>
                          <m:r>
                            <w:ins w:id="6507" w:author="Stefan Parkvall" w:date="2023-06-01T16:55:00Z">
                              <w:rPr>
                                <w:rFonts w:ascii="Cambria Math" w:hAnsi="Cambria Math"/>
                                <w:szCs w:val="18"/>
                              </w:rPr>
                              <m:t>1</m:t>
                            </w:ins>
                          </m:r>
                          <m:ctrlPr>
                            <w:ins w:id="6508" w:author="Stefan Parkvall" w:date="2023-06-01T16:55:00Z">
                              <w:rPr>
                                <w:rFonts w:ascii="Cambria Math" w:eastAsia="Cambria Math" w:hAnsi="Cambria Math" w:cs="Cambria Math"/>
                                <w:i/>
                                <w:szCs w:val="18"/>
                              </w:rPr>
                            </w:ins>
                          </m:ctrlPr>
                        </m:e>
                        <m:e>
                          <m:r>
                            <w:ins w:id="6509" w:author="Stefan Parkvall" w:date="2023-06-01T16:55:00Z">
                              <w:rPr>
                                <w:rFonts w:ascii="Cambria Math" w:hAnsi="Cambria Math"/>
                                <w:szCs w:val="18"/>
                              </w:rPr>
                              <m:t>-1</m:t>
                            </w:ins>
                          </m:r>
                          <m:ctrlPr>
                            <w:ins w:id="6510" w:author="Stefan Parkvall" w:date="2023-06-01T16:55:00Z">
                              <w:rPr>
                                <w:rFonts w:ascii="Cambria Math" w:eastAsia="Cambria Math" w:hAnsi="Cambria Math" w:cs="Cambria Math"/>
                                <w:i/>
                                <w:szCs w:val="18"/>
                              </w:rPr>
                            </w:ins>
                          </m:ctrlPr>
                        </m:e>
                        <m:e>
                          <m:r>
                            <w:ins w:id="6511" w:author="Stefan Parkvall" w:date="2023-06-01T16:55:00Z">
                              <w:rPr>
                                <w:rFonts w:ascii="Cambria Math" w:hAnsi="Cambria Math"/>
                                <w:szCs w:val="18"/>
                              </w:rPr>
                              <m:t>1</m:t>
                            </w:ins>
                          </m:r>
                          <m:ctrlPr>
                            <w:ins w:id="6512" w:author="Stefan Parkvall" w:date="2023-06-01T16:55:00Z">
                              <w:rPr>
                                <w:rFonts w:ascii="Cambria Math" w:eastAsia="Cambria Math" w:hAnsi="Cambria Math" w:cs="Cambria Math"/>
                                <w:i/>
                                <w:szCs w:val="18"/>
                              </w:rPr>
                            </w:ins>
                          </m:ctrlPr>
                        </m:e>
                        <m:e>
                          <m:r>
                            <w:ins w:id="6513" w:author="Stefan Parkvall" w:date="2023-06-01T16:55:00Z">
                              <w:rPr>
                                <w:rFonts w:ascii="Cambria Math" w:hAnsi="Cambria Math"/>
                                <w:szCs w:val="18"/>
                              </w:rPr>
                              <m:t>1</m:t>
                            </w:ins>
                          </m:r>
                          <m:ctrlPr>
                            <w:ins w:id="6514" w:author="Stefan Parkvall" w:date="2023-06-01T16:55:00Z">
                              <w:rPr>
                                <w:rFonts w:ascii="Cambria Math" w:eastAsia="Cambria Math" w:hAnsi="Cambria Math" w:cs="Cambria Math"/>
                                <w:i/>
                                <w:szCs w:val="18"/>
                              </w:rPr>
                            </w:ins>
                          </m:ctrlPr>
                        </m:e>
                        <m:e>
                          <m:r>
                            <w:ins w:id="6515" w:author="Stefan Parkvall" w:date="2023-06-01T16:55:00Z">
                              <w:rPr>
                                <w:rFonts w:ascii="Cambria Math" w:hAnsi="Cambria Math"/>
                                <w:szCs w:val="18"/>
                              </w:rPr>
                              <m:t>-1</m:t>
                            </w:ins>
                          </m:r>
                          <m:ctrlPr>
                            <w:ins w:id="6516" w:author="Stefan Parkvall" w:date="2023-06-01T16:55:00Z">
                              <w:rPr>
                                <w:rFonts w:ascii="Cambria Math" w:eastAsia="Cambria Math" w:hAnsi="Cambria Math" w:cs="Cambria Math"/>
                                <w:i/>
                                <w:szCs w:val="18"/>
                              </w:rPr>
                            </w:ins>
                          </m:ctrlPr>
                        </m:e>
                        <m:e>
                          <m:r>
                            <w:ins w:id="6517" w:author="Stefan Parkvall" w:date="2023-06-01T16:55:00Z">
                              <w:rPr>
                                <w:rFonts w:ascii="Cambria Math" w:hAnsi="Cambria Math"/>
                                <w:szCs w:val="18"/>
                              </w:rPr>
                              <m:t>-1</m:t>
                            </w:ins>
                          </m:r>
                          <m:ctrlPr>
                            <w:ins w:id="6518" w:author="Stefan Parkvall" w:date="2023-06-01T16:55:00Z">
                              <w:rPr>
                                <w:rFonts w:ascii="Cambria Math" w:eastAsia="Cambria Math" w:hAnsi="Cambria Math" w:cs="Cambria Math"/>
                                <w:i/>
                                <w:szCs w:val="18"/>
                              </w:rPr>
                            </w:ins>
                          </m:ctrlPr>
                        </m:e>
                      </m:mr>
                      <m:mr>
                        <m:e>
                          <m:r>
                            <w:ins w:id="6519" w:author="Stefan Parkvall" w:date="2023-06-01T16:55:00Z">
                              <w:rPr>
                                <w:rFonts w:ascii="Cambria Math" w:hAnsi="Cambria Math"/>
                                <w:szCs w:val="18"/>
                              </w:rPr>
                              <m:t>1</m:t>
                            </w:ins>
                          </m:r>
                          <m:ctrlPr>
                            <w:ins w:id="6520" w:author="Stefan Parkvall" w:date="2023-06-01T16:55:00Z">
                              <w:rPr>
                                <w:rFonts w:ascii="Cambria Math" w:eastAsia="Cambria Math" w:hAnsi="Cambria Math" w:cs="Cambria Math"/>
                                <w:i/>
                                <w:szCs w:val="18"/>
                              </w:rPr>
                            </w:ins>
                          </m:ctrlPr>
                        </m:e>
                        <m:e>
                          <m:r>
                            <w:ins w:id="6521" w:author="Stefan Parkvall" w:date="2023-06-01T16:55:00Z">
                              <w:rPr>
                                <w:rFonts w:ascii="Cambria Math" w:hAnsi="Cambria Math"/>
                                <w:szCs w:val="18"/>
                              </w:rPr>
                              <m:t>1</m:t>
                            </w:ins>
                          </m:r>
                          <m:ctrlPr>
                            <w:ins w:id="6522" w:author="Stefan Parkvall" w:date="2023-06-01T16:55:00Z">
                              <w:rPr>
                                <w:rFonts w:ascii="Cambria Math" w:eastAsia="Cambria Math" w:hAnsi="Cambria Math" w:cs="Cambria Math"/>
                                <w:i/>
                                <w:szCs w:val="18"/>
                              </w:rPr>
                            </w:ins>
                          </m:ctrlPr>
                        </m:e>
                        <m:e>
                          <m:r>
                            <w:ins w:id="6523" w:author="Stefan Parkvall" w:date="2023-06-01T16:55:00Z">
                              <w:rPr>
                                <w:rFonts w:ascii="Cambria Math" w:hAnsi="Cambria Math"/>
                                <w:szCs w:val="18"/>
                              </w:rPr>
                              <m:t>-j</m:t>
                            </w:ins>
                          </m:r>
                          <m:ctrlPr>
                            <w:ins w:id="6524" w:author="Stefan Parkvall" w:date="2023-06-01T16:55:00Z">
                              <w:rPr>
                                <w:rFonts w:ascii="Cambria Math" w:eastAsia="Cambria Math" w:hAnsi="Cambria Math" w:cs="Cambria Math"/>
                                <w:i/>
                                <w:szCs w:val="18"/>
                              </w:rPr>
                            </w:ins>
                          </m:ctrlPr>
                        </m:e>
                        <m:e>
                          <m:r>
                            <w:ins w:id="6525" w:author="Stefan Parkvall" w:date="2023-06-01T16:55:00Z">
                              <w:rPr>
                                <w:rFonts w:ascii="Cambria Math" w:hAnsi="Cambria Math"/>
                                <w:szCs w:val="18"/>
                              </w:rPr>
                              <m:t>-1</m:t>
                            </w:ins>
                          </m:r>
                          <m:ctrlPr>
                            <w:ins w:id="6526" w:author="Stefan Parkvall" w:date="2023-06-01T16:55:00Z">
                              <w:rPr>
                                <w:rFonts w:ascii="Cambria Math" w:eastAsia="Cambria Math" w:hAnsi="Cambria Math" w:cs="Cambria Math"/>
                                <w:i/>
                                <w:szCs w:val="18"/>
                              </w:rPr>
                            </w:ins>
                          </m:ctrlPr>
                        </m:e>
                        <m:e>
                          <m:r>
                            <w:ins w:id="6527" w:author="Stefan Parkvall" w:date="2023-06-01T16:55:00Z">
                              <w:rPr>
                                <w:rFonts w:ascii="Cambria Math" w:hAnsi="Cambria Math"/>
                                <w:szCs w:val="18"/>
                              </w:rPr>
                              <m:t>-1</m:t>
                            </w:ins>
                          </m:r>
                          <m:ctrlPr>
                            <w:ins w:id="6528" w:author="Stefan Parkvall" w:date="2023-06-01T16:55:00Z">
                              <w:rPr>
                                <w:rFonts w:ascii="Cambria Math" w:eastAsia="Cambria Math" w:hAnsi="Cambria Math" w:cs="Cambria Math"/>
                                <w:i/>
                                <w:szCs w:val="18"/>
                              </w:rPr>
                            </w:ins>
                          </m:ctrlPr>
                        </m:e>
                        <m:e>
                          <m:r>
                            <w:ins w:id="6529" w:author="Stefan Parkvall" w:date="2023-06-01T16:55:00Z">
                              <w:rPr>
                                <w:rFonts w:ascii="Cambria Math" w:hAnsi="Cambria Math"/>
                                <w:szCs w:val="18"/>
                              </w:rPr>
                              <m:t>j</m:t>
                            </w:ins>
                          </m:r>
                          <m:ctrlPr>
                            <w:ins w:id="6530" w:author="Stefan Parkvall" w:date="2023-06-01T16:55:00Z">
                              <w:rPr>
                                <w:rFonts w:ascii="Cambria Math" w:eastAsia="Cambria Math" w:hAnsi="Cambria Math" w:cs="Cambria Math"/>
                                <w:i/>
                                <w:szCs w:val="18"/>
                              </w:rPr>
                            </w:ins>
                          </m:ctrlPr>
                        </m:e>
                        <m:e>
                          <m:r>
                            <w:ins w:id="6531" w:author="Stefan Parkvall" w:date="2023-06-01T16:55:00Z">
                              <w:rPr>
                                <w:rFonts w:ascii="Cambria Math" w:hAnsi="Cambria Math"/>
                                <w:szCs w:val="18"/>
                              </w:rPr>
                              <m:t>j</m:t>
                            </w:ins>
                          </m:r>
                          <m:ctrlPr>
                            <w:ins w:id="6532" w:author="Stefan Parkvall" w:date="2023-06-01T16:55:00Z">
                              <w:rPr>
                                <w:rFonts w:ascii="Cambria Math" w:eastAsia="Cambria Math" w:hAnsi="Cambria Math" w:cs="Cambria Math"/>
                                <w:i/>
                                <w:szCs w:val="18"/>
                              </w:rPr>
                            </w:ins>
                          </m:ctrlPr>
                        </m:e>
                      </m:mr>
                      <m:mr>
                        <m:e>
                          <m:r>
                            <w:ins w:id="6533" w:author="Stefan Parkvall" w:date="2023-06-01T16:55:00Z">
                              <w:rPr>
                                <w:rFonts w:ascii="Cambria Math" w:hAnsi="Cambria Math"/>
                                <w:szCs w:val="18"/>
                              </w:rPr>
                              <m:t>1</m:t>
                            </w:ins>
                          </m:r>
                          <m:ctrlPr>
                            <w:ins w:id="6534" w:author="Stefan Parkvall" w:date="2023-06-01T16:55:00Z">
                              <w:rPr>
                                <w:rFonts w:ascii="Cambria Math" w:eastAsia="Cambria Math" w:hAnsi="Cambria Math" w:cs="Cambria Math"/>
                                <w:i/>
                                <w:szCs w:val="18"/>
                              </w:rPr>
                            </w:ins>
                          </m:ctrlPr>
                        </m:e>
                        <m:e>
                          <m:r>
                            <w:ins w:id="6535" w:author="Stefan Parkvall" w:date="2023-06-01T16:55:00Z">
                              <w:rPr>
                                <w:rFonts w:ascii="Cambria Math" w:hAnsi="Cambria Math"/>
                                <w:szCs w:val="18"/>
                              </w:rPr>
                              <m:t>-1</m:t>
                            </w:ins>
                          </m:r>
                          <m:ctrlPr>
                            <w:ins w:id="6536" w:author="Stefan Parkvall" w:date="2023-06-01T16:55:00Z">
                              <w:rPr>
                                <w:rFonts w:ascii="Cambria Math" w:eastAsia="Cambria Math" w:hAnsi="Cambria Math" w:cs="Cambria Math"/>
                                <w:i/>
                                <w:szCs w:val="18"/>
                              </w:rPr>
                            </w:ins>
                          </m:ctrlPr>
                        </m:e>
                        <m:e>
                          <m:r>
                            <w:ins w:id="6537" w:author="Stefan Parkvall" w:date="2023-06-01T16:55:00Z">
                              <w:rPr>
                                <w:rFonts w:ascii="Cambria Math" w:hAnsi="Cambria Math"/>
                                <w:szCs w:val="18"/>
                              </w:rPr>
                              <m:t>1</m:t>
                            </w:ins>
                          </m:r>
                          <m:ctrlPr>
                            <w:ins w:id="6538" w:author="Stefan Parkvall" w:date="2023-06-01T16:55:00Z">
                              <w:rPr>
                                <w:rFonts w:ascii="Cambria Math" w:eastAsia="Cambria Math" w:hAnsi="Cambria Math" w:cs="Cambria Math"/>
                                <w:i/>
                                <w:szCs w:val="18"/>
                              </w:rPr>
                            </w:ins>
                          </m:ctrlPr>
                        </m:e>
                        <m:e>
                          <m:r>
                            <w:ins w:id="6539" w:author="Stefan Parkvall" w:date="2023-06-01T16:55:00Z">
                              <w:rPr>
                                <w:rFonts w:ascii="Cambria Math" w:hAnsi="Cambria Math"/>
                                <w:szCs w:val="18"/>
                              </w:rPr>
                              <m:t>1</m:t>
                            </w:ins>
                          </m:r>
                          <m:ctrlPr>
                            <w:ins w:id="6540" w:author="Stefan Parkvall" w:date="2023-06-01T16:55:00Z">
                              <w:rPr>
                                <w:rFonts w:ascii="Cambria Math" w:eastAsia="Cambria Math" w:hAnsi="Cambria Math" w:cs="Cambria Math"/>
                                <w:i/>
                                <w:szCs w:val="18"/>
                              </w:rPr>
                            </w:ins>
                          </m:ctrlPr>
                        </m:e>
                        <m:e>
                          <m:r>
                            <w:ins w:id="6541" w:author="Stefan Parkvall" w:date="2023-06-01T16:55:00Z">
                              <w:rPr>
                                <w:rFonts w:ascii="Cambria Math" w:hAnsi="Cambria Math"/>
                                <w:szCs w:val="18"/>
                              </w:rPr>
                              <m:t>-1</m:t>
                            </w:ins>
                          </m:r>
                          <m:ctrlPr>
                            <w:ins w:id="6542" w:author="Stefan Parkvall" w:date="2023-06-01T16:55:00Z">
                              <w:rPr>
                                <w:rFonts w:ascii="Cambria Math" w:eastAsia="Cambria Math" w:hAnsi="Cambria Math" w:cs="Cambria Math"/>
                                <w:i/>
                                <w:szCs w:val="18"/>
                              </w:rPr>
                            </w:ins>
                          </m:ctrlPr>
                        </m:e>
                        <m:e>
                          <m:r>
                            <w:ins w:id="6543" w:author="Stefan Parkvall" w:date="2023-06-01T16:55:00Z">
                              <w:rPr>
                                <w:rFonts w:ascii="Cambria Math" w:hAnsi="Cambria Math"/>
                                <w:szCs w:val="18"/>
                              </w:rPr>
                              <m:t>1</m:t>
                            </w:ins>
                          </m:r>
                          <m:ctrlPr>
                            <w:ins w:id="6544" w:author="Stefan Parkvall" w:date="2023-06-01T16:55:00Z">
                              <w:rPr>
                                <w:rFonts w:ascii="Cambria Math" w:eastAsia="Cambria Math" w:hAnsi="Cambria Math" w:cs="Cambria Math"/>
                                <w:i/>
                                <w:szCs w:val="18"/>
                              </w:rPr>
                            </w:ins>
                          </m:ctrlPr>
                        </m:e>
                        <m:e>
                          <m:r>
                            <w:ins w:id="6545" w:author="Stefan Parkvall" w:date="2023-06-01T16:55:00Z">
                              <w:rPr>
                                <w:rFonts w:ascii="Cambria Math" w:hAnsi="Cambria Math"/>
                                <w:szCs w:val="18"/>
                              </w:rPr>
                              <m:t>-1</m:t>
                            </w:ins>
                          </m:r>
                          <m:ctrlPr>
                            <w:ins w:id="6546" w:author="Stefan Parkvall" w:date="2023-06-01T16:55:00Z">
                              <w:rPr>
                                <w:rFonts w:ascii="Cambria Math" w:eastAsia="Cambria Math" w:hAnsi="Cambria Math" w:cs="Cambria Math"/>
                                <w:i/>
                                <w:szCs w:val="18"/>
                              </w:rPr>
                            </w:ins>
                          </m:ctrlPr>
                        </m:e>
                      </m:mr>
                      <m:mr>
                        <m:e>
                          <m:r>
                            <w:ins w:id="6547" w:author="Stefan Parkvall" w:date="2023-06-01T16:55:00Z">
                              <w:rPr>
                                <w:rFonts w:ascii="Cambria Math" w:hAnsi="Cambria Math"/>
                                <w:szCs w:val="18"/>
                              </w:rPr>
                              <m:t>1</m:t>
                            </w:ins>
                          </m:r>
                          <m:ctrlPr>
                            <w:ins w:id="6548" w:author="Stefan Parkvall" w:date="2023-06-01T16:55:00Z">
                              <w:rPr>
                                <w:rFonts w:ascii="Cambria Math" w:eastAsia="Cambria Math" w:hAnsi="Cambria Math" w:cs="Cambria Math"/>
                                <w:i/>
                                <w:szCs w:val="18"/>
                              </w:rPr>
                            </w:ins>
                          </m:ctrlPr>
                        </m:e>
                        <m:e>
                          <m:r>
                            <w:ins w:id="6549" w:author="Stefan Parkvall" w:date="2023-06-01T16:55:00Z">
                              <w:rPr>
                                <w:rFonts w:ascii="Cambria Math" w:hAnsi="Cambria Math"/>
                                <w:szCs w:val="18"/>
                              </w:rPr>
                              <m:t>-1</m:t>
                            </w:ins>
                          </m:r>
                          <m:ctrlPr>
                            <w:ins w:id="6550" w:author="Stefan Parkvall" w:date="2023-06-01T16:55:00Z">
                              <w:rPr>
                                <w:rFonts w:ascii="Cambria Math" w:eastAsia="Cambria Math" w:hAnsi="Cambria Math" w:cs="Cambria Math"/>
                                <w:i/>
                                <w:szCs w:val="18"/>
                              </w:rPr>
                            </w:ins>
                          </m:ctrlPr>
                        </m:e>
                        <m:e>
                          <m:r>
                            <w:ins w:id="6551" w:author="Stefan Parkvall" w:date="2023-06-01T16:55:00Z">
                              <w:rPr>
                                <w:rFonts w:ascii="Cambria Math" w:hAnsi="Cambria Math"/>
                                <w:szCs w:val="18"/>
                              </w:rPr>
                              <m:t>j</m:t>
                            </w:ins>
                          </m:r>
                          <m:ctrlPr>
                            <w:ins w:id="6552" w:author="Stefan Parkvall" w:date="2023-06-01T16:55:00Z">
                              <w:rPr>
                                <w:rFonts w:ascii="Cambria Math" w:eastAsia="Cambria Math" w:hAnsi="Cambria Math" w:cs="Cambria Math"/>
                                <w:i/>
                                <w:szCs w:val="18"/>
                              </w:rPr>
                            </w:ins>
                          </m:ctrlPr>
                        </m:e>
                        <m:e>
                          <m:r>
                            <w:ins w:id="6553" w:author="Stefan Parkvall" w:date="2023-06-01T16:55:00Z">
                              <w:rPr>
                                <w:rFonts w:ascii="Cambria Math" w:hAnsi="Cambria Math"/>
                                <w:szCs w:val="18"/>
                              </w:rPr>
                              <m:t>-1</m:t>
                            </w:ins>
                          </m:r>
                          <m:ctrlPr>
                            <w:ins w:id="6554" w:author="Stefan Parkvall" w:date="2023-06-01T16:55:00Z">
                              <w:rPr>
                                <w:rFonts w:ascii="Cambria Math" w:eastAsia="Cambria Math" w:hAnsi="Cambria Math" w:cs="Cambria Math"/>
                                <w:i/>
                                <w:szCs w:val="18"/>
                              </w:rPr>
                            </w:ins>
                          </m:ctrlPr>
                        </m:e>
                        <m:e>
                          <m:r>
                            <w:ins w:id="6555" w:author="Stefan Parkvall" w:date="2023-06-01T16:55:00Z">
                              <w:rPr>
                                <w:rFonts w:ascii="Cambria Math" w:hAnsi="Cambria Math"/>
                                <w:szCs w:val="18"/>
                              </w:rPr>
                              <m:t>1</m:t>
                            </w:ins>
                          </m:r>
                          <m:ctrlPr>
                            <w:ins w:id="6556" w:author="Stefan Parkvall" w:date="2023-06-01T16:55:00Z">
                              <w:rPr>
                                <w:rFonts w:ascii="Cambria Math" w:eastAsia="Cambria Math" w:hAnsi="Cambria Math" w:cs="Cambria Math"/>
                                <w:i/>
                                <w:szCs w:val="18"/>
                              </w:rPr>
                            </w:ins>
                          </m:ctrlPr>
                        </m:e>
                        <m:e>
                          <m:r>
                            <w:ins w:id="6557" w:author="Stefan Parkvall" w:date="2023-06-01T16:55:00Z">
                              <w:rPr>
                                <w:rFonts w:ascii="Cambria Math" w:hAnsi="Cambria Math"/>
                                <w:szCs w:val="18"/>
                              </w:rPr>
                              <m:t>-j</m:t>
                            </w:ins>
                          </m:r>
                          <m:ctrlPr>
                            <w:ins w:id="6558" w:author="Stefan Parkvall" w:date="2023-06-01T16:55:00Z">
                              <w:rPr>
                                <w:rFonts w:ascii="Cambria Math" w:eastAsia="Cambria Math" w:hAnsi="Cambria Math" w:cs="Cambria Math"/>
                                <w:i/>
                                <w:szCs w:val="18"/>
                              </w:rPr>
                            </w:ins>
                          </m:ctrlPr>
                        </m:e>
                        <m:e>
                          <m:r>
                            <w:ins w:id="6559" w:author="Stefan Parkvall" w:date="2023-06-01T16:55:00Z">
                              <w:rPr>
                                <w:rFonts w:ascii="Cambria Math" w:hAnsi="Cambria Math"/>
                                <w:szCs w:val="18"/>
                              </w:rPr>
                              <m:t>j</m:t>
                            </w:ins>
                          </m:r>
                          <m:ctrlPr>
                            <w:ins w:id="6560" w:author="Stefan Parkvall" w:date="2023-06-01T16:55:00Z">
                              <w:rPr>
                                <w:rFonts w:ascii="Cambria Math" w:eastAsia="Cambria Math" w:hAnsi="Cambria Math" w:cs="Cambria Math"/>
                                <w:i/>
                                <w:szCs w:val="18"/>
                              </w:rPr>
                            </w:ins>
                          </m:ctrlPr>
                        </m:e>
                      </m:mr>
                      <m:mr>
                        <m:e>
                          <m:r>
                            <w:ins w:id="6561" w:author="Stefan Parkvall" w:date="2023-06-01T16:55:00Z">
                              <w:rPr>
                                <w:rFonts w:ascii="Cambria Math" w:hAnsi="Cambria Math"/>
                                <w:szCs w:val="18"/>
                              </w:rPr>
                              <m:t>1</m:t>
                            </w:ins>
                          </m:r>
                          <m:ctrlPr>
                            <w:ins w:id="6562" w:author="Stefan Parkvall" w:date="2023-06-01T16:55:00Z">
                              <w:rPr>
                                <w:rFonts w:ascii="Cambria Math" w:eastAsia="Cambria Math" w:hAnsi="Cambria Math" w:cs="Cambria Math"/>
                                <w:i/>
                                <w:szCs w:val="18"/>
                              </w:rPr>
                            </w:ins>
                          </m:ctrlPr>
                        </m:e>
                        <m:e>
                          <m:r>
                            <w:ins w:id="6563" w:author="Stefan Parkvall" w:date="2023-06-01T16:55:00Z">
                              <w:rPr>
                                <w:rFonts w:ascii="Cambria Math" w:hAnsi="Cambria Math"/>
                                <w:szCs w:val="18"/>
                              </w:rPr>
                              <m:t>-1</m:t>
                            </w:ins>
                          </m:r>
                          <m:ctrlPr>
                            <w:ins w:id="6564" w:author="Stefan Parkvall" w:date="2023-06-01T16:55:00Z">
                              <w:rPr>
                                <w:rFonts w:ascii="Cambria Math" w:eastAsia="Cambria Math" w:hAnsi="Cambria Math" w:cs="Cambria Math"/>
                                <w:i/>
                                <w:szCs w:val="18"/>
                              </w:rPr>
                            </w:ins>
                          </m:ctrlPr>
                        </m:e>
                        <m:e>
                          <m:r>
                            <w:ins w:id="6565" w:author="Stefan Parkvall" w:date="2023-06-01T16:55:00Z">
                              <w:rPr>
                                <w:rFonts w:ascii="Cambria Math" w:hAnsi="Cambria Math"/>
                                <w:szCs w:val="18"/>
                              </w:rPr>
                              <m:t>-1</m:t>
                            </w:ins>
                          </m:r>
                          <m:ctrlPr>
                            <w:ins w:id="6566" w:author="Stefan Parkvall" w:date="2023-06-01T16:55:00Z">
                              <w:rPr>
                                <w:rFonts w:ascii="Cambria Math" w:eastAsia="Cambria Math" w:hAnsi="Cambria Math" w:cs="Cambria Math"/>
                                <w:i/>
                                <w:szCs w:val="18"/>
                              </w:rPr>
                            </w:ins>
                          </m:ctrlPr>
                        </m:e>
                        <m:e>
                          <m:r>
                            <w:ins w:id="6567" w:author="Stefan Parkvall" w:date="2023-06-01T16:55:00Z">
                              <w:rPr>
                                <w:rFonts w:ascii="Cambria Math" w:hAnsi="Cambria Math"/>
                                <w:szCs w:val="18"/>
                              </w:rPr>
                              <m:t>1</m:t>
                            </w:ins>
                          </m:r>
                          <m:ctrlPr>
                            <w:ins w:id="6568" w:author="Stefan Parkvall" w:date="2023-06-01T16:55:00Z">
                              <w:rPr>
                                <w:rFonts w:ascii="Cambria Math" w:eastAsia="Cambria Math" w:hAnsi="Cambria Math" w:cs="Cambria Math"/>
                                <w:i/>
                                <w:szCs w:val="18"/>
                              </w:rPr>
                            </w:ins>
                          </m:ctrlPr>
                        </m:e>
                        <m:e>
                          <m:r>
                            <w:ins w:id="6569" w:author="Stefan Parkvall" w:date="2023-06-01T16:55:00Z">
                              <w:rPr>
                                <w:rFonts w:ascii="Cambria Math" w:hAnsi="Cambria Math"/>
                                <w:szCs w:val="18"/>
                              </w:rPr>
                              <m:t>-1</m:t>
                            </w:ins>
                          </m:r>
                          <m:ctrlPr>
                            <w:ins w:id="6570" w:author="Stefan Parkvall" w:date="2023-06-01T16:55:00Z">
                              <w:rPr>
                                <w:rFonts w:ascii="Cambria Math" w:eastAsia="Cambria Math" w:hAnsi="Cambria Math" w:cs="Cambria Math"/>
                                <w:i/>
                                <w:szCs w:val="18"/>
                              </w:rPr>
                            </w:ins>
                          </m:ctrlPr>
                        </m:e>
                        <m:e>
                          <m:r>
                            <w:ins w:id="6571" w:author="Stefan Parkvall" w:date="2023-06-01T16:55:00Z">
                              <w:rPr>
                                <w:rFonts w:ascii="Cambria Math" w:hAnsi="Cambria Math"/>
                                <w:szCs w:val="18"/>
                              </w:rPr>
                              <m:t>-1</m:t>
                            </w:ins>
                          </m:r>
                          <m:ctrlPr>
                            <w:ins w:id="6572" w:author="Stefan Parkvall" w:date="2023-06-01T16:55:00Z">
                              <w:rPr>
                                <w:rFonts w:ascii="Cambria Math" w:eastAsia="Cambria Math" w:hAnsi="Cambria Math" w:cs="Cambria Math"/>
                                <w:i/>
                                <w:szCs w:val="18"/>
                              </w:rPr>
                            </w:ins>
                          </m:ctrlPr>
                        </m:e>
                        <m:e>
                          <m:r>
                            <w:ins w:id="6573" w:author="Stefan Parkvall" w:date="2023-06-01T16:55:00Z">
                              <w:rPr>
                                <w:rFonts w:ascii="Cambria Math" w:hAnsi="Cambria Math"/>
                                <w:szCs w:val="18"/>
                              </w:rPr>
                              <m:t>1</m:t>
                            </w:ins>
                          </m:r>
                          <m:ctrlPr>
                            <w:ins w:id="6574" w:author="Stefan Parkvall" w:date="2023-06-01T16:55:00Z">
                              <w:rPr>
                                <w:rFonts w:ascii="Cambria Math" w:eastAsia="Cambria Math" w:hAnsi="Cambria Math" w:cs="Cambria Math"/>
                                <w:i/>
                                <w:szCs w:val="18"/>
                              </w:rPr>
                            </w:ins>
                          </m:ctrlPr>
                        </m:e>
                      </m:mr>
                      <m:mr>
                        <m:e>
                          <m:r>
                            <w:ins w:id="6575" w:author="Stefan Parkvall" w:date="2023-06-01T16:55:00Z">
                              <w:rPr>
                                <w:rFonts w:ascii="Cambria Math" w:hAnsi="Cambria Math"/>
                                <w:szCs w:val="18"/>
                              </w:rPr>
                              <m:t>1</m:t>
                            </w:ins>
                          </m:r>
                          <m:ctrlPr>
                            <w:ins w:id="6576" w:author="Stefan Parkvall" w:date="2023-06-01T16:55:00Z">
                              <w:rPr>
                                <w:rFonts w:ascii="Cambria Math" w:eastAsia="Cambria Math" w:hAnsi="Cambria Math" w:cs="Cambria Math"/>
                                <w:i/>
                                <w:szCs w:val="18"/>
                              </w:rPr>
                            </w:ins>
                          </m:ctrlPr>
                        </m:e>
                        <m:e>
                          <m:r>
                            <w:ins w:id="6577" w:author="Stefan Parkvall" w:date="2023-06-01T16:55:00Z">
                              <w:rPr>
                                <w:rFonts w:ascii="Cambria Math" w:hAnsi="Cambria Math"/>
                                <w:szCs w:val="18"/>
                              </w:rPr>
                              <m:t>-1</m:t>
                            </w:ins>
                          </m:r>
                          <m:ctrlPr>
                            <w:ins w:id="6578" w:author="Stefan Parkvall" w:date="2023-06-01T16:55:00Z">
                              <w:rPr>
                                <w:rFonts w:ascii="Cambria Math" w:eastAsia="Cambria Math" w:hAnsi="Cambria Math" w:cs="Cambria Math"/>
                                <w:i/>
                                <w:szCs w:val="18"/>
                              </w:rPr>
                            </w:ins>
                          </m:ctrlPr>
                        </m:e>
                        <m:e>
                          <m:r>
                            <w:ins w:id="6579" w:author="Stefan Parkvall" w:date="2023-06-01T16:55:00Z">
                              <w:rPr>
                                <w:rFonts w:ascii="Cambria Math" w:hAnsi="Cambria Math"/>
                                <w:szCs w:val="18"/>
                              </w:rPr>
                              <m:t>-j</m:t>
                            </w:ins>
                          </m:r>
                          <m:ctrlPr>
                            <w:ins w:id="6580" w:author="Stefan Parkvall" w:date="2023-06-01T16:55:00Z">
                              <w:rPr>
                                <w:rFonts w:ascii="Cambria Math" w:eastAsia="Cambria Math" w:hAnsi="Cambria Math" w:cs="Cambria Math"/>
                                <w:i/>
                                <w:szCs w:val="18"/>
                              </w:rPr>
                            </w:ins>
                          </m:ctrlPr>
                        </m:e>
                        <m:e>
                          <m:r>
                            <w:ins w:id="6581" w:author="Stefan Parkvall" w:date="2023-06-01T16:55:00Z">
                              <w:rPr>
                                <w:rFonts w:ascii="Cambria Math" w:eastAsia="Cambria Math" w:hAnsi="Cambria Math" w:cs="Cambria Math"/>
                                <w:szCs w:val="18"/>
                              </w:rPr>
                              <m:t>-1</m:t>
                            </w:ins>
                          </m:r>
                          <m:ctrlPr>
                            <w:ins w:id="6582" w:author="Stefan Parkvall" w:date="2023-06-01T16:55:00Z">
                              <w:rPr>
                                <w:rFonts w:ascii="Cambria Math" w:eastAsia="Cambria Math" w:hAnsi="Cambria Math" w:cs="Cambria Math"/>
                                <w:i/>
                                <w:szCs w:val="18"/>
                              </w:rPr>
                            </w:ins>
                          </m:ctrlPr>
                        </m:e>
                        <m:e>
                          <m:r>
                            <w:ins w:id="6583" w:author="Stefan Parkvall" w:date="2023-06-01T16:55:00Z">
                              <w:rPr>
                                <w:rFonts w:ascii="Cambria Math" w:hAnsi="Cambria Math"/>
                                <w:szCs w:val="18"/>
                              </w:rPr>
                              <m:t>1</m:t>
                            </w:ins>
                          </m:r>
                          <m:ctrlPr>
                            <w:ins w:id="6584" w:author="Stefan Parkvall" w:date="2023-06-01T16:55:00Z">
                              <w:rPr>
                                <w:rFonts w:ascii="Cambria Math" w:eastAsia="Cambria Math" w:hAnsi="Cambria Math" w:cs="Cambria Math"/>
                                <w:i/>
                                <w:szCs w:val="18"/>
                              </w:rPr>
                            </w:ins>
                          </m:ctrlPr>
                        </m:e>
                        <m:e>
                          <m:r>
                            <w:ins w:id="6585" w:author="Stefan Parkvall" w:date="2023-06-01T16:55:00Z">
                              <w:rPr>
                                <w:rFonts w:ascii="Cambria Math" w:hAnsi="Cambria Math"/>
                                <w:szCs w:val="18"/>
                              </w:rPr>
                              <m:t>j</m:t>
                            </w:ins>
                          </m:r>
                          <m:ctrlPr>
                            <w:ins w:id="6586" w:author="Stefan Parkvall" w:date="2023-06-01T16:55:00Z">
                              <w:rPr>
                                <w:rFonts w:ascii="Cambria Math" w:eastAsia="Cambria Math" w:hAnsi="Cambria Math" w:cs="Cambria Math"/>
                                <w:i/>
                                <w:szCs w:val="18"/>
                              </w:rPr>
                            </w:ins>
                          </m:ctrlPr>
                        </m:e>
                        <m:e>
                          <m:r>
                            <w:ins w:id="6587" w:author="Stefan Parkvall" w:date="2023-06-01T16:55:00Z">
                              <w:rPr>
                                <w:rFonts w:ascii="Cambria Math" w:hAnsi="Cambria Math"/>
                                <w:szCs w:val="18"/>
                              </w:rPr>
                              <m:t>-j</m:t>
                            </w:ins>
                          </m:r>
                        </m:e>
                      </m:mr>
                    </m:m>
                  </m:e>
                </m:d>
              </m:oMath>
            </m:oMathPara>
          </w:p>
        </w:tc>
        <w:tc>
          <w:tcPr>
            <w:tcW w:w="3374" w:type="dxa"/>
          </w:tcPr>
          <w:p w14:paraId="57E3ED89" w14:textId="77777777" w:rsidR="004273C4" w:rsidRDefault="00A12C4B" w:rsidP="00382C76">
            <w:pPr>
              <w:pStyle w:val="TAC"/>
              <w:rPr>
                <w:ins w:id="6588" w:author="Stefan Parkvall" w:date="2023-06-01T16:55:00Z"/>
              </w:rPr>
            </w:pPr>
            <m:oMathPara>
              <m:oMath>
                <m:f>
                  <m:fPr>
                    <m:ctrlPr>
                      <w:ins w:id="6589" w:author="Stefan Parkvall" w:date="2023-06-01T16:55:00Z">
                        <w:rPr>
                          <w:rFonts w:ascii="Cambria Math" w:hAnsi="Cambria Math"/>
                          <w:i/>
                          <w:szCs w:val="18"/>
                        </w:rPr>
                      </w:ins>
                    </m:ctrlPr>
                  </m:fPr>
                  <m:num>
                    <m:r>
                      <w:ins w:id="6590" w:author="Stefan Parkvall" w:date="2023-06-01T16:55:00Z">
                        <w:rPr>
                          <w:rFonts w:ascii="Cambria Math" w:hAnsi="Cambria Math"/>
                          <w:szCs w:val="18"/>
                        </w:rPr>
                        <m:t>1</m:t>
                      </w:ins>
                    </m:r>
                  </m:num>
                  <m:den>
                    <m:r>
                      <w:ins w:id="6591" w:author="Stefan Parkvall" w:date="2023-06-01T16:55:00Z">
                        <w:rPr>
                          <w:rFonts w:ascii="Cambria Math" w:hAnsi="Cambria Math"/>
                          <w:szCs w:val="18"/>
                        </w:rPr>
                        <m:t>2</m:t>
                      </w:ins>
                    </m:r>
                    <m:rad>
                      <m:radPr>
                        <m:degHide m:val="1"/>
                        <m:ctrlPr>
                          <w:ins w:id="6592" w:author="Stefan Parkvall" w:date="2023-06-01T16:55:00Z">
                            <w:rPr>
                              <w:rFonts w:ascii="Cambria Math" w:hAnsi="Cambria Math"/>
                              <w:i/>
                              <w:szCs w:val="18"/>
                            </w:rPr>
                          </w:ins>
                        </m:ctrlPr>
                      </m:radPr>
                      <m:deg/>
                      <m:e>
                        <m:r>
                          <w:ins w:id="6593" w:author="Stefan Parkvall" w:date="2023-06-01T16:55:00Z">
                            <w:rPr>
                              <w:rFonts w:ascii="Cambria Math" w:hAnsi="Cambria Math"/>
                              <w:szCs w:val="18"/>
                            </w:rPr>
                            <m:t>14</m:t>
                          </w:ins>
                        </m:r>
                      </m:e>
                    </m:rad>
                  </m:den>
                </m:f>
                <m:d>
                  <m:dPr>
                    <m:begChr m:val="["/>
                    <m:endChr m:val="]"/>
                    <m:ctrlPr>
                      <w:ins w:id="6594" w:author="Stefan Parkvall" w:date="2023-06-01T16:55:00Z">
                        <w:rPr>
                          <w:rFonts w:ascii="Cambria Math" w:hAnsi="Cambria Math"/>
                          <w:i/>
                          <w:szCs w:val="18"/>
                        </w:rPr>
                      </w:ins>
                    </m:ctrlPr>
                  </m:dPr>
                  <m:e>
                    <m:m>
                      <m:mPr>
                        <m:mcs>
                          <m:mc>
                            <m:mcPr>
                              <m:count m:val="7"/>
                              <m:mcJc m:val="center"/>
                            </m:mcPr>
                          </m:mc>
                        </m:mcs>
                        <m:ctrlPr>
                          <w:ins w:id="6595" w:author="Stefan Parkvall" w:date="2023-06-01T16:55:00Z">
                            <w:rPr>
                              <w:rFonts w:ascii="Cambria Math" w:hAnsi="Cambria Math"/>
                              <w:i/>
                              <w:szCs w:val="18"/>
                            </w:rPr>
                          </w:ins>
                        </m:ctrlPr>
                      </m:mPr>
                      <m:mr>
                        <m:e>
                          <m:r>
                            <w:ins w:id="6596" w:author="Stefan Parkvall" w:date="2023-06-01T16:55:00Z">
                              <w:rPr>
                                <w:rFonts w:ascii="Cambria Math" w:hAnsi="Cambria Math"/>
                                <w:szCs w:val="18"/>
                              </w:rPr>
                              <m:t>1</m:t>
                            </w:ins>
                          </m:r>
                        </m:e>
                        <m:e>
                          <m:r>
                            <w:ins w:id="6597" w:author="Stefan Parkvall" w:date="2023-06-01T16:55:00Z">
                              <w:rPr>
                                <w:rFonts w:ascii="Cambria Math" w:hAnsi="Cambria Math"/>
                                <w:szCs w:val="18"/>
                              </w:rPr>
                              <m:t>1</m:t>
                            </w:ins>
                          </m:r>
                          <m:ctrlPr>
                            <w:ins w:id="6598" w:author="Stefan Parkvall" w:date="2023-06-01T16:55:00Z">
                              <w:rPr>
                                <w:rFonts w:ascii="Cambria Math" w:eastAsia="Cambria Math" w:hAnsi="Cambria Math" w:cs="Cambria Math"/>
                                <w:i/>
                                <w:szCs w:val="18"/>
                              </w:rPr>
                            </w:ins>
                          </m:ctrlPr>
                        </m:e>
                        <m:e>
                          <m:r>
                            <w:ins w:id="6599" w:author="Stefan Parkvall" w:date="2023-06-01T16:55:00Z">
                              <w:rPr>
                                <w:rFonts w:ascii="Cambria Math" w:hAnsi="Cambria Math"/>
                                <w:szCs w:val="18"/>
                              </w:rPr>
                              <m:t>1</m:t>
                            </w:ins>
                          </m:r>
                          <m:ctrlPr>
                            <w:ins w:id="6600" w:author="Stefan Parkvall" w:date="2023-06-01T16:55:00Z">
                              <w:rPr>
                                <w:rFonts w:ascii="Cambria Math" w:eastAsia="Cambria Math" w:hAnsi="Cambria Math" w:cs="Cambria Math"/>
                                <w:i/>
                                <w:szCs w:val="18"/>
                              </w:rPr>
                            </w:ins>
                          </m:ctrlPr>
                        </m:e>
                        <m:e>
                          <m:r>
                            <w:ins w:id="6601" w:author="Stefan Parkvall" w:date="2023-06-01T16:55:00Z">
                              <w:rPr>
                                <w:rFonts w:ascii="Cambria Math" w:hAnsi="Cambria Math"/>
                                <w:szCs w:val="18"/>
                              </w:rPr>
                              <m:t>1</m:t>
                            </w:ins>
                          </m:r>
                          <m:ctrlPr>
                            <w:ins w:id="6602" w:author="Stefan Parkvall" w:date="2023-06-01T16:55:00Z">
                              <w:rPr>
                                <w:rFonts w:ascii="Cambria Math" w:eastAsia="Cambria Math" w:hAnsi="Cambria Math" w:cs="Cambria Math"/>
                                <w:i/>
                                <w:szCs w:val="18"/>
                              </w:rPr>
                            </w:ins>
                          </m:ctrlPr>
                        </m:e>
                        <m:e>
                          <m:r>
                            <w:ins w:id="6603" w:author="Stefan Parkvall" w:date="2023-06-01T16:55:00Z">
                              <w:rPr>
                                <w:rFonts w:ascii="Cambria Math" w:hAnsi="Cambria Math"/>
                                <w:szCs w:val="18"/>
                              </w:rPr>
                              <m:t>1</m:t>
                            </w:ins>
                          </m:r>
                          <m:ctrlPr>
                            <w:ins w:id="6604" w:author="Stefan Parkvall" w:date="2023-06-01T16:55:00Z">
                              <w:rPr>
                                <w:rFonts w:ascii="Cambria Math" w:eastAsia="Cambria Math" w:hAnsi="Cambria Math" w:cs="Cambria Math"/>
                                <w:i/>
                                <w:szCs w:val="18"/>
                              </w:rPr>
                            </w:ins>
                          </m:ctrlPr>
                        </m:e>
                        <m:e>
                          <m:r>
                            <w:ins w:id="6605" w:author="Stefan Parkvall" w:date="2023-06-01T16:55:00Z">
                              <w:rPr>
                                <w:rFonts w:ascii="Cambria Math" w:hAnsi="Cambria Math"/>
                                <w:szCs w:val="18"/>
                              </w:rPr>
                              <m:t>1</m:t>
                            </w:ins>
                          </m:r>
                          <m:ctrlPr>
                            <w:ins w:id="6606" w:author="Stefan Parkvall" w:date="2023-06-01T16:55:00Z">
                              <w:rPr>
                                <w:rFonts w:ascii="Cambria Math" w:eastAsia="Cambria Math" w:hAnsi="Cambria Math" w:cs="Cambria Math"/>
                                <w:i/>
                                <w:szCs w:val="18"/>
                              </w:rPr>
                            </w:ins>
                          </m:ctrlPr>
                        </m:e>
                        <m:e>
                          <m:r>
                            <w:ins w:id="6607" w:author="Stefan Parkvall" w:date="2023-06-01T16:55:00Z">
                              <w:rPr>
                                <w:rFonts w:ascii="Cambria Math" w:hAnsi="Cambria Math"/>
                                <w:szCs w:val="18"/>
                              </w:rPr>
                              <m:t>1</m:t>
                            </w:ins>
                          </m:r>
                          <m:ctrlPr>
                            <w:ins w:id="6608" w:author="Stefan Parkvall" w:date="2023-06-01T16:55:00Z">
                              <w:rPr>
                                <w:rFonts w:ascii="Cambria Math" w:eastAsia="Cambria Math" w:hAnsi="Cambria Math" w:cs="Cambria Math"/>
                                <w:i/>
                                <w:szCs w:val="18"/>
                              </w:rPr>
                            </w:ins>
                          </m:ctrlPr>
                        </m:e>
                      </m:mr>
                      <m:mr>
                        <m:e>
                          <m:r>
                            <w:ins w:id="6609" w:author="Stefan Parkvall" w:date="2023-06-01T16:55:00Z">
                              <w:rPr>
                                <w:rFonts w:ascii="Cambria Math" w:hAnsi="Cambria Math"/>
                                <w:szCs w:val="18"/>
                              </w:rPr>
                              <m:t>1</m:t>
                            </w:ins>
                          </m:r>
                        </m:e>
                        <m:e>
                          <m:r>
                            <w:ins w:id="6610" w:author="Stefan Parkvall" w:date="2023-06-01T16:55:00Z">
                              <w:rPr>
                                <w:rFonts w:ascii="Cambria Math" w:hAnsi="Cambria Math"/>
                                <w:szCs w:val="18"/>
                              </w:rPr>
                              <m:t>1</m:t>
                            </w:ins>
                          </m:r>
                          <m:ctrlPr>
                            <w:ins w:id="6611" w:author="Stefan Parkvall" w:date="2023-06-01T16:55:00Z">
                              <w:rPr>
                                <w:rFonts w:ascii="Cambria Math" w:eastAsia="Cambria Math" w:hAnsi="Cambria Math" w:cs="Cambria Math"/>
                                <w:i/>
                                <w:szCs w:val="18"/>
                              </w:rPr>
                            </w:ins>
                          </m:ctrlPr>
                        </m:e>
                        <m:e>
                          <m:r>
                            <w:ins w:id="6612" w:author="Stefan Parkvall" w:date="2023-06-01T16:55:00Z">
                              <w:rPr>
                                <w:rFonts w:ascii="Cambria Math" w:hAnsi="Cambria Math"/>
                                <w:szCs w:val="18"/>
                              </w:rPr>
                              <m:t>j</m:t>
                            </w:ins>
                          </m:r>
                          <m:ctrlPr>
                            <w:ins w:id="6613" w:author="Stefan Parkvall" w:date="2023-06-01T16:55:00Z">
                              <w:rPr>
                                <w:rFonts w:ascii="Cambria Math" w:eastAsia="Cambria Math" w:hAnsi="Cambria Math" w:cs="Cambria Math"/>
                                <w:i/>
                                <w:szCs w:val="18"/>
                              </w:rPr>
                            </w:ins>
                          </m:ctrlPr>
                        </m:e>
                        <m:e>
                          <m:r>
                            <w:ins w:id="6614" w:author="Stefan Parkvall" w:date="2023-06-01T16:55:00Z">
                              <w:rPr>
                                <w:rFonts w:ascii="Cambria Math" w:hAnsi="Cambria Math"/>
                                <w:szCs w:val="18"/>
                              </w:rPr>
                              <m:t>-1</m:t>
                            </w:ins>
                          </m:r>
                          <m:ctrlPr>
                            <w:ins w:id="6615" w:author="Stefan Parkvall" w:date="2023-06-01T16:55:00Z">
                              <w:rPr>
                                <w:rFonts w:ascii="Cambria Math" w:eastAsia="Cambria Math" w:hAnsi="Cambria Math" w:cs="Cambria Math"/>
                                <w:i/>
                                <w:szCs w:val="18"/>
                              </w:rPr>
                            </w:ins>
                          </m:ctrlPr>
                        </m:e>
                        <m:e>
                          <m:r>
                            <w:ins w:id="6616" w:author="Stefan Parkvall" w:date="2023-06-01T16:55:00Z">
                              <w:rPr>
                                <w:rFonts w:ascii="Cambria Math" w:hAnsi="Cambria Math"/>
                                <w:szCs w:val="18"/>
                              </w:rPr>
                              <m:t>-1</m:t>
                            </w:ins>
                          </m:r>
                          <m:ctrlPr>
                            <w:ins w:id="6617" w:author="Stefan Parkvall" w:date="2023-06-01T16:55:00Z">
                              <w:rPr>
                                <w:rFonts w:ascii="Cambria Math" w:eastAsia="Cambria Math" w:hAnsi="Cambria Math" w:cs="Cambria Math"/>
                                <w:i/>
                                <w:szCs w:val="18"/>
                              </w:rPr>
                            </w:ins>
                          </m:ctrlPr>
                        </m:e>
                        <m:e>
                          <m:r>
                            <w:ins w:id="6618" w:author="Stefan Parkvall" w:date="2023-06-01T16:55:00Z">
                              <w:rPr>
                                <w:rFonts w:ascii="Cambria Math" w:hAnsi="Cambria Math"/>
                                <w:szCs w:val="18"/>
                              </w:rPr>
                              <m:t>-j</m:t>
                            </w:ins>
                          </m:r>
                          <m:ctrlPr>
                            <w:ins w:id="6619" w:author="Stefan Parkvall" w:date="2023-06-01T16:55:00Z">
                              <w:rPr>
                                <w:rFonts w:ascii="Cambria Math" w:eastAsia="Cambria Math" w:hAnsi="Cambria Math" w:cs="Cambria Math"/>
                                <w:i/>
                                <w:szCs w:val="18"/>
                              </w:rPr>
                            </w:ins>
                          </m:ctrlPr>
                        </m:e>
                        <m:e>
                          <m:r>
                            <w:ins w:id="6620" w:author="Stefan Parkvall" w:date="2023-06-01T16:55:00Z">
                              <w:rPr>
                                <w:rFonts w:ascii="Cambria Math" w:hAnsi="Cambria Math"/>
                                <w:szCs w:val="18"/>
                              </w:rPr>
                              <m:t>-j</m:t>
                            </w:ins>
                          </m:r>
                          <m:ctrlPr>
                            <w:ins w:id="6621" w:author="Stefan Parkvall" w:date="2023-06-01T16:55:00Z">
                              <w:rPr>
                                <w:rFonts w:ascii="Cambria Math" w:eastAsia="Cambria Math" w:hAnsi="Cambria Math" w:cs="Cambria Math"/>
                                <w:i/>
                                <w:szCs w:val="18"/>
                              </w:rPr>
                            </w:ins>
                          </m:ctrlPr>
                        </m:e>
                      </m:mr>
                      <m:mr>
                        <m:e>
                          <m:r>
                            <w:ins w:id="6622" w:author="Stefan Parkvall" w:date="2023-06-01T16:55:00Z">
                              <w:rPr>
                                <w:rFonts w:ascii="Cambria Math" w:hAnsi="Cambria Math"/>
                                <w:szCs w:val="18"/>
                              </w:rPr>
                              <m:t>1</m:t>
                            </w:ins>
                          </m:r>
                          <m:ctrlPr>
                            <w:ins w:id="6623" w:author="Stefan Parkvall" w:date="2023-06-01T16:55:00Z">
                              <w:rPr>
                                <w:rFonts w:ascii="Cambria Math" w:eastAsia="Cambria Math" w:hAnsi="Cambria Math" w:cs="Cambria Math"/>
                                <w:i/>
                                <w:szCs w:val="18"/>
                              </w:rPr>
                            </w:ins>
                          </m:ctrlPr>
                        </m:e>
                        <m:e>
                          <m:r>
                            <w:ins w:id="6624" w:author="Stefan Parkvall" w:date="2023-06-01T16:55:00Z">
                              <w:rPr>
                                <w:rFonts w:ascii="Cambria Math" w:hAnsi="Cambria Math"/>
                                <w:szCs w:val="18"/>
                              </w:rPr>
                              <m:t>1</m:t>
                            </w:ins>
                          </m:r>
                          <m:ctrlPr>
                            <w:ins w:id="6625" w:author="Stefan Parkvall" w:date="2023-06-01T16:55:00Z">
                              <w:rPr>
                                <w:rFonts w:ascii="Cambria Math" w:eastAsia="Cambria Math" w:hAnsi="Cambria Math" w:cs="Cambria Math"/>
                                <w:i/>
                                <w:szCs w:val="18"/>
                              </w:rPr>
                            </w:ins>
                          </m:ctrlPr>
                        </m:e>
                        <m:e>
                          <m:r>
                            <w:ins w:id="6626" w:author="Stefan Parkvall" w:date="2023-06-01T16:55:00Z">
                              <w:rPr>
                                <w:rFonts w:ascii="Cambria Math" w:hAnsi="Cambria Math"/>
                                <w:szCs w:val="18"/>
                              </w:rPr>
                              <m:t>-1</m:t>
                            </w:ins>
                          </m:r>
                          <m:ctrlPr>
                            <w:ins w:id="6627" w:author="Stefan Parkvall" w:date="2023-06-01T16:55:00Z">
                              <w:rPr>
                                <w:rFonts w:ascii="Cambria Math" w:eastAsia="Cambria Math" w:hAnsi="Cambria Math" w:cs="Cambria Math"/>
                                <w:i/>
                                <w:szCs w:val="18"/>
                              </w:rPr>
                            </w:ins>
                          </m:ctrlPr>
                        </m:e>
                        <m:e>
                          <m:r>
                            <w:ins w:id="6628" w:author="Stefan Parkvall" w:date="2023-06-01T16:55:00Z">
                              <w:rPr>
                                <w:rFonts w:ascii="Cambria Math" w:hAnsi="Cambria Math"/>
                                <w:szCs w:val="18"/>
                              </w:rPr>
                              <m:t>1</m:t>
                            </w:ins>
                          </m:r>
                          <m:ctrlPr>
                            <w:ins w:id="6629" w:author="Stefan Parkvall" w:date="2023-06-01T16:55:00Z">
                              <w:rPr>
                                <w:rFonts w:ascii="Cambria Math" w:eastAsia="Cambria Math" w:hAnsi="Cambria Math" w:cs="Cambria Math"/>
                                <w:i/>
                                <w:szCs w:val="18"/>
                              </w:rPr>
                            </w:ins>
                          </m:ctrlPr>
                        </m:e>
                        <m:e>
                          <m:r>
                            <w:ins w:id="6630" w:author="Stefan Parkvall" w:date="2023-06-01T16:55:00Z">
                              <w:rPr>
                                <w:rFonts w:ascii="Cambria Math" w:hAnsi="Cambria Math"/>
                                <w:szCs w:val="18"/>
                              </w:rPr>
                              <m:t>1</m:t>
                            </w:ins>
                          </m:r>
                          <m:ctrlPr>
                            <w:ins w:id="6631" w:author="Stefan Parkvall" w:date="2023-06-01T16:55:00Z">
                              <w:rPr>
                                <w:rFonts w:ascii="Cambria Math" w:eastAsia="Cambria Math" w:hAnsi="Cambria Math" w:cs="Cambria Math"/>
                                <w:i/>
                                <w:szCs w:val="18"/>
                              </w:rPr>
                            </w:ins>
                          </m:ctrlPr>
                        </m:e>
                        <m:e>
                          <m:r>
                            <w:ins w:id="6632" w:author="Stefan Parkvall" w:date="2023-06-01T16:55:00Z">
                              <w:rPr>
                                <w:rFonts w:ascii="Cambria Math" w:hAnsi="Cambria Math"/>
                                <w:szCs w:val="18"/>
                              </w:rPr>
                              <m:t>-1</m:t>
                            </w:ins>
                          </m:r>
                          <m:ctrlPr>
                            <w:ins w:id="6633" w:author="Stefan Parkvall" w:date="2023-06-01T16:55:00Z">
                              <w:rPr>
                                <w:rFonts w:ascii="Cambria Math" w:eastAsia="Cambria Math" w:hAnsi="Cambria Math" w:cs="Cambria Math"/>
                                <w:i/>
                                <w:szCs w:val="18"/>
                              </w:rPr>
                            </w:ins>
                          </m:ctrlPr>
                        </m:e>
                        <m:e>
                          <m:r>
                            <w:ins w:id="6634" w:author="Stefan Parkvall" w:date="2023-06-01T16:55:00Z">
                              <w:rPr>
                                <w:rFonts w:ascii="Cambria Math" w:hAnsi="Cambria Math"/>
                                <w:szCs w:val="18"/>
                              </w:rPr>
                              <m:t>-1</m:t>
                            </w:ins>
                          </m:r>
                          <m:ctrlPr>
                            <w:ins w:id="6635" w:author="Stefan Parkvall" w:date="2023-06-01T16:55:00Z">
                              <w:rPr>
                                <w:rFonts w:ascii="Cambria Math" w:eastAsia="Cambria Math" w:hAnsi="Cambria Math" w:cs="Cambria Math"/>
                                <w:i/>
                                <w:szCs w:val="18"/>
                              </w:rPr>
                            </w:ins>
                          </m:ctrlPr>
                        </m:e>
                      </m:mr>
                      <m:mr>
                        <m:e>
                          <m:r>
                            <w:ins w:id="6636" w:author="Stefan Parkvall" w:date="2023-06-01T16:55:00Z">
                              <w:rPr>
                                <w:rFonts w:ascii="Cambria Math" w:hAnsi="Cambria Math"/>
                                <w:szCs w:val="18"/>
                              </w:rPr>
                              <m:t>1</m:t>
                            </w:ins>
                          </m:r>
                          <m:ctrlPr>
                            <w:ins w:id="6637" w:author="Stefan Parkvall" w:date="2023-06-01T16:55:00Z">
                              <w:rPr>
                                <w:rFonts w:ascii="Cambria Math" w:eastAsia="Cambria Math" w:hAnsi="Cambria Math" w:cs="Cambria Math"/>
                                <w:i/>
                                <w:szCs w:val="18"/>
                              </w:rPr>
                            </w:ins>
                          </m:ctrlPr>
                        </m:e>
                        <m:e>
                          <m:r>
                            <w:ins w:id="6638" w:author="Stefan Parkvall" w:date="2023-06-01T16:55:00Z">
                              <w:rPr>
                                <w:rFonts w:ascii="Cambria Math" w:hAnsi="Cambria Math"/>
                                <w:szCs w:val="18"/>
                              </w:rPr>
                              <m:t>1</m:t>
                            </w:ins>
                          </m:r>
                          <m:ctrlPr>
                            <w:ins w:id="6639" w:author="Stefan Parkvall" w:date="2023-06-01T16:55:00Z">
                              <w:rPr>
                                <w:rFonts w:ascii="Cambria Math" w:eastAsia="Cambria Math" w:hAnsi="Cambria Math" w:cs="Cambria Math"/>
                                <w:i/>
                                <w:szCs w:val="18"/>
                              </w:rPr>
                            </w:ins>
                          </m:ctrlPr>
                        </m:e>
                        <m:e>
                          <m:r>
                            <w:ins w:id="6640" w:author="Stefan Parkvall" w:date="2023-06-01T16:55:00Z">
                              <w:rPr>
                                <w:rFonts w:ascii="Cambria Math" w:hAnsi="Cambria Math"/>
                                <w:szCs w:val="18"/>
                              </w:rPr>
                              <m:t>-j</m:t>
                            </w:ins>
                          </m:r>
                          <m:ctrlPr>
                            <w:ins w:id="6641" w:author="Stefan Parkvall" w:date="2023-06-01T16:55:00Z">
                              <w:rPr>
                                <w:rFonts w:ascii="Cambria Math" w:eastAsia="Cambria Math" w:hAnsi="Cambria Math" w:cs="Cambria Math"/>
                                <w:i/>
                                <w:szCs w:val="18"/>
                              </w:rPr>
                            </w:ins>
                          </m:ctrlPr>
                        </m:e>
                        <m:e>
                          <m:r>
                            <w:ins w:id="6642" w:author="Stefan Parkvall" w:date="2023-06-01T16:55:00Z">
                              <w:rPr>
                                <w:rFonts w:ascii="Cambria Math" w:hAnsi="Cambria Math"/>
                                <w:szCs w:val="18"/>
                              </w:rPr>
                              <m:t>-1</m:t>
                            </w:ins>
                          </m:r>
                          <m:ctrlPr>
                            <w:ins w:id="6643" w:author="Stefan Parkvall" w:date="2023-06-01T16:55:00Z">
                              <w:rPr>
                                <w:rFonts w:ascii="Cambria Math" w:eastAsia="Cambria Math" w:hAnsi="Cambria Math" w:cs="Cambria Math"/>
                                <w:i/>
                                <w:szCs w:val="18"/>
                              </w:rPr>
                            </w:ins>
                          </m:ctrlPr>
                        </m:e>
                        <m:e>
                          <m:r>
                            <w:ins w:id="6644" w:author="Stefan Parkvall" w:date="2023-06-01T16:55:00Z">
                              <w:rPr>
                                <w:rFonts w:ascii="Cambria Math" w:hAnsi="Cambria Math"/>
                                <w:szCs w:val="18"/>
                              </w:rPr>
                              <m:t>-1</m:t>
                            </w:ins>
                          </m:r>
                          <m:ctrlPr>
                            <w:ins w:id="6645" w:author="Stefan Parkvall" w:date="2023-06-01T16:55:00Z">
                              <w:rPr>
                                <w:rFonts w:ascii="Cambria Math" w:eastAsia="Cambria Math" w:hAnsi="Cambria Math" w:cs="Cambria Math"/>
                                <w:i/>
                                <w:szCs w:val="18"/>
                              </w:rPr>
                            </w:ins>
                          </m:ctrlPr>
                        </m:e>
                        <m:e>
                          <m:r>
                            <w:ins w:id="6646" w:author="Stefan Parkvall" w:date="2023-06-01T16:55:00Z">
                              <w:rPr>
                                <w:rFonts w:ascii="Cambria Math" w:hAnsi="Cambria Math"/>
                                <w:szCs w:val="18"/>
                              </w:rPr>
                              <m:t>j</m:t>
                            </w:ins>
                          </m:r>
                          <m:ctrlPr>
                            <w:ins w:id="6647" w:author="Stefan Parkvall" w:date="2023-06-01T16:55:00Z">
                              <w:rPr>
                                <w:rFonts w:ascii="Cambria Math" w:eastAsia="Cambria Math" w:hAnsi="Cambria Math" w:cs="Cambria Math"/>
                                <w:i/>
                                <w:szCs w:val="18"/>
                              </w:rPr>
                            </w:ins>
                          </m:ctrlPr>
                        </m:e>
                        <m:e>
                          <m:r>
                            <w:ins w:id="6648" w:author="Stefan Parkvall" w:date="2023-06-01T16:55:00Z">
                              <w:rPr>
                                <w:rFonts w:ascii="Cambria Math" w:hAnsi="Cambria Math"/>
                                <w:szCs w:val="18"/>
                              </w:rPr>
                              <m:t>j</m:t>
                            </w:ins>
                          </m:r>
                          <m:ctrlPr>
                            <w:ins w:id="6649" w:author="Stefan Parkvall" w:date="2023-06-01T16:55:00Z">
                              <w:rPr>
                                <w:rFonts w:ascii="Cambria Math" w:eastAsia="Cambria Math" w:hAnsi="Cambria Math" w:cs="Cambria Math"/>
                                <w:i/>
                                <w:szCs w:val="18"/>
                              </w:rPr>
                            </w:ins>
                          </m:ctrlPr>
                        </m:e>
                      </m:mr>
                      <m:mr>
                        <m:e>
                          <m:r>
                            <w:ins w:id="6650" w:author="Stefan Parkvall" w:date="2023-06-01T16:55:00Z">
                              <w:rPr>
                                <w:rFonts w:ascii="Cambria Math" w:hAnsi="Cambria Math"/>
                                <w:szCs w:val="18"/>
                              </w:rPr>
                              <m:t>j</m:t>
                            </w:ins>
                          </m:r>
                          <m:ctrlPr>
                            <w:ins w:id="6651" w:author="Stefan Parkvall" w:date="2023-06-01T16:55:00Z">
                              <w:rPr>
                                <w:rFonts w:ascii="Cambria Math" w:eastAsia="Cambria Math" w:hAnsi="Cambria Math" w:cs="Cambria Math"/>
                                <w:i/>
                                <w:szCs w:val="18"/>
                              </w:rPr>
                            </w:ins>
                          </m:ctrlPr>
                        </m:e>
                        <m:e>
                          <m:r>
                            <w:ins w:id="6652" w:author="Stefan Parkvall" w:date="2023-06-01T16:55:00Z">
                              <w:rPr>
                                <w:rFonts w:ascii="Cambria Math" w:hAnsi="Cambria Math"/>
                                <w:szCs w:val="18"/>
                              </w:rPr>
                              <m:t>-j</m:t>
                            </w:ins>
                          </m:r>
                          <m:ctrlPr>
                            <w:ins w:id="6653" w:author="Stefan Parkvall" w:date="2023-06-01T16:55:00Z">
                              <w:rPr>
                                <w:rFonts w:ascii="Cambria Math" w:eastAsia="Cambria Math" w:hAnsi="Cambria Math" w:cs="Cambria Math"/>
                                <w:i/>
                                <w:szCs w:val="18"/>
                              </w:rPr>
                            </w:ins>
                          </m:ctrlPr>
                        </m:e>
                        <m:e>
                          <m:r>
                            <w:ins w:id="6654" w:author="Stefan Parkvall" w:date="2023-06-01T16:55:00Z">
                              <w:rPr>
                                <w:rFonts w:ascii="Cambria Math" w:hAnsi="Cambria Math"/>
                                <w:szCs w:val="18"/>
                              </w:rPr>
                              <m:t>j</m:t>
                            </w:ins>
                          </m:r>
                          <m:ctrlPr>
                            <w:ins w:id="6655" w:author="Stefan Parkvall" w:date="2023-06-01T16:55:00Z">
                              <w:rPr>
                                <w:rFonts w:ascii="Cambria Math" w:eastAsia="Cambria Math" w:hAnsi="Cambria Math" w:cs="Cambria Math"/>
                                <w:i/>
                                <w:szCs w:val="18"/>
                              </w:rPr>
                            </w:ins>
                          </m:ctrlPr>
                        </m:e>
                        <m:e>
                          <m:r>
                            <w:ins w:id="6656" w:author="Stefan Parkvall" w:date="2023-06-01T16:55:00Z">
                              <w:rPr>
                                <w:rFonts w:ascii="Cambria Math" w:hAnsi="Cambria Math"/>
                                <w:szCs w:val="18"/>
                              </w:rPr>
                              <m:t>1</m:t>
                            </w:ins>
                          </m:r>
                          <m:ctrlPr>
                            <w:ins w:id="6657" w:author="Stefan Parkvall" w:date="2023-06-01T16:55:00Z">
                              <w:rPr>
                                <w:rFonts w:ascii="Cambria Math" w:eastAsia="Cambria Math" w:hAnsi="Cambria Math" w:cs="Cambria Math"/>
                                <w:i/>
                                <w:szCs w:val="18"/>
                              </w:rPr>
                            </w:ins>
                          </m:ctrlPr>
                        </m:e>
                        <m:e>
                          <m:r>
                            <w:ins w:id="6658" w:author="Stefan Parkvall" w:date="2023-06-01T16:55:00Z">
                              <w:rPr>
                                <w:rFonts w:ascii="Cambria Math" w:hAnsi="Cambria Math"/>
                                <w:szCs w:val="18"/>
                              </w:rPr>
                              <m:t>-1</m:t>
                            </w:ins>
                          </m:r>
                          <m:ctrlPr>
                            <w:ins w:id="6659" w:author="Stefan Parkvall" w:date="2023-06-01T16:55:00Z">
                              <w:rPr>
                                <w:rFonts w:ascii="Cambria Math" w:eastAsia="Cambria Math" w:hAnsi="Cambria Math" w:cs="Cambria Math"/>
                                <w:i/>
                                <w:szCs w:val="18"/>
                              </w:rPr>
                            </w:ins>
                          </m:ctrlPr>
                        </m:e>
                        <m:e>
                          <m:r>
                            <w:ins w:id="6660" w:author="Stefan Parkvall" w:date="2023-06-01T16:55:00Z">
                              <w:rPr>
                                <w:rFonts w:ascii="Cambria Math" w:hAnsi="Cambria Math"/>
                                <w:szCs w:val="18"/>
                              </w:rPr>
                              <m:t>1</m:t>
                            </w:ins>
                          </m:r>
                          <m:ctrlPr>
                            <w:ins w:id="6661" w:author="Stefan Parkvall" w:date="2023-06-01T16:55:00Z">
                              <w:rPr>
                                <w:rFonts w:ascii="Cambria Math" w:eastAsia="Cambria Math" w:hAnsi="Cambria Math" w:cs="Cambria Math"/>
                                <w:i/>
                                <w:szCs w:val="18"/>
                              </w:rPr>
                            </w:ins>
                          </m:ctrlPr>
                        </m:e>
                        <m:e>
                          <m:r>
                            <w:ins w:id="6662" w:author="Stefan Parkvall" w:date="2023-06-01T16:55:00Z">
                              <w:rPr>
                                <w:rFonts w:ascii="Cambria Math" w:hAnsi="Cambria Math"/>
                                <w:szCs w:val="18"/>
                              </w:rPr>
                              <m:t>-1</m:t>
                            </w:ins>
                          </m:r>
                          <m:ctrlPr>
                            <w:ins w:id="6663" w:author="Stefan Parkvall" w:date="2023-06-01T16:55:00Z">
                              <w:rPr>
                                <w:rFonts w:ascii="Cambria Math" w:eastAsia="Cambria Math" w:hAnsi="Cambria Math" w:cs="Cambria Math"/>
                                <w:i/>
                                <w:szCs w:val="18"/>
                              </w:rPr>
                            </w:ins>
                          </m:ctrlPr>
                        </m:e>
                      </m:mr>
                      <m:mr>
                        <m:e>
                          <m:r>
                            <w:ins w:id="6664" w:author="Stefan Parkvall" w:date="2023-06-01T16:55:00Z">
                              <w:rPr>
                                <w:rFonts w:ascii="Cambria Math" w:hAnsi="Cambria Math"/>
                                <w:szCs w:val="18"/>
                              </w:rPr>
                              <m:t>j</m:t>
                            </w:ins>
                          </m:r>
                          <m:ctrlPr>
                            <w:ins w:id="6665" w:author="Stefan Parkvall" w:date="2023-06-01T16:55:00Z">
                              <w:rPr>
                                <w:rFonts w:ascii="Cambria Math" w:eastAsia="Cambria Math" w:hAnsi="Cambria Math" w:cs="Cambria Math"/>
                                <w:i/>
                                <w:szCs w:val="18"/>
                              </w:rPr>
                            </w:ins>
                          </m:ctrlPr>
                        </m:e>
                        <m:e>
                          <m:r>
                            <w:ins w:id="6666" w:author="Stefan Parkvall" w:date="2023-06-01T16:55:00Z">
                              <w:rPr>
                                <w:rFonts w:ascii="Cambria Math" w:hAnsi="Cambria Math"/>
                                <w:szCs w:val="18"/>
                              </w:rPr>
                              <m:t>-j</m:t>
                            </w:ins>
                          </m:r>
                          <m:ctrlPr>
                            <w:ins w:id="6667" w:author="Stefan Parkvall" w:date="2023-06-01T16:55:00Z">
                              <w:rPr>
                                <w:rFonts w:ascii="Cambria Math" w:eastAsia="Cambria Math" w:hAnsi="Cambria Math" w:cs="Cambria Math"/>
                                <w:i/>
                                <w:szCs w:val="18"/>
                              </w:rPr>
                            </w:ins>
                          </m:ctrlPr>
                        </m:e>
                        <m:e>
                          <m:r>
                            <w:ins w:id="6668" w:author="Stefan Parkvall" w:date="2023-06-01T16:55:00Z">
                              <w:rPr>
                                <w:rFonts w:ascii="Cambria Math" w:hAnsi="Cambria Math"/>
                                <w:szCs w:val="18"/>
                              </w:rPr>
                              <m:t>-1</m:t>
                            </w:ins>
                          </m:r>
                          <m:ctrlPr>
                            <w:ins w:id="6669" w:author="Stefan Parkvall" w:date="2023-06-01T16:55:00Z">
                              <w:rPr>
                                <w:rFonts w:ascii="Cambria Math" w:eastAsia="Cambria Math" w:hAnsi="Cambria Math" w:cs="Cambria Math"/>
                                <w:i/>
                                <w:szCs w:val="18"/>
                              </w:rPr>
                            </w:ins>
                          </m:ctrlPr>
                        </m:e>
                        <m:e>
                          <m:r>
                            <w:ins w:id="6670" w:author="Stefan Parkvall" w:date="2023-06-01T16:55:00Z">
                              <w:rPr>
                                <w:rFonts w:ascii="Cambria Math" w:hAnsi="Cambria Math"/>
                                <w:szCs w:val="18"/>
                              </w:rPr>
                              <m:t>-1</m:t>
                            </w:ins>
                          </m:r>
                          <m:ctrlPr>
                            <w:ins w:id="6671" w:author="Stefan Parkvall" w:date="2023-06-01T16:55:00Z">
                              <w:rPr>
                                <w:rFonts w:ascii="Cambria Math" w:eastAsia="Cambria Math" w:hAnsi="Cambria Math" w:cs="Cambria Math"/>
                                <w:i/>
                                <w:szCs w:val="18"/>
                              </w:rPr>
                            </w:ins>
                          </m:ctrlPr>
                        </m:e>
                        <m:e>
                          <m:r>
                            <w:ins w:id="6672" w:author="Stefan Parkvall" w:date="2023-06-01T16:55:00Z">
                              <w:rPr>
                                <w:rFonts w:ascii="Cambria Math" w:hAnsi="Cambria Math"/>
                                <w:szCs w:val="18"/>
                              </w:rPr>
                              <m:t>1</m:t>
                            </w:ins>
                          </m:r>
                          <m:ctrlPr>
                            <w:ins w:id="6673" w:author="Stefan Parkvall" w:date="2023-06-01T16:55:00Z">
                              <w:rPr>
                                <w:rFonts w:ascii="Cambria Math" w:eastAsia="Cambria Math" w:hAnsi="Cambria Math" w:cs="Cambria Math"/>
                                <w:i/>
                                <w:szCs w:val="18"/>
                              </w:rPr>
                            </w:ins>
                          </m:ctrlPr>
                        </m:e>
                        <m:e>
                          <m:r>
                            <w:ins w:id="6674" w:author="Stefan Parkvall" w:date="2023-06-01T16:55:00Z">
                              <w:rPr>
                                <w:rFonts w:ascii="Cambria Math" w:eastAsia="Cambria Math" w:hAnsi="Cambria Math" w:cs="Cambria Math"/>
                                <w:szCs w:val="18"/>
                              </w:rPr>
                              <m:t>-j</m:t>
                            </w:ins>
                          </m:r>
                          <m:ctrlPr>
                            <w:ins w:id="6675" w:author="Stefan Parkvall" w:date="2023-06-01T16:55:00Z">
                              <w:rPr>
                                <w:rFonts w:ascii="Cambria Math" w:eastAsia="Cambria Math" w:hAnsi="Cambria Math" w:cs="Cambria Math"/>
                                <w:i/>
                                <w:szCs w:val="18"/>
                              </w:rPr>
                            </w:ins>
                          </m:ctrlPr>
                        </m:e>
                        <m:e>
                          <m:r>
                            <w:ins w:id="6676" w:author="Stefan Parkvall" w:date="2023-06-01T16:55:00Z">
                              <w:rPr>
                                <w:rFonts w:ascii="Cambria Math" w:hAnsi="Cambria Math"/>
                                <w:szCs w:val="18"/>
                              </w:rPr>
                              <m:t>j</m:t>
                            </w:ins>
                          </m:r>
                          <m:ctrlPr>
                            <w:ins w:id="6677" w:author="Stefan Parkvall" w:date="2023-06-01T16:55:00Z">
                              <w:rPr>
                                <w:rFonts w:ascii="Cambria Math" w:eastAsia="Cambria Math" w:hAnsi="Cambria Math" w:cs="Cambria Math"/>
                                <w:i/>
                                <w:szCs w:val="18"/>
                              </w:rPr>
                            </w:ins>
                          </m:ctrlPr>
                        </m:e>
                      </m:mr>
                      <m:mr>
                        <m:e>
                          <m:r>
                            <w:ins w:id="6678" w:author="Stefan Parkvall" w:date="2023-06-01T16:55:00Z">
                              <w:rPr>
                                <w:rFonts w:ascii="Cambria Math" w:hAnsi="Cambria Math"/>
                                <w:szCs w:val="18"/>
                              </w:rPr>
                              <m:t>j</m:t>
                            </w:ins>
                          </m:r>
                          <m:ctrlPr>
                            <w:ins w:id="6679" w:author="Stefan Parkvall" w:date="2023-06-01T16:55:00Z">
                              <w:rPr>
                                <w:rFonts w:ascii="Cambria Math" w:eastAsia="Cambria Math" w:hAnsi="Cambria Math" w:cs="Cambria Math"/>
                                <w:i/>
                                <w:szCs w:val="18"/>
                              </w:rPr>
                            </w:ins>
                          </m:ctrlPr>
                        </m:e>
                        <m:e>
                          <m:r>
                            <w:ins w:id="6680" w:author="Stefan Parkvall" w:date="2023-06-01T16:55:00Z">
                              <w:rPr>
                                <w:rFonts w:ascii="Cambria Math" w:hAnsi="Cambria Math"/>
                                <w:szCs w:val="18"/>
                              </w:rPr>
                              <m:t>-j</m:t>
                            </w:ins>
                          </m:r>
                          <m:ctrlPr>
                            <w:ins w:id="6681" w:author="Stefan Parkvall" w:date="2023-06-01T16:55:00Z">
                              <w:rPr>
                                <w:rFonts w:ascii="Cambria Math" w:eastAsia="Cambria Math" w:hAnsi="Cambria Math" w:cs="Cambria Math"/>
                                <w:i/>
                                <w:szCs w:val="18"/>
                              </w:rPr>
                            </w:ins>
                          </m:ctrlPr>
                        </m:e>
                        <m:e>
                          <m:r>
                            <w:ins w:id="6682" w:author="Stefan Parkvall" w:date="2023-06-01T16:55:00Z">
                              <w:rPr>
                                <w:rFonts w:ascii="Cambria Math" w:hAnsi="Cambria Math"/>
                                <w:szCs w:val="18"/>
                              </w:rPr>
                              <m:t>-j</m:t>
                            </w:ins>
                          </m:r>
                          <m:ctrlPr>
                            <w:ins w:id="6683" w:author="Stefan Parkvall" w:date="2023-06-01T16:55:00Z">
                              <w:rPr>
                                <w:rFonts w:ascii="Cambria Math" w:eastAsia="Cambria Math" w:hAnsi="Cambria Math" w:cs="Cambria Math"/>
                                <w:i/>
                                <w:szCs w:val="18"/>
                              </w:rPr>
                            </w:ins>
                          </m:ctrlPr>
                        </m:e>
                        <m:e>
                          <m:r>
                            <w:ins w:id="6684" w:author="Stefan Parkvall" w:date="2023-06-01T16:55:00Z">
                              <w:rPr>
                                <w:rFonts w:ascii="Cambria Math" w:hAnsi="Cambria Math"/>
                                <w:szCs w:val="18"/>
                              </w:rPr>
                              <m:t>1</m:t>
                            </w:ins>
                          </m:r>
                          <m:ctrlPr>
                            <w:ins w:id="6685" w:author="Stefan Parkvall" w:date="2023-06-01T16:55:00Z">
                              <w:rPr>
                                <w:rFonts w:ascii="Cambria Math" w:eastAsia="Cambria Math" w:hAnsi="Cambria Math" w:cs="Cambria Math"/>
                                <w:i/>
                                <w:szCs w:val="18"/>
                              </w:rPr>
                            </w:ins>
                          </m:ctrlPr>
                        </m:e>
                        <m:e>
                          <m:r>
                            <w:ins w:id="6686" w:author="Stefan Parkvall" w:date="2023-06-01T16:55:00Z">
                              <w:rPr>
                                <w:rFonts w:ascii="Cambria Math" w:hAnsi="Cambria Math"/>
                                <w:szCs w:val="18"/>
                              </w:rPr>
                              <m:t>-1</m:t>
                            </w:ins>
                          </m:r>
                          <m:ctrlPr>
                            <w:ins w:id="6687" w:author="Stefan Parkvall" w:date="2023-06-01T16:55:00Z">
                              <w:rPr>
                                <w:rFonts w:ascii="Cambria Math" w:eastAsia="Cambria Math" w:hAnsi="Cambria Math" w:cs="Cambria Math"/>
                                <w:i/>
                                <w:szCs w:val="18"/>
                              </w:rPr>
                            </w:ins>
                          </m:ctrlPr>
                        </m:e>
                        <m:e>
                          <m:r>
                            <w:ins w:id="6688" w:author="Stefan Parkvall" w:date="2023-06-01T16:55:00Z">
                              <w:rPr>
                                <w:rFonts w:ascii="Cambria Math" w:hAnsi="Cambria Math"/>
                                <w:szCs w:val="18"/>
                              </w:rPr>
                              <m:t>-1</m:t>
                            </w:ins>
                          </m:r>
                          <m:ctrlPr>
                            <w:ins w:id="6689" w:author="Stefan Parkvall" w:date="2023-06-01T16:55:00Z">
                              <w:rPr>
                                <w:rFonts w:ascii="Cambria Math" w:eastAsia="Cambria Math" w:hAnsi="Cambria Math" w:cs="Cambria Math"/>
                                <w:i/>
                                <w:szCs w:val="18"/>
                              </w:rPr>
                            </w:ins>
                          </m:ctrlPr>
                        </m:e>
                        <m:e>
                          <m:r>
                            <w:ins w:id="6690" w:author="Stefan Parkvall" w:date="2023-06-01T16:55:00Z">
                              <w:rPr>
                                <w:rFonts w:ascii="Cambria Math" w:hAnsi="Cambria Math"/>
                                <w:szCs w:val="18"/>
                              </w:rPr>
                              <m:t>1</m:t>
                            </w:ins>
                          </m:r>
                          <m:ctrlPr>
                            <w:ins w:id="6691" w:author="Stefan Parkvall" w:date="2023-06-01T16:55:00Z">
                              <w:rPr>
                                <w:rFonts w:ascii="Cambria Math" w:eastAsia="Cambria Math" w:hAnsi="Cambria Math" w:cs="Cambria Math"/>
                                <w:i/>
                                <w:szCs w:val="18"/>
                              </w:rPr>
                            </w:ins>
                          </m:ctrlPr>
                        </m:e>
                      </m:mr>
                      <m:mr>
                        <m:e>
                          <m:r>
                            <w:ins w:id="6692" w:author="Stefan Parkvall" w:date="2023-06-01T16:55:00Z">
                              <w:rPr>
                                <w:rFonts w:ascii="Cambria Math" w:hAnsi="Cambria Math"/>
                                <w:szCs w:val="18"/>
                              </w:rPr>
                              <m:t>j</m:t>
                            </w:ins>
                          </m:r>
                          <m:ctrlPr>
                            <w:ins w:id="6693" w:author="Stefan Parkvall" w:date="2023-06-01T16:55:00Z">
                              <w:rPr>
                                <w:rFonts w:ascii="Cambria Math" w:eastAsia="Cambria Math" w:hAnsi="Cambria Math" w:cs="Cambria Math"/>
                                <w:i/>
                                <w:szCs w:val="18"/>
                              </w:rPr>
                            </w:ins>
                          </m:ctrlPr>
                        </m:e>
                        <m:e>
                          <m:r>
                            <w:ins w:id="6694" w:author="Stefan Parkvall" w:date="2023-06-01T16:55:00Z">
                              <w:rPr>
                                <w:rFonts w:ascii="Cambria Math" w:hAnsi="Cambria Math"/>
                                <w:szCs w:val="18"/>
                              </w:rPr>
                              <m:t>-j</m:t>
                            </w:ins>
                          </m:r>
                          <m:ctrlPr>
                            <w:ins w:id="6695" w:author="Stefan Parkvall" w:date="2023-06-01T16:55:00Z">
                              <w:rPr>
                                <w:rFonts w:ascii="Cambria Math" w:eastAsia="Cambria Math" w:hAnsi="Cambria Math" w:cs="Cambria Math"/>
                                <w:i/>
                                <w:szCs w:val="18"/>
                              </w:rPr>
                            </w:ins>
                          </m:ctrlPr>
                        </m:e>
                        <m:e>
                          <m:r>
                            <w:ins w:id="6696" w:author="Stefan Parkvall" w:date="2023-06-01T16:55:00Z">
                              <w:rPr>
                                <w:rFonts w:ascii="Cambria Math" w:hAnsi="Cambria Math"/>
                                <w:szCs w:val="18"/>
                              </w:rPr>
                              <m:t>1</m:t>
                            </w:ins>
                          </m:r>
                          <m:ctrlPr>
                            <w:ins w:id="6697" w:author="Stefan Parkvall" w:date="2023-06-01T16:55:00Z">
                              <w:rPr>
                                <w:rFonts w:ascii="Cambria Math" w:eastAsia="Cambria Math" w:hAnsi="Cambria Math" w:cs="Cambria Math"/>
                                <w:i/>
                                <w:szCs w:val="18"/>
                              </w:rPr>
                            </w:ins>
                          </m:ctrlPr>
                        </m:e>
                        <m:e>
                          <m:r>
                            <w:ins w:id="6698" w:author="Stefan Parkvall" w:date="2023-06-01T16:55:00Z">
                              <w:rPr>
                                <w:rFonts w:ascii="Cambria Math" w:hAnsi="Cambria Math"/>
                                <w:szCs w:val="18"/>
                              </w:rPr>
                              <m:t>-1</m:t>
                            </w:ins>
                          </m:r>
                          <m:ctrlPr>
                            <w:ins w:id="6699" w:author="Stefan Parkvall" w:date="2023-06-01T16:55:00Z">
                              <w:rPr>
                                <w:rFonts w:ascii="Cambria Math" w:eastAsia="Cambria Math" w:hAnsi="Cambria Math" w:cs="Cambria Math"/>
                                <w:i/>
                                <w:szCs w:val="18"/>
                              </w:rPr>
                            </w:ins>
                          </m:ctrlPr>
                        </m:e>
                        <m:e>
                          <m:r>
                            <w:ins w:id="6700" w:author="Stefan Parkvall" w:date="2023-06-01T16:55:00Z">
                              <w:rPr>
                                <w:rFonts w:ascii="Cambria Math" w:hAnsi="Cambria Math"/>
                                <w:szCs w:val="18"/>
                              </w:rPr>
                              <m:t>1</m:t>
                            </w:ins>
                          </m:r>
                          <m:ctrlPr>
                            <w:ins w:id="6701" w:author="Stefan Parkvall" w:date="2023-06-01T16:55:00Z">
                              <w:rPr>
                                <w:rFonts w:ascii="Cambria Math" w:eastAsia="Cambria Math" w:hAnsi="Cambria Math" w:cs="Cambria Math"/>
                                <w:i/>
                                <w:szCs w:val="18"/>
                              </w:rPr>
                            </w:ins>
                          </m:ctrlPr>
                        </m:e>
                        <m:e>
                          <m:r>
                            <w:ins w:id="6702" w:author="Stefan Parkvall" w:date="2023-06-01T16:55:00Z">
                              <w:rPr>
                                <w:rFonts w:ascii="Cambria Math" w:hAnsi="Cambria Math"/>
                                <w:szCs w:val="18"/>
                              </w:rPr>
                              <m:t>j</m:t>
                            </w:ins>
                          </m:r>
                          <m:ctrlPr>
                            <w:ins w:id="6703" w:author="Stefan Parkvall" w:date="2023-06-01T16:55:00Z">
                              <w:rPr>
                                <w:rFonts w:ascii="Cambria Math" w:eastAsia="Cambria Math" w:hAnsi="Cambria Math" w:cs="Cambria Math"/>
                                <w:i/>
                                <w:szCs w:val="18"/>
                              </w:rPr>
                            </w:ins>
                          </m:ctrlPr>
                        </m:e>
                        <m:e>
                          <m:r>
                            <w:ins w:id="6704" w:author="Stefan Parkvall" w:date="2023-06-01T16:55:00Z">
                              <w:rPr>
                                <w:rFonts w:ascii="Cambria Math" w:hAnsi="Cambria Math"/>
                                <w:szCs w:val="18"/>
                              </w:rPr>
                              <m:t>-j</m:t>
                            </w:ins>
                          </m:r>
                        </m:e>
                      </m:mr>
                    </m:m>
                  </m:e>
                </m:d>
              </m:oMath>
            </m:oMathPara>
          </w:p>
        </w:tc>
      </w:tr>
      <w:tr w:rsidR="004273C4" w14:paraId="3FFEDBC8" w14:textId="77777777" w:rsidTr="00C82616">
        <w:trPr>
          <w:jc w:val="center"/>
          <w:ins w:id="6705" w:author="Stefan Parkvall" w:date="2023-06-01T16:55:00Z"/>
        </w:trPr>
        <w:tc>
          <w:tcPr>
            <w:tcW w:w="850" w:type="dxa"/>
            <w:vAlign w:val="center"/>
          </w:tcPr>
          <w:p w14:paraId="0872A380" w14:textId="77777777" w:rsidR="004273C4" w:rsidRPr="008E75E8" w:rsidRDefault="004273C4" w:rsidP="00382C76">
            <w:pPr>
              <w:pStyle w:val="TAC"/>
              <w:rPr>
                <w:ins w:id="6706" w:author="Stefan Parkvall" w:date="2023-06-01T16:55:00Z"/>
              </w:rPr>
            </w:pPr>
            <w:ins w:id="6707" w:author="Stefan Parkvall" w:date="2023-06-01T16:55:00Z">
              <w:r w:rsidRPr="008E75E8">
                <w:t>2 – 3</w:t>
              </w:r>
            </w:ins>
          </w:p>
        </w:tc>
        <w:tc>
          <w:tcPr>
            <w:tcW w:w="3374" w:type="dxa"/>
          </w:tcPr>
          <w:p w14:paraId="30F70D96" w14:textId="77777777" w:rsidR="004273C4" w:rsidRDefault="00A12C4B" w:rsidP="00382C76">
            <w:pPr>
              <w:pStyle w:val="TAC"/>
              <w:rPr>
                <w:ins w:id="6708" w:author="Stefan Parkvall" w:date="2023-06-01T16:55:00Z"/>
              </w:rPr>
            </w:pPr>
            <m:oMathPara>
              <m:oMath>
                <m:f>
                  <m:fPr>
                    <m:ctrlPr>
                      <w:ins w:id="6709" w:author="Stefan Parkvall" w:date="2023-06-01T16:55:00Z">
                        <w:rPr>
                          <w:rFonts w:ascii="Cambria Math" w:hAnsi="Cambria Math"/>
                          <w:i/>
                          <w:szCs w:val="18"/>
                        </w:rPr>
                      </w:ins>
                    </m:ctrlPr>
                  </m:fPr>
                  <m:num>
                    <m:r>
                      <w:ins w:id="6710" w:author="Stefan Parkvall" w:date="2023-06-01T16:55:00Z">
                        <w:rPr>
                          <w:rFonts w:ascii="Cambria Math" w:hAnsi="Cambria Math"/>
                          <w:szCs w:val="18"/>
                        </w:rPr>
                        <m:t>1</m:t>
                      </w:ins>
                    </m:r>
                  </m:num>
                  <m:den>
                    <m:r>
                      <w:ins w:id="6711" w:author="Stefan Parkvall" w:date="2023-06-01T16:55:00Z">
                        <w:rPr>
                          <w:rFonts w:ascii="Cambria Math" w:hAnsi="Cambria Math"/>
                          <w:szCs w:val="18"/>
                        </w:rPr>
                        <m:t>2</m:t>
                      </w:ins>
                    </m:r>
                    <m:rad>
                      <m:radPr>
                        <m:degHide m:val="1"/>
                        <m:ctrlPr>
                          <w:ins w:id="6712" w:author="Stefan Parkvall" w:date="2023-06-01T16:55:00Z">
                            <w:rPr>
                              <w:rFonts w:ascii="Cambria Math" w:hAnsi="Cambria Math"/>
                              <w:i/>
                              <w:szCs w:val="18"/>
                            </w:rPr>
                          </w:ins>
                        </m:ctrlPr>
                      </m:radPr>
                      <m:deg/>
                      <m:e>
                        <m:r>
                          <w:ins w:id="6713" w:author="Stefan Parkvall" w:date="2023-06-01T16:55:00Z">
                            <w:rPr>
                              <w:rFonts w:ascii="Cambria Math" w:hAnsi="Cambria Math"/>
                              <w:szCs w:val="18"/>
                            </w:rPr>
                            <m:t>14</m:t>
                          </w:ins>
                        </m:r>
                      </m:e>
                    </m:rad>
                  </m:den>
                </m:f>
                <m:d>
                  <m:dPr>
                    <m:begChr m:val="["/>
                    <m:endChr m:val="]"/>
                    <m:ctrlPr>
                      <w:ins w:id="6714" w:author="Stefan Parkvall" w:date="2023-06-01T16:55:00Z">
                        <w:rPr>
                          <w:rFonts w:ascii="Cambria Math" w:hAnsi="Cambria Math"/>
                          <w:i/>
                          <w:szCs w:val="18"/>
                        </w:rPr>
                      </w:ins>
                    </m:ctrlPr>
                  </m:dPr>
                  <m:e>
                    <m:m>
                      <m:mPr>
                        <m:mcs>
                          <m:mc>
                            <m:mcPr>
                              <m:count m:val="7"/>
                              <m:mcJc m:val="center"/>
                            </m:mcPr>
                          </m:mc>
                        </m:mcs>
                        <m:ctrlPr>
                          <w:ins w:id="6715" w:author="Stefan Parkvall" w:date="2023-06-01T16:55:00Z">
                            <w:rPr>
                              <w:rFonts w:ascii="Cambria Math" w:hAnsi="Cambria Math"/>
                              <w:i/>
                              <w:szCs w:val="18"/>
                            </w:rPr>
                          </w:ins>
                        </m:ctrlPr>
                      </m:mPr>
                      <m:mr>
                        <m:e>
                          <m:r>
                            <w:ins w:id="6716" w:author="Stefan Parkvall" w:date="2023-06-01T16:55:00Z">
                              <w:rPr>
                                <w:rFonts w:ascii="Cambria Math" w:hAnsi="Cambria Math"/>
                                <w:szCs w:val="18"/>
                              </w:rPr>
                              <m:t>1</m:t>
                            </w:ins>
                          </m:r>
                        </m:e>
                        <m:e>
                          <m:r>
                            <w:ins w:id="6717" w:author="Stefan Parkvall" w:date="2023-06-01T16:55:00Z">
                              <w:rPr>
                                <w:rFonts w:ascii="Cambria Math" w:hAnsi="Cambria Math"/>
                                <w:szCs w:val="18"/>
                              </w:rPr>
                              <m:t>1</m:t>
                            </w:ins>
                          </m:r>
                          <m:ctrlPr>
                            <w:ins w:id="6718" w:author="Stefan Parkvall" w:date="2023-06-01T16:55:00Z">
                              <w:rPr>
                                <w:rFonts w:ascii="Cambria Math" w:eastAsia="Cambria Math" w:hAnsi="Cambria Math" w:cs="Cambria Math"/>
                                <w:i/>
                                <w:szCs w:val="18"/>
                              </w:rPr>
                            </w:ins>
                          </m:ctrlPr>
                        </m:e>
                        <m:e>
                          <m:r>
                            <w:ins w:id="6719" w:author="Stefan Parkvall" w:date="2023-06-01T16:55:00Z">
                              <w:rPr>
                                <w:rFonts w:ascii="Cambria Math" w:hAnsi="Cambria Math"/>
                                <w:szCs w:val="18"/>
                              </w:rPr>
                              <m:t>1</m:t>
                            </w:ins>
                          </m:r>
                          <m:ctrlPr>
                            <w:ins w:id="6720" w:author="Stefan Parkvall" w:date="2023-06-01T16:55:00Z">
                              <w:rPr>
                                <w:rFonts w:ascii="Cambria Math" w:eastAsia="Cambria Math" w:hAnsi="Cambria Math" w:cs="Cambria Math"/>
                                <w:i/>
                                <w:szCs w:val="18"/>
                              </w:rPr>
                            </w:ins>
                          </m:ctrlPr>
                        </m:e>
                        <m:e>
                          <m:r>
                            <w:ins w:id="6721" w:author="Stefan Parkvall" w:date="2023-06-01T16:55:00Z">
                              <w:rPr>
                                <w:rFonts w:ascii="Cambria Math" w:hAnsi="Cambria Math"/>
                                <w:szCs w:val="18"/>
                              </w:rPr>
                              <m:t>1</m:t>
                            </w:ins>
                          </m:r>
                          <m:ctrlPr>
                            <w:ins w:id="6722" w:author="Stefan Parkvall" w:date="2023-06-01T16:55:00Z">
                              <w:rPr>
                                <w:rFonts w:ascii="Cambria Math" w:eastAsia="Cambria Math" w:hAnsi="Cambria Math" w:cs="Cambria Math"/>
                                <w:i/>
                                <w:szCs w:val="18"/>
                              </w:rPr>
                            </w:ins>
                          </m:ctrlPr>
                        </m:e>
                        <m:e>
                          <m:r>
                            <w:ins w:id="6723" w:author="Stefan Parkvall" w:date="2023-06-01T16:55:00Z">
                              <w:rPr>
                                <w:rFonts w:ascii="Cambria Math" w:hAnsi="Cambria Math"/>
                                <w:szCs w:val="18"/>
                              </w:rPr>
                              <m:t>1</m:t>
                            </w:ins>
                          </m:r>
                          <m:ctrlPr>
                            <w:ins w:id="6724" w:author="Stefan Parkvall" w:date="2023-06-01T16:55:00Z">
                              <w:rPr>
                                <w:rFonts w:ascii="Cambria Math" w:eastAsia="Cambria Math" w:hAnsi="Cambria Math" w:cs="Cambria Math"/>
                                <w:i/>
                                <w:szCs w:val="18"/>
                              </w:rPr>
                            </w:ins>
                          </m:ctrlPr>
                        </m:e>
                        <m:e>
                          <m:r>
                            <w:ins w:id="6725" w:author="Stefan Parkvall" w:date="2023-06-01T16:55:00Z">
                              <w:rPr>
                                <w:rFonts w:ascii="Cambria Math" w:hAnsi="Cambria Math"/>
                                <w:szCs w:val="18"/>
                              </w:rPr>
                              <m:t>1</m:t>
                            </w:ins>
                          </m:r>
                          <m:ctrlPr>
                            <w:ins w:id="6726" w:author="Stefan Parkvall" w:date="2023-06-01T16:55:00Z">
                              <w:rPr>
                                <w:rFonts w:ascii="Cambria Math" w:eastAsia="Cambria Math" w:hAnsi="Cambria Math" w:cs="Cambria Math"/>
                                <w:i/>
                                <w:szCs w:val="18"/>
                              </w:rPr>
                            </w:ins>
                          </m:ctrlPr>
                        </m:e>
                        <m:e>
                          <m:r>
                            <w:ins w:id="6727" w:author="Stefan Parkvall" w:date="2023-06-01T16:55:00Z">
                              <w:rPr>
                                <w:rFonts w:ascii="Cambria Math" w:eastAsia="Cambria Math" w:hAnsi="Cambria Math" w:cs="Cambria Math"/>
                                <w:szCs w:val="18"/>
                              </w:rPr>
                              <m:t>1</m:t>
                            </w:ins>
                          </m:r>
                          <m:ctrlPr>
                            <w:ins w:id="6728" w:author="Stefan Parkvall" w:date="2023-06-01T16:55:00Z">
                              <w:rPr>
                                <w:rFonts w:ascii="Cambria Math" w:eastAsia="Cambria Math" w:hAnsi="Cambria Math" w:cs="Cambria Math"/>
                                <w:i/>
                                <w:szCs w:val="18"/>
                              </w:rPr>
                            </w:ins>
                          </m:ctrlPr>
                        </m:e>
                      </m:mr>
                      <m:mr>
                        <m:e>
                          <m:r>
                            <w:ins w:id="6729" w:author="Stefan Parkvall" w:date="2023-06-01T16:55:00Z">
                              <w:rPr>
                                <w:rFonts w:ascii="Cambria Math" w:hAnsi="Cambria Math"/>
                                <w:szCs w:val="18"/>
                              </w:rPr>
                              <m:t>j</m:t>
                            </w:ins>
                          </m:r>
                        </m:e>
                        <m:e>
                          <m:r>
                            <w:ins w:id="6730" w:author="Stefan Parkvall" w:date="2023-06-01T16:55:00Z">
                              <w:rPr>
                                <w:rFonts w:ascii="Cambria Math" w:hAnsi="Cambria Math"/>
                                <w:szCs w:val="18"/>
                              </w:rPr>
                              <m:t>j</m:t>
                            </w:ins>
                          </m:r>
                          <m:ctrlPr>
                            <w:ins w:id="6731" w:author="Stefan Parkvall" w:date="2023-06-01T16:55:00Z">
                              <w:rPr>
                                <w:rFonts w:ascii="Cambria Math" w:eastAsia="Cambria Math" w:hAnsi="Cambria Math" w:cs="Cambria Math"/>
                                <w:i/>
                                <w:szCs w:val="18"/>
                              </w:rPr>
                            </w:ins>
                          </m:ctrlPr>
                        </m:e>
                        <m:e>
                          <m:r>
                            <w:ins w:id="6732" w:author="Stefan Parkvall" w:date="2023-06-01T16:55:00Z">
                              <w:rPr>
                                <w:rFonts w:ascii="Cambria Math" w:hAnsi="Cambria Math"/>
                                <w:szCs w:val="18"/>
                              </w:rPr>
                              <m:t>-1</m:t>
                            </w:ins>
                          </m:r>
                          <m:ctrlPr>
                            <w:ins w:id="6733" w:author="Stefan Parkvall" w:date="2023-06-01T16:55:00Z">
                              <w:rPr>
                                <w:rFonts w:ascii="Cambria Math" w:eastAsia="Cambria Math" w:hAnsi="Cambria Math" w:cs="Cambria Math"/>
                                <w:i/>
                                <w:szCs w:val="18"/>
                              </w:rPr>
                            </w:ins>
                          </m:ctrlPr>
                        </m:e>
                        <m:e>
                          <m:r>
                            <w:ins w:id="6734" w:author="Stefan Parkvall" w:date="2023-06-01T16:55:00Z">
                              <w:rPr>
                                <w:rFonts w:ascii="Cambria Math" w:hAnsi="Cambria Math"/>
                                <w:szCs w:val="18"/>
                              </w:rPr>
                              <m:t>-j</m:t>
                            </w:ins>
                          </m:r>
                          <m:ctrlPr>
                            <w:ins w:id="6735" w:author="Stefan Parkvall" w:date="2023-06-01T16:55:00Z">
                              <w:rPr>
                                <w:rFonts w:ascii="Cambria Math" w:eastAsia="Cambria Math" w:hAnsi="Cambria Math" w:cs="Cambria Math"/>
                                <w:i/>
                                <w:szCs w:val="18"/>
                              </w:rPr>
                            </w:ins>
                          </m:ctrlPr>
                        </m:e>
                        <m:e>
                          <m:r>
                            <w:ins w:id="6736" w:author="Stefan Parkvall" w:date="2023-06-01T16:55:00Z">
                              <w:rPr>
                                <w:rFonts w:ascii="Cambria Math" w:hAnsi="Cambria Math"/>
                                <w:szCs w:val="18"/>
                              </w:rPr>
                              <m:t>-j</m:t>
                            </w:ins>
                          </m:r>
                          <m:ctrlPr>
                            <w:ins w:id="6737" w:author="Stefan Parkvall" w:date="2023-06-01T16:55:00Z">
                              <w:rPr>
                                <w:rFonts w:ascii="Cambria Math" w:eastAsia="Cambria Math" w:hAnsi="Cambria Math" w:cs="Cambria Math"/>
                                <w:i/>
                                <w:szCs w:val="18"/>
                              </w:rPr>
                            </w:ins>
                          </m:ctrlPr>
                        </m:e>
                        <m:e>
                          <m:r>
                            <w:ins w:id="6738" w:author="Stefan Parkvall" w:date="2023-06-01T16:55:00Z">
                              <w:rPr>
                                <w:rFonts w:ascii="Cambria Math" w:hAnsi="Cambria Math"/>
                                <w:szCs w:val="18"/>
                              </w:rPr>
                              <m:t>1</m:t>
                            </w:ins>
                          </m:r>
                          <m:ctrlPr>
                            <w:ins w:id="6739" w:author="Stefan Parkvall" w:date="2023-06-01T16:55:00Z">
                              <w:rPr>
                                <w:rFonts w:ascii="Cambria Math" w:eastAsia="Cambria Math" w:hAnsi="Cambria Math" w:cs="Cambria Math"/>
                                <w:i/>
                                <w:szCs w:val="18"/>
                              </w:rPr>
                            </w:ins>
                          </m:ctrlPr>
                        </m:e>
                        <m:e>
                          <m:r>
                            <w:ins w:id="6740" w:author="Stefan Parkvall" w:date="2023-06-01T16:55:00Z">
                              <w:rPr>
                                <w:rFonts w:ascii="Cambria Math" w:eastAsia="Cambria Math" w:hAnsi="Cambria Math" w:cs="Cambria Math"/>
                                <w:szCs w:val="18"/>
                              </w:rPr>
                              <m:t>1</m:t>
                            </w:ins>
                          </m:r>
                          <m:ctrlPr>
                            <w:ins w:id="6741" w:author="Stefan Parkvall" w:date="2023-06-01T16:55:00Z">
                              <w:rPr>
                                <w:rFonts w:ascii="Cambria Math" w:eastAsia="Cambria Math" w:hAnsi="Cambria Math" w:cs="Cambria Math"/>
                                <w:i/>
                                <w:szCs w:val="18"/>
                              </w:rPr>
                            </w:ins>
                          </m:ctrlPr>
                        </m:e>
                      </m:mr>
                      <m:mr>
                        <m:e>
                          <m:r>
                            <w:ins w:id="6742" w:author="Stefan Parkvall" w:date="2023-06-01T16:55:00Z">
                              <w:rPr>
                                <w:rFonts w:ascii="Cambria Math" w:hAnsi="Cambria Math"/>
                                <w:szCs w:val="18"/>
                              </w:rPr>
                              <m:t>-1</m:t>
                            </w:ins>
                          </m:r>
                          <m:ctrlPr>
                            <w:ins w:id="6743" w:author="Stefan Parkvall" w:date="2023-06-01T16:55:00Z">
                              <w:rPr>
                                <w:rFonts w:ascii="Cambria Math" w:eastAsia="Cambria Math" w:hAnsi="Cambria Math" w:cs="Cambria Math"/>
                                <w:i/>
                                <w:szCs w:val="18"/>
                              </w:rPr>
                            </w:ins>
                          </m:ctrlPr>
                        </m:e>
                        <m:e>
                          <m:r>
                            <w:ins w:id="6744" w:author="Stefan Parkvall" w:date="2023-06-01T16:55:00Z">
                              <w:rPr>
                                <w:rFonts w:ascii="Cambria Math" w:hAnsi="Cambria Math"/>
                                <w:szCs w:val="18"/>
                              </w:rPr>
                              <m:t>-1</m:t>
                            </w:ins>
                          </m:r>
                          <m:ctrlPr>
                            <w:ins w:id="6745" w:author="Stefan Parkvall" w:date="2023-06-01T16:55:00Z">
                              <w:rPr>
                                <w:rFonts w:ascii="Cambria Math" w:eastAsia="Cambria Math" w:hAnsi="Cambria Math" w:cs="Cambria Math"/>
                                <w:i/>
                                <w:szCs w:val="18"/>
                              </w:rPr>
                            </w:ins>
                          </m:ctrlPr>
                        </m:e>
                        <m:e>
                          <m:r>
                            <w:ins w:id="6746" w:author="Stefan Parkvall" w:date="2023-06-01T16:55:00Z">
                              <w:rPr>
                                <w:rFonts w:ascii="Cambria Math" w:hAnsi="Cambria Math"/>
                                <w:szCs w:val="18"/>
                              </w:rPr>
                              <m:t>1</m:t>
                            </w:ins>
                          </m:r>
                          <m:ctrlPr>
                            <w:ins w:id="6747" w:author="Stefan Parkvall" w:date="2023-06-01T16:55:00Z">
                              <w:rPr>
                                <w:rFonts w:ascii="Cambria Math" w:eastAsia="Cambria Math" w:hAnsi="Cambria Math" w:cs="Cambria Math"/>
                                <w:i/>
                                <w:szCs w:val="18"/>
                              </w:rPr>
                            </w:ins>
                          </m:ctrlPr>
                        </m:e>
                        <m:e>
                          <m:r>
                            <w:ins w:id="6748" w:author="Stefan Parkvall" w:date="2023-06-01T16:55:00Z">
                              <w:rPr>
                                <w:rFonts w:ascii="Cambria Math" w:hAnsi="Cambria Math"/>
                                <w:szCs w:val="18"/>
                              </w:rPr>
                              <m:t>-1</m:t>
                            </w:ins>
                          </m:r>
                          <m:ctrlPr>
                            <w:ins w:id="6749" w:author="Stefan Parkvall" w:date="2023-06-01T16:55:00Z">
                              <w:rPr>
                                <w:rFonts w:ascii="Cambria Math" w:eastAsia="Cambria Math" w:hAnsi="Cambria Math" w:cs="Cambria Math"/>
                                <w:i/>
                                <w:szCs w:val="18"/>
                              </w:rPr>
                            </w:ins>
                          </m:ctrlPr>
                        </m:e>
                        <m:e>
                          <m:r>
                            <w:ins w:id="6750" w:author="Stefan Parkvall" w:date="2023-06-01T16:55:00Z">
                              <w:rPr>
                                <w:rFonts w:ascii="Cambria Math" w:hAnsi="Cambria Math"/>
                                <w:szCs w:val="18"/>
                              </w:rPr>
                              <m:t>-1</m:t>
                            </w:ins>
                          </m:r>
                          <m:ctrlPr>
                            <w:ins w:id="6751" w:author="Stefan Parkvall" w:date="2023-06-01T16:55:00Z">
                              <w:rPr>
                                <w:rFonts w:ascii="Cambria Math" w:eastAsia="Cambria Math" w:hAnsi="Cambria Math" w:cs="Cambria Math"/>
                                <w:i/>
                                <w:szCs w:val="18"/>
                              </w:rPr>
                            </w:ins>
                          </m:ctrlPr>
                        </m:e>
                        <m:e>
                          <m:r>
                            <w:ins w:id="6752" w:author="Stefan Parkvall" w:date="2023-06-01T16:55:00Z">
                              <w:rPr>
                                <w:rFonts w:ascii="Cambria Math" w:hAnsi="Cambria Math"/>
                                <w:szCs w:val="18"/>
                              </w:rPr>
                              <m:t>1</m:t>
                            </w:ins>
                          </m:r>
                          <m:ctrlPr>
                            <w:ins w:id="6753" w:author="Stefan Parkvall" w:date="2023-06-01T16:55:00Z">
                              <w:rPr>
                                <w:rFonts w:ascii="Cambria Math" w:eastAsia="Cambria Math" w:hAnsi="Cambria Math" w:cs="Cambria Math"/>
                                <w:i/>
                                <w:szCs w:val="18"/>
                              </w:rPr>
                            </w:ins>
                          </m:ctrlPr>
                        </m:e>
                        <m:e>
                          <m:r>
                            <w:ins w:id="6754" w:author="Stefan Parkvall" w:date="2023-06-01T16:55:00Z">
                              <w:rPr>
                                <w:rFonts w:ascii="Cambria Math" w:hAnsi="Cambria Math"/>
                                <w:szCs w:val="18"/>
                              </w:rPr>
                              <m:t>1</m:t>
                            </w:ins>
                          </m:r>
                          <m:ctrlPr>
                            <w:ins w:id="6755" w:author="Stefan Parkvall" w:date="2023-06-01T16:55:00Z">
                              <w:rPr>
                                <w:rFonts w:ascii="Cambria Math" w:eastAsia="Cambria Math" w:hAnsi="Cambria Math" w:cs="Cambria Math"/>
                                <w:i/>
                                <w:szCs w:val="18"/>
                              </w:rPr>
                            </w:ins>
                          </m:ctrlPr>
                        </m:e>
                      </m:mr>
                      <m:mr>
                        <m:e>
                          <m:r>
                            <w:ins w:id="6756" w:author="Stefan Parkvall" w:date="2023-06-01T16:55:00Z">
                              <w:rPr>
                                <w:rFonts w:ascii="Cambria Math" w:hAnsi="Cambria Math"/>
                                <w:szCs w:val="18"/>
                              </w:rPr>
                              <m:t>-j</m:t>
                            </w:ins>
                          </m:r>
                          <m:ctrlPr>
                            <w:ins w:id="6757" w:author="Stefan Parkvall" w:date="2023-06-01T16:55:00Z">
                              <w:rPr>
                                <w:rFonts w:ascii="Cambria Math" w:eastAsia="Cambria Math" w:hAnsi="Cambria Math" w:cs="Cambria Math"/>
                                <w:i/>
                                <w:szCs w:val="18"/>
                              </w:rPr>
                            </w:ins>
                          </m:ctrlPr>
                        </m:e>
                        <m:e>
                          <m:r>
                            <w:ins w:id="6758" w:author="Stefan Parkvall" w:date="2023-06-01T16:55:00Z">
                              <w:rPr>
                                <w:rFonts w:ascii="Cambria Math" w:hAnsi="Cambria Math"/>
                                <w:szCs w:val="18"/>
                              </w:rPr>
                              <m:t>-j</m:t>
                            </w:ins>
                          </m:r>
                          <m:ctrlPr>
                            <w:ins w:id="6759" w:author="Stefan Parkvall" w:date="2023-06-01T16:55:00Z">
                              <w:rPr>
                                <w:rFonts w:ascii="Cambria Math" w:eastAsia="Cambria Math" w:hAnsi="Cambria Math" w:cs="Cambria Math"/>
                                <w:i/>
                                <w:szCs w:val="18"/>
                              </w:rPr>
                            </w:ins>
                          </m:ctrlPr>
                        </m:e>
                        <m:e>
                          <m:r>
                            <w:ins w:id="6760" w:author="Stefan Parkvall" w:date="2023-06-01T16:55:00Z">
                              <w:rPr>
                                <w:rFonts w:ascii="Cambria Math" w:hAnsi="Cambria Math"/>
                                <w:szCs w:val="18"/>
                              </w:rPr>
                              <m:t>-1</m:t>
                            </w:ins>
                          </m:r>
                          <m:ctrlPr>
                            <w:ins w:id="6761" w:author="Stefan Parkvall" w:date="2023-06-01T16:55:00Z">
                              <w:rPr>
                                <w:rFonts w:ascii="Cambria Math" w:eastAsia="Cambria Math" w:hAnsi="Cambria Math" w:cs="Cambria Math"/>
                                <w:i/>
                                <w:szCs w:val="18"/>
                              </w:rPr>
                            </w:ins>
                          </m:ctrlPr>
                        </m:e>
                        <m:e>
                          <m:r>
                            <w:ins w:id="6762" w:author="Stefan Parkvall" w:date="2023-06-01T16:55:00Z">
                              <w:rPr>
                                <w:rFonts w:ascii="Cambria Math" w:hAnsi="Cambria Math"/>
                                <w:szCs w:val="18"/>
                              </w:rPr>
                              <m:t>j</m:t>
                            </w:ins>
                          </m:r>
                          <m:ctrlPr>
                            <w:ins w:id="6763" w:author="Stefan Parkvall" w:date="2023-06-01T16:55:00Z">
                              <w:rPr>
                                <w:rFonts w:ascii="Cambria Math" w:eastAsia="Cambria Math" w:hAnsi="Cambria Math" w:cs="Cambria Math"/>
                                <w:i/>
                                <w:szCs w:val="18"/>
                              </w:rPr>
                            </w:ins>
                          </m:ctrlPr>
                        </m:e>
                        <m:e>
                          <m:r>
                            <w:ins w:id="6764" w:author="Stefan Parkvall" w:date="2023-06-01T16:55:00Z">
                              <w:rPr>
                                <w:rFonts w:ascii="Cambria Math" w:hAnsi="Cambria Math"/>
                                <w:szCs w:val="18"/>
                              </w:rPr>
                              <m:t>j</m:t>
                            </w:ins>
                          </m:r>
                          <m:ctrlPr>
                            <w:ins w:id="6765" w:author="Stefan Parkvall" w:date="2023-06-01T16:55:00Z">
                              <w:rPr>
                                <w:rFonts w:ascii="Cambria Math" w:eastAsia="Cambria Math" w:hAnsi="Cambria Math" w:cs="Cambria Math"/>
                                <w:i/>
                                <w:szCs w:val="18"/>
                              </w:rPr>
                            </w:ins>
                          </m:ctrlPr>
                        </m:e>
                        <m:e>
                          <m:r>
                            <w:ins w:id="6766" w:author="Stefan Parkvall" w:date="2023-06-01T16:55:00Z">
                              <w:rPr>
                                <w:rFonts w:ascii="Cambria Math" w:hAnsi="Cambria Math"/>
                                <w:szCs w:val="18"/>
                              </w:rPr>
                              <m:t>1</m:t>
                            </w:ins>
                          </m:r>
                          <m:ctrlPr>
                            <w:ins w:id="6767" w:author="Stefan Parkvall" w:date="2023-06-01T16:55:00Z">
                              <w:rPr>
                                <w:rFonts w:ascii="Cambria Math" w:eastAsia="Cambria Math" w:hAnsi="Cambria Math" w:cs="Cambria Math"/>
                                <w:i/>
                                <w:szCs w:val="18"/>
                              </w:rPr>
                            </w:ins>
                          </m:ctrlPr>
                        </m:e>
                        <m:e>
                          <m:r>
                            <w:ins w:id="6768" w:author="Stefan Parkvall" w:date="2023-06-01T16:55:00Z">
                              <w:rPr>
                                <w:rFonts w:ascii="Cambria Math" w:hAnsi="Cambria Math"/>
                                <w:szCs w:val="18"/>
                              </w:rPr>
                              <m:t>1</m:t>
                            </w:ins>
                          </m:r>
                          <m:ctrlPr>
                            <w:ins w:id="6769" w:author="Stefan Parkvall" w:date="2023-06-01T16:55:00Z">
                              <w:rPr>
                                <w:rFonts w:ascii="Cambria Math" w:eastAsia="Cambria Math" w:hAnsi="Cambria Math" w:cs="Cambria Math"/>
                                <w:i/>
                                <w:szCs w:val="18"/>
                              </w:rPr>
                            </w:ins>
                          </m:ctrlPr>
                        </m:e>
                      </m:mr>
                      <m:mr>
                        <m:e>
                          <m:r>
                            <w:ins w:id="6770" w:author="Stefan Parkvall" w:date="2023-06-01T16:55:00Z">
                              <w:rPr>
                                <w:rFonts w:ascii="Cambria Math" w:hAnsi="Cambria Math"/>
                                <w:szCs w:val="18"/>
                              </w:rPr>
                              <m:t>1</m:t>
                            </w:ins>
                          </m:r>
                          <m:ctrlPr>
                            <w:ins w:id="6771" w:author="Stefan Parkvall" w:date="2023-06-01T16:55:00Z">
                              <w:rPr>
                                <w:rFonts w:ascii="Cambria Math" w:eastAsia="Cambria Math" w:hAnsi="Cambria Math" w:cs="Cambria Math"/>
                                <w:i/>
                                <w:szCs w:val="18"/>
                              </w:rPr>
                            </w:ins>
                          </m:ctrlPr>
                        </m:e>
                        <m:e>
                          <m:r>
                            <w:ins w:id="6772" w:author="Stefan Parkvall" w:date="2023-06-01T16:55:00Z">
                              <w:rPr>
                                <w:rFonts w:ascii="Cambria Math" w:hAnsi="Cambria Math"/>
                                <w:szCs w:val="18"/>
                              </w:rPr>
                              <m:t>-1</m:t>
                            </w:ins>
                          </m:r>
                          <m:ctrlPr>
                            <w:ins w:id="6773" w:author="Stefan Parkvall" w:date="2023-06-01T16:55:00Z">
                              <w:rPr>
                                <w:rFonts w:ascii="Cambria Math" w:eastAsia="Cambria Math" w:hAnsi="Cambria Math" w:cs="Cambria Math"/>
                                <w:i/>
                                <w:szCs w:val="18"/>
                              </w:rPr>
                            </w:ins>
                          </m:ctrlPr>
                        </m:e>
                        <m:e>
                          <m:r>
                            <w:ins w:id="6774" w:author="Stefan Parkvall" w:date="2023-06-01T16:55:00Z">
                              <w:rPr>
                                <w:rFonts w:ascii="Cambria Math" w:hAnsi="Cambria Math"/>
                                <w:szCs w:val="18"/>
                              </w:rPr>
                              <m:t>1</m:t>
                            </w:ins>
                          </m:r>
                          <m:ctrlPr>
                            <w:ins w:id="6775" w:author="Stefan Parkvall" w:date="2023-06-01T16:55:00Z">
                              <w:rPr>
                                <w:rFonts w:ascii="Cambria Math" w:eastAsia="Cambria Math" w:hAnsi="Cambria Math" w:cs="Cambria Math"/>
                                <w:i/>
                                <w:szCs w:val="18"/>
                              </w:rPr>
                            </w:ins>
                          </m:ctrlPr>
                        </m:e>
                        <m:e>
                          <m:r>
                            <w:ins w:id="6776" w:author="Stefan Parkvall" w:date="2023-06-01T16:55:00Z">
                              <w:rPr>
                                <w:rFonts w:ascii="Cambria Math" w:hAnsi="Cambria Math"/>
                                <w:szCs w:val="18"/>
                              </w:rPr>
                              <m:t>1</m:t>
                            </w:ins>
                          </m:r>
                          <m:ctrlPr>
                            <w:ins w:id="6777" w:author="Stefan Parkvall" w:date="2023-06-01T16:55:00Z">
                              <w:rPr>
                                <w:rFonts w:ascii="Cambria Math" w:eastAsia="Cambria Math" w:hAnsi="Cambria Math" w:cs="Cambria Math"/>
                                <w:i/>
                                <w:szCs w:val="18"/>
                              </w:rPr>
                            </w:ins>
                          </m:ctrlPr>
                        </m:e>
                        <m:e>
                          <m:r>
                            <w:ins w:id="6778" w:author="Stefan Parkvall" w:date="2023-06-01T16:55:00Z">
                              <w:rPr>
                                <w:rFonts w:ascii="Cambria Math" w:hAnsi="Cambria Math"/>
                                <w:szCs w:val="18"/>
                              </w:rPr>
                              <m:t>-1</m:t>
                            </w:ins>
                          </m:r>
                          <m:ctrlPr>
                            <w:ins w:id="6779" w:author="Stefan Parkvall" w:date="2023-06-01T16:55:00Z">
                              <w:rPr>
                                <w:rFonts w:ascii="Cambria Math" w:eastAsia="Cambria Math" w:hAnsi="Cambria Math" w:cs="Cambria Math"/>
                                <w:i/>
                                <w:szCs w:val="18"/>
                              </w:rPr>
                            </w:ins>
                          </m:ctrlPr>
                        </m:e>
                        <m:e>
                          <m:r>
                            <w:ins w:id="6780" w:author="Stefan Parkvall" w:date="2023-06-01T16:55:00Z">
                              <w:rPr>
                                <w:rFonts w:ascii="Cambria Math" w:hAnsi="Cambria Math"/>
                                <w:szCs w:val="18"/>
                              </w:rPr>
                              <m:t>1</m:t>
                            </w:ins>
                          </m:r>
                          <m:ctrlPr>
                            <w:ins w:id="6781" w:author="Stefan Parkvall" w:date="2023-06-01T16:55:00Z">
                              <w:rPr>
                                <w:rFonts w:ascii="Cambria Math" w:eastAsia="Cambria Math" w:hAnsi="Cambria Math" w:cs="Cambria Math"/>
                                <w:i/>
                                <w:szCs w:val="18"/>
                              </w:rPr>
                            </w:ins>
                          </m:ctrlPr>
                        </m:e>
                        <m:e>
                          <m:r>
                            <w:ins w:id="6782" w:author="Stefan Parkvall" w:date="2023-06-01T16:55:00Z">
                              <w:rPr>
                                <w:rFonts w:ascii="Cambria Math" w:hAnsi="Cambria Math"/>
                                <w:szCs w:val="18"/>
                              </w:rPr>
                              <m:t>-1</m:t>
                            </w:ins>
                          </m:r>
                          <m:ctrlPr>
                            <w:ins w:id="6783" w:author="Stefan Parkvall" w:date="2023-06-01T16:55:00Z">
                              <w:rPr>
                                <w:rFonts w:ascii="Cambria Math" w:eastAsia="Cambria Math" w:hAnsi="Cambria Math" w:cs="Cambria Math"/>
                                <w:i/>
                                <w:szCs w:val="18"/>
                              </w:rPr>
                            </w:ins>
                          </m:ctrlPr>
                        </m:e>
                      </m:mr>
                      <m:mr>
                        <m:e>
                          <m:r>
                            <w:ins w:id="6784" w:author="Stefan Parkvall" w:date="2023-06-01T16:55:00Z">
                              <w:rPr>
                                <w:rFonts w:ascii="Cambria Math" w:hAnsi="Cambria Math"/>
                                <w:szCs w:val="18"/>
                              </w:rPr>
                              <m:t>j</m:t>
                            </w:ins>
                          </m:r>
                          <m:ctrlPr>
                            <w:ins w:id="6785" w:author="Stefan Parkvall" w:date="2023-06-01T16:55:00Z">
                              <w:rPr>
                                <w:rFonts w:ascii="Cambria Math" w:eastAsia="Cambria Math" w:hAnsi="Cambria Math" w:cs="Cambria Math"/>
                                <w:i/>
                                <w:szCs w:val="18"/>
                              </w:rPr>
                            </w:ins>
                          </m:ctrlPr>
                        </m:e>
                        <m:e>
                          <m:r>
                            <w:ins w:id="6786" w:author="Stefan Parkvall" w:date="2023-06-01T16:55:00Z">
                              <w:rPr>
                                <w:rFonts w:ascii="Cambria Math" w:hAnsi="Cambria Math"/>
                                <w:szCs w:val="18"/>
                              </w:rPr>
                              <m:t>-j</m:t>
                            </w:ins>
                          </m:r>
                          <m:ctrlPr>
                            <w:ins w:id="6787" w:author="Stefan Parkvall" w:date="2023-06-01T16:55:00Z">
                              <w:rPr>
                                <w:rFonts w:ascii="Cambria Math" w:eastAsia="Cambria Math" w:hAnsi="Cambria Math" w:cs="Cambria Math"/>
                                <w:i/>
                                <w:szCs w:val="18"/>
                              </w:rPr>
                            </w:ins>
                          </m:ctrlPr>
                        </m:e>
                        <m:e>
                          <m:r>
                            <w:ins w:id="6788" w:author="Stefan Parkvall" w:date="2023-06-01T16:55:00Z">
                              <w:rPr>
                                <w:rFonts w:ascii="Cambria Math" w:hAnsi="Cambria Math"/>
                                <w:szCs w:val="18"/>
                              </w:rPr>
                              <m:t>-1</m:t>
                            </w:ins>
                          </m:r>
                          <m:ctrlPr>
                            <w:ins w:id="6789" w:author="Stefan Parkvall" w:date="2023-06-01T16:55:00Z">
                              <w:rPr>
                                <w:rFonts w:ascii="Cambria Math" w:eastAsia="Cambria Math" w:hAnsi="Cambria Math" w:cs="Cambria Math"/>
                                <w:i/>
                                <w:szCs w:val="18"/>
                              </w:rPr>
                            </w:ins>
                          </m:ctrlPr>
                        </m:e>
                        <m:e>
                          <m:r>
                            <w:ins w:id="6790" w:author="Stefan Parkvall" w:date="2023-06-01T16:55:00Z">
                              <w:rPr>
                                <w:rFonts w:ascii="Cambria Math" w:hAnsi="Cambria Math"/>
                                <w:szCs w:val="18"/>
                              </w:rPr>
                              <m:t>-j</m:t>
                            </w:ins>
                          </m:r>
                          <m:ctrlPr>
                            <w:ins w:id="6791" w:author="Stefan Parkvall" w:date="2023-06-01T16:55:00Z">
                              <w:rPr>
                                <w:rFonts w:ascii="Cambria Math" w:eastAsia="Cambria Math" w:hAnsi="Cambria Math" w:cs="Cambria Math"/>
                                <w:i/>
                                <w:szCs w:val="18"/>
                              </w:rPr>
                            </w:ins>
                          </m:ctrlPr>
                        </m:e>
                        <m:e>
                          <m:r>
                            <w:ins w:id="6792" w:author="Stefan Parkvall" w:date="2023-06-01T16:55:00Z">
                              <w:rPr>
                                <w:rFonts w:ascii="Cambria Math" w:hAnsi="Cambria Math"/>
                                <w:szCs w:val="18"/>
                              </w:rPr>
                              <m:t>j</m:t>
                            </w:ins>
                          </m:r>
                          <m:ctrlPr>
                            <w:ins w:id="6793" w:author="Stefan Parkvall" w:date="2023-06-01T16:55:00Z">
                              <w:rPr>
                                <w:rFonts w:ascii="Cambria Math" w:eastAsia="Cambria Math" w:hAnsi="Cambria Math" w:cs="Cambria Math"/>
                                <w:i/>
                                <w:szCs w:val="18"/>
                              </w:rPr>
                            </w:ins>
                          </m:ctrlPr>
                        </m:e>
                        <m:e>
                          <m:r>
                            <w:ins w:id="6794" w:author="Stefan Parkvall" w:date="2023-06-01T16:55:00Z">
                              <w:rPr>
                                <w:rFonts w:ascii="Cambria Math" w:hAnsi="Cambria Math"/>
                                <w:szCs w:val="18"/>
                              </w:rPr>
                              <m:t>1</m:t>
                            </w:ins>
                          </m:r>
                          <m:ctrlPr>
                            <w:ins w:id="6795" w:author="Stefan Parkvall" w:date="2023-06-01T16:55:00Z">
                              <w:rPr>
                                <w:rFonts w:ascii="Cambria Math" w:eastAsia="Cambria Math" w:hAnsi="Cambria Math" w:cs="Cambria Math"/>
                                <w:i/>
                                <w:szCs w:val="18"/>
                              </w:rPr>
                            </w:ins>
                          </m:ctrlPr>
                        </m:e>
                        <m:e>
                          <m:r>
                            <w:ins w:id="6796" w:author="Stefan Parkvall" w:date="2023-06-01T16:55:00Z">
                              <w:rPr>
                                <w:rFonts w:ascii="Cambria Math" w:hAnsi="Cambria Math"/>
                                <w:szCs w:val="18"/>
                              </w:rPr>
                              <m:t>-1</m:t>
                            </w:ins>
                          </m:r>
                          <m:ctrlPr>
                            <w:ins w:id="6797" w:author="Stefan Parkvall" w:date="2023-06-01T16:55:00Z">
                              <w:rPr>
                                <w:rFonts w:ascii="Cambria Math" w:eastAsia="Cambria Math" w:hAnsi="Cambria Math" w:cs="Cambria Math"/>
                                <w:i/>
                                <w:szCs w:val="18"/>
                              </w:rPr>
                            </w:ins>
                          </m:ctrlPr>
                        </m:e>
                      </m:mr>
                      <m:mr>
                        <m:e>
                          <m:r>
                            <w:ins w:id="6798" w:author="Stefan Parkvall" w:date="2023-06-01T16:55:00Z">
                              <w:rPr>
                                <w:rFonts w:ascii="Cambria Math" w:hAnsi="Cambria Math"/>
                                <w:szCs w:val="18"/>
                              </w:rPr>
                              <m:t>-1</m:t>
                            </w:ins>
                          </m:r>
                          <m:ctrlPr>
                            <w:ins w:id="6799" w:author="Stefan Parkvall" w:date="2023-06-01T16:55:00Z">
                              <w:rPr>
                                <w:rFonts w:ascii="Cambria Math" w:eastAsia="Cambria Math" w:hAnsi="Cambria Math" w:cs="Cambria Math"/>
                                <w:i/>
                                <w:szCs w:val="18"/>
                              </w:rPr>
                            </w:ins>
                          </m:ctrlPr>
                        </m:e>
                        <m:e>
                          <m:r>
                            <w:ins w:id="6800" w:author="Stefan Parkvall" w:date="2023-06-01T16:55:00Z">
                              <w:rPr>
                                <w:rFonts w:ascii="Cambria Math" w:hAnsi="Cambria Math"/>
                                <w:szCs w:val="18"/>
                              </w:rPr>
                              <m:t>1</m:t>
                            </w:ins>
                          </m:r>
                          <m:ctrlPr>
                            <w:ins w:id="6801" w:author="Stefan Parkvall" w:date="2023-06-01T16:55:00Z">
                              <w:rPr>
                                <w:rFonts w:ascii="Cambria Math" w:eastAsia="Cambria Math" w:hAnsi="Cambria Math" w:cs="Cambria Math"/>
                                <w:i/>
                                <w:szCs w:val="18"/>
                              </w:rPr>
                            </w:ins>
                          </m:ctrlPr>
                        </m:e>
                        <m:e>
                          <m:r>
                            <w:ins w:id="6802" w:author="Stefan Parkvall" w:date="2023-06-01T16:55:00Z">
                              <w:rPr>
                                <w:rFonts w:ascii="Cambria Math" w:hAnsi="Cambria Math"/>
                                <w:szCs w:val="18"/>
                              </w:rPr>
                              <m:t>1</m:t>
                            </w:ins>
                          </m:r>
                          <m:ctrlPr>
                            <w:ins w:id="6803" w:author="Stefan Parkvall" w:date="2023-06-01T16:55:00Z">
                              <w:rPr>
                                <w:rFonts w:ascii="Cambria Math" w:eastAsia="Cambria Math" w:hAnsi="Cambria Math" w:cs="Cambria Math"/>
                                <w:i/>
                                <w:szCs w:val="18"/>
                              </w:rPr>
                            </w:ins>
                          </m:ctrlPr>
                        </m:e>
                        <m:e>
                          <m:r>
                            <w:ins w:id="6804" w:author="Stefan Parkvall" w:date="2023-06-01T16:55:00Z">
                              <w:rPr>
                                <w:rFonts w:ascii="Cambria Math" w:hAnsi="Cambria Math"/>
                                <w:szCs w:val="18"/>
                              </w:rPr>
                              <m:t>-1</m:t>
                            </w:ins>
                          </m:r>
                          <m:ctrlPr>
                            <w:ins w:id="6805" w:author="Stefan Parkvall" w:date="2023-06-01T16:55:00Z">
                              <w:rPr>
                                <w:rFonts w:ascii="Cambria Math" w:eastAsia="Cambria Math" w:hAnsi="Cambria Math" w:cs="Cambria Math"/>
                                <w:i/>
                                <w:szCs w:val="18"/>
                              </w:rPr>
                            </w:ins>
                          </m:ctrlPr>
                        </m:e>
                        <m:e>
                          <m:r>
                            <w:ins w:id="6806" w:author="Stefan Parkvall" w:date="2023-06-01T16:55:00Z">
                              <w:rPr>
                                <w:rFonts w:ascii="Cambria Math" w:hAnsi="Cambria Math"/>
                                <w:szCs w:val="18"/>
                              </w:rPr>
                              <m:t>1</m:t>
                            </w:ins>
                          </m:r>
                          <m:ctrlPr>
                            <w:ins w:id="6807" w:author="Stefan Parkvall" w:date="2023-06-01T16:55:00Z">
                              <w:rPr>
                                <w:rFonts w:ascii="Cambria Math" w:eastAsia="Cambria Math" w:hAnsi="Cambria Math" w:cs="Cambria Math"/>
                                <w:i/>
                                <w:szCs w:val="18"/>
                              </w:rPr>
                            </w:ins>
                          </m:ctrlPr>
                        </m:e>
                        <m:e>
                          <m:r>
                            <w:ins w:id="6808" w:author="Stefan Parkvall" w:date="2023-06-01T16:55:00Z">
                              <w:rPr>
                                <w:rFonts w:ascii="Cambria Math" w:hAnsi="Cambria Math"/>
                                <w:szCs w:val="18"/>
                              </w:rPr>
                              <m:t>1</m:t>
                            </w:ins>
                          </m:r>
                          <m:ctrlPr>
                            <w:ins w:id="6809" w:author="Stefan Parkvall" w:date="2023-06-01T16:55:00Z">
                              <w:rPr>
                                <w:rFonts w:ascii="Cambria Math" w:eastAsia="Cambria Math" w:hAnsi="Cambria Math" w:cs="Cambria Math"/>
                                <w:i/>
                                <w:szCs w:val="18"/>
                              </w:rPr>
                            </w:ins>
                          </m:ctrlPr>
                        </m:e>
                        <m:e>
                          <m:r>
                            <w:ins w:id="6810" w:author="Stefan Parkvall" w:date="2023-06-01T16:55:00Z">
                              <w:rPr>
                                <w:rFonts w:ascii="Cambria Math" w:hAnsi="Cambria Math"/>
                                <w:szCs w:val="18"/>
                              </w:rPr>
                              <m:t>-1</m:t>
                            </w:ins>
                          </m:r>
                          <m:ctrlPr>
                            <w:ins w:id="6811" w:author="Stefan Parkvall" w:date="2023-06-01T16:55:00Z">
                              <w:rPr>
                                <w:rFonts w:ascii="Cambria Math" w:eastAsia="Cambria Math" w:hAnsi="Cambria Math" w:cs="Cambria Math"/>
                                <w:i/>
                                <w:szCs w:val="18"/>
                              </w:rPr>
                            </w:ins>
                          </m:ctrlPr>
                        </m:e>
                      </m:mr>
                      <m:mr>
                        <m:e>
                          <m:r>
                            <w:ins w:id="6812" w:author="Stefan Parkvall" w:date="2023-06-01T16:55:00Z">
                              <w:rPr>
                                <w:rFonts w:ascii="Cambria Math" w:hAnsi="Cambria Math"/>
                                <w:szCs w:val="18"/>
                              </w:rPr>
                              <m:t>-j</m:t>
                            </w:ins>
                          </m:r>
                          <m:ctrlPr>
                            <w:ins w:id="6813" w:author="Stefan Parkvall" w:date="2023-06-01T16:55:00Z">
                              <w:rPr>
                                <w:rFonts w:ascii="Cambria Math" w:eastAsia="Cambria Math" w:hAnsi="Cambria Math" w:cs="Cambria Math"/>
                                <w:i/>
                                <w:szCs w:val="18"/>
                              </w:rPr>
                            </w:ins>
                          </m:ctrlPr>
                        </m:e>
                        <m:e>
                          <m:r>
                            <w:ins w:id="6814" w:author="Stefan Parkvall" w:date="2023-06-01T16:55:00Z">
                              <w:rPr>
                                <w:rFonts w:ascii="Cambria Math" w:hAnsi="Cambria Math"/>
                                <w:szCs w:val="18"/>
                              </w:rPr>
                              <m:t>j</m:t>
                            </w:ins>
                          </m:r>
                          <m:ctrlPr>
                            <w:ins w:id="6815" w:author="Stefan Parkvall" w:date="2023-06-01T16:55:00Z">
                              <w:rPr>
                                <w:rFonts w:ascii="Cambria Math" w:eastAsia="Cambria Math" w:hAnsi="Cambria Math" w:cs="Cambria Math"/>
                                <w:i/>
                                <w:szCs w:val="18"/>
                              </w:rPr>
                            </w:ins>
                          </m:ctrlPr>
                        </m:e>
                        <m:e>
                          <m:r>
                            <w:ins w:id="6816" w:author="Stefan Parkvall" w:date="2023-06-01T16:55:00Z">
                              <w:rPr>
                                <w:rFonts w:ascii="Cambria Math" w:hAnsi="Cambria Math"/>
                                <w:szCs w:val="18"/>
                              </w:rPr>
                              <m:t>-1</m:t>
                            </w:ins>
                          </m:r>
                          <m:ctrlPr>
                            <w:ins w:id="6817" w:author="Stefan Parkvall" w:date="2023-06-01T16:55:00Z">
                              <w:rPr>
                                <w:rFonts w:ascii="Cambria Math" w:eastAsia="Cambria Math" w:hAnsi="Cambria Math" w:cs="Cambria Math"/>
                                <w:i/>
                                <w:szCs w:val="18"/>
                              </w:rPr>
                            </w:ins>
                          </m:ctrlPr>
                        </m:e>
                        <m:e>
                          <m:r>
                            <w:ins w:id="6818" w:author="Stefan Parkvall" w:date="2023-06-01T16:55:00Z">
                              <w:rPr>
                                <w:rFonts w:ascii="Cambria Math" w:hAnsi="Cambria Math"/>
                                <w:szCs w:val="18"/>
                              </w:rPr>
                              <m:t>j</m:t>
                            </w:ins>
                          </m:r>
                          <m:ctrlPr>
                            <w:ins w:id="6819" w:author="Stefan Parkvall" w:date="2023-06-01T16:55:00Z">
                              <w:rPr>
                                <w:rFonts w:ascii="Cambria Math" w:eastAsia="Cambria Math" w:hAnsi="Cambria Math" w:cs="Cambria Math"/>
                                <w:i/>
                                <w:szCs w:val="18"/>
                              </w:rPr>
                            </w:ins>
                          </m:ctrlPr>
                        </m:e>
                        <m:e>
                          <m:r>
                            <w:ins w:id="6820" w:author="Stefan Parkvall" w:date="2023-06-01T16:55:00Z">
                              <w:rPr>
                                <w:rFonts w:ascii="Cambria Math" w:hAnsi="Cambria Math"/>
                                <w:szCs w:val="18"/>
                              </w:rPr>
                              <m:t>-j</m:t>
                            </w:ins>
                          </m:r>
                          <m:ctrlPr>
                            <w:ins w:id="6821" w:author="Stefan Parkvall" w:date="2023-06-01T16:55:00Z">
                              <w:rPr>
                                <w:rFonts w:ascii="Cambria Math" w:eastAsia="Cambria Math" w:hAnsi="Cambria Math" w:cs="Cambria Math"/>
                                <w:i/>
                                <w:szCs w:val="18"/>
                              </w:rPr>
                            </w:ins>
                          </m:ctrlPr>
                        </m:e>
                        <m:e>
                          <m:r>
                            <w:ins w:id="6822" w:author="Stefan Parkvall" w:date="2023-06-01T16:55:00Z">
                              <w:rPr>
                                <w:rFonts w:ascii="Cambria Math" w:hAnsi="Cambria Math"/>
                                <w:szCs w:val="18"/>
                              </w:rPr>
                              <m:t>1</m:t>
                            </w:ins>
                          </m:r>
                          <m:ctrlPr>
                            <w:ins w:id="6823" w:author="Stefan Parkvall" w:date="2023-06-01T16:55:00Z">
                              <w:rPr>
                                <w:rFonts w:ascii="Cambria Math" w:eastAsia="Cambria Math" w:hAnsi="Cambria Math" w:cs="Cambria Math"/>
                                <w:i/>
                                <w:szCs w:val="18"/>
                              </w:rPr>
                            </w:ins>
                          </m:ctrlPr>
                        </m:e>
                        <m:e>
                          <m:r>
                            <w:ins w:id="6824" w:author="Stefan Parkvall" w:date="2023-06-01T16:55:00Z">
                              <w:rPr>
                                <w:rFonts w:ascii="Cambria Math" w:hAnsi="Cambria Math"/>
                                <w:szCs w:val="18"/>
                              </w:rPr>
                              <m:t>-1</m:t>
                            </w:ins>
                          </m:r>
                        </m:e>
                      </m:mr>
                    </m:m>
                  </m:e>
                </m:d>
              </m:oMath>
            </m:oMathPara>
          </w:p>
        </w:tc>
        <w:tc>
          <w:tcPr>
            <w:tcW w:w="3374" w:type="dxa"/>
          </w:tcPr>
          <w:p w14:paraId="10D11427" w14:textId="77777777" w:rsidR="004273C4" w:rsidRDefault="00A12C4B" w:rsidP="00382C76">
            <w:pPr>
              <w:pStyle w:val="TAC"/>
              <w:rPr>
                <w:ins w:id="6825" w:author="Stefan Parkvall" w:date="2023-06-01T16:55:00Z"/>
              </w:rPr>
            </w:pPr>
            <m:oMathPara>
              <m:oMath>
                <m:f>
                  <m:fPr>
                    <m:ctrlPr>
                      <w:ins w:id="6826" w:author="Stefan Parkvall" w:date="2023-06-01T16:55:00Z">
                        <w:rPr>
                          <w:rFonts w:ascii="Cambria Math" w:hAnsi="Cambria Math"/>
                          <w:i/>
                          <w:szCs w:val="18"/>
                        </w:rPr>
                      </w:ins>
                    </m:ctrlPr>
                  </m:fPr>
                  <m:num>
                    <m:r>
                      <w:ins w:id="6827" w:author="Stefan Parkvall" w:date="2023-06-01T16:55:00Z">
                        <w:rPr>
                          <w:rFonts w:ascii="Cambria Math" w:hAnsi="Cambria Math"/>
                          <w:szCs w:val="18"/>
                        </w:rPr>
                        <m:t>1</m:t>
                      </w:ins>
                    </m:r>
                  </m:num>
                  <m:den>
                    <m:r>
                      <w:ins w:id="6828" w:author="Stefan Parkvall" w:date="2023-06-01T16:55:00Z">
                        <w:rPr>
                          <w:rFonts w:ascii="Cambria Math" w:hAnsi="Cambria Math"/>
                          <w:szCs w:val="18"/>
                        </w:rPr>
                        <m:t>2</m:t>
                      </w:ins>
                    </m:r>
                    <m:rad>
                      <m:radPr>
                        <m:degHide m:val="1"/>
                        <m:ctrlPr>
                          <w:ins w:id="6829" w:author="Stefan Parkvall" w:date="2023-06-01T16:55:00Z">
                            <w:rPr>
                              <w:rFonts w:ascii="Cambria Math" w:hAnsi="Cambria Math"/>
                              <w:i/>
                              <w:szCs w:val="18"/>
                            </w:rPr>
                          </w:ins>
                        </m:ctrlPr>
                      </m:radPr>
                      <m:deg/>
                      <m:e>
                        <m:r>
                          <w:ins w:id="6830" w:author="Stefan Parkvall" w:date="2023-06-01T16:55:00Z">
                            <w:rPr>
                              <w:rFonts w:ascii="Cambria Math" w:hAnsi="Cambria Math"/>
                              <w:szCs w:val="18"/>
                            </w:rPr>
                            <m:t>14</m:t>
                          </w:ins>
                        </m:r>
                      </m:e>
                    </m:rad>
                  </m:den>
                </m:f>
                <m:d>
                  <m:dPr>
                    <m:begChr m:val="["/>
                    <m:endChr m:val="]"/>
                    <m:ctrlPr>
                      <w:ins w:id="6831" w:author="Stefan Parkvall" w:date="2023-06-01T16:55:00Z">
                        <w:rPr>
                          <w:rFonts w:ascii="Cambria Math" w:hAnsi="Cambria Math"/>
                          <w:i/>
                          <w:szCs w:val="18"/>
                        </w:rPr>
                      </w:ins>
                    </m:ctrlPr>
                  </m:dPr>
                  <m:e>
                    <m:m>
                      <m:mPr>
                        <m:mcs>
                          <m:mc>
                            <m:mcPr>
                              <m:count m:val="7"/>
                              <m:mcJc m:val="center"/>
                            </m:mcPr>
                          </m:mc>
                        </m:mcs>
                        <m:ctrlPr>
                          <w:ins w:id="6832" w:author="Stefan Parkvall" w:date="2023-06-01T16:55:00Z">
                            <w:rPr>
                              <w:rFonts w:ascii="Cambria Math" w:hAnsi="Cambria Math"/>
                              <w:i/>
                              <w:szCs w:val="18"/>
                            </w:rPr>
                          </w:ins>
                        </m:ctrlPr>
                      </m:mPr>
                      <m:mr>
                        <m:e>
                          <m:r>
                            <w:ins w:id="6833" w:author="Stefan Parkvall" w:date="2023-06-01T16:55:00Z">
                              <w:rPr>
                                <w:rFonts w:ascii="Cambria Math" w:hAnsi="Cambria Math"/>
                                <w:szCs w:val="18"/>
                              </w:rPr>
                              <m:t>1</m:t>
                            </w:ins>
                          </m:r>
                        </m:e>
                        <m:e>
                          <m:r>
                            <w:ins w:id="6834" w:author="Stefan Parkvall" w:date="2023-06-01T16:55:00Z">
                              <w:rPr>
                                <w:rFonts w:ascii="Cambria Math" w:hAnsi="Cambria Math"/>
                                <w:szCs w:val="18"/>
                              </w:rPr>
                              <m:t>1</m:t>
                            </w:ins>
                          </m:r>
                          <m:ctrlPr>
                            <w:ins w:id="6835" w:author="Stefan Parkvall" w:date="2023-06-01T16:55:00Z">
                              <w:rPr>
                                <w:rFonts w:ascii="Cambria Math" w:eastAsia="Cambria Math" w:hAnsi="Cambria Math" w:cs="Cambria Math"/>
                                <w:i/>
                                <w:szCs w:val="18"/>
                              </w:rPr>
                            </w:ins>
                          </m:ctrlPr>
                        </m:e>
                        <m:e>
                          <m:r>
                            <w:ins w:id="6836" w:author="Stefan Parkvall" w:date="2023-06-01T16:55:00Z">
                              <w:rPr>
                                <w:rFonts w:ascii="Cambria Math" w:hAnsi="Cambria Math"/>
                                <w:szCs w:val="18"/>
                              </w:rPr>
                              <m:t>1</m:t>
                            </w:ins>
                          </m:r>
                          <m:ctrlPr>
                            <w:ins w:id="6837" w:author="Stefan Parkvall" w:date="2023-06-01T16:55:00Z">
                              <w:rPr>
                                <w:rFonts w:ascii="Cambria Math" w:eastAsia="Cambria Math" w:hAnsi="Cambria Math" w:cs="Cambria Math"/>
                                <w:i/>
                                <w:szCs w:val="18"/>
                              </w:rPr>
                            </w:ins>
                          </m:ctrlPr>
                        </m:e>
                        <m:e>
                          <m:r>
                            <w:ins w:id="6838" w:author="Stefan Parkvall" w:date="2023-06-01T16:55:00Z">
                              <w:rPr>
                                <w:rFonts w:ascii="Cambria Math" w:hAnsi="Cambria Math"/>
                                <w:szCs w:val="18"/>
                              </w:rPr>
                              <m:t>1</m:t>
                            </w:ins>
                          </m:r>
                          <m:ctrlPr>
                            <w:ins w:id="6839" w:author="Stefan Parkvall" w:date="2023-06-01T16:55:00Z">
                              <w:rPr>
                                <w:rFonts w:ascii="Cambria Math" w:eastAsia="Cambria Math" w:hAnsi="Cambria Math" w:cs="Cambria Math"/>
                                <w:i/>
                                <w:szCs w:val="18"/>
                              </w:rPr>
                            </w:ins>
                          </m:ctrlPr>
                        </m:e>
                        <m:e>
                          <m:r>
                            <w:ins w:id="6840" w:author="Stefan Parkvall" w:date="2023-06-01T16:55:00Z">
                              <w:rPr>
                                <w:rFonts w:ascii="Cambria Math" w:hAnsi="Cambria Math"/>
                                <w:szCs w:val="18"/>
                              </w:rPr>
                              <m:t>1</m:t>
                            </w:ins>
                          </m:r>
                          <m:ctrlPr>
                            <w:ins w:id="6841" w:author="Stefan Parkvall" w:date="2023-06-01T16:55:00Z">
                              <w:rPr>
                                <w:rFonts w:ascii="Cambria Math" w:eastAsia="Cambria Math" w:hAnsi="Cambria Math" w:cs="Cambria Math"/>
                                <w:i/>
                                <w:szCs w:val="18"/>
                              </w:rPr>
                            </w:ins>
                          </m:ctrlPr>
                        </m:e>
                        <m:e>
                          <m:r>
                            <w:ins w:id="6842" w:author="Stefan Parkvall" w:date="2023-06-01T16:55:00Z">
                              <w:rPr>
                                <w:rFonts w:ascii="Cambria Math" w:hAnsi="Cambria Math"/>
                                <w:szCs w:val="18"/>
                              </w:rPr>
                              <m:t>1</m:t>
                            </w:ins>
                          </m:r>
                          <m:ctrlPr>
                            <w:ins w:id="6843" w:author="Stefan Parkvall" w:date="2023-06-01T16:55:00Z">
                              <w:rPr>
                                <w:rFonts w:ascii="Cambria Math" w:eastAsia="Cambria Math" w:hAnsi="Cambria Math" w:cs="Cambria Math"/>
                                <w:i/>
                                <w:szCs w:val="18"/>
                              </w:rPr>
                            </w:ins>
                          </m:ctrlPr>
                        </m:e>
                        <m:e>
                          <m:r>
                            <w:ins w:id="6844" w:author="Stefan Parkvall" w:date="2023-06-01T16:55:00Z">
                              <w:rPr>
                                <w:rFonts w:ascii="Cambria Math" w:eastAsia="Cambria Math" w:hAnsi="Cambria Math" w:cs="Cambria Math"/>
                                <w:szCs w:val="18"/>
                              </w:rPr>
                              <m:t>1</m:t>
                            </w:ins>
                          </m:r>
                          <m:ctrlPr>
                            <w:ins w:id="6845" w:author="Stefan Parkvall" w:date="2023-06-01T16:55:00Z">
                              <w:rPr>
                                <w:rFonts w:ascii="Cambria Math" w:eastAsia="Cambria Math" w:hAnsi="Cambria Math" w:cs="Cambria Math"/>
                                <w:i/>
                                <w:szCs w:val="18"/>
                              </w:rPr>
                            </w:ins>
                          </m:ctrlPr>
                        </m:e>
                      </m:mr>
                      <m:mr>
                        <m:e>
                          <m:r>
                            <w:ins w:id="6846" w:author="Stefan Parkvall" w:date="2023-06-01T16:55:00Z">
                              <w:rPr>
                                <w:rFonts w:ascii="Cambria Math" w:hAnsi="Cambria Math"/>
                                <w:szCs w:val="18"/>
                              </w:rPr>
                              <m:t>j</m:t>
                            </w:ins>
                          </m:r>
                        </m:e>
                        <m:e>
                          <m:r>
                            <w:ins w:id="6847" w:author="Stefan Parkvall" w:date="2023-06-01T16:55:00Z">
                              <w:rPr>
                                <w:rFonts w:ascii="Cambria Math" w:hAnsi="Cambria Math"/>
                                <w:szCs w:val="18"/>
                              </w:rPr>
                              <m:t>j</m:t>
                            </w:ins>
                          </m:r>
                          <m:ctrlPr>
                            <w:ins w:id="6848" w:author="Stefan Parkvall" w:date="2023-06-01T16:55:00Z">
                              <w:rPr>
                                <w:rFonts w:ascii="Cambria Math" w:eastAsia="Cambria Math" w:hAnsi="Cambria Math" w:cs="Cambria Math"/>
                                <w:i/>
                                <w:szCs w:val="18"/>
                              </w:rPr>
                            </w:ins>
                          </m:ctrlPr>
                        </m:e>
                        <m:e>
                          <m:r>
                            <w:ins w:id="6849" w:author="Stefan Parkvall" w:date="2023-06-01T16:55:00Z">
                              <w:rPr>
                                <w:rFonts w:ascii="Cambria Math" w:hAnsi="Cambria Math"/>
                                <w:szCs w:val="18"/>
                              </w:rPr>
                              <m:t>-1</m:t>
                            </w:ins>
                          </m:r>
                          <m:ctrlPr>
                            <w:ins w:id="6850" w:author="Stefan Parkvall" w:date="2023-06-01T16:55:00Z">
                              <w:rPr>
                                <w:rFonts w:ascii="Cambria Math" w:eastAsia="Cambria Math" w:hAnsi="Cambria Math" w:cs="Cambria Math"/>
                                <w:i/>
                                <w:szCs w:val="18"/>
                              </w:rPr>
                            </w:ins>
                          </m:ctrlPr>
                        </m:e>
                        <m:e>
                          <m:r>
                            <w:ins w:id="6851" w:author="Stefan Parkvall" w:date="2023-06-01T16:55:00Z">
                              <w:rPr>
                                <w:rFonts w:ascii="Cambria Math" w:hAnsi="Cambria Math"/>
                                <w:szCs w:val="18"/>
                              </w:rPr>
                              <m:t>-j</m:t>
                            </w:ins>
                          </m:r>
                          <m:ctrlPr>
                            <w:ins w:id="6852" w:author="Stefan Parkvall" w:date="2023-06-01T16:55:00Z">
                              <w:rPr>
                                <w:rFonts w:ascii="Cambria Math" w:eastAsia="Cambria Math" w:hAnsi="Cambria Math" w:cs="Cambria Math"/>
                                <w:i/>
                                <w:szCs w:val="18"/>
                              </w:rPr>
                            </w:ins>
                          </m:ctrlPr>
                        </m:e>
                        <m:e>
                          <m:r>
                            <w:ins w:id="6853" w:author="Stefan Parkvall" w:date="2023-06-01T16:55:00Z">
                              <w:rPr>
                                <w:rFonts w:ascii="Cambria Math" w:hAnsi="Cambria Math"/>
                                <w:szCs w:val="18"/>
                              </w:rPr>
                              <m:t>-j</m:t>
                            </w:ins>
                          </m:r>
                          <m:ctrlPr>
                            <w:ins w:id="6854" w:author="Stefan Parkvall" w:date="2023-06-01T16:55:00Z">
                              <w:rPr>
                                <w:rFonts w:ascii="Cambria Math" w:eastAsia="Cambria Math" w:hAnsi="Cambria Math" w:cs="Cambria Math"/>
                                <w:i/>
                                <w:szCs w:val="18"/>
                              </w:rPr>
                            </w:ins>
                          </m:ctrlPr>
                        </m:e>
                        <m:e>
                          <m:r>
                            <w:ins w:id="6855" w:author="Stefan Parkvall" w:date="2023-06-01T16:55:00Z">
                              <w:rPr>
                                <w:rFonts w:ascii="Cambria Math" w:hAnsi="Cambria Math"/>
                                <w:szCs w:val="18"/>
                              </w:rPr>
                              <m:t>1</m:t>
                            </w:ins>
                          </m:r>
                          <m:ctrlPr>
                            <w:ins w:id="6856" w:author="Stefan Parkvall" w:date="2023-06-01T16:55:00Z">
                              <w:rPr>
                                <w:rFonts w:ascii="Cambria Math" w:eastAsia="Cambria Math" w:hAnsi="Cambria Math" w:cs="Cambria Math"/>
                                <w:i/>
                                <w:szCs w:val="18"/>
                              </w:rPr>
                            </w:ins>
                          </m:ctrlPr>
                        </m:e>
                        <m:e>
                          <m:r>
                            <w:ins w:id="6857" w:author="Stefan Parkvall" w:date="2023-06-01T16:55:00Z">
                              <w:rPr>
                                <w:rFonts w:ascii="Cambria Math" w:eastAsia="Cambria Math" w:hAnsi="Cambria Math" w:cs="Cambria Math"/>
                                <w:szCs w:val="18"/>
                              </w:rPr>
                              <m:t>1</m:t>
                            </w:ins>
                          </m:r>
                          <m:ctrlPr>
                            <w:ins w:id="6858" w:author="Stefan Parkvall" w:date="2023-06-01T16:55:00Z">
                              <w:rPr>
                                <w:rFonts w:ascii="Cambria Math" w:eastAsia="Cambria Math" w:hAnsi="Cambria Math" w:cs="Cambria Math"/>
                                <w:i/>
                                <w:szCs w:val="18"/>
                              </w:rPr>
                            </w:ins>
                          </m:ctrlPr>
                        </m:e>
                      </m:mr>
                      <m:mr>
                        <m:e>
                          <m:r>
                            <w:ins w:id="6859" w:author="Stefan Parkvall" w:date="2023-06-01T16:55:00Z">
                              <w:rPr>
                                <w:rFonts w:ascii="Cambria Math" w:hAnsi="Cambria Math"/>
                                <w:szCs w:val="18"/>
                              </w:rPr>
                              <m:t>-1</m:t>
                            </w:ins>
                          </m:r>
                          <m:ctrlPr>
                            <w:ins w:id="6860" w:author="Stefan Parkvall" w:date="2023-06-01T16:55:00Z">
                              <w:rPr>
                                <w:rFonts w:ascii="Cambria Math" w:eastAsia="Cambria Math" w:hAnsi="Cambria Math" w:cs="Cambria Math"/>
                                <w:i/>
                                <w:szCs w:val="18"/>
                              </w:rPr>
                            </w:ins>
                          </m:ctrlPr>
                        </m:e>
                        <m:e>
                          <m:r>
                            <w:ins w:id="6861" w:author="Stefan Parkvall" w:date="2023-06-01T16:55:00Z">
                              <w:rPr>
                                <w:rFonts w:ascii="Cambria Math" w:hAnsi="Cambria Math"/>
                                <w:szCs w:val="18"/>
                              </w:rPr>
                              <m:t>-1</m:t>
                            </w:ins>
                          </m:r>
                          <m:ctrlPr>
                            <w:ins w:id="6862" w:author="Stefan Parkvall" w:date="2023-06-01T16:55:00Z">
                              <w:rPr>
                                <w:rFonts w:ascii="Cambria Math" w:eastAsia="Cambria Math" w:hAnsi="Cambria Math" w:cs="Cambria Math"/>
                                <w:i/>
                                <w:szCs w:val="18"/>
                              </w:rPr>
                            </w:ins>
                          </m:ctrlPr>
                        </m:e>
                        <m:e>
                          <m:r>
                            <w:ins w:id="6863" w:author="Stefan Parkvall" w:date="2023-06-01T16:55:00Z">
                              <w:rPr>
                                <w:rFonts w:ascii="Cambria Math" w:hAnsi="Cambria Math"/>
                                <w:szCs w:val="18"/>
                              </w:rPr>
                              <m:t>1</m:t>
                            </w:ins>
                          </m:r>
                          <m:ctrlPr>
                            <w:ins w:id="6864" w:author="Stefan Parkvall" w:date="2023-06-01T16:55:00Z">
                              <w:rPr>
                                <w:rFonts w:ascii="Cambria Math" w:eastAsia="Cambria Math" w:hAnsi="Cambria Math" w:cs="Cambria Math"/>
                                <w:i/>
                                <w:szCs w:val="18"/>
                              </w:rPr>
                            </w:ins>
                          </m:ctrlPr>
                        </m:e>
                        <m:e>
                          <m:r>
                            <w:ins w:id="6865" w:author="Stefan Parkvall" w:date="2023-06-01T16:55:00Z">
                              <w:rPr>
                                <w:rFonts w:ascii="Cambria Math" w:hAnsi="Cambria Math"/>
                                <w:szCs w:val="18"/>
                              </w:rPr>
                              <m:t>-1</m:t>
                            </w:ins>
                          </m:r>
                          <m:ctrlPr>
                            <w:ins w:id="6866" w:author="Stefan Parkvall" w:date="2023-06-01T16:55:00Z">
                              <w:rPr>
                                <w:rFonts w:ascii="Cambria Math" w:eastAsia="Cambria Math" w:hAnsi="Cambria Math" w:cs="Cambria Math"/>
                                <w:i/>
                                <w:szCs w:val="18"/>
                              </w:rPr>
                            </w:ins>
                          </m:ctrlPr>
                        </m:e>
                        <m:e>
                          <m:r>
                            <w:ins w:id="6867" w:author="Stefan Parkvall" w:date="2023-06-01T16:55:00Z">
                              <w:rPr>
                                <w:rFonts w:ascii="Cambria Math" w:hAnsi="Cambria Math"/>
                                <w:szCs w:val="18"/>
                              </w:rPr>
                              <m:t>-1</m:t>
                            </w:ins>
                          </m:r>
                          <m:ctrlPr>
                            <w:ins w:id="6868" w:author="Stefan Parkvall" w:date="2023-06-01T16:55:00Z">
                              <w:rPr>
                                <w:rFonts w:ascii="Cambria Math" w:eastAsia="Cambria Math" w:hAnsi="Cambria Math" w:cs="Cambria Math"/>
                                <w:i/>
                                <w:szCs w:val="18"/>
                              </w:rPr>
                            </w:ins>
                          </m:ctrlPr>
                        </m:e>
                        <m:e>
                          <m:r>
                            <w:ins w:id="6869" w:author="Stefan Parkvall" w:date="2023-06-01T16:55:00Z">
                              <w:rPr>
                                <w:rFonts w:ascii="Cambria Math" w:eastAsia="Cambria Math" w:hAnsi="Cambria Math" w:cs="Cambria Math"/>
                                <w:szCs w:val="18"/>
                              </w:rPr>
                              <m:t>1</m:t>
                            </w:ins>
                          </m:r>
                          <m:ctrlPr>
                            <w:ins w:id="6870" w:author="Stefan Parkvall" w:date="2023-06-01T16:55:00Z">
                              <w:rPr>
                                <w:rFonts w:ascii="Cambria Math" w:eastAsia="Cambria Math" w:hAnsi="Cambria Math" w:cs="Cambria Math"/>
                                <w:i/>
                                <w:szCs w:val="18"/>
                              </w:rPr>
                            </w:ins>
                          </m:ctrlPr>
                        </m:e>
                        <m:e>
                          <m:r>
                            <w:ins w:id="6871" w:author="Stefan Parkvall" w:date="2023-06-01T16:55:00Z">
                              <w:rPr>
                                <w:rFonts w:ascii="Cambria Math" w:hAnsi="Cambria Math"/>
                                <w:szCs w:val="18"/>
                              </w:rPr>
                              <m:t>1</m:t>
                            </w:ins>
                          </m:r>
                          <m:ctrlPr>
                            <w:ins w:id="6872" w:author="Stefan Parkvall" w:date="2023-06-01T16:55:00Z">
                              <w:rPr>
                                <w:rFonts w:ascii="Cambria Math" w:eastAsia="Cambria Math" w:hAnsi="Cambria Math" w:cs="Cambria Math"/>
                                <w:i/>
                                <w:szCs w:val="18"/>
                              </w:rPr>
                            </w:ins>
                          </m:ctrlPr>
                        </m:e>
                      </m:mr>
                      <m:mr>
                        <m:e>
                          <m:r>
                            <w:ins w:id="6873" w:author="Stefan Parkvall" w:date="2023-06-01T16:55:00Z">
                              <w:rPr>
                                <w:rFonts w:ascii="Cambria Math" w:hAnsi="Cambria Math"/>
                                <w:szCs w:val="18"/>
                              </w:rPr>
                              <m:t>-1</m:t>
                            </w:ins>
                          </m:r>
                          <m:ctrlPr>
                            <w:ins w:id="6874" w:author="Stefan Parkvall" w:date="2023-06-01T16:55:00Z">
                              <w:rPr>
                                <w:rFonts w:ascii="Cambria Math" w:eastAsia="Cambria Math" w:hAnsi="Cambria Math" w:cs="Cambria Math"/>
                                <w:i/>
                                <w:szCs w:val="18"/>
                              </w:rPr>
                            </w:ins>
                          </m:ctrlPr>
                        </m:e>
                        <m:e>
                          <m:r>
                            <w:ins w:id="6875" w:author="Stefan Parkvall" w:date="2023-06-01T16:55:00Z">
                              <w:rPr>
                                <w:rFonts w:ascii="Cambria Math" w:hAnsi="Cambria Math"/>
                                <w:szCs w:val="18"/>
                              </w:rPr>
                              <m:t>-j</m:t>
                            </w:ins>
                          </m:r>
                          <m:ctrlPr>
                            <w:ins w:id="6876" w:author="Stefan Parkvall" w:date="2023-06-01T16:55:00Z">
                              <w:rPr>
                                <w:rFonts w:ascii="Cambria Math" w:eastAsia="Cambria Math" w:hAnsi="Cambria Math" w:cs="Cambria Math"/>
                                <w:i/>
                                <w:szCs w:val="18"/>
                              </w:rPr>
                            </w:ins>
                          </m:ctrlPr>
                        </m:e>
                        <m:e>
                          <m:r>
                            <w:ins w:id="6877" w:author="Stefan Parkvall" w:date="2023-06-01T16:55:00Z">
                              <w:rPr>
                                <w:rFonts w:ascii="Cambria Math" w:hAnsi="Cambria Math"/>
                                <w:szCs w:val="18"/>
                              </w:rPr>
                              <m:t>-1</m:t>
                            </w:ins>
                          </m:r>
                          <m:ctrlPr>
                            <w:ins w:id="6878" w:author="Stefan Parkvall" w:date="2023-06-01T16:55:00Z">
                              <w:rPr>
                                <w:rFonts w:ascii="Cambria Math" w:eastAsia="Cambria Math" w:hAnsi="Cambria Math" w:cs="Cambria Math"/>
                                <w:i/>
                                <w:szCs w:val="18"/>
                              </w:rPr>
                            </w:ins>
                          </m:ctrlPr>
                        </m:e>
                        <m:e>
                          <m:r>
                            <w:ins w:id="6879" w:author="Stefan Parkvall" w:date="2023-06-01T16:55:00Z">
                              <w:rPr>
                                <w:rFonts w:ascii="Cambria Math" w:hAnsi="Cambria Math"/>
                                <w:szCs w:val="18"/>
                              </w:rPr>
                              <m:t>j</m:t>
                            </w:ins>
                          </m:r>
                          <m:ctrlPr>
                            <w:ins w:id="6880" w:author="Stefan Parkvall" w:date="2023-06-01T16:55:00Z">
                              <w:rPr>
                                <w:rFonts w:ascii="Cambria Math" w:eastAsia="Cambria Math" w:hAnsi="Cambria Math" w:cs="Cambria Math"/>
                                <w:i/>
                                <w:szCs w:val="18"/>
                              </w:rPr>
                            </w:ins>
                          </m:ctrlPr>
                        </m:e>
                        <m:e>
                          <m:r>
                            <w:ins w:id="6881" w:author="Stefan Parkvall" w:date="2023-06-01T16:55:00Z">
                              <w:rPr>
                                <w:rFonts w:ascii="Cambria Math" w:hAnsi="Cambria Math"/>
                                <w:szCs w:val="18"/>
                              </w:rPr>
                              <m:t>j</m:t>
                            </w:ins>
                          </m:r>
                          <m:ctrlPr>
                            <w:ins w:id="6882" w:author="Stefan Parkvall" w:date="2023-06-01T16:55:00Z">
                              <w:rPr>
                                <w:rFonts w:ascii="Cambria Math" w:eastAsia="Cambria Math" w:hAnsi="Cambria Math" w:cs="Cambria Math"/>
                                <w:i/>
                                <w:szCs w:val="18"/>
                              </w:rPr>
                            </w:ins>
                          </m:ctrlPr>
                        </m:e>
                        <m:e>
                          <m:r>
                            <w:ins w:id="6883" w:author="Stefan Parkvall" w:date="2023-06-01T16:55:00Z">
                              <w:rPr>
                                <w:rFonts w:ascii="Cambria Math" w:hAnsi="Cambria Math"/>
                                <w:szCs w:val="18"/>
                              </w:rPr>
                              <m:t>1</m:t>
                            </w:ins>
                          </m:r>
                          <m:ctrlPr>
                            <w:ins w:id="6884" w:author="Stefan Parkvall" w:date="2023-06-01T16:55:00Z">
                              <w:rPr>
                                <w:rFonts w:ascii="Cambria Math" w:eastAsia="Cambria Math" w:hAnsi="Cambria Math" w:cs="Cambria Math"/>
                                <w:i/>
                                <w:szCs w:val="18"/>
                              </w:rPr>
                            </w:ins>
                          </m:ctrlPr>
                        </m:e>
                        <m:e>
                          <m:r>
                            <w:ins w:id="6885" w:author="Stefan Parkvall" w:date="2023-06-01T16:55:00Z">
                              <w:rPr>
                                <w:rFonts w:ascii="Cambria Math" w:hAnsi="Cambria Math"/>
                                <w:szCs w:val="18"/>
                              </w:rPr>
                              <m:t>1</m:t>
                            </w:ins>
                          </m:r>
                          <m:ctrlPr>
                            <w:ins w:id="6886" w:author="Stefan Parkvall" w:date="2023-06-01T16:55:00Z">
                              <w:rPr>
                                <w:rFonts w:ascii="Cambria Math" w:eastAsia="Cambria Math" w:hAnsi="Cambria Math" w:cs="Cambria Math"/>
                                <w:i/>
                                <w:szCs w:val="18"/>
                              </w:rPr>
                            </w:ins>
                          </m:ctrlPr>
                        </m:e>
                      </m:mr>
                      <m:mr>
                        <m:e>
                          <m:r>
                            <w:ins w:id="6887" w:author="Stefan Parkvall" w:date="2023-06-01T16:55:00Z">
                              <w:rPr>
                                <w:rFonts w:ascii="Cambria Math" w:hAnsi="Cambria Math"/>
                                <w:szCs w:val="18"/>
                              </w:rPr>
                              <m:t>j</m:t>
                            </w:ins>
                          </m:r>
                          <m:ctrlPr>
                            <w:ins w:id="6888" w:author="Stefan Parkvall" w:date="2023-06-01T16:55:00Z">
                              <w:rPr>
                                <w:rFonts w:ascii="Cambria Math" w:eastAsia="Cambria Math" w:hAnsi="Cambria Math" w:cs="Cambria Math"/>
                                <w:i/>
                                <w:szCs w:val="18"/>
                              </w:rPr>
                            </w:ins>
                          </m:ctrlPr>
                        </m:e>
                        <m:e>
                          <m:r>
                            <w:ins w:id="6889" w:author="Stefan Parkvall" w:date="2023-06-01T16:55:00Z">
                              <w:rPr>
                                <w:rFonts w:ascii="Cambria Math" w:hAnsi="Cambria Math"/>
                                <w:szCs w:val="18"/>
                              </w:rPr>
                              <m:t>-j</m:t>
                            </w:ins>
                          </m:r>
                          <m:ctrlPr>
                            <w:ins w:id="6890" w:author="Stefan Parkvall" w:date="2023-06-01T16:55:00Z">
                              <w:rPr>
                                <w:rFonts w:ascii="Cambria Math" w:eastAsia="Cambria Math" w:hAnsi="Cambria Math" w:cs="Cambria Math"/>
                                <w:i/>
                                <w:szCs w:val="18"/>
                              </w:rPr>
                            </w:ins>
                          </m:ctrlPr>
                        </m:e>
                        <m:e>
                          <m:r>
                            <w:ins w:id="6891" w:author="Stefan Parkvall" w:date="2023-06-01T16:55:00Z">
                              <w:rPr>
                                <w:rFonts w:ascii="Cambria Math" w:hAnsi="Cambria Math"/>
                                <w:szCs w:val="18"/>
                              </w:rPr>
                              <m:t>j</m:t>
                            </w:ins>
                          </m:r>
                          <m:ctrlPr>
                            <w:ins w:id="6892" w:author="Stefan Parkvall" w:date="2023-06-01T16:55:00Z">
                              <w:rPr>
                                <w:rFonts w:ascii="Cambria Math" w:eastAsia="Cambria Math" w:hAnsi="Cambria Math" w:cs="Cambria Math"/>
                                <w:i/>
                                <w:szCs w:val="18"/>
                              </w:rPr>
                            </w:ins>
                          </m:ctrlPr>
                        </m:e>
                        <m:e>
                          <m:r>
                            <w:ins w:id="6893" w:author="Stefan Parkvall" w:date="2023-06-01T16:55:00Z">
                              <w:rPr>
                                <w:rFonts w:ascii="Cambria Math" w:hAnsi="Cambria Math"/>
                                <w:szCs w:val="18"/>
                              </w:rPr>
                              <m:t>1</m:t>
                            </w:ins>
                          </m:r>
                          <m:ctrlPr>
                            <w:ins w:id="6894" w:author="Stefan Parkvall" w:date="2023-06-01T16:55:00Z">
                              <w:rPr>
                                <w:rFonts w:ascii="Cambria Math" w:eastAsia="Cambria Math" w:hAnsi="Cambria Math" w:cs="Cambria Math"/>
                                <w:i/>
                                <w:szCs w:val="18"/>
                              </w:rPr>
                            </w:ins>
                          </m:ctrlPr>
                        </m:e>
                        <m:e>
                          <m:r>
                            <w:ins w:id="6895" w:author="Stefan Parkvall" w:date="2023-06-01T16:55:00Z">
                              <w:rPr>
                                <w:rFonts w:ascii="Cambria Math" w:hAnsi="Cambria Math"/>
                                <w:szCs w:val="18"/>
                              </w:rPr>
                              <m:t>-1</m:t>
                            </w:ins>
                          </m:r>
                          <m:ctrlPr>
                            <w:ins w:id="6896" w:author="Stefan Parkvall" w:date="2023-06-01T16:55:00Z">
                              <w:rPr>
                                <w:rFonts w:ascii="Cambria Math" w:eastAsia="Cambria Math" w:hAnsi="Cambria Math" w:cs="Cambria Math"/>
                                <w:i/>
                                <w:szCs w:val="18"/>
                              </w:rPr>
                            </w:ins>
                          </m:ctrlPr>
                        </m:e>
                        <m:e>
                          <m:r>
                            <w:ins w:id="6897" w:author="Stefan Parkvall" w:date="2023-06-01T16:55:00Z">
                              <w:rPr>
                                <w:rFonts w:ascii="Cambria Math" w:hAnsi="Cambria Math"/>
                                <w:szCs w:val="18"/>
                              </w:rPr>
                              <m:t>1</m:t>
                            </w:ins>
                          </m:r>
                          <m:ctrlPr>
                            <w:ins w:id="6898" w:author="Stefan Parkvall" w:date="2023-06-01T16:55:00Z">
                              <w:rPr>
                                <w:rFonts w:ascii="Cambria Math" w:eastAsia="Cambria Math" w:hAnsi="Cambria Math" w:cs="Cambria Math"/>
                                <w:i/>
                                <w:szCs w:val="18"/>
                              </w:rPr>
                            </w:ins>
                          </m:ctrlPr>
                        </m:e>
                        <m:e>
                          <m:r>
                            <w:ins w:id="6899" w:author="Stefan Parkvall" w:date="2023-06-01T16:55:00Z">
                              <w:rPr>
                                <w:rFonts w:ascii="Cambria Math" w:hAnsi="Cambria Math"/>
                                <w:szCs w:val="18"/>
                              </w:rPr>
                              <m:t>-1</m:t>
                            </w:ins>
                          </m:r>
                          <m:ctrlPr>
                            <w:ins w:id="6900" w:author="Stefan Parkvall" w:date="2023-06-01T16:55:00Z">
                              <w:rPr>
                                <w:rFonts w:ascii="Cambria Math" w:eastAsia="Cambria Math" w:hAnsi="Cambria Math" w:cs="Cambria Math"/>
                                <w:i/>
                                <w:szCs w:val="18"/>
                              </w:rPr>
                            </w:ins>
                          </m:ctrlPr>
                        </m:e>
                      </m:mr>
                      <m:mr>
                        <m:e>
                          <m:r>
                            <w:ins w:id="6901" w:author="Stefan Parkvall" w:date="2023-06-01T16:55:00Z">
                              <w:rPr>
                                <w:rFonts w:ascii="Cambria Math" w:hAnsi="Cambria Math"/>
                                <w:szCs w:val="18"/>
                              </w:rPr>
                              <m:t>-1</m:t>
                            </w:ins>
                          </m:r>
                          <m:ctrlPr>
                            <w:ins w:id="6902" w:author="Stefan Parkvall" w:date="2023-06-01T16:55:00Z">
                              <w:rPr>
                                <w:rFonts w:ascii="Cambria Math" w:eastAsia="Cambria Math" w:hAnsi="Cambria Math" w:cs="Cambria Math"/>
                                <w:i/>
                                <w:szCs w:val="18"/>
                              </w:rPr>
                            </w:ins>
                          </m:ctrlPr>
                        </m:e>
                        <m:e>
                          <m:r>
                            <w:ins w:id="6903" w:author="Stefan Parkvall" w:date="2023-06-01T16:55:00Z">
                              <w:rPr>
                                <w:rFonts w:ascii="Cambria Math" w:hAnsi="Cambria Math"/>
                                <w:szCs w:val="18"/>
                              </w:rPr>
                              <m:t>1</m:t>
                            </w:ins>
                          </m:r>
                          <m:ctrlPr>
                            <w:ins w:id="6904" w:author="Stefan Parkvall" w:date="2023-06-01T16:55:00Z">
                              <w:rPr>
                                <w:rFonts w:ascii="Cambria Math" w:eastAsia="Cambria Math" w:hAnsi="Cambria Math" w:cs="Cambria Math"/>
                                <w:i/>
                                <w:szCs w:val="18"/>
                              </w:rPr>
                            </w:ins>
                          </m:ctrlPr>
                        </m:e>
                        <m:e>
                          <m:r>
                            <w:ins w:id="6905" w:author="Stefan Parkvall" w:date="2023-06-01T16:55:00Z">
                              <w:rPr>
                                <w:rFonts w:ascii="Cambria Math" w:hAnsi="Cambria Math"/>
                                <w:szCs w:val="18"/>
                              </w:rPr>
                              <m:t>-j</m:t>
                            </w:ins>
                          </m:r>
                          <m:ctrlPr>
                            <w:ins w:id="6906" w:author="Stefan Parkvall" w:date="2023-06-01T16:55:00Z">
                              <w:rPr>
                                <w:rFonts w:ascii="Cambria Math" w:eastAsia="Cambria Math" w:hAnsi="Cambria Math" w:cs="Cambria Math"/>
                                <w:i/>
                                <w:szCs w:val="18"/>
                              </w:rPr>
                            </w:ins>
                          </m:ctrlPr>
                        </m:e>
                        <m:e>
                          <m:r>
                            <w:ins w:id="6907" w:author="Stefan Parkvall" w:date="2023-06-01T16:55:00Z">
                              <w:rPr>
                                <w:rFonts w:ascii="Cambria Math" w:hAnsi="Cambria Math"/>
                                <w:szCs w:val="18"/>
                              </w:rPr>
                              <m:t>-j</m:t>
                            </w:ins>
                          </m:r>
                          <m:ctrlPr>
                            <w:ins w:id="6908" w:author="Stefan Parkvall" w:date="2023-06-01T16:55:00Z">
                              <w:rPr>
                                <w:rFonts w:ascii="Cambria Math" w:eastAsia="Cambria Math" w:hAnsi="Cambria Math" w:cs="Cambria Math"/>
                                <w:i/>
                                <w:szCs w:val="18"/>
                              </w:rPr>
                            </w:ins>
                          </m:ctrlPr>
                        </m:e>
                        <m:e>
                          <m:r>
                            <w:ins w:id="6909" w:author="Stefan Parkvall" w:date="2023-06-01T16:55:00Z">
                              <w:rPr>
                                <w:rFonts w:ascii="Cambria Math" w:hAnsi="Cambria Math"/>
                                <w:szCs w:val="18"/>
                              </w:rPr>
                              <m:t>j</m:t>
                            </w:ins>
                          </m:r>
                          <m:ctrlPr>
                            <w:ins w:id="6910" w:author="Stefan Parkvall" w:date="2023-06-01T16:55:00Z">
                              <w:rPr>
                                <w:rFonts w:ascii="Cambria Math" w:eastAsia="Cambria Math" w:hAnsi="Cambria Math" w:cs="Cambria Math"/>
                                <w:i/>
                                <w:szCs w:val="18"/>
                              </w:rPr>
                            </w:ins>
                          </m:ctrlPr>
                        </m:e>
                        <m:e>
                          <m:r>
                            <w:ins w:id="6911" w:author="Stefan Parkvall" w:date="2023-06-01T16:55:00Z">
                              <w:rPr>
                                <w:rFonts w:ascii="Cambria Math" w:hAnsi="Cambria Math"/>
                                <w:szCs w:val="18"/>
                              </w:rPr>
                              <m:t>1</m:t>
                            </w:ins>
                          </m:r>
                          <m:ctrlPr>
                            <w:ins w:id="6912" w:author="Stefan Parkvall" w:date="2023-06-01T16:55:00Z">
                              <w:rPr>
                                <w:rFonts w:ascii="Cambria Math" w:eastAsia="Cambria Math" w:hAnsi="Cambria Math" w:cs="Cambria Math"/>
                                <w:i/>
                                <w:szCs w:val="18"/>
                              </w:rPr>
                            </w:ins>
                          </m:ctrlPr>
                        </m:e>
                        <m:e>
                          <m:r>
                            <w:ins w:id="6913" w:author="Stefan Parkvall" w:date="2023-06-01T16:55:00Z">
                              <w:rPr>
                                <w:rFonts w:ascii="Cambria Math" w:hAnsi="Cambria Math"/>
                                <w:szCs w:val="18"/>
                              </w:rPr>
                              <m:t>-1</m:t>
                            </w:ins>
                          </m:r>
                          <m:ctrlPr>
                            <w:ins w:id="6914" w:author="Stefan Parkvall" w:date="2023-06-01T16:55:00Z">
                              <w:rPr>
                                <w:rFonts w:ascii="Cambria Math" w:eastAsia="Cambria Math" w:hAnsi="Cambria Math" w:cs="Cambria Math"/>
                                <w:i/>
                                <w:szCs w:val="18"/>
                              </w:rPr>
                            </w:ins>
                          </m:ctrlPr>
                        </m:e>
                      </m:mr>
                      <m:mr>
                        <m:e>
                          <m:r>
                            <w:ins w:id="6915" w:author="Stefan Parkvall" w:date="2023-06-01T16:55:00Z">
                              <w:rPr>
                                <w:rFonts w:ascii="Cambria Math" w:hAnsi="Cambria Math"/>
                                <w:szCs w:val="18"/>
                              </w:rPr>
                              <m:t>-j</m:t>
                            </w:ins>
                          </m:r>
                          <m:ctrlPr>
                            <w:ins w:id="6916" w:author="Stefan Parkvall" w:date="2023-06-01T16:55:00Z">
                              <w:rPr>
                                <w:rFonts w:ascii="Cambria Math" w:eastAsia="Cambria Math" w:hAnsi="Cambria Math" w:cs="Cambria Math"/>
                                <w:i/>
                                <w:szCs w:val="18"/>
                              </w:rPr>
                            </w:ins>
                          </m:ctrlPr>
                        </m:e>
                        <m:e>
                          <m:r>
                            <w:ins w:id="6917" w:author="Stefan Parkvall" w:date="2023-06-01T16:55:00Z">
                              <w:rPr>
                                <w:rFonts w:ascii="Cambria Math" w:hAnsi="Cambria Math"/>
                                <w:szCs w:val="18"/>
                              </w:rPr>
                              <m:t>j</m:t>
                            </w:ins>
                          </m:r>
                          <m:ctrlPr>
                            <w:ins w:id="6918" w:author="Stefan Parkvall" w:date="2023-06-01T16:55:00Z">
                              <w:rPr>
                                <w:rFonts w:ascii="Cambria Math" w:eastAsia="Cambria Math" w:hAnsi="Cambria Math" w:cs="Cambria Math"/>
                                <w:i/>
                                <w:szCs w:val="18"/>
                              </w:rPr>
                            </w:ins>
                          </m:ctrlPr>
                        </m:e>
                        <m:e>
                          <m:r>
                            <w:ins w:id="6919" w:author="Stefan Parkvall" w:date="2023-06-01T16:55:00Z">
                              <w:rPr>
                                <w:rFonts w:ascii="Cambria Math" w:hAnsi="Cambria Math"/>
                                <w:szCs w:val="18"/>
                              </w:rPr>
                              <m:t>j</m:t>
                            </w:ins>
                          </m:r>
                          <m:ctrlPr>
                            <w:ins w:id="6920" w:author="Stefan Parkvall" w:date="2023-06-01T16:55:00Z">
                              <w:rPr>
                                <w:rFonts w:ascii="Cambria Math" w:eastAsia="Cambria Math" w:hAnsi="Cambria Math" w:cs="Cambria Math"/>
                                <w:i/>
                                <w:szCs w:val="18"/>
                              </w:rPr>
                            </w:ins>
                          </m:ctrlPr>
                        </m:e>
                        <m:e>
                          <m:r>
                            <w:ins w:id="6921" w:author="Stefan Parkvall" w:date="2023-06-01T16:55:00Z">
                              <w:rPr>
                                <w:rFonts w:ascii="Cambria Math" w:hAnsi="Cambria Math"/>
                                <w:szCs w:val="18"/>
                              </w:rPr>
                              <m:t>-1</m:t>
                            </w:ins>
                          </m:r>
                          <m:ctrlPr>
                            <w:ins w:id="6922" w:author="Stefan Parkvall" w:date="2023-06-01T16:55:00Z">
                              <w:rPr>
                                <w:rFonts w:ascii="Cambria Math" w:eastAsia="Cambria Math" w:hAnsi="Cambria Math" w:cs="Cambria Math"/>
                                <w:i/>
                                <w:szCs w:val="18"/>
                              </w:rPr>
                            </w:ins>
                          </m:ctrlPr>
                        </m:e>
                        <m:e>
                          <m:r>
                            <w:ins w:id="6923" w:author="Stefan Parkvall" w:date="2023-06-01T16:55:00Z">
                              <w:rPr>
                                <w:rFonts w:ascii="Cambria Math" w:hAnsi="Cambria Math"/>
                                <w:szCs w:val="18"/>
                              </w:rPr>
                              <m:t>1</m:t>
                            </w:ins>
                          </m:r>
                          <m:ctrlPr>
                            <w:ins w:id="6924" w:author="Stefan Parkvall" w:date="2023-06-01T16:55:00Z">
                              <w:rPr>
                                <w:rFonts w:ascii="Cambria Math" w:eastAsia="Cambria Math" w:hAnsi="Cambria Math" w:cs="Cambria Math"/>
                                <w:i/>
                                <w:szCs w:val="18"/>
                              </w:rPr>
                            </w:ins>
                          </m:ctrlPr>
                        </m:e>
                        <m:e>
                          <m:r>
                            <w:ins w:id="6925" w:author="Stefan Parkvall" w:date="2023-06-01T16:55:00Z">
                              <w:rPr>
                                <w:rFonts w:ascii="Cambria Math" w:hAnsi="Cambria Math"/>
                                <w:szCs w:val="18"/>
                              </w:rPr>
                              <m:t>1</m:t>
                            </w:ins>
                          </m:r>
                          <m:ctrlPr>
                            <w:ins w:id="6926" w:author="Stefan Parkvall" w:date="2023-06-01T16:55:00Z">
                              <w:rPr>
                                <w:rFonts w:ascii="Cambria Math" w:eastAsia="Cambria Math" w:hAnsi="Cambria Math" w:cs="Cambria Math"/>
                                <w:i/>
                                <w:szCs w:val="18"/>
                              </w:rPr>
                            </w:ins>
                          </m:ctrlPr>
                        </m:e>
                        <m:e>
                          <m:r>
                            <w:ins w:id="6927" w:author="Stefan Parkvall" w:date="2023-06-01T16:55:00Z">
                              <w:rPr>
                                <w:rFonts w:ascii="Cambria Math" w:hAnsi="Cambria Math"/>
                                <w:szCs w:val="18"/>
                              </w:rPr>
                              <m:t>-1</m:t>
                            </w:ins>
                          </m:r>
                          <m:ctrlPr>
                            <w:ins w:id="6928" w:author="Stefan Parkvall" w:date="2023-06-01T16:55:00Z">
                              <w:rPr>
                                <w:rFonts w:ascii="Cambria Math" w:eastAsia="Cambria Math" w:hAnsi="Cambria Math" w:cs="Cambria Math"/>
                                <w:i/>
                                <w:szCs w:val="18"/>
                              </w:rPr>
                            </w:ins>
                          </m:ctrlPr>
                        </m:e>
                      </m:mr>
                      <m:mr>
                        <m:e>
                          <m:r>
                            <w:ins w:id="6929" w:author="Stefan Parkvall" w:date="2023-06-01T16:55:00Z">
                              <w:rPr>
                                <w:rFonts w:ascii="Cambria Math" w:hAnsi="Cambria Math"/>
                                <w:szCs w:val="18"/>
                              </w:rPr>
                              <m:t>1</m:t>
                            </w:ins>
                          </m:r>
                          <m:ctrlPr>
                            <w:ins w:id="6930" w:author="Stefan Parkvall" w:date="2023-06-01T16:55:00Z">
                              <w:rPr>
                                <w:rFonts w:ascii="Cambria Math" w:eastAsia="Cambria Math" w:hAnsi="Cambria Math" w:cs="Cambria Math"/>
                                <w:i/>
                                <w:szCs w:val="18"/>
                              </w:rPr>
                            </w:ins>
                          </m:ctrlPr>
                        </m:e>
                        <m:e>
                          <m:r>
                            <w:ins w:id="6931" w:author="Stefan Parkvall" w:date="2023-06-01T16:55:00Z">
                              <w:rPr>
                                <w:rFonts w:ascii="Cambria Math" w:hAnsi="Cambria Math"/>
                                <w:szCs w:val="18"/>
                              </w:rPr>
                              <m:t>-1</m:t>
                            </w:ins>
                          </m:r>
                          <m:ctrlPr>
                            <w:ins w:id="6932" w:author="Stefan Parkvall" w:date="2023-06-01T16:55:00Z">
                              <w:rPr>
                                <w:rFonts w:ascii="Cambria Math" w:eastAsia="Cambria Math" w:hAnsi="Cambria Math" w:cs="Cambria Math"/>
                                <w:i/>
                                <w:szCs w:val="18"/>
                              </w:rPr>
                            </w:ins>
                          </m:ctrlPr>
                        </m:e>
                        <m:e>
                          <m:r>
                            <w:ins w:id="6933" w:author="Stefan Parkvall" w:date="2023-06-01T16:55:00Z">
                              <w:rPr>
                                <w:rFonts w:ascii="Cambria Math" w:hAnsi="Cambria Math"/>
                                <w:szCs w:val="18"/>
                              </w:rPr>
                              <m:t>-j</m:t>
                            </w:ins>
                          </m:r>
                          <m:ctrlPr>
                            <w:ins w:id="6934" w:author="Stefan Parkvall" w:date="2023-06-01T16:55:00Z">
                              <w:rPr>
                                <w:rFonts w:ascii="Cambria Math" w:eastAsia="Cambria Math" w:hAnsi="Cambria Math" w:cs="Cambria Math"/>
                                <w:i/>
                                <w:szCs w:val="18"/>
                              </w:rPr>
                            </w:ins>
                          </m:ctrlPr>
                        </m:e>
                        <m:e>
                          <m:r>
                            <w:ins w:id="6935" w:author="Stefan Parkvall" w:date="2023-06-01T16:55:00Z">
                              <w:rPr>
                                <w:rFonts w:ascii="Cambria Math" w:hAnsi="Cambria Math"/>
                                <w:szCs w:val="18"/>
                              </w:rPr>
                              <m:t>j</m:t>
                            </w:ins>
                          </m:r>
                          <m:ctrlPr>
                            <w:ins w:id="6936" w:author="Stefan Parkvall" w:date="2023-06-01T16:55:00Z">
                              <w:rPr>
                                <w:rFonts w:ascii="Cambria Math" w:eastAsia="Cambria Math" w:hAnsi="Cambria Math" w:cs="Cambria Math"/>
                                <w:i/>
                                <w:szCs w:val="18"/>
                              </w:rPr>
                            </w:ins>
                          </m:ctrlPr>
                        </m:e>
                        <m:e>
                          <m:r>
                            <w:ins w:id="6937" w:author="Stefan Parkvall" w:date="2023-06-01T16:55:00Z">
                              <w:rPr>
                                <w:rFonts w:ascii="Cambria Math" w:hAnsi="Cambria Math"/>
                                <w:szCs w:val="18"/>
                              </w:rPr>
                              <m:t>-j</m:t>
                            </w:ins>
                          </m:r>
                          <m:ctrlPr>
                            <w:ins w:id="6938" w:author="Stefan Parkvall" w:date="2023-06-01T16:55:00Z">
                              <w:rPr>
                                <w:rFonts w:ascii="Cambria Math" w:eastAsia="Cambria Math" w:hAnsi="Cambria Math" w:cs="Cambria Math"/>
                                <w:i/>
                                <w:szCs w:val="18"/>
                              </w:rPr>
                            </w:ins>
                          </m:ctrlPr>
                        </m:e>
                        <m:e>
                          <m:r>
                            <w:ins w:id="6939" w:author="Stefan Parkvall" w:date="2023-06-01T16:55:00Z">
                              <w:rPr>
                                <w:rFonts w:ascii="Cambria Math" w:hAnsi="Cambria Math"/>
                                <w:szCs w:val="18"/>
                              </w:rPr>
                              <m:t>1</m:t>
                            </w:ins>
                          </m:r>
                          <m:ctrlPr>
                            <w:ins w:id="6940" w:author="Stefan Parkvall" w:date="2023-06-01T16:55:00Z">
                              <w:rPr>
                                <w:rFonts w:ascii="Cambria Math" w:eastAsia="Cambria Math" w:hAnsi="Cambria Math" w:cs="Cambria Math"/>
                                <w:i/>
                                <w:szCs w:val="18"/>
                              </w:rPr>
                            </w:ins>
                          </m:ctrlPr>
                        </m:e>
                        <m:e>
                          <m:r>
                            <w:ins w:id="6941" w:author="Stefan Parkvall" w:date="2023-06-01T16:55:00Z">
                              <w:rPr>
                                <w:rFonts w:ascii="Cambria Math" w:hAnsi="Cambria Math"/>
                                <w:szCs w:val="18"/>
                              </w:rPr>
                              <m:t>-1</m:t>
                            </w:ins>
                          </m:r>
                        </m:e>
                      </m:mr>
                    </m:m>
                  </m:e>
                </m:d>
              </m:oMath>
            </m:oMathPara>
          </w:p>
        </w:tc>
      </w:tr>
    </w:tbl>
    <w:p w14:paraId="24FC5088" w14:textId="23FA48C6" w:rsidR="00981017" w:rsidRDefault="00981017" w:rsidP="00871349">
      <w:pPr>
        <w:pStyle w:val="TH"/>
        <w:rPr>
          <w:ins w:id="6942" w:author="Stefan Parkvall" w:date="2023-06-01T16:56:00Z"/>
        </w:rPr>
      </w:pPr>
    </w:p>
    <w:p w14:paraId="7B610084" w14:textId="660583A0" w:rsidR="004273C4" w:rsidRDefault="004273C4" w:rsidP="004273C4">
      <w:pPr>
        <w:pStyle w:val="TH"/>
        <w:rPr>
          <w:ins w:id="6943" w:author="Stefan Parkvall" w:date="2023-06-01T16:58:00Z"/>
        </w:rPr>
      </w:pPr>
      <w:ins w:id="6944" w:author="Stefan Parkvall" w:date="2023-06-01T16:58:00Z">
        <w:r>
          <w:t>Table 6.3.1.5-1</w:t>
        </w:r>
      </w:ins>
      <w:ins w:id="6945" w:author="Stefan Parkvall" w:date="2023-06-02T10:35:00Z">
        <w:r w:rsidR="00E76EC9">
          <w:t>6</w:t>
        </w:r>
      </w:ins>
      <w:ins w:id="6946" w:author="Stefan Parkvall" w:date="2023-06-01T16:58:00Z">
        <w:r>
          <w:t xml:space="preserve">: Precoding matrix </w:t>
        </w:r>
      </w:ins>
      <m:oMath>
        <m:r>
          <w:ins w:id="6947" w:author="Stefan Parkvall" w:date="2023-06-01T16:58:00Z">
            <m:rPr>
              <m:sty m:val="bi"/>
            </m:rPr>
            <w:rPr>
              <w:rFonts w:ascii="Cambria Math" w:hAnsi="Cambria Math"/>
            </w:rPr>
            <m:t>W</m:t>
          </w:ins>
        </m:r>
      </m:oMath>
      <w:ins w:id="6948" w:author="Stefan Parkvall" w:date="2023-06-01T16:58:00Z">
        <w:r>
          <w:t xml:space="preserve"> type </w:t>
        </w:r>
      </w:ins>
      <w:ins w:id="6949" w:author="Stefan Parkvall" w:date="2023-06-02T10:35:00Z">
        <w:r w:rsidR="00E76EC9">
          <w:t>B</w:t>
        </w:r>
      </w:ins>
      <w:ins w:id="6950" w:author="Stefan Parkvall" w:date="2023-06-01T16:58:00Z">
        <w:r>
          <w:t xml:space="preserve"> with one antenna group for eight-layer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471"/>
        <w:gridCol w:w="3471"/>
      </w:tblGrid>
      <w:tr w:rsidR="004273C4" w14:paraId="0407486D" w14:textId="77777777" w:rsidTr="00C82616">
        <w:trPr>
          <w:jc w:val="center"/>
          <w:ins w:id="6951" w:author="Stefan Parkvall" w:date="2023-06-01T16:58:00Z"/>
        </w:trPr>
        <w:tc>
          <w:tcPr>
            <w:tcW w:w="850" w:type="dxa"/>
          </w:tcPr>
          <w:p w14:paraId="535DB785" w14:textId="77777777" w:rsidR="004273C4" w:rsidRPr="00F43FD4" w:rsidRDefault="004273C4" w:rsidP="00382C76">
            <w:pPr>
              <w:pStyle w:val="TAH"/>
              <w:rPr>
                <w:ins w:id="6952" w:author="Stefan Parkvall" w:date="2023-06-01T16:58:00Z"/>
              </w:rPr>
            </w:pPr>
            <w:ins w:id="6953" w:author="Stefan Parkvall" w:date="2023-06-01T16:58:00Z">
              <w:r w:rsidRPr="00F43FD4">
                <w:lastRenderedPageBreak/>
                <w:t>TPMI index</w:t>
              </w:r>
            </w:ins>
          </w:p>
        </w:tc>
        <w:tc>
          <w:tcPr>
            <w:tcW w:w="6748" w:type="dxa"/>
            <w:gridSpan w:val="2"/>
            <w:vAlign w:val="center"/>
          </w:tcPr>
          <w:p w14:paraId="4D5654FD" w14:textId="77777777" w:rsidR="004273C4" w:rsidRPr="00F43FD4" w:rsidRDefault="004273C4" w:rsidP="00382C76">
            <w:pPr>
              <w:pStyle w:val="TAH"/>
              <w:rPr>
                <w:ins w:id="6954" w:author="Stefan Parkvall" w:date="2023-06-01T16:58:00Z"/>
              </w:rPr>
            </w:pPr>
            <m:oMathPara>
              <m:oMath>
                <m:r>
                  <w:ins w:id="6955" w:author="Stefan Parkvall" w:date="2023-06-01T16:58:00Z">
                    <m:rPr>
                      <m:sty m:val="bi"/>
                    </m:rPr>
                    <w:rPr>
                      <w:rFonts w:ascii="Cambria Math" w:hAnsi="Cambria Math"/>
                    </w:rPr>
                    <m:t>W</m:t>
                  </w:ins>
                </m:r>
                <m:r>
                  <w:ins w:id="6956" w:author="Stefan Parkvall" w:date="2023-06-01T16:58:00Z">
                    <m:rPr>
                      <m:sty m:val="b"/>
                    </m:rPr>
                    <w:br/>
                  </w:ins>
                </m:r>
              </m:oMath>
            </m:oMathPara>
            <w:ins w:id="6957" w:author="Stefan Parkvall" w:date="2023-06-01T16:58:00Z">
              <w:r w:rsidRPr="00F43FD4">
                <w:t>(ordered from left to right in increasing order of TPMI index)</w:t>
              </w:r>
            </w:ins>
          </w:p>
        </w:tc>
      </w:tr>
      <w:tr w:rsidR="004273C4" w14:paraId="6BCBB4C4" w14:textId="77777777" w:rsidTr="00C82616">
        <w:trPr>
          <w:jc w:val="center"/>
          <w:ins w:id="6958" w:author="Stefan Parkvall" w:date="2023-06-01T16:58:00Z"/>
        </w:trPr>
        <w:tc>
          <w:tcPr>
            <w:tcW w:w="850" w:type="dxa"/>
            <w:vAlign w:val="center"/>
          </w:tcPr>
          <w:p w14:paraId="26724143" w14:textId="77777777" w:rsidR="004273C4" w:rsidRPr="008E75E8" w:rsidRDefault="004273C4" w:rsidP="00382C76">
            <w:pPr>
              <w:pStyle w:val="TAC"/>
              <w:rPr>
                <w:ins w:id="6959" w:author="Stefan Parkvall" w:date="2023-06-01T16:58:00Z"/>
              </w:rPr>
            </w:pPr>
            <w:ins w:id="6960" w:author="Stefan Parkvall" w:date="2023-06-01T16:58:00Z">
              <w:r w:rsidRPr="008E75E8">
                <w:t>0 – 1</w:t>
              </w:r>
            </w:ins>
          </w:p>
        </w:tc>
        <w:tc>
          <w:tcPr>
            <w:tcW w:w="3374" w:type="dxa"/>
          </w:tcPr>
          <w:p w14:paraId="083E5BA5" w14:textId="77777777" w:rsidR="004273C4" w:rsidRDefault="00A12C4B" w:rsidP="00382C76">
            <w:pPr>
              <w:pStyle w:val="TAC"/>
              <w:rPr>
                <w:ins w:id="6961" w:author="Stefan Parkvall" w:date="2023-06-01T16:58:00Z"/>
              </w:rPr>
            </w:pPr>
            <m:oMathPara>
              <m:oMath>
                <m:f>
                  <m:fPr>
                    <m:ctrlPr>
                      <w:ins w:id="6962" w:author="Stefan Parkvall" w:date="2023-06-01T16:58:00Z">
                        <w:rPr>
                          <w:rFonts w:ascii="Cambria Math" w:hAnsi="Cambria Math"/>
                          <w:i/>
                          <w:szCs w:val="18"/>
                        </w:rPr>
                      </w:ins>
                    </m:ctrlPr>
                  </m:fPr>
                  <m:num>
                    <m:r>
                      <w:ins w:id="6963" w:author="Stefan Parkvall" w:date="2023-06-01T16:58:00Z">
                        <w:rPr>
                          <w:rFonts w:ascii="Cambria Math" w:hAnsi="Cambria Math"/>
                          <w:szCs w:val="18"/>
                        </w:rPr>
                        <m:t>1</m:t>
                      </w:ins>
                    </m:r>
                  </m:num>
                  <m:den>
                    <m:r>
                      <w:ins w:id="6964" w:author="Stefan Parkvall" w:date="2023-06-01T16:58:00Z">
                        <w:rPr>
                          <w:rFonts w:ascii="Cambria Math" w:hAnsi="Cambria Math"/>
                          <w:szCs w:val="18"/>
                        </w:rPr>
                        <m:t>8</m:t>
                      </w:ins>
                    </m:r>
                  </m:den>
                </m:f>
                <m:d>
                  <m:dPr>
                    <m:begChr m:val="["/>
                    <m:endChr m:val="]"/>
                    <m:ctrlPr>
                      <w:ins w:id="6965" w:author="Stefan Parkvall" w:date="2023-06-01T16:58:00Z">
                        <w:rPr>
                          <w:rFonts w:ascii="Cambria Math" w:hAnsi="Cambria Math"/>
                          <w:i/>
                          <w:szCs w:val="18"/>
                        </w:rPr>
                      </w:ins>
                    </m:ctrlPr>
                  </m:dPr>
                  <m:e>
                    <m:m>
                      <m:mPr>
                        <m:mcs>
                          <m:mc>
                            <m:mcPr>
                              <m:count m:val="8"/>
                              <m:mcJc m:val="center"/>
                            </m:mcPr>
                          </m:mc>
                        </m:mcs>
                        <m:ctrlPr>
                          <w:ins w:id="6966" w:author="Stefan Parkvall" w:date="2023-06-01T16:58:00Z">
                            <w:rPr>
                              <w:rFonts w:ascii="Cambria Math" w:hAnsi="Cambria Math"/>
                              <w:i/>
                              <w:szCs w:val="18"/>
                            </w:rPr>
                          </w:ins>
                        </m:ctrlPr>
                      </m:mPr>
                      <m:mr>
                        <m:e>
                          <m:r>
                            <w:ins w:id="6967" w:author="Stefan Parkvall" w:date="2023-06-01T16:58:00Z">
                              <w:rPr>
                                <w:rFonts w:ascii="Cambria Math" w:hAnsi="Cambria Math"/>
                                <w:szCs w:val="18"/>
                              </w:rPr>
                              <m:t>1</m:t>
                            </w:ins>
                          </m:r>
                        </m:e>
                        <m:e>
                          <m:r>
                            <w:ins w:id="6968" w:author="Stefan Parkvall" w:date="2023-06-01T16:58:00Z">
                              <w:rPr>
                                <w:rFonts w:ascii="Cambria Math" w:hAnsi="Cambria Math"/>
                                <w:szCs w:val="18"/>
                              </w:rPr>
                              <m:t>1</m:t>
                            </w:ins>
                          </m:r>
                          <m:ctrlPr>
                            <w:ins w:id="6969" w:author="Stefan Parkvall" w:date="2023-06-01T16:58:00Z">
                              <w:rPr>
                                <w:rFonts w:ascii="Cambria Math" w:eastAsia="Cambria Math" w:hAnsi="Cambria Math" w:cs="Cambria Math"/>
                                <w:i/>
                                <w:szCs w:val="18"/>
                              </w:rPr>
                            </w:ins>
                          </m:ctrlPr>
                        </m:e>
                        <m:e>
                          <m:r>
                            <w:ins w:id="6970" w:author="Stefan Parkvall" w:date="2023-06-01T16:58:00Z">
                              <w:rPr>
                                <w:rFonts w:ascii="Cambria Math" w:hAnsi="Cambria Math"/>
                                <w:szCs w:val="18"/>
                              </w:rPr>
                              <m:t>1</m:t>
                            </w:ins>
                          </m:r>
                          <m:ctrlPr>
                            <w:ins w:id="6971" w:author="Stefan Parkvall" w:date="2023-06-01T16:58:00Z">
                              <w:rPr>
                                <w:rFonts w:ascii="Cambria Math" w:eastAsia="Cambria Math" w:hAnsi="Cambria Math" w:cs="Cambria Math"/>
                                <w:i/>
                                <w:szCs w:val="18"/>
                              </w:rPr>
                            </w:ins>
                          </m:ctrlPr>
                        </m:e>
                        <m:e>
                          <m:r>
                            <w:ins w:id="6972" w:author="Stefan Parkvall" w:date="2023-06-01T16:58:00Z">
                              <w:rPr>
                                <w:rFonts w:ascii="Cambria Math" w:hAnsi="Cambria Math"/>
                                <w:szCs w:val="18"/>
                              </w:rPr>
                              <m:t>1</m:t>
                            </w:ins>
                          </m:r>
                          <m:ctrlPr>
                            <w:ins w:id="6973" w:author="Stefan Parkvall" w:date="2023-06-01T16:58:00Z">
                              <w:rPr>
                                <w:rFonts w:ascii="Cambria Math" w:eastAsia="Cambria Math" w:hAnsi="Cambria Math" w:cs="Cambria Math"/>
                                <w:i/>
                                <w:szCs w:val="18"/>
                              </w:rPr>
                            </w:ins>
                          </m:ctrlPr>
                        </m:e>
                        <m:e>
                          <m:r>
                            <w:ins w:id="6974" w:author="Stefan Parkvall" w:date="2023-06-01T16:58:00Z">
                              <w:rPr>
                                <w:rFonts w:ascii="Cambria Math" w:hAnsi="Cambria Math"/>
                                <w:szCs w:val="18"/>
                              </w:rPr>
                              <m:t>1</m:t>
                            </w:ins>
                          </m:r>
                          <m:ctrlPr>
                            <w:ins w:id="6975" w:author="Stefan Parkvall" w:date="2023-06-01T16:58:00Z">
                              <w:rPr>
                                <w:rFonts w:ascii="Cambria Math" w:eastAsia="Cambria Math" w:hAnsi="Cambria Math" w:cs="Cambria Math"/>
                                <w:i/>
                                <w:szCs w:val="18"/>
                              </w:rPr>
                            </w:ins>
                          </m:ctrlPr>
                        </m:e>
                        <m:e>
                          <m:r>
                            <w:ins w:id="6976" w:author="Stefan Parkvall" w:date="2023-06-01T16:58:00Z">
                              <w:rPr>
                                <w:rFonts w:ascii="Cambria Math" w:hAnsi="Cambria Math"/>
                                <w:szCs w:val="18"/>
                              </w:rPr>
                              <m:t>1</m:t>
                            </w:ins>
                          </m:r>
                          <m:ctrlPr>
                            <w:ins w:id="6977" w:author="Stefan Parkvall" w:date="2023-06-01T16:58:00Z">
                              <w:rPr>
                                <w:rFonts w:ascii="Cambria Math" w:eastAsia="Cambria Math" w:hAnsi="Cambria Math" w:cs="Cambria Math"/>
                                <w:i/>
                                <w:szCs w:val="18"/>
                              </w:rPr>
                            </w:ins>
                          </m:ctrlPr>
                        </m:e>
                        <m:e>
                          <m:r>
                            <w:ins w:id="6978" w:author="Stefan Parkvall" w:date="2023-06-01T16:58:00Z">
                              <w:rPr>
                                <w:rFonts w:ascii="Cambria Math" w:hAnsi="Cambria Math"/>
                                <w:szCs w:val="18"/>
                              </w:rPr>
                              <m:t>1</m:t>
                            </w:ins>
                          </m:r>
                          <m:ctrlPr>
                            <w:ins w:id="6979" w:author="Stefan Parkvall" w:date="2023-06-01T16:58:00Z">
                              <w:rPr>
                                <w:rFonts w:ascii="Cambria Math" w:eastAsia="Cambria Math" w:hAnsi="Cambria Math" w:cs="Cambria Math"/>
                                <w:i/>
                                <w:szCs w:val="18"/>
                              </w:rPr>
                            </w:ins>
                          </m:ctrlPr>
                        </m:e>
                        <m:e>
                          <m:r>
                            <w:ins w:id="6980" w:author="Stefan Parkvall" w:date="2023-06-01T16:58:00Z">
                              <w:rPr>
                                <w:rFonts w:ascii="Cambria Math" w:eastAsia="Cambria Math" w:hAnsi="Cambria Math" w:cs="Cambria Math"/>
                                <w:szCs w:val="18"/>
                              </w:rPr>
                              <m:t>1</m:t>
                            </w:ins>
                          </m:r>
                          <m:ctrlPr>
                            <w:ins w:id="6981" w:author="Stefan Parkvall" w:date="2023-06-01T16:58:00Z">
                              <w:rPr>
                                <w:rFonts w:ascii="Cambria Math" w:eastAsia="Cambria Math" w:hAnsi="Cambria Math" w:cs="Cambria Math"/>
                                <w:i/>
                                <w:szCs w:val="18"/>
                              </w:rPr>
                            </w:ins>
                          </m:ctrlPr>
                        </m:e>
                      </m:mr>
                      <m:mr>
                        <m:e>
                          <m:r>
                            <w:ins w:id="6982" w:author="Stefan Parkvall" w:date="2023-06-01T16:58:00Z">
                              <w:rPr>
                                <w:rFonts w:ascii="Cambria Math" w:hAnsi="Cambria Math"/>
                                <w:szCs w:val="18"/>
                              </w:rPr>
                              <m:t>1</m:t>
                            </w:ins>
                          </m:r>
                        </m:e>
                        <m:e>
                          <m:r>
                            <w:ins w:id="6983" w:author="Stefan Parkvall" w:date="2023-06-01T16:58:00Z">
                              <w:rPr>
                                <w:rFonts w:ascii="Cambria Math" w:hAnsi="Cambria Math"/>
                                <w:szCs w:val="18"/>
                              </w:rPr>
                              <m:t>1</m:t>
                            </w:ins>
                          </m:r>
                          <m:ctrlPr>
                            <w:ins w:id="6984" w:author="Stefan Parkvall" w:date="2023-06-01T16:58:00Z">
                              <w:rPr>
                                <w:rFonts w:ascii="Cambria Math" w:eastAsia="Cambria Math" w:hAnsi="Cambria Math" w:cs="Cambria Math"/>
                                <w:i/>
                                <w:szCs w:val="18"/>
                              </w:rPr>
                            </w:ins>
                          </m:ctrlPr>
                        </m:e>
                        <m:e>
                          <m:r>
                            <w:ins w:id="6985" w:author="Stefan Parkvall" w:date="2023-06-01T16:58:00Z">
                              <w:rPr>
                                <w:rFonts w:ascii="Cambria Math" w:hAnsi="Cambria Math"/>
                                <w:szCs w:val="18"/>
                              </w:rPr>
                              <m:t>j</m:t>
                            </w:ins>
                          </m:r>
                          <m:ctrlPr>
                            <w:ins w:id="6986" w:author="Stefan Parkvall" w:date="2023-06-01T16:58:00Z">
                              <w:rPr>
                                <w:rFonts w:ascii="Cambria Math" w:eastAsia="Cambria Math" w:hAnsi="Cambria Math" w:cs="Cambria Math"/>
                                <w:i/>
                                <w:szCs w:val="18"/>
                              </w:rPr>
                            </w:ins>
                          </m:ctrlPr>
                        </m:e>
                        <m:e>
                          <m:r>
                            <w:ins w:id="6987" w:author="Stefan Parkvall" w:date="2023-06-01T16:58:00Z">
                              <w:rPr>
                                <w:rFonts w:ascii="Cambria Math" w:hAnsi="Cambria Math"/>
                                <w:szCs w:val="18"/>
                              </w:rPr>
                              <m:t>j</m:t>
                            </w:ins>
                          </m:r>
                          <m:ctrlPr>
                            <w:ins w:id="6988" w:author="Stefan Parkvall" w:date="2023-06-01T16:58:00Z">
                              <w:rPr>
                                <w:rFonts w:ascii="Cambria Math" w:eastAsia="Cambria Math" w:hAnsi="Cambria Math" w:cs="Cambria Math"/>
                                <w:i/>
                                <w:szCs w:val="18"/>
                              </w:rPr>
                            </w:ins>
                          </m:ctrlPr>
                        </m:e>
                        <m:e>
                          <m:r>
                            <w:ins w:id="6989" w:author="Stefan Parkvall" w:date="2023-06-01T16:58:00Z">
                              <w:rPr>
                                <w:rFonts w:ascii="Cambria Math" w:hAnsi="Cambria Math"/>
                                <w:szCs w:val="18"/>
                              </w:rPr>
                              <m:t>-1</m:t>
                            </w:ins>
                          </m:r>
                          <m:ctrlPr>
                            <w:ins w:id="6990" w:author="Stefan Parkvall" w:date="2023-06-01T16:58:00Z">
                              <w:rPr>
                                <w:rFonts w:ascii="Cambria Math" w:eastAsia="Cambria Math" w:hAnsi="Cambria Math" w:cs="Cambria Math"/>
                                <w:i/>
                                <w:szCs w:val="18"/>
                              </w:rPr>
                            </w:ins>
                          </m:ctrlPr>
                        </m:e>
                        <m:e>
                          <m:r>
                            <w:ins w:id="6991" w:author="Stefan Parkvall" w:date="2023-06-01T16:58:00Z">
                              <w:rPr>
                                <w:rFonts w:ascii="Cambria Math" w:hAnsi="Cambria Math"/>
                                <w:szCs w:val="18"/>
                              </w:rPr>
                              <m:t>-1</m:t>
                            </w:ins>
                          </m:r>
                          <m:ctrlPr>
                            <w:ins w:id="6992" w:author="Stefan Parkvall" w:date="2023-06-01T16:58:00Z">
                              <w:rPr>
                                <w:rFonts w:ascii="Cambria Math" w:eastAsia="Cambria Math" w:hAnsi="Cambria Math" w:cs="Cambria Math"/>
                                <w:i/>
                                <w:szCs w:val="18"/>
                              </w:rPr>
                            </w:ins>
                          </m:ctrlPr>
                        </m:e>
                        <m:e>
                          <m:r>
                            <w:ins w:id="6993" w:author="Stefan Parkvall" w:date="2023-06-01T16:58:00Z">
                              <w:rPr>
                                <w:rFonts w:ascii="Cambria Math" w:hAnsi="Cambria Math"/>
                                <w:szCs w:val="18"/>
                              </w:rPr>
                              <m:t>-j</m:t>
                            </w:ins>
                          </m:r>
                          <m:ctrlPr>
                            <w:ins w:id="6994" w:author="Stefan Parkvall" w:date="2023-06-01T16:58:00Z">
                              <w:rPr>
                                <w:rFonts w:ascii="Cambria Math" w:eastAsia="Cambria Math" w:hAnsi="Cambria Math" w:cs="Cambria Math"/>
                                <w:i/>
                                <w:szCs w:val="18"/>
                              </w:rPr>
                            </w:ins>
                          </m:ctrlPr>
                        </m:e>
                        <m:e>
                          <m:r>
                            <w:ins w:id="6995" w:author="Stefan Parkvall" w:date="2023-06-01T16:58:00Z">
                              <w:rPr>
                                <w:rFonts w:ascii="Cambria Math" w:eastAsia="Cambria Math" w:hAnsi="Cambria Math" w:cs="Cambria Math"/>
                                <w:szCs w:val="18"/>
                              </w:rPr>
                              <m:t>-j</m:t>
                            </w:ins>
                          </m:r>
                          <m:ctrlPr>
                            <w:ins w:id="6996" w:author="Stefan Parkvall" w:date="2023-06-01T16:58:00Z">
                              <w:rPr>
                                <w:rFonts w:ascii="Cambria Math" w:eastAsia="Cambria Math" w:hAnsi="Cambria Math" w:cs="Cambria Math"/>
                                <w:i/>
                                <w:szCs w:val="18"/>
                              </w:rPr>
                            </w:ins>
                          </m:ctrlPr>
                        </m:e>
                      </m:mr>
                      <m:mr>
                        <m:e>
                          <m:r>
                            <w:ins w:id="6997" w:author="Stefan Parkvall" w:date="2023-06-01T16:58:00Z">
                              <w:rPr>
                                <w:rFonts w:ascii="Cambria Math" w:hAnsi="Cambria Math"/>
                                <w:szCs w:val="18"/>
                              </w:rPr>
                              <m:t>1</m:t>
                            </w:ins>
                          </m:r>
                          <m:ctrlPr>
                            <w:ins w:id="6998" w:author="Stefan Parkvall" w:date="2023-06-01T16:58:00Z">
                              <w:rPr>
                                <w:rFonts w:ascii="Cambria Math" w:eastAsia="Cambria Math" w:hAnsi="Cambria Math" w:cs="Cambria Math"/>
                                <w:i/>
                                <w:szCs w:val="18"/>
                              </w:rPr>
                            </w:ins>
                          </m:ctrlPr>
                        </m:e>
                        <m:e>
                          <m:r>
                            <w:ins w:id="6999" w:author="Stefan Parkvall" w:date="2023-06-01T16:58:00Z">
                              <w:rPr>
                                <w:rFonts w:ascii="Cambria Math" w:hAnsi="Cambria Math"/>
                                <w:szCs w:val="18"/>
                              </w:rPr>
                              <m:t>1</m:t>
                            </w:ins>
                          </m:r>
                          <m:ctrlPr>
                            <w:ins w:id="7000" w:author="Stefan Parkvall" w:date="2023-06-01T16:58:00Z">
                              <w:rPr>
                                <w:rFonts w:ascii="Cambria Math" w:eastAsia="Cambria Math" w:hAnsi="Cambria Math" w:cs="Cambria Math"/>
                                <w:i/>
                                <w:szCs w:val="18"/>
                              </w:rPr>
                            </w:ins>
                          </m:ctrlPr>
                        </m:e>
                        <m:e>
                          <m:r>
                            <w:ins w:id="7001" w:author="Stefan Parkvall" w:date="2023-06-01T16:58:00Z">
                              <w:rPr>
                                <w:rFonts w:ascii="Cambria Math" w:hAnsi="Cambria Math"/>
                                <w:szCs w:val="18"/>
                              </w:rPr>
                              <m:t>-1</m:t>
                            </w:ins>
                          </m:r>
                          <m:ctrlPr>
                            <w:ins w:id="7002" w:author="Stefan Parkvall" w:date="2023-06-01T16:58:00Z">
                              <w:rPr>
                                <w:rFonts w:ascii="Cambria Math" w:eastAsia="Cambria Math" w:hAnsi="Cambria Math" w:cs="Cambria Math"/>
                                <w:i/>
                                <w:szCs w:val="18"/>
                              </w:rPr>
                            </w:ins>
                          </m:ctrlPr>
                        </m:e>
                        <m:e>
                          <m:r>
                            <w:ins w:id="7003" w:author="Stefan Parkvall" w:date="2023-06-01T16:58:00Z">
                              <w:rPr>
                                <w:rFonts w:ascii="Cambria Math" w:hAnsi="Cambria Math"/>
                                <w:szCs w:val="18"/>
                              </w:rPr>
                              <m:t>-1</m:t>
                            </w:ins>
                          </m:r>
                          <m:ctrlPr>
                            <w:ins w:id="7004" w:author="Stefan Parkvall" w:date="2023-06-01T16:58:00Z">
                              <w:rPr>
                                <w:rFonts w:ascii="Cambria Math" w:eastAsia="Cambria Math" w:hAnsi="Cambria Math" w:cs="Cambria Math"/>
                                <w:i/>
                                <w:szCs w:val="18"/>
                              </w:rPr>
                            </w:ins>
                          </m:ctrlPr>
                        </m:e>
                        <m:e>
                          <m:r>
                            <w:ins w:id="7005" w:author="Stefan Parkvall" w:date="2023-06-01T16:58:00Z">
                              <w:rPr>
                                <w:rFonts w:ascii="Cambria Math" w:hAnsi="Cambria Math"/>
                                <w:szCs w:val="18"/>
                              </w:rPr>
                              <m:t>1</m:t>
                            </w:ins>
                          </m:r>
                          <m:ctrlPr>
                            <w:ins w:id="7006" w:author="Stefan Parkvall" w:date="2023-06-01T16:58:00Z">
                              <w:rPr>
                                <w:rFonts w:ascii="Cambria Math" w:eastAsia="Cambria Math" w:hAnsi="Cambria Math" w:cs="Cambria Math"/>
                                <w:i/>
                                <w:szCs w:val="18"/>
                              </w:rPr>
                            </w:ins>
                          </m:ctrlPr>
                        </m:e>
                        <m:e>
                          <m:r>
                            <w:ins w:id="7007" w:author="Stefan Parkvall" w:date="2023-06-01T16:58:00Z">
                              <w:rPr>
                                <w:rFonts w:ascii="Cambria Math" w:hAnsi="Cambria Math"/>
                                <w:szCs w:val="18"/>
                              </w:rPr>
                              <m:t>1</m:t>
                            </w:ins>
                          </m:r>
                          <m:ctrlPr>
                            <w:ins w:id="7008" w:author="Stefan Parkvall" w:date="2023-06-01T16:58:00Z">
                              <w:rPr>
                                <w:rFonts w:ascii="Cambria Math" w:eastAsia="Cambria Math" w:hAnsi="Cambria Math" w:cs="Cambria Math"/>
                                <w:i/>
                                <w:szCs w:val="18"/>
                              </w:rPr>
                            </w:ins>
                          </m:ctrlPr>
                        </m:e>
                        <m:e>
                          <m:r>
                            <w:ins w:id="7009" w:author="Stefan Parkvall" w:date="2023-06-01T16:58:00Z">
                              <w:rPr>
                                <w:rFonts w:ascii="Cambria Math" w:hAnsi="Cambria Math"/>
                                <w:szCs w:val="18"/>
                              </w:rPr>
                              <m:t>-1</m:t>
                            </w:ins>
                          </m:r>
                          <m:ctrlPr>
                            <w:ins w:id="7010" w:author="Stefan Parkvall" w:date="2023-06-01T16:58:00Z">
                              <w:rPr>
                                <w:rFonts w:ascii="Cambria Math" w:eastAsia="Cambria Math" w:hAnsi="Cambria Math" w:cs="Cambria Math"/>
                                <w:i/>
                                <w:szCs w:val="18"/>
                              </w:rPr>
                            </w:ins>
                          </m:ctrlPr>
                        </m:e>
                        <m:e>
                          <m:r>
                            <w:ins w:id="7011" w:author="Stefan Parkvall" w:date="2023-06-01T16:58:00Z">
                              <w:rPr>
                                <w:rFonts w:ascii="Cambria Math" w:hAnsi="Cambria Math"/>
                                <w:szCs w:val="18"/>
                              </w:rPr>
                              <m:t>-1</m:t>
                            </w:ins>
                          </m:r>
                          <m:ctrlPr>
                            <w:ins w:id="7012" w:author="Stefan Parkvall" w:date="2023-06-01T16:58:00Z">
                              <w:rPr>
                                <w:rFonts w:ascii="Cambria Math" w:eastAsia="Cambria Math" w:hAnsi="Cambria Math" w:cs="Cambria Math"/>
                                <w:i/>
                                <w:szCs w:val="18"/>
                              </w:rPr>
                            </w:ins>
                          </m:ctrlPr>
                        </m:e>
                      </m:mr>
                      <m:mr>
                        <m:e>
                          <m:r>
                            <w:ins w:id="7013" w:author="Stefan Parkvall" w:date="2023-06-01T16:58:00Z">
                              <w:rPr>
                                <w:rFonts w:ascii="Cambria Math" w:hAnsi="Cambria Math"/>
                                <w:szCs w:val="18"/>
                              </w:rPr>
                              <m:t>1</m:t>
                            </w:ins>
                          </m:r>
                          <m:ctrlPr>
                            <w:ins w:id="7014" w:author="Stefan Parkvall" w:date="2023-06-01T16:58:00Z">
                              <w:rPr>
                                <w:rFonts w:ascii="Cambria Math" w:eastAsia="Cambria Math" w:hAnsi="Cambria Math" w:cs="Cambria Math"/>
                                <w:i/>
                                <w:szCs w:val="18"/>
                              </w:rPr>
                            </w:ins>
                          </m:ctrlPr>
                        </m:e>
                        <m:e>
                          <m:r>
                            <w:ins w:id="7015" w:author="Stefan Parkvall" w:date="2023-06-01T16:58:00Z">
                              <w:rPr>
                                <w:rFonts w:ascii="Cambria Math" w:hAnsi="Cambria Math"/>
                                <w:szCs w:val="18"/>
                              </w:rPr>
                              <m:t>1</m:t>
                            </w:ins>
                          </m:r>
                          <m:ctrlPr>
                            <w:ins w:id="7016" w:author="Stefan Parkvall" w:date="2023-06-01T16:58:00Z">
                              <w:rPr>
                                <w:rFonts w:ascii="Cambria Math" w:eastAsia="Cambria Math" w:hAnsi="Cambria Math" w:cs="Cambria Math"/>
                                <w:i/>
                                <w:szCs w:val="18"/>
                              </w:rPr>
                            </w:ins>
                          </m:ctrlPr>
                        </m:e>
                        <m:e>
                          <m:r>
                            <w:ins w:id="7017" w:author="Stefan Parkvall" w:date="2023-06-01T16:58:00Z">
                              <w:rPr>
                                <w:rFonts w:ascii="Cambria Math" w:hAnsi="Cambria Math"/>
                                <w:szCs w:val="18"/>
                              </w:rPr>
                              <m:t>-j</m:t>
                            </w:ins>
                          </m:r>
                          <m:ctrlPr>
                            <w:ins w:id="7018" w:author="Stefan Parkvall" w:date="2023-06-01T16:58:00Z">
                              <w:rPr>
                                <w:rFonts w:ascii="Cambria Math" w:eastAsia="Cambria Math" w:hAnsi="Cambria Math" w:cs="Cambria Math"/>
                                <w:i/>
                                <w:szCs w:val="18"/>
                              </w:rPr>
                            </w:ins>
                          </m:ctrlPr>
                        </m:e>
                        <m:e>
                          <m:r>
                            <w:ins w:id="7019" w:author="Stefan Parkvall" w:date="2023-06-01T16:58:00Z">
                              <w:rPr>
                                <w:rFonts w:ascii="Cambria Math" w:hAnsi="Cambria Math"/>
                                <w:szCs w:val="18"/>
                              </w:rPr>
                              <m:t>-j</m:t>
                            </w:ins>
                          </m:r>
                          <m:ctrlPr>
                            <w:ins w:id="7020" w:author="Stefan Parkvall" w:date="2023-06-01T16:58:00Z">
                              <w:rPr>
                                <w:rFonts w:ascii="Cambria Math" w:eastAsia="Cambria Math" w:hAnsi="Cambria Math" w:cs="Cambria Math"/>
                                <w:i/>
                                <w:szCs w:val="18"/>
                              </w:rPr>
                            </w:ins>
                          </m:ctrlPr>
                        </m:e>
                        <m:e>
                          <m:r>
                            <w:ins w:id="7021" w:author="Stefan Parkvall" w:date="2023-06-01T16:58:00Z">
                              <w:rPr>
                                <w:rFonts w:ascii="Cambria Math" w:hAnsi="Cambria Math"/>
                                <w:szCs w:val="18"/>
                              </w:rPr>
                              <m:t>-1</m:t>
                            </w:ins>
                          </m:r>
                          <m:ctrlPr>
                            <w:ins w:id="7022" w:author="Stefan Parkvall" w:date="2023-06-01T16:58:00Z">
                              <w:rPr>
                                <w:rFonts w:ascii="Cambria Math" w:eastAsia="Cambria Math" w:hAnsi="Cambria Math" w:cs="Cambria Math"/>
                                <w:i/>
                                <w:szCs w:val="18"/>
                              </w:rPr>
                            </w:ins>
                          </m:ctrlPr>
                        </m:e>
                        <m:e>
                          <m:r>
                            <w:ins w:id="7023" w:author="Stefan Parkvall" w:date="2023-06-01T16:58:00Z">
                              <w:rPr>
                                <w:rFonts w:ascii="Cambria Math" w:hAnsi="Cambria Math"/>
                                <w:szCs w:val="18"/>
                              </w:rPr>
                              <m:t>-1</m:t>
                            </w:ins>
                          </m:r>
                          <m:ctrlPr>
                            <w:ins w:id="7024" w:author="Stefan Parkvall" w:date="2023-06-01T16:58:00Z">
                              <w:rPr>
                                <w:rFonts w:ascii="Cambria Math" w:eastAsia="Cambria Math" w:hAnsi="Cambria Math" w:cs="Cambria Math"/>
                                <w:i/>
                                <w:szCs w:val="18"/>
                              </w:rPr>
                            </w:ins>
                          </m:ctrlPr>
                        </m:e>
                        <m:e>
                          <m:r>
                            <w:ins w:id="7025" w:author="Stefan Parkvall" w:date="2023-06-01T16:58:00Z">
                              <w:rPr>
                                <w:rFonts w:ascii="Cambria Math" w:hAnsi="Cambria Math"/>
                                <w:szCs w:val="18"/>
                              </w:rPr>
                              <m:t>j</m:t>
                            </w:ins>
                          </m:r>
                          <m:ctrlPr>
                            <w:ins w:id="7026" w:author="Stefan Parkvall" w:date="2023-06-01T16:58:00Z">
                              <w:rPr>
                                <w:rFonts w:ascii="Cambria Math" w:eastAsia="Cambria Math" w:hAnsi="Cambria Math" w:cs="Cambria Math"/>
                                <w:i/>
                                <w:szCs w:val="18"/>
                              </w:rPr>
                            </w:ins>
                          </m:ctrlPr>
                        </m:e>
                        <m:e>
                          <m:r>
                            <w:ins w:id="7027" w:author="Stefan Parkvall" w:date="2023-06-01T16:58:00Z">
                              <w:rPr>
                                <w:rFonts w:ascii="Cambria Math" w:hAnsi="Cambria Math"/>
                                <w:szCs w:val="18"/>
                              </w:rPr>
                              <m:t>j</m:t>
                            </w:ins>
                          </m:r>
                          <m:ctrlPr>
                            <w:ins w:id="7028" w:author="Stefan Parkvall" w:date="2023-06-01T16:58:00Z">
                              <w:rPr>
                                <w:rFonts w:ascii="Cambria Math" w:eastAsia="Cambria Math" w:hAnsi="Cambria Math" w:cs="Cambria Math"/>
                                <w:i/>
                                <w:szCs w:val="18"/>
                              </w:rPr>
                            </w:ins>
                          </m:ctrlPr>
                        </m:e>
                      </m:mr>
                      <m:mr>
                        <m:e>
                          <m:r>
                            <w:ins w:id="7029" w:author="Stefan Parkvall" w:date="2023-06-01T16:58:00Z">
                              <w:rPr>
                                <w:rFonts w:ascii="Cambria Math" w:hAnsi="Cambria Math"/>
                                <w:szCs w:val="18"/>
                              </w:rPr>
                              <m:t>1</m:t>
                            </w:ins>
                          </m:r>
                          <m:ctrlPr>
                            <w:ins w:id="7030" w:author="Stefan Parkvall" w:date="2023-06-01T16:58:00Z">
                              <w:rPr>
                                <w:rFonts w:ascii="Cambria Math" w:eastAsia="Cambria Math" w:hAnsi="Cambria Math" w:cs="Cambria Math"/>
                                <w:i/>
                                <w:szCs w:val="18"/>
                              </w:rPr>
                            </w:ins>
                          </m:ctrlPr>
                        </m:e>
                        <m:e>
                          <m:r>
                            <w:ins w:id="7031" w:author="Stefan Parkvall" w:date="2023-06-01T16:58:00Z">
                              <w:rPr>
                                <w:rFonts w:ascii="Cambria Math" w:hAnsi="Cambria Math"/>
                                <w:szCs w:val="18"/>
                              </w:rPr>
                              <m:t>-1</m:t>
                            </w:ins>
                          </m:r>
                          <m:ctrlPr>
                            <w:ins w:id="7032" w:author="Stefan Parkvall" w:date="2023-06-01T16:58:00Z">
                              <w:rPr>
                                <w:rFonts w:ascii="Cambria Math" w:eastAsia="Cambria Math" w:hAnsi="Cambria Math" w:cs="Cambria Math"/>
                                <w:i/>
                                <w:szCs w:val="18"/>
                              </w:rPr>
                            </w:ins>
                          </m:ctrlPr>
                        </m:e>
                        <m:e>
                          <m:r>
                            <w:ins w:id="7033" w:author="Stefan Parkvall" w:date="2023-06-01T16:58:00Z">
                              <w:rPr>
                                <w:rFonts w:ascii="Cambria Math" w:hAnsi="Cambria Math"/>
                                <w:szCs w:val="18"/>
                              </w:rPr>
                              <m:t>1</m:t>
                            </w:ins>
                          </m:r>
                          <m:ctrlPr>
                            <w:ins w:id="7034" w:author="Stefan Parkvall" w:date="2023-06-01T16:58:00Z">
                              <w:rPr>
                                <w:rFonts w:ascii="Cambria Math" w:eastAsia="Cambria Math" w:hAnsi="Cambria Math" w:cs="Cambria Math"/>
                                <w:i/>
                                <w:szCs w:val="18"/>
                              </w:rPr>
                            </w:ins>
                          </m:ctrlPr>
                        </m:e>
                        <m:e>
                          <m:r>
                            <w:ins w:id="7035" w:author="Stefan Parkvall" w:date="2023-06-01T16:58:00Z">
                              <w:rPr>
                                <w:rFonts w:ascii="Cambria Math" w:hAnsi="Cambria Math"/>
                                <w:szCs w:val="18"/>
                              </w:rPr>
                              <m:t>-1</m:t>
                            </w:ins>
                          </m:r>
                          <m:ctrlPr>
                            <w:ins w:id="7036" w:author="Stefan Parkvall" w:date="2023-06-01T16:58:00Z">
                              <w:rPr>
                                <w:rFonts w:ascii="Cambria Math" w:eastAsia="Cambria Math" w:hAnsi="Cambria Math" w:cs="Cambria Math"/>
                                <w:i/>
                                <w:szCs w:val="18"/>
                              </w:rPr>
                            </w:ins>
                          </m:ctrlPr>
                        </m:e>
                        <m:e>
                          <m:r>
                            <w:ins w:id="7037" w:author="Stefan Parkvall" w:date="2023-06-01T16:58:00Z">
                              <w:rPr>
                                <w:rFonts w:ascii="Cambria Math" w:hAnsi="Cambria Math"/>
                                <w:szCs w:val="18"/>
                              </w:rPr>
                              <m:t>1</m:t>
                            </w:ins>
                          </m:r>
                          <m:ctrlPr>
                            <w:ins w:id="7038" w:author="Stefan Parkvall" w:date="2023-06-01T16:58:00Z">
                              <w:rPr>
                                <w:rFonts w:ascii="Cambria Math" w:eastAsia="Cambria Math" w:hAnsi="Cambria Math" w:cs="Cambria Math"/>
                                <w:i/>
                                <w:szCs w:val="18"/>
                              </w:rPr>
                            </w:ins>
                          </m:ctrlPr>
                        </m:e>
                        <m:e>
                          <m:r>
                            <w:ins w:id="7039" w:author="Stefan Parkvall" w:date="2023-06-01T16:58:00Z">
                              <w:rPr>
                                <w:rFonts w:ascii="Cambria Math" w:hAnsi="Cambria Math"/>
                                <w:szCs w:val="18"/>
                              </w:rPr>
                              <m:t>-1</m:t>
                            </w:ins>
                          </m:r>
                          <m:ctrlPr>
                            <w:ins w:id="7040" w:author="Stefan Parkvall" w:date="2023-06-01T16:58:00Z">
                              <w:rPr>
                                <w:rFonts w:ascii="Cambria Math" w:eastAsia="Cambria Math" w:hAnsi="Cambria Math" w:cs="Cambria Math"/>
                                <w:i/>
                                <w:szCs w:val="18"/>
                              </w:rPr>
                            </w:ins>
                          </m:ctrlPr>
                        </m:e>
                        <m:e>
                          <m:r>
                            <w:ins w:id="7041" w:author="Stefan Parkvall" w:date="2023-06-01T16:58:00Z">
                              <w:rPr>
                                <w:rFonts w:ascii="Cambria Math" w:hAnsi="Cambria Math"/>
                                <w:szCs w:val="18"/>
                              </w:rPr>
                              <m:t>1</m:t>
                            </w:ins>
                          </m:r>
                          <m:ctrlPr>
                            <w:ins w:id="7042" w:author="Stefan Parkvall" w:date="2023-06-01T16:58:00Z">
                              <w:rPr>
                                <w:rFonts w:ascii="Cambria Math" w:eastAsia="Cambria Math" w:hAnsi="Cambria Math" w:cs="Cambria Math"/>
                                <w:i/>
                                <w:szCs w:val="18"/>
                              </w:rPr>
                            </w:ins>
                          </m:ctrlPr>
                        </m:e>
                        <m:e>
                          <m:r>
                            <w:ins w:id="7043" w:author="Stefan Parkvall" w:date="2023-06-01T16:58:00Z">
                              <w:rPr>
                                <w:rFonts w:ascii="Cambria Math" w:hAnsi="Cambria Math"/>
                                <w:szCs w:val="18"/>
                              </w:rPr>
                              <m:t>-1</m:t>
                            </w:ins>
                          </m:r>
                          <m:ctrlPr>
                            <w:ins w:id="7044" w:author="Stefan Parkvall" w:date="2023-06-01T16:58:00Z">
                              <w:rPr>
                                <w:rFonts w:ascii="Cambria Math" w:eastAsia="Cambria Math" w:hAnsi="Cambria Math" w:cs="Cambria Math"/>
                                <w:i/>
                                <w:szCs w:val="18"/>
                              </w:rPr>
                            </w:ins>
                          </m:ctrlPr>
                        </m:e>
                      </m:mr>
                      <m:mr>
                        <m:e>
                          <m:r>
                            <w:ins w:id="7045" w:author="Stefan Parkvall" w:date="2023-06-01T16:58:00Z">
                              <w:rPr>
                                <w:rFonts w:ascii="Cambria Math" w:hAnsi="Cambria Math"/>
                                <w:szCs w:val="18"/>
                              </w:rPr>
                              <m:t>1</m:t>
                            </w:ins>
                          </m:r>
                          <m:ctrlPr>
                            <w:ins w:id="7046" w:author="Stefan Parkvall" w:date="2023-06-01T16:58:00Z">
                              <w:rPr>
                                <w:rFonts w:ascii="Cambria Math" w:eastAsia="Cambria Math" w:hAnsi="Cambria Math" w:cs="Cambria Math"/>
                                <w:i/>
                                <w:szCs w:val="18"/>
                              </w:rPr>
                            </w:ins>
                          </m:ctrlPr>
                        </m:e>
                        <m:e>
                          <m:r>
                            <w:ins w:id="7047" w:author="Stefan Parkvall" w:date="2023-06-01T16:58:00Z">
                              <w:rPr>
                                <w:rFonts w:ascii="Cambria Math" w:hAnsi="Cambria Math"/>
                                <w:szCs w:val="18"/>
                              </w:rPr>
                              <m:t>-1</m:t>
                            </w:ins>
                          </m:r>
                          <m:ctrlPr>
                            <w:ins w:id="7048" w:author="Stefan Parkvall" w:date="2023-06-01T16:58:00Z">
                              <w:rPr>
                                <w:rFonts w:ascii="Cambria Math" w:eastAsia="Cambria Math" w:hAnsi="Cambria Math" w:cs="Cambria Math"/>
                                <w:i/>
                                <w:szCs w:val="18"/>
                              </w:rPr>
                            </w:ins>
                          </m:ctrlPr>
                        </m:e>
                        <m:e>
                          <m:r>
                            <w:ins w:id="7049" w:author="Stefan Parkvall" w:date="2023-06-01T16:58:00Z">
                              <w:rPr>
                                <w:rFonts w:ascii="Cambria Math" w:hAnsi="Cambria Math"/>
                                <w:szCs w:val="18"/>
                              </w:rPr>
                              <m:t>j</m:t>
                            </w:ins>
                          </m:r>
                          <m:ctrlPr>
                            <w:ins w:id="7050" w:author="Stefan Parkvall" w:date="2023-06-01T16:58:00Z">
                              <w:rPr>
                                <w:rFonts w:ascii="Cambria Math" w:eastAsia="Cambria Math" w:hAnsi="Cambria Math" w:cs="Cambria Math"/>
                                <w:i/>
                                <w:szCs w:val="18"/>
                              </w:rPr>
                            </w:ins>
                          </m:ctrlPr>
                        </m:e>
                        <m:e>
                          <m:r>
                            <w:ins w:id="7051" w:author="Stefan Parkvall" w:date="2023-06-01T16:58:00Z">
                              <w:rPr>
                                <w:rFonts w:ascii="Cambria Math" w:hAnsi="Cambria Math"/>
                                <w:szCs w:val="18"/>
                              </w:rPr>
                              <m:t>-j</m:t>
                            </w:ins>
                          </m:r>
                          <m:ctrlPr>
                            <w:ins w:id="7052" w:author="Stefan Parkvall" w:date="2023-06-01T16:58:00Z">
                              <w:rPr>
                                <w:rFonts w:ascii="Cambria Math" w:eastAsia="Cambria Math" w:hAnsi="Cambria Math" w:cs="Cambria Math"/>
                                <w:i/>
                                <w:szCs w:val="18"/>
                              </w:rPr>
                            </w:ins>
                          </m:ctrlPr>
                        </m:e>
                        <m:e>
                          <m:r>
                            <w:ins w:id="7053" w:author="Stefan Parkvall" w:date="2023-06-01T16:58:00Z">
                              <w:rPr>
                                <w:rFonts w:ascii="Cambria Math" w:hAnsi="Cambria Math"/>
                                <w:szCs w:val="18"/>
                              </w:rPr>
                              <m:t>-1</m:t>
                            </w:ins>
                          </m:r>
                          <m:ctrlPr>
                            <w:ins w:id="7054" w:author="Stefan Parkvall" w:date="2023-06-01T16:58:00Z">
                              <w:rPr>
                                <w:rFonts w:ascii="Cambria Math" w:eastAsia="Cambria Math" w:hAnsi="Cambria Math" w:cs="Cambria Math"/>
                                <w:i/>
                                <w:szCs w:val="18"/>
                              </w:rPr>
                            </w:ins>
                          </m:ctrlPr>
                        </m:e>
                        <m:e>
                          <m:r>
                            <w:ins w:id="7055" w:author="Stefan Parkvall" w:date="2023-06-01T16:58:00Z">
                              <w:rPr>
                                <w:rFonts w:ascii="Cambria Math" w:hAnsi="Cambria Math"/>
                                <w:szCs w:val="18"/>
                              </w:rPr>
                              <m:t>1</m:t>
                            </w:ins>
                          </m:r>
                          <m:ctrlPr>
                            <w:ins w:id="7056" w:author="Stefan Parkvall" w:date="2023-06-01T16:58:00Z">
                              <w:rPr>
                                <w:rFonts w:ascii="Cambria Math" w:eastAsia="Cambria Math" w:hAnsi="Cambria Math" w:cs="Cambria Math"/>
                                <w:i/>
                                <w:szCs w:val="18"/>
                              </w:rPr>
                            </w:ins>
                          </m:ctrlPr>
                        </m:e>
                        <m:e>
                          <m:r>
                            <w:ins w:id="7057" w:author="Stefan Parkvall" w:date="2023-06-01T16:58:00Z">
                              <w:rPr>
                                <w:rFonts w:ascii="Cambria Math" w:hAnsi="Cambria Math"/>
                                <w:szCs w:val="18"/>
                              </w:rPr>
                              <m:t>-j</m:t>
                            </w:ins>
                          </m:r>
                          <m:ctrlPr>
                            <w:ins w:id="7058" w:author="Stefan Parkvall" w:date="2023-06-01T16:58:00Z">
                              <w:rPr>
                                <w:rFonts w:ascii="Cambria Math" w:eastAsia="Cambria Math" w:hAnsi="Cambria Math" w:cs="Cambria Math"/>
                                <w:i/>
                                <w:szCs w:val="18"/>
                              </w:rPr>
                            </w:ins>
                          </m:ctrlPr>
                        </m:e>
                        <m:e>
                          <m:r>
                            <w:ins w:id="7059" w:author="Stefan Parkvall" w:date="2023-06-01T16:58:00Z">
                              <w:rPr>
                                <w:rFonts w:ascii="Cambria Math" w:hAnsi="Cambria Math"/>
                                <w:szCs w:val="18"/>
                              </w:rPr>
                              <m:t>j</m:t>
                            </w:ins>
                          </m:r>
                          <m:ctrlPr>
                            <w:ins w:id="7060" w:author="Stefan Parkvall" w:date="2023-06-01T16:58:00Z">
                              <w:rPr>
                                <w:rFonts w:ascii="Cambria Math" w:eastAsia="Cambria Math" w:hAnsi="Cambria Math" w:cs="Cambria Math"/>
                                <w:i/>
                                <w:szCs w:val="18"/>
                              </w:rPr>
                            </w:ins>
                          </m:ctrlPr>
                        </m:e>
                      </m:mr>
                      <m:mr>
                        <m:e>
                          <m:r>
                            <w:ins w:id="7061" w:author="Stefan Parkvall" w:date="2023-06-01T16:58:00Z">
                              <w:rPr>
                                <w:rFonts w:ascii="Cambria Math" w:hAnsi="Cambria Math"/>
                                <w:szCs w:val="18"/>
                              </w:rPr>
                              <m:t>1</m:t>
                            </w:ins>
                          </m:r>
                          <m:ctrlPr>
                            <w:ins w:id="7062" w:author="Stefan Parkvall" w:date="2023-06-01T16:58:00Z">
                              <w:rPr>
                                <w:rFonts w:ascii="Cambria Math" w:eastAsia="Cambria Math" w:hAnsi="Cambria Math" w:cs="Cambria Math"/>
                                <w:i/>
                                <w:szCs w:val="18"/>
                              </w:rPr>
                            </w:ins>
                          </m:ctrlPr>
                        </m:e>
                        <m:e>
                          <m:r>
                            <w:ins w:id="7063" w:author="Stefan Parkvall" w:date="2023-06-01T16:58:00Z">
                              <w:rPr>
                                <w:rFonts w:ascii="Cambria Math" w:hAnsi="Cambria Math"/>
                                <w:szCs w:val="18"/>
                              </w:rPr>
                              <m:t>-1</m:t>
                            </w:ins>
                          </m:r>
                          <m:ctrlPr>
                            <w:ins w:id="7064" w:author="Stefan Parkvall" w:date="2023-06-01T16:58:00Z">
                              <w:rPr>
                                <w:rFonts w:ascii="Cambria Math" w:eastAsia="Cambria Math" w:hAnsi="Cambria Math" w:cs="Cambria Math"/>
                                <w:i/>
                                <w:szCs w:val="18"/>
                              </w:rPr>
                            </w:ins>
                          </m:ctrlPr>
                        </m:e>
                        <m:e>
                          <m:r>
                            <w:ins w:id="7065" w:author="Stefan Parkvall" w:date="2023-06-01T16:58:00Z">
                              <w:rPr>
                                <w:rFonts w:ascii="Cambria Math" w:hAnsi="Cambria Math"/>
                                <w:szCs w:val="18"/>
                              </w:rPr>
                              <m:t>-1</m:t>
                            </w:ins>
                          </m:r>
                          <m:ctrlPr>
                            <w:ins w:id="7066" w:author="Stefan Parkvall" w:date="2023-06-01T16:58:00Z">
                              <w:rPr>
                                <w:rFonts w:ascii="Cambria Math" w:eastAsia="Cambria Math" w:hAnsi="Cambria Math" w:cs="Cambria Math"/>
                                <w:i/>
                                <w:szCs w:val="18"/>
                              </w:rPr>
                            </w:ins>
                          </m:ctrlPr>
                        </m:e>
                        <m:e>
                          <m:r>
                            <w:ins w:id="7067" w:author="Stefan Parkvall" w:date="2023-06-01T16:58:00Z">
                              <w:rPr>
                                <w:rFonts w:ascii="Cambria Math" w:hAnsi="Cambria Math"/>
                                <w:szCs w:val="18"/>
                              </w:rPr>
                              <m:t>1</m:t>
                            </w:ins>
                          </m:r>
                          <m:ctrlPr>
                            <w:ins w:id="7068" w:author="Stefan Parkvall" w:date="2023-06-01T16:58:00Z">
                              <w:rPr>
                                <w:rFonts w:ascii="Cambria Math" w:eastAsia="Cambria Math" w:hAnsi="Cambria Math" w:cs="Cambria Math"/>
                                <w:i/>
                                <w:szCs w:val="18"/>
                              </w:rPr>
                            </w:ins>
                          </m:ctrlPr>
                        </m:e>
                        <m:e>
                          <m:r>
                            <w:ins w:id="7069" w:author="Stefan Parkvall" w:date="2023-06-01T16:58:00Z">
                              <w:rPr>
                                <w:rFonts w:ascii="Cambria Math" w:hAnsi="Cambria Math"/>
                                <w:szCs w:val="18"/>
                              </w:rPr>
                              <m:t>1</m:t>
                            </w:ins>
                          </m:r>
                          <m:ctrlPr>
                            <w:ins w:id="7070" w:author="Stefan Parkvall" w:date="2023-06-01T16:58:00Z">
                              <w:rPr>
                                <w:rFonts w:ascii="Cambria Math" w:eastAsia="Cambria Math" w:hAnsi="Cambria Math" w:cs="Cambria Math"/>
                                <w:i/>
                                <w:szCs w:val="18"/>
                              </w:rPr>
                            </w:ins>
                          </m:ctrlPr>
                        </m:e>
                        <m:e>
                          <m:r>
                            <w:ins w:id="7071" w:author="Stefan Parkvall" w:date="2023-06-01T16:58:00Z">
                              <w:rPr>
                                <w:rFonts w:ascii="Cambria Math" w:hAnsi="Cambria Math"/>
                                <w:szCs w:val="18"/>
                              </w:rPr>
                              <m:t>-1</m:t>
                            </w:ins>
                          </m:r>
                          <m:ctrlPr>
                            <w:ins w:id="7072" w:author="Stefan Parkvall" w:date="2023-06-01T16:58:00Z">
                              <w:rPr>
                                <w:rFonts w:ascii="Cambria Math" w:eastAsia="Cambria Math" w:hAnsi="Cambria Math" w:cs="Cambria Math"/>
                                <w:i/>
                                <w:szCs w:val="18"/>
                              </w:rPr>
                            </w:ins>
                          </m:ctrlPr>
                        </m:e>
                        <m:e>
                          <m:r>
                            <w:ins w:id="7073" w:author="Stefan Parkvall" w:date="2023-06-01T16:58:00Z">
                              <w:rPr>
                                <w:rFonts w:ascii="Cambria Math" w:hAnsi="Cambria Math"/>
                                <w:szCs w:val="18"/>
                              </w:rPr>
                              <m:t>-1</m:t>
                            </w:ins>
                          </m:r>
                          <m:ctrlPr>
                            <w:ins w:id="7074" w:author="Stefan Parkvall" w:date="2023-06-01T16:58:00Z">
                              <w:rPr>
                                <w:rFonts w:ascii="Cambria Math" w:eastAsia="Cambria Math" w:hAnsi="Cambria Math" w:cs="Cambria Math"/>
                                <w:i/>
                                <w:szCs w:val="18"/>
                              </w:rPr>
                            </w:ins>
                          </m:ctrlPr>
                        </m:e>
                        <m:e>
                          <m:r>
                            <w:ins w:id="7075" w:author="Stefan Parkvall" w:date="2023-06-01T16:58:00Z">
                              <w:rPr>
                                <w:rFonts w:ascii="Cambria Math" w:hAnsi="Cambria Math"/>
                                <w:szCs w:val="18"/>
                              </w:rPr>
                              <m:t>1</m:t>
                            </w:ins>
                          </m:r>
                          <m:ctrlPr>
                            <w:ins w:id="7076" w:author="Stefan Parkvall" w:date="2023-06-01T16:58:00Z">
                              <w:rPr>
                                <w:rFonts w:ascii="Cambria Math" w:eastAsia="Cambria Math" w:hAnsi="Cambria Math" w:cs="Cambria Math"/>
                                <w:i/>
                                <w:szCs w:val="18"/>
                              </w:rPr>
                            </w:ins>
                          </m:ctrlPr>
                        </m:e>
                      </m:mr>
                      <m:mr>
                        <m:e>
                          <m:r>
                            <w:ins w:id="7077" w:author="Stefan Parkvall" w:date="2023-06-01T16:58:00Z">
                              <w:rPr>
                                <w:rFonts w:ascii="Cambria Math" w:hAnsi="Cambria Math"/>
                                <w:szCs w:val="18"/>
                              </w:rPr>
                              <m:t>1</m:t>
                            </w:ins>
                          </m:r>
                          <m:ctrlPr>
                            <w:ins w:id="7078" w:author="Stefan Parkvall" w:date="2023-06-01T16:58:00Z">
                              <w:rPr>
                                <w:rFonts w:ascii="Cambria Math" w:eastAsia="Cambria Math" w:hAnsi="Cambria Math" w:cs="Cambria Math"/>
                                <w:i/>
                                <w:szCs w:val="18"/>
                              </w:rPr>
                            </w:ins>
                          </m:ctrlPr>
                        </m:e>
                        <m:e>
                          <m:r>
                            <w:ins w:id="7079" w:author="Stefan Parkvall" w:date="2023-06-01T16:58:00Z">
                              <w:rPr>
                                <w:rFonts w:ascii="Cambria Math" w:hAnsi="Cambria Math"/>
                                <w:szCs w:val="18"/>
                              </w:rPr>
                              <m:t>-1</m:t>
                            </w:ins>
                          </m:r>
                          <m:ctrlPr>
                            <w:ins w:id="7080" w:author="Stefan Parkvall" w:date="2023-06-01T16:58:00Z">
                              <w:rPr>
                                <w:rFonts w:ascii="Cambria Math" w:eastAsia="Cambria Math" w:hAnsi="Cambria Math" w:cs="Cambria Math"/>
                                <w:i/>
                                <w:szCs w:val="18"/>
                              </w:rPr>
                            </w:ins>
                          </m:ctrlPr>
                        </m:e>
                        <m:e>
                          <m:r>
                            <w:ins w:id="7081" w:author="Stefan Parkvall" w:date="2023-06-01T16:58:00Z">
                              <w:rPr>
                                <w:rFonts w:ascii="Cambria Math" w:hAnsi="Cambria Math"/>
                                <w:szCs w:val="18"/>
                              </w:rPr>
                              <m:t>-j</m:t>
                            </w:ins>
                          </m:r>
                          <m:ctrlPr>
                            <w:ins w:id="7082" w:author="Stefan Parkvall" w:date="2023-06-01T16:58:00Z">
                              <w:rPr>
                                <w:rFonts w:ascii="Cambria Math" w:eastAsia="Cambria Math" w:hAnsi="Cambria Math" w:cs="Cambria Math"/>
                                <w:i/>
                                <w:szCs w:val="18"/>
                              </w:rPr>
                            </w:ins>
                          </m:ctrlPr>
                        </m:e>
                        <m:e>
                          <m:r>
                            <w:ins w:id="7083" w:author="Stefan Parkvall" w:date="2023-06-01T16:58:00Z">
                              <w:rPr>
                                <w:rFonts w:ascii="Cambria Math" w:hAnsi="Cambria Math"/>
                                <w:szCs w:val="18"/>
                              </w:rPr>
                              <m:t>j</m:t>
                            </w:ins>
                          </m:r>
                          <m:ctrlPr>
                            <w:ins w:id="7084" w:author="Stefan Parkvall" w:date="2023-06-01T16:58:00Z">
                              <w:rPr>
                                <w:rFonts w:ascii="Cambria Math" w:eastAsia="Cambria Math" w:hAnsi="Cambria Math" w:cs="Cambria Math"/>
                                <w:i/>
                                <w:szCs w:val="18"/>
                              </w:rPr>
                            </w:ins>
                          </m:ctrlPr>
                        </m:e>
                        <m:e>
                          <m:r>
                            <w:ins w:id="7085" w:author="Stefan Parkvall" w:date="2023-06-01T16:58:00Z">
                              <w:rPr>
                                <w:rFonts w:ascii="Cambria Math" w:eastAsia="Cambria Math" w:hAnsi="Cambria Math" w:cs="Cambria Math"/>
                                <w:szCs w:val="18"/>
                              </w:rPr>
                              <m:t>-1</m:t>
                            </w:ins>
                          </m:r>
                          <m:ctrlPr>
                            <w:ins w:id="7086" w:author="Stefan Parkvall" w:date="2023-06-01T16:58:00Z">
                              <w:rPr>
                                <w:rFonts w:ascii="Cambria Math" w:eastAsia="Cambria Math" w:hAnsi="Cambria Math" w:cs="Cambria Math"/>
                                <w:i/>
                                <w:szCs w:val="18"/>
                              </w:rPr>
                            </w:ins>
                          </m:ctrlPr>
                        </m:e>
                        <m:e>
                          <m:r>
                            <w:ins w:id="7087" w:author="Stefan Parkvall" w:date="2023-06-01T16:58:00Z">
                              <w:rPr>
                                <w:rFonts w:ascii="Cambria Math" w:hAnsi="Cambria Math"/>
                                <w:szCs w:val="18"/>
                              </w:rPr>
                              <m:t>1</m:t>
                            </w:ins>
                          </m:r>
                          <m:ctrlPr>
                            <w:ins w:id="7088" w:author="Stefan Parkvall" w:date="2023-06-01T16:58:00Z">
                              <w:rPr>
                                <w:rFonts w:ascii="Cambria Math" w:eastAsia="Cambria Math" w:hAnsi="Cambria Math" w:cs="Cambria Math"/>
                                <w:i/>
                                <w:szCs w:val="18"/>
                              </w:rPr>
                            </w:ins>
                          </m:ctrlPr>
                        </m:e>
                        <m:e>
                          <m:r>
                            <w:ins w:id="7089" w:author="Stefan Parkvall" w:date="2023-06-01T16:58:00Z">
                              <w:rPr>
                                <w:rFonts w:ascii="Cambria Math" w:hAnsi="Cambria Math"/>
                                <w:szCs w:val="18"/>
                              </w:rPr>
                              <m:t>j</m:t>
                            </w:ins>
                          </m:r>
                          <m:ctrlPr>
                            <w:ins w:id="7090" w:author="Stefan Parkvall" w:date="2023-06-01T16:58:00Z">
                              <w:rPr>
                                <w:rFonts w:ascii="Cambria Math" w:eastAsia="Cambria Math" w:hAnsi="Cambria Math" w:cs="Cambria Math"/>
                                <w:i/>
                                <w:szCs w:val="18"/>
                              </w:rPr>
                            </w:ins>
                          </m:ctrlPr>
                        </m:e>
                        <m:e>
                          <m:r>
                            <w:ins w:id="7091" w:author="Stefan Parkvall" w:date="2023-06-01T16:58:00Z">
                              <w:rPr>
                                <w:rFonts w:ascii="Cambria Math" w:hAnsi="Cambria Math"/>
                                <w:szCs w:val="18"/>
                              </w:rPr>
                              <m:t>-j</m:t>
                            </w:ins>
                          </m:r>
                        </m:e>
                      </m:mr>
                    </m:m>
                  </m:e>
                </m:d>
              </m:oMath>
            </m:oMathPara>
          </w:p>
        </w:tc>
        <w:tc>
          <w:tcPr>
            <w:tcW w:w="3374" w:type="dxa"/>
          </w:tcPr>
          <w:p w14:paraId="5B4E742C" w14:textId="77777777" w:rsidR="004273C4" w:rsidRDefault="00A12C4B" w:rsidP="00382C76">
            <w:pPr>
              <w:pStyle w:val="TAC"/>
              <w:rPr>
                <w:ins w:id="7092" w:author="Stefan Parkvall" w:date="2023-06-01T16:58:00Z"/>
              </w:rPr>
            </w:pPr>
            <m:oMathPara>
              <m:oMath>
                <m:f>
                  <m:fPr>
                    <m:ctrlPr>
                      <w:ins w:id="7093" w:author="Stefan Parkvall" w:date="2023-06-01T16:58:00Z">
                        <w:rPr>
                          <w:rFonts w:ascii="Cambria Math" w:hAnsi="Cambria Math"/>
                          <w:i/>
                          <w:szCs w:val="18"/>
                        </w:rPr>
                      </w:ins>
                    </m:ctrlPr>
                  </m:fPr>
                  <m:num>
                    <m:r>
                      <w:ins w:id="7094" w:author="Stefan Parkvall" w:date="2023-06-01T16:58:00Z">
                        <w:rPr>
                          <w:rFonts w:ascii="Cambria Math" w:hAnsi="Cambria Math"/>
                          <w:szCs w:val="18"/>
                        </w:rPr>
                        <m:t>1</m:t>
                      </w:ins>
                    </m:r>
                  </m:num>
                  <m:den>
                    <m:r>
                      <w:ins w:id="7095" w:author="Stefan Parkvall" w:date="2023-06-01T16:58:00Z">
                        <w:rPr>
                          <w:rFonts w:ascii="Cambria Math" w:hAnsi="Cambria Math"/>
                          <w:szCs w:val="18"/>
                        </w:rPr>
                        <m:t>8</m:t>
                      </w:ins>
                    </m:r>
                  </m:den>
                </m:f>
                <m:d>
                  <m:dPr>
                    <m:begChr m:val="["/>
                    <m:endChr m:val="]"/>
                    <m:ctrlPr>
                      <w:ins w:id="7096" w:author="Stefan Parkvall" w:date="2023-06-01T16:58:00Z">
                        <w:rPr>
                          <w:rFonts w:ascii="Cambria Math" w:hAnsi="Cambria Math"/>
                          <w:i/>
                          <w:szCs w:val="18"/>
                        </w:rPr>
                      </w:ins>
                    </m:ctrlPr>
                  </m:dPr>
                  <m:e>
                    <m:m>
                      <m:mPr>
                        <m:mcs>
                          <m:mc>
                            <m:mcPr>
                              <m:count m:val="8"/>
                              <m:mcJc m:val="center"/>
                            </m:mcPr>
                          </m:mc>
                        </m:mcs>
                        <m:ctrlPr>
                          <w:ins w:id="7097" w:author="Stefan Parkvall" w:date="2023-06-01T16:58:00Z">
                            <w:rPr>
                              <w:rFonts w:ascii="Cambria Math" w:hAnsi="Cambria Math"/>
                              <w:i/>
                              <w:szCs w:val="18"/>
                            </w:rPr>
                          </w:ins>
                        </m:ctrlPr>
                      </m:mPr>
                      <m:mr>
                        <m:e>
                          <m:r>
                            <w:ins w:id="7098" w:author="Stefan Parkvall" w:date="2023-06-01T16:58:00Z">
                              <w:rPr>
                                <w:rFonts w:ascii="Cambria Math" w:hAnsi="Cambria Math"/>
                                <w:szCs w:val="18"/>
                              </w:rPr>
                              <m:t>1</m:t>
                            </w:ins>
                          </m:r>
                        </m:e>
                        <m:e>
                          <m:r>
                            <w:ins w:id="7099" w:author="Stefan Parkvall" w:date="2023-06-01T16:58:00Z">
                              <w:rPr>
                                <w:rFonts w:ascii="Cambria Math" w:hAnsi="Cambria Math"/>
                                <w:szCs w:val="18"/>
                              </w:rPr>
                              <m:t>1</m:t>
                            </w:ins>
                          </m:r>
                          <m:ctrlPr>
                            <w:ins w:id="7100" w:author="Stefan Parkvall" w:date="2023-06-01T16:58:00Z">
                              <w:rPr>
                                <w:rFonts w:ascii="Cambria Math" w:eastAsia="Cambria Math" w:hAnsi="Cambria Math" w:cs="Cambria Math"/>
                                <w:i/>
                                <w:szCs w:val="18"/>
                              </w:rPr>
                            </w:ins>
                          </m:ctrlPr>
                        </m:e>
                        <m:e>
                          <m:r>
                            <w:ins w:id="7101" w:author="Stefan Parkvall" w:date="2023-06-01T16:58:00Z">
                              <w:rPr>
                                <w:rFonts w:ascii="Cambria Math" w:hAnsi="Cambria Math"/>
                                <w:szCs w:val="18"/>
                              </w:rPr>
                              <m:t>1</m:t>
                            </w:ins>
                          </m:r>
                          <m:ctrlPr>
                            <w:ins w:id="7102" w:author="Stefan Parkvall" w:date="2023-06-01T16:58:00Z">
                              <w:rPr>
                                <w:rFonts w:ascii="Cambria Math" w:eastAsia="Cambria Math" w:hAnsi="Cambria Math" w:cs="Cambria Math"/>
                                <w:i/>
                                <w:szCs w:val="18"/>
                              </w:rPr>
                            </w:ins>
                          </m:ctrlPr>
                        </m:e>
                        <m:e>
                          <m:r>
                            <w:ins w:id="7103" w:author="Stefan Parkvall" w:date="2023-06-01T16:58:00Z">
                              <w:rPr>
                                <w:rFonts w:ascii="Cambria Math" w:hAnsi="Cambria Math"/>
                                <w:szCs w:val="18"/>
                              </w:rPr>
                              <m:t>1</m:t>
                            </w:ins>
                          </m:r>
                          <m:ctrlPr>
                            <w:ins w:id="7104" w:author="Stefan Parkvall" w:date="2023-06-01T16:58:00Z">
                              <w:rPr>
                                <w:rFonts w:ascii="Cambria Math" w:eastAsia="Cambria Math" w:hAnsi="Cambria Math" w:cs="Cambria Math"/>
                                <w:i/>
                                <w:szCs w:val="18"/>
                              </w:rPr>
                            </w:ins>
                          </m:ctrlPr>
                        </m:e>
                        <m:e>
                          <m:r>
                            <w:ins w:id="7105" w:author="Stefan Parkvall" w:date="2023-06-01T16:58:00Z">
                              <w:rPr>
                                <w:rFonts w:ascii="Cambria Math" w:hAnsi="Cambria Math"/>
                                <w:szCs w:val="18"/>
                              </w:rPr>
                              <m:t>1</m:t>
                            </w:ins>
                          </m:r>
                          <m:ctrlPr>
                            <w:ins w:id="7106" w:author="Stefan Parkvall" w:date="2023-06-01T16:58:00Z">
                              <w:rPr>
                                <w:rFonts w:ascii="Cambria Math" w:eastAsia="Cambria Math" w:hAnsi="Cambria Math" w:cs="Cambria Math"/>
                                <w:i/>
                                <w:szCs w:val="18"/>
                              </w:rPr>
                            </w:ins>
                          </m:ctrlPr>
                        </m:e>
                        <m:e>
                          <m:r>
                            <w:ins w:id="7107" w:author="Stefan Parkvall" w:date="2023-06-01T16:58:00Z">
                              <w:rPr>
                                <w:rFonts w:ascii="Cambria Math" w:hAnsi="Cambria Math"/>
                                <w:szCs w:val="18"/>
                              </w:rPr>
                              <m:t>1</m:t>
                            </w:ins>
                          </m:r>
                          <m:ctrlPr>
                            <w:ins w:id="7108" w:author="Stefan Parkvall" w:date="2023-06-01T16:58:00Z">
                              <w:rPr>
                                <w:rFonts w:ascii="Cambria Math" w:eastAsia="Cambria Math" w:hAnsi="Cambria Math" w:cs="Cambria Math"/>
                                <w:i/>
                                <w:szCs w:val="18"/>
                              </w:rPr>
                            </w:ins>
                          </m:ctrlPr>
                        </m:e>
                        <m:e>
                          <m:r>
                            <w:ins w:id="7109" w:author="Stefan Parkvall" w:date="2023-06-01T16:58:00Z">
                              <w:rPr>
                                <w:rFonts w:ascii="Cambria Math" w:hAnsi="Cambria Math"/>
                                <w:szCs w:val="18"/>
                              </w:rPr>
                              <m:t>1</m:t>
                            </w:ins>
                          </m:r>
                          <m:ctrlPr>
                            <w:ins w:id="7110" w:author="Stefan Parkvall" w:date="2023-06-01T16:58:00Z">
                              <w:rPr>
                                <w:rFonts w:ascii="Cambria Math" w:eastAsia="Cambria Math" w:hAnsi="Cambria Math" w:cs="Cambria Math"/>
                                <w:i/>
                                <w:szCs w:val="18"/>
                              </w:rPr>
                            </w:ins>
                          </m:ctrlPr>
                        </m:e>
                        <m:e>
                          <m:r>
                            <w:ins w:id="7111" w:author="Stefan Parkvall" w:date="2023-06-01T16:58:00Z">
                              <w:rPr>
                                <w:rFonts w:ascii="Cambria Math" w:eastAsia="Cambria Math" w:hAnsi="Cambria Math" w:cs="Cambria Math"/>
                                <w:szCs w:val="18"/>
                              </w:rPr>
                              <m:t>1</m:t>
                            </w:ins>
                          </m:r>
                          <m:ctrlPr>
                            <w:ins w:id="7112" w:author="Stefan Parkvall" w:date="2023-06-01T16:58:00Z">
                              <w:rPr>
                                <w:rFonts w:ascii="Cambria Math" w:eastAsia="Cambria Math" w:hAnsi="Cambria Math" w:cs="Cambria Math"/>
                                <w:i/>
                                <w:szCs w:val="18"/>
                              </w:rPr>
                            </w:ins>
                          </m:ctrlPr>
                        </m:e>
                      </m:mr>
                      <m:mr>
                        <m:e>
                          <m:r>
                            <w:ins w:id="7113" w:author="Stefan Parkvall" w:date="2023-06-01T16:58:00Z">
                              <w:rPr>
                                <w:rFonts w:ascii="Cambria Math" w:hAnsi="Cambria Math"/>
                                <w:szCs w:val="18"/>
                              </w:rPr>
                              <m:t>1</m:t>
                            </w:ins>
                          </m:r>
                        </m:e>
                        <m:e>
                          <m:r>
                            <w:ins w:id="7114" w:author="Stefan Parkvall" w:date="2023-06-01T16:58:00Z">
                              <w:rPr>
                                <w:rFonts w:ascii="Cambria Math" w:hAnsi="Cambria Math"/>
                                <w:szCs w:val="18"/>
                              </w:rPr>
                              <m:t>1</m:t>
                            </w:ins>
                          </m:r>
                          <m:ctrlPr>
                            <w:ins w:id="7115" w:author="Stefan Parkvall" w:date="2023-06-01T16:58:00Z">
                              <w:rPr>
                                <w:rFonts w:ascii="Cambria Math" w:eastAsia="Cambria Math" w:hAnsi="Cambria Math" w:cs="Cambria Math"/>
                                <w:i/>
                                <w:szCs w:val="18"/>
                              </w:rPr>
                            </w:ins>
                          </m:ctrlPr>
                        </m:e>
                        <m:e>
                          <m:r>
                            <w:ins w:id="7116" w:author="Stefan Parkvall" w:date="2023-06-01T16:58:00Z">
                              <w:rPr>
                                <w:rFonts w:ascii="Cambria Math" w:hAnsi="Cambria Math"/>
                                <w:szCs w:val="18"/>
                              </w:rPr>
                              <m:t>j</m:t>
                            </w:ins>
                          </m:r>
                          <m:ctrlPr>
                            <w:ins w:id="7117" w:author="Stefan Parkvall" w:date="2023-06-01T16:58:00Z">
                              <w:rPr>
                                <w:rFonts w:ascii="Cambria Math" w:eastAsia="Cambria Math" w:hAnsi="Cambria Math" w:cs="Cambria Math"/>
                                <w:i/>
                                <w:szCs w:val="18"/>
                              </w:rPr>
                            </w:ins>
                          </m:ctrlPr>
                        </m:e>
                        <m:e>
                          <m:r>
                            <w:ins w:id="7118" w:author="Stefan Parkvall" w:date="2023-06-01T16:58:00Z">
                              <w:rPr>
                                <w:rFonts w:ascii="Cambria Math" w:hAnsi="Cambria Math"/>
                                <w:szCs w:val="18"/>
                              </w:rPr>
                              <m:t>j</m:t>
                            </w:ins>
                          </m:r>
                          <m:ctrlPr>
                            <w:ins w:id="7119" w:author="Stefan Parkvall" w:date="2023-06-01T16:58:00Z">
                              <w:rPr>
                                <w:rFonts w:ascii="Cambria Math" w:eastAsia="Cambria Math" w:hAnsi="Cambria Math" w:cs="Cambria Math"/>
                                <w:i/>
                                <w:szCs w:val="18"/>
                              </w:rPr>
                            </w:ins>
                          </m:ctrlPr>
                        </m:e>
                        <m:e>
                          <m:r>
                            <w:ins w:id="7120" w:author="Stefan Parkvall" w:date="2023-06-01T16:58:00Z">
                              <w:rPr>
                                <w:rFonts w:ascii="Cambria Math" w:hAnsi="Cambria Math"/>
                                <w:szCs w:val="18"/>
                              </w:rPr>
                              <m:t>-1</m:t>
                            </w:ins>
                          </m:r>
                          <m:ctrlPr>
                            <w:ins w:id="7121" w:author="Stefan Parkvall" w:date="2023-06-01T16:58:00Z">
                              <w:rPr>
                                <w:rFonts w:ascii="Cambria Math" w:eastAsia="Cambria Math" w:hAnsi="Cambria Math" w:cs="Cambria Math"/>
                                <w:i/>
                                <w:szCs w:val="18"/>
                              </w:rPr>
                            </w:ins>
                          </m:ctrlPr>
                        </m:e>
                        <m:e>
                          <m:r>
                            <w:ins w:id="7122" w:author="Stefan Parkvall" w:date="2023-06-01T16:58:00Z">
                              <w:rPr>
                                <w:rFonts w:ascii="Cambria Math" w:hAnsi="Cambria Math"/>
                                <w:szCs w:val="18"/>
                              </w:rPr>
                              <m:t>-1</m:t>
                            </w:ins>
                          </m:r>
                          <m:ctrlPr>
                            <w:ins w:id="7123" w:author="Stefan Parkvall" w:date="2023-06-01T16:58:00Z">
                              <w:rPr>
                                <w:rFonts w:ascii="Cambria Math" w:eastAsia="Cambria Math" w:hAnsi="Cambria Math" w:cs="Cambria Math"/>
                                <w:i/>
                                <w:szCs w:val="18"/>
                              </w:rPr>
                            </w:ins>
                          </m:ctrlPr>
                        </m:e>
                        <m:e>
                          <m:r>
                            <w:ins w:id="7124" w:author="Stefan Parkvall" w:date="2023-06-01T16:58:00Z">
                              <w:rPr>
                                <w:rFonts w:ascii="Cambria Math" w:hAnsi="Cambria Math"/>
                                <w:szCs w:val="18"/>
                              </w:rPr>
                              <m:t>-j</m:t>
                            </w:ins>
                          </m:r>
                          <m:ctrlPr>
                            <w:ins w:id="7125" w:author="Stefan Parkvall" w:date="2023-06-01T16:58:00Z">
                              <w:rPr>
                                <w:rFonts w:ascii="Cambria Math" w:eastAsia="Cambria Math" w:hAnsi="Cambria Math" w:cs="Cambria Math"/>
                                <w:i/>
                                <w:szCs w:val="18"/>
                              </w:rPr>
                            </w:ins>
                          </m:ctrlPr>
                        </m:e>
                        <m:e>
                          <m:r>
                            <w:ins w:id="7126" w:author="Stefan Parkvall" w:date="2023-06-01T16:58:00Z">
                              <w:rPr>
                                <w:rFonts w:ascii="Cambria Math" w:eastAsia="Cambria Math" w:hAnsi="Cambria Math" w:cs="Cambria Math"/>
                                <w:szCs w:val="18"/>
                              </w:rPr>
                              <m:t>-j</m:t>
                            </w:ins>
                          </m:r>
                          <m:ctrlPr>
                            <w:ins w:id="7127" w:author="Stefan Parkvall" w:date="2023-06-01T16:58:00Z">
                              <w:rPr>
                                <w:rFonts w:ascii="Cambria Math" w:eastAsia="Cambria Math" w:hAnsi="Cambria Math" w:cs="Cambria Math"/>
                                <w:i/>
                                <w:szCs w:val="18"/>
                              </w:rPr>
                            </w:ins>
                          </m:ctrlPr>
                        </m:e>
                      </m:mr>
                      <m:mr>
                        <m:e>
                          <m:r>
                            <w:ins w:id="7128" w:author="Stefan Parkvall" w:date="2023-06-01T16:58:00Z">
                              <w:rPr>
                                <w:rFonts w:ascii="Cambria Math" w:hAnsi="Cambria Math"/>
                                <w:szCs w:val="18"/>
                              </w:rPr>
                              <m:t>1</m:t>
                            </w:ins>
                          </m:r>
                          <m:ctrlPr>
                            <w:ins w:id="7129" w:author="Stefan Parkvall" w:date="2023-06-01T16:58:00Z">
                              <w:rPr>
                                <w:rFonts w:ascii="Cambria Math" w:eastAsia="Cambria Math" w:hAnsi="Cambria Math" w:cs="Cambria Math"/>
                                <w:i/>
                                <w:szCs w:val="18"/>
                              </w:rPr>
                            </w:ins>
                          </m:ctrlPr>
                        </m:e>
                        <m:e>
                          <m:r>
                            <w:ins w:id="7130" w:author="Stefan Parkvall" w:date="2023-06-01T16:58:00Z">
                              <w:rPr>
                                <w:rFonts w:ascii="Cambria Math" w:hAnsi="Cambria Math"/>
                                <w:szCs w:val="18"/>
                              </w:rPr>
                              <m:t>1</m:t>
                            </w:ins>
                          </m:r>
                          <m:ctrlPr>
                            <w:ins w:id="7131" w:author="Stefan Parkvall" w:date="2023-06-01T16:58:00Z">
                              <w:rPr>
                                <w:rFonts w:ascii="Cambria Math" w:eastAsia="Cambria Math" w:hAnsi="Cambria Math" w:cs="Cambria Math"/>
                                <w:i/>
                                <w:szCs w:val="18"/>
                              </w:rPr>
                            </w:ins>
                          </m:ctrlPr>
                        </m:e>
                        <m:e>
                          <m:r>
                            <w:ins w:id="7132" w:author="Stefan Parkvall" w:date="2023-06-01T16:58:00Z">
                              <w:rPr>
                                <w:rFonts w:ascii="Cambria Math" w:hAnsi="Cambria Math"/>
                                <w:szCs w:val="18"/>
                              </w:rPr>
                              <m:t>-1</m:t>
                            </w:ins>
                          </m:r>
                          <m:ctrlPr>
                            <w:ins w:id="7133" w:author="Stefan Parkvall" w:date="2023-06-01T16:58:00Z">
                              <w:rPr>
                                <w:rFonts w:ascii="Cambria Math" w:eastAsia="Cambria Math" w:hAnsi="Cambria Math" w:cs="Cambria Math"/>
                                <w:i/>
                                <w:szCs w:val="18"/>
                              </w:rPr>
                            </w:ins>
                          </m:ctrlPr>
                        </m:e>
                        <m:e>
                          <m:r>
                            <w:ins w:id="7134" w:author="Stefan Parkvall" w:date="2023-06-01T16:58:00Z">
                              <w:rPr>
                                <w:rFonts w:ascii="Cambria Math" w:hAnsi="Cambria Math"/>
                                <w:szCs w:val="18"/>
                              </w:rPr>
                              <m:t>-1</m:t>
                            </w:ins>
                          </m:r>
                          <m:ctrlPr>
                            <w:ins w:id="7135" w:author="Stefan Parkvall" w:date="2023-06-01T16:58:00Z">
                              <w:rPr>
                                <w:rFonts w:ascii="Cambria Math" w:eastAsia="Cambria Math" w:hAnsi="Cambria Math" w:cs="Cambria Math"/>
                                <w:i/>
                                <w:szCs w:val="18"/>
                              </w:rPr>
                            </w:ins>
                          </m:ctrlPr>
                        </m:e>
                        <m:e>
                          <m:r>
                            <w:ins w:id="7136" w:author="Stefan Parkvall" w:date="2023-06-01T16:58:00Z">
                              <w:rPr>
                                <w:rFonts w:ascii="Cambria Math" w:hAnsi="Cambria Math"/>
                                <w:szCs w:val="18"/>
                              </w:rPr>
                              <m:t>1</m:t>
                            </w:ins>
                          </m:r>
                          <m:ctrlPr>
                            <w:ins w:id="7137" w:author="Stefan Parkvall" w:date="2023-06-01T16:58:00Z">
                              <w:rPr>
                                <w:rFonts w:ascii="Cambria Math" w:eastAsia="Cambria Math" w:hAnsi="Cambria Math" w:cs="Cambria Math"/>
                                <w:i/>
                                <w:szCs w:val="18"/>
                              </w:rPr>
                            </w:ins>
                          </m:ctrlPr>
                        </m:e>
                        <m:e>
                          <m:r>
                            <w:ins w:id="7138" w:author="Stefan Parkvall" w:date="2023-06-01T16:58:00Z">
                              <w:rPr>
                                <w:rFonts w:ascii="Cambria Math" w:hAnsi="Cambria Math"/>
                                <w:szCs w:val="18"/>
                              </w:rPr>
                              <m:t>1</m:t>
                            </w:ins>
                          </m:r>
                          <m:ctrlPr>
                            <w:ins w:id="7139" w:author="Stefan Parkvall" w:date="2023-06-01T16:58:00Z">
                              <w:rPr>
                                <w:rFonts w:ascii="Cambria Math" w:eastAsia="Cambria Math" w:hAnsi="Cambria Math" w:cs="Cambria Math"/>
                                <w:i/>
                                <w:szCs w:val="18"/>
                              </w:rPr>
                            </w:ins>
                          </m:ctrlPr>
                        </m:e>
                        <m:e>
                          <m:r>
                            <w:ins w:id="7140" w:author="Stefan Parkvall" w:date="2023-06-01T16:58:00Z">
                              <w:rPr>
                                <w:rFonts w:ascii="Cambria Math" w:hAnsi="Cambria Math"/>
                                <w:szCs w:val="18"/>
                              </w:rPr>
                              <m:t>-1</m:t>
                            </w:ins>
                          </m:r>
                          <m:ctrlPr>
                            <w:ins w:id="7141" w:author="Stefan Parkvall" w:date="2023-06-01T16:58:00Z">
                              <w:rPr>
                                <w:rFonts w:ascii="Cambria Math" w:eastAsia="Cambria Math" w:hAnsi="Cambria Math" w:cs="Cambria Math"/>
                                <w:i/>
                                <w:szCs w:val="18"/>
                              </w:rPr>
                            </w:ins>
                          </m:ctrlPr>
                        </m:e>
                        <m:e>
                          <m:r>
                            <w:ins w:id="7142" w:author="Stefan Parkvall" w:date="2023-06-01T16:58:00Z">
                              <w:rPr>
                                <w:rFonts w:ascii="Cambria Math" w:hAnsi="Cambria Math"/>
                                <w:szCs w:val="18"/>
                              </w:rPr>
                              <m:t>-1</m:t>
                            </w:ins>
                          </m:r>
                          <m:ctrlPr>
                            <w:ins w:id="7143" w:author="Stefan Parkvall" w:date="2023-06-01T16:58:00Z">
                              <w:rPr>
                                <w:rFonts w:ascii="Cambria Math" w:eastAsia="Cambria Math" w:hAnsi="Cambria Math" w:cs="Cambria Math"/>
                                <w:i/>
                                <w:szCs w:val="18"/>
                              </w:rPr>
                            </w:ins>
                          </m:ctrlPr>
                        </m:e>
                      </m:mr>
                      <m:mr>
                        <m:e>
                          <m:r>
                            <w:ins w:id="7144" w:author="Stefan Parkvall" w:date="2023-06-01T16:58:00Z">
                              <w:rPr>
                                <w:rFonts w:ascii="Cambria Math" w:hAnsi="Cambria Math"/>
                                <w:szCs w:val="18"/>
                              </w:rPr>
                              <m:t>1</m:t>
                            </w:ins>
                          </m:r>
                          <m:ctrlPr>
                            <w:ins w:id="7145" w:author="Stefan Parkvall" w:date="2023-06-01T16:58:00Z">
                              <w:rPr>
                                <w:rFonts w:ascii="Cambria Math" w:eastAsia="Cambria Math" w:hAnsi="Cambria Math" w:cs="Cambria Math"/>
                                <w:i/>
                                <w:szCs w:val="18"/>
                              </w:rPr>
                            </w:ins>
                          </m:ctrlPr>
                        </m:e>
                        <m:e>
                          <m:r>
                            <w:ins w:id="7146" w:author="Stefan Parkvall" w:date="2023-06-01T16:58:00Z">
                              <w:rPr>
                                <w:rFonts w:ascii="Cambria Math" w:hAnsi="Cambria Math"/>
                                <w:szCs w:val="18"/>
                              </w:rPr>
                              <m:t>1</m:t>
                            </w:ins>
                          </m:r>
                          <m:ctrlPr>
                            <w:ins w:id="7147" w:author="Stefan Parkvall" w:date="2023-06-01T16:58:00Z">
                              <w:rPr>
                                <w:rFonts w:ascii="Cambria Math" w:eastAsia="Cambria Math" w:hAnsi="Cambria Math" w:cs="Cambria Math"/>
                                <w:i/>
                                <w:szCs w:val="18"/>
                              </w:rPr>
                            </w:ins>
                          </m:ctrlPr>
                        </m:e>
                        <m:e>
                          <m:r>
                            <w:ins w:id="7148" w:author="Stefan Parkvall" w:date="2023-06-01T16:58:00Z">
                              <w:rPr>
                                <w:rFonts w:ascii="Cambria Math" w:hAnsi="Cambria Math"/>
                                <w:szCs w:val="18"/>
                              </w:rPr>
                              <m:t>-j</m:t>
                            </w:ins>
                          </m:r>
                          <m:ctrlPr>
                            <w:ins w:id="7149" w:author="Stefan Parkvall" w:date="2023-06-01T16:58:00Z">
                              <w:rPr>
                                <w:rFonts w:ascii="Cambria Math" w:eastAsia="Cambria Math" w:hAnsi="Cambria Math" w:cs="Cambria Math"/>
                                <w:i/>
                                <w:szCs w:val="18"/>
                              </w:rPr>
                            </w:ins>
                          </m:ctrlPr>
                        </m:e>
                        <m:e>
                          <m:r>
                            <w:ins w:id="7150" w:author="Stefan Parkvall" w:date="2023-06-01T16:58:00Z">
                              <w:rPr>
                                <w:rFonts w:ascii="Cambria Math" w:hAnsi="Cambria Math"/>
                                <w:szCs w:val="18"/>
                              </w:rPr>
                              <m:t>-j</m:t>
                            </w:ins>
                          </m:r>
                          <m:ctrlPr>
                            <w:ins w:id="7151" w:author="Stefan Parkvall" w:date="2023-06-01T16:58:00Z">
                              <w:rPr>
                                <w:rFonts w:ascii="Cambria Math" w:eastAsia="Cambria Math" w:hAnsi="Cambria Math" w:cs="Cambria Math"/>
                                <w:i/>
                                <w:szCs w:val="18"/>
                              </w:rPr>
                            </w:ins>
                          </m:ctrlPr>
                        </m:e>
                        <m:e>
                          <m:r>
                            <w:ins w:id="7152" w:author="Stefan Parkvall" w:date="2023-06-01T16:58:00Z">
                              <w:rPr>
                                <w:rFonts w:ascii="Cambria Math" w:hAnsi="Cambria Math"/>
                                <w:szCs w:val="18"/>
                              </w:rPr>
                              <m:t>-1</m:t>
                            </w:ins>
                          </m:r>
                          <m:ctrlPr>
                            <w:ins w:id="7153" w:author="Stefan Parkvall" w:date="2023-06-01T16:58:00Z">
                              <w:rPr>
                                <w:rFonts w:ascii="Cambria Math" w:eastAsia="Cambria Math" w:hAnsi="Cambria Math" w:cs="Cambria Math"/>
                                <w:i/>
                                <w:szCs w:val="18"/>
                              </w:rPr>
                            </w:ins>
                          </m:ctrlPr>
                        </m:e>
                        <m:e>
                          <m:r>
                            <w:ins w:id="7154" w:author="Stefan Parkvall" w:date="2023-06-01T16:58:00Z">
                              <w:rPr>
                                <w:rFonts w:ascii="Cambria Math" w:hAnsi="Cambria Math"/>
                                <w:szCs w:val="18"/>
                              </w:rPr>
                              <m:t>-1</m:t>
                            </w:ins>
                          </m:r>
                          <m:ctrlPr>
                            <w:ins w:id="7155" w:author="Stefan Parkvall" w:date="2023-06-01T16:58:00Z">
                              <w:rPr>
                                <w:rFonts w:ascii="Cambria Math" w:eastAsia="Cambria Math" w:hAnsi="Cambria Math" w:cs="Cambria Math"/>
                                <w:i/>
                                <w:szCs w:val="18"/>
                              </w:rPr>
                            </w:ins>
                          </m:ctrlPr>
                        </m:e>
                        <m:e>
                          <m:r>
                            <w:ins w:id="7156" w:author="Stefan Parkvall" w:date="2023-06-01T16:58:00Z">
                              <w:rPr>
                                <w:rFonts w:ascii="Cambria Math" w:hAnsi="Cambria Math"/>
                                <w:szCs w:val="18"/>
                              </w:rPr>
                              <m:t>j</m:t>
                            </w:ins>
                          </m:r>
                          <m:ctrlPr>
                            <w:ins w:id="7157" w:author="Stefan Parkvall" w:date="2023-06-01T16:58:00Z">
                              <w:rPr>
                                <w:rFonts w:ascii="Cambria Math" w:eastAsia="Cambria Math" w:hAnsi="Cambria Math" w:cs="Cambria Math"/>
                                <w:i/>
                                <w:szCs w:val="18"/>
                              </w:rPr>
                            </w:ins>
                          </m:ctrlPr>
                        </m:e>
                        <m:e>
                          <m:r>
                            <w:ins w:id="7158" w:author="Stefan Parkvall" w:date="2023-06-01T16:58:00Z">
                              <w:rPr>
                                <w:rFonts w:ascii="Cambria Math" w:hAnsi="Cambria Math"/>
                                <w:szCs w:val="18"/>
                              </w:rPr>
                              <m:t>j</m:t>
                            </w:ins>
                          </m:r>
                          <m:ctrlPr>
                            <w:ins w:id="7159" w:author="Stefan Parkvall" w:date="2023-06-01T16:58:00Z">
                              <w:rPr>
                                <w:rFonts w:ascii="Cambria Math" w:eastAsia="Cambria Math" w:hAnsi="Cambria Math" w:cs="Cambria Math"/>
                                <w:i/>
                                <w:szCs w:val="18"/>
                              </w:rPr>
                            </w:ins>
                          </m:ctrlPr>
                        </m:e>
                      </m:mr>
                      <m:mr>
                        <m:e>
                          <m:r>
                            <w:ins w:id="7160" w:author="Stefan Parkvall" w:date="2023-06-01T16:58:00Z">
                              <w:rPr>
                                <w:rFonts w:ascii="Cambria Math" w:hAnsi="Cambria Math"/>
                                <w:szCs w:val="18"/>
                              </w:rPr>
                              <m:t>j</m:t>
                            </w:ins>
                          </m:r>
                          <m:ctrlPr>
                            <w:ins w:id="7161" w:author="Stefan Parkvall" w:date="2023-06-01T16:58:00Z">
                              <w:rPr>
                                <w:rFonts w:ascii="Cambria Math" w:eastAsia="Cambria Math" w:hAnsi="Cambria Math" w:cs="Cambria Math"/>
                                <w:i/>
                                <w:szCs w:val="18"/>
                              </w:rPr>
                            </w:ins>
                          </m:ctrlPr>
                        </m:e>
                        <m:e>
                          <m:r>
                            <w:ins w:id="7162" w:author="Stefan Parkvall" w:date="2023-06-01T16:58:00Z">
                              <w:rPr>
                                <w:rFonts w:ascii="Cambria Math" w:hAnsi="Cambria Math"/>
                                <w:szCs w:val="18"/>
                              </w:rPr>
                              <m:t>-j</m:t>
                            </w:ins>
                          </m:r>
                          <m:ctrlPr>
                            <w:ins w:id="7163" w:author="Stefan Parkvall" w:date="2023-06-01T16:58:00Z">
                              <w:rPr>
                                <w:rFonts w:ascii="Cambria Math" w:eastAsia="Cambria Math" w:hAnsi="Cambria Math" w:cs="Cambria Math"/>
                                <w:i/>
                                <w:szCs w:val="18"/>
                              </w:rPr>
                            </w:ins>
                          </m:ctrlPr>
                        </m:e>
                        <m:e>
                          <m:r>
                            <w:ins w:id="7164" w:author="Stefan Parkvall" w:date="2023-06-01T16:58:00Z">
                              <w:rPr>
                                <w:rFonts w:ascii="Cambria Math" w:hAnsi="Cambria Math"/>
                                <w:szCs w:val="18"/>
                              </w:rPr>
                              <m:t>j</m:t>
                            </w:ins>
                          </m:r>
                          <m:ctrlPr>
                            <w:ins w:id="7165" w:author="Stefan Parkvall" w:date="2023-06-01T16:58:00Z">
                              <w:rPr>
                                <w:rFonts w:ascii="Cambria Math" w:eastAsia="Cambria Math" w:hAnsi="Cambria Math" w:cs="Cambria Math"/>
                                <w:i/>
                                <w:szCs w:val="18"/>
                              </w:rPr>
                            </w:ins>
                          </m:ctrlPr>
                        </m:e>
                        <m:e>
                          <m:r>
                            <w:ins w:id="7166" w:author="Stefan Parkvall" w:date="2023-06-01T16:58:00Z">
                              <w:rPr>
                                <w:rFonts w:ascii="Cambria Math" w:hAnsi="Cambria Math"/>
                                <w:szCs w:val="18"/>
                              </w:rPr>
                              <m:t>-j</m:t>
                            </w:ins>
                          </m:r>
                          <m:ctrlPr>
                            <w:ins w:id="7167" w:author="Stefan Parkvall" w:date="2023-06-01T16:58:00Z">
                              <w:rPr>
                                <w:rFonts w:ascii="Cambria Math" w:eastAsia="Cambria Math" w:hAnsi="Cambria Math" w:cs="Cambria Math"/>
                                <w:i/>
                                <w:szCs w:val="18"/>
                              </w:rPr>
                            </w:ins>
                          </m:ctrlPr>
                        </m:e>
                        <m:e>
                          <m:r>
                            <w:ins w:id="7168" w:author="Stefan Parkvall" w:date="2023-06-01T16:58:00Z">
                              <w:rPr>
                                <w:rFonts w:ascii="Cambria Math" w:hAnsi="Cambria Math"/>
                                <w:szCs w:val="18"/>
                              </w:rPr>
                              <m:t>1</m:t>
                            </w:ins>
                          </m:r>
                          <m:ctrlPr>
                            <w:ins w:id="7169" w:author="Stefan Parkvall" w:date="2023-06-01T16:58:00Z">
                              <w:rPr>
                                <w:rFonts w:ascii="Cambria Math" w:eastAsia="Cambria Math" w:hAnsi="Cambria Math" w:cs="Cambria Math"/>
                                <w:i/>
                                <w:szCs w:val="18"/>
                              </w:rPr>
                            </w:ins>
                          </m:ctrlPr>
                        </m:e>
                        <m:e>
                          <m:r>
                            <w:ins w:id="7170" w:author="Stefan Parkvall" w:date="2023-06-01T16:58:00Z">
                              <w:rPr>
                                <w:rFonts w:ascii="Cambria Math" w:hAnsi="Cambria Math"/>
                                <w:szCs w:val="18"/>
                              </w:rPr>
                              <m:t>-1</m:t>
                            </w:ins>
                          </m:r>
                          <m:ctrlPr>
                            <w:ins w:id="7171" w:author="Stefan Parkvall" w:date="2023-06-01T16:58:00Z">
                              <w:rPr>
                                <w:rFonts w:ascii="Cambria Math" w:eastAsia="Cambria Math" w:hAnsi="Cambria Math" w:cs="Cambria Math"/>
                                <w:i/>
                                <w:szCs w:val="18"/>
                              </w:rPr>
                            </w:ins>
                          </m:ctrlPr>
                        </m:e>
                        <m:e>
                          <m:r>
                            <w:ins w:id="7172" w:author="Stefan Parkvall" w:date="2023-06-01T16:58:00Z">
                              <w:rPr>
                                <w:rFonts w:ascii="Cambria Math" w:hAnsi="Cambria Math"/>
                                <w:szCs w:val="18"/>
                              </w:rPr>
                              <m:t>1</m:t>
                            </w:ins>
                          </m:r>
                          <m:ctrlPr>
                            <w:ins w:id="7173" w:author="Stefan Parkvall" w:date="2023-06-01T16:58:00Z">
                              <w:rPr>
                                <w:rFonts w:ascii="Cambria Math" w:eastAsia="Cambria Math" w:hAnsi="Cambria Math" w:cs="Cambria Math"/>
                                <w:i/>
                                <w:szCs w:val="18"/>
                              </w:rPr>
                            </w:ins>
                          </m:ctrlPr>
                        </m:e>
                        <m:e>
                          <m:r>
                            <w:ins w:id="7174" w:author="Stefan Parkvall" w:date="2023-06-01T16:58:00Z">
                              <w:rPr>
                                <w:rFonts w:ascii="Cambria Math" w:hAnsi="Cambria Math"/>
                                <w:szCs w:val="18"/>
                              </w:rPr>
                              <m:t>-1</m:t>
                            </w:ins>
                          </m:r>
                          <m:ctrlPr>
                            <w:ins w:id="7175" w:author="Stefan Parkvall" w:date="2023-06-01T16:58:00Z">
                              <w:rPr>
                                <w:rFonts w:ascii="Cambria Math" w:eastAsia="Cambria Math" w:hAnsi="Cambria Math" w:cs="Cambria Math"/>
                                <w:i/>
                                <w:szCs w:val="18"/>
                              </w:rPr>
                            </w:ins>
                          </m:ctrlPr>
                        </m:e>
                      </m:mr>
                      <m:mr>
                        <m:e>
                          <m:r>
                            <w:ins w:id="7176" w:author="Stefan Parkvall" w:date="2023-06-01T16:58:00Z">
                              <w:rPr>
                                <w:rFonts w:ascii="Cambria Math" w:hAnsi="Cambria Math"/>
                                <w:szCs w:val="18"/>
                              </w:rPr>
                              <m:t>j</m:t>
                            </w:ins>
                          </m:r>
                          <m:ctrlPr>
                            <w:ins w:id="7177" w:author="Stefan Parkvall" w:date="2023-06-01T16:58:00Z">
                              <w:rPr>
                                <w:rFonts w:ascii="Cambria Math" w:eastAsia="Cambria Math" w:hAnsi="Cambria Math" w:cs="Cambria Math"/>
                                <w:i/>
                                <w:szCs w:val="18"/>
                              </w:rPr>
                            </w:ins>
                          </m:ctrlPr>
                        </m:e>
                        <m:e>
                          <m:r>
                            <w:ins w:id="7178" w:author="Stefan Parkvall" w:date="2023-06-01T16:58:00Z">
                              <w:rPr>
                                <w:rFonts w:ascii="Cambria Math" w:hAnsi="Cambria Math"/>
                                <w:szCs w:val="18"/>
                              </w:rPr>
                              <m:t>-j</m:t>
                            </w:ins>
                          </m:r>
                          <m:ctrlPr>
                            <w:ins w:id="7179" w:author="Stefan Parkvall" w:date="2023-06-01T16:58:00Z">
                              <w:rPr>
                                <w:rFonts w:ascii="Cambria Math" w:eastAsia="Cambria Math" w:hAnsi="Cambria Math" w:cs="Cambria Math"/>
                                <w:i/>
                                <w:szCs w:val="18"/>
                              </w:rPr>
                            </w:ins>
                          </m:ctrlPr>
                        </m:e>
                        <m:e>
                          <m:r>
                            <w:ins w:id="7180" w:author="Stefan Parkvall" w:date="2023-06-01T16:58:00Z">
                              <w:rPr>
                                <w:rFonts w:ascii="Cambria Math" w:hAnsi="Cambria Math"/>
                                <w:szCs w:val="18"/>
                              </w:rPr>
                              <m:t>-1</m:t>
                            </w:ins>
                          </m:r>
                          <m:ctrlPr>
                            <w:ins w:id="7181" w:author="Stefan Parkvall" w:date="2023-06-01T16:58:00Z">
                              <w:rPr>
                                <w:rFonts w:ascii="Cambria Math" w:eastAsia="Cambria Math" w:hAnsi="Cambria Math" w:cs="Cambria Math"/>
                                <w:i/>
                                <w:szCs w:val="18"/>
                              </w:rPr>
                            </w:ins>
                          </m:ctrlPr>
                        </m:e>
                        <m:e>
                          <m:r>
                            <w:ins w:id="7182" w:author="Stefan Parkvall" w:date="2023-06-01T16:58:00Z">
                              <w:rPr>
                                <w:rFonts w:ascii="Cambria Math" w:hAnsi="Cambria Math"/>
                                <w:szCs w:val="18"/>
                              </w:rPr>
                              <m:t>1</m:t>
                            </w:ins>
                          </m:r>
                          <m:ctrlPr>
                            <w:ins w:id="7183" w:author="Stefan Parkvall" w:date="2023-06-01T16:58:00Z">
                              <w:rPr>
                                <w:rFonts w:ascii="Cambria Math" w:eastAsia="Cambria Math" w:hAnsi="Cambria Math" w:cs="Cambria Math"/>
                                <w:i/>
                                <w:szCs w:val="18"/>
                              </w:rPr>
                            </w:ins>
                          </m:ctrlPr>
                        </m:e>
                        <m:e>
                          <m:r>
                            <w:ins w:id="7184" w:author="Stefan Parkvall" w:date="2023-06-01T16:58:00Z">
                              <w:rPr>
                                <w:rFonts w:ascii="Cambria Math" w:hAnsi="Cambria Math"/>
                                <w:szCs w:val="18"/>
                              </w:rPr>
                              <m:t>-1</m:t>
                            </w:ins>
                          </m:r>
                          <m:ctrlPr>
                            <w:ins w:id="7185" w:author="Stefan Parkvall" w:date="2023-06-01T16:58:00Z">
                              <w:rPr>
                                <w:rFonts w:ascii="Cambria Math" w:eastAsia="Cambria Math" w:hAnsi="Cambria Math" w:cs="Cambria Math"/>
                                <w:i/>
                                <w:szCs w:val="18"/>
                              </w:rPr>
                            </w:ins>
                          </m:ctrlPr>
                        </m:e>
                        <m:e>
                          <m:r>
                            <w:ins w:id="7186" w:author="Stefan Parkvall" w:date="2023-06-01T16:58:00Z">
                              <w:rPr>
                                <w:rFonts w:ascii="Cambria Math" w:hAnsi="Cambria Math"/>
                                <w:szCs w:val="18"/>
                              </w:rPr>
                              <m:t>1</m:t>
                            </w:ins>
                          </m:r>
                          <m:ctrlPr>
                            <w:ins w:id="7187" w:author="Stefan Parkvall" w:date="2023-06-01T16:58:00Z">
                              <w:rPr>
                                <w:rFonts w:ascii="Cambria Math" w:eastAsia="Cambria Math" w:hAnsi="Cambria Math" w:cs="Cambria Math"/>
                                <w:i/>
                                <w:szCs w:val="18"/>
                              </w:rPr>
                            </w:ins>
                          </m:ctrlPr>
                        </m:e>
                        <m:e>
                          <m:r>
                            <w:ins w:id="7188" w:author="Stefan Parkvall" w:date="2023-06-01T16:58:00Z">
                              <w:rPr>
                                <w:rFonts w:ascii="Cambria Math" w:hAnsi="Cambria Math"/>
                                <w:szCs w:val="18"/>
                              </w:rPr>
                              <m:t>-j</m:t>
                            </w:ins>
                          </m:r>
                          <m:ctrlPr>
                            <w:ins w:id="7189" w:author="Stefan Parkvall" w:date="2023-06-01T16:58:00Z">
                              <w:rPr>
                                <w:rFonts w:ascii="Cambria Math" w:eastAsia="Cambria Math" w:hAnsi="Cambria Math" w:cs="Cambria Math"/>
                                <w:i/>
                                <w:szCs w:val="18"/>
                              </w:rPr>
                            </w:ins>
                          </m:ctrlPr>
                        </m:e>
                        <m:e>
                          <m:r>
                            <w:ins w:id="7190" w:author="Stefan Parkvall" w:date="2023-06-01T16:58:00Z">
                              <w:rPr>
                                <w:rFonts w:ascii="Cambria Math" w:hAnsi="Cambria Math"/>
                                <w:szCs w:val="18"/>
                              </w:rPr>
                              <m:t>j</m:t>
                            </w:ins>
                          </m:r>
                          <m:ctrlPr>
                            <w:ins w:id="7191" w:author="Stefan Parkvall" w:date="2023-06-01T16:58:00Z">
                              <w:rPr>
                                <w:rFonts w:ascii="Cambria Math" w:eastAsia="Cambria Math" w:hAnsi="Cambria Math" w:cs="Cambria Math"/>
                                <w:i/>
                                <w:szCs w:val="18"/>
                              </w:rPr>
                            </w:ins>
                          </m:ctrlPr>
                        </m:e>
                      </m:mr>
                      <m:mr>
                        <m:e>
                          <m:r>
                            <w:ins w:id="7192" w:author="Stefan Parkvall" w:date="2023-06-01T16:58:00Z">
                              <w:rPr>
                                <w:rFonts w:ascii="Cambria Math" w:hAnsi="Cambria Math"/>
                                <w:szCs w:val="18"/>
                              </w:rPr>
                              <m:t>j</m:t>
                            </w:ins>
                          </m:r>
                          <m:ctrlPr>
                            <w:ins w:id="7193" w:author="Stefan Parkvall" w:date="2023-06-01T16:58:00Z">
                              <w:rPr>
                                <w:rFonts w:ascii="Cambria Math" w:eastAsia="Cambria Math" w:hAnsi="Cambria Math" w:cs="Cambria Math"/>
                                <w:i/>
                                <w:szCs w:val="18"/>
                              </w:rPr>
                            </w:ins>
                          </m:ctrlPr>
                        </m:e>
                        <m:e>
                          <m:r>
                            <w:ins w:id="7194" w:author="Stefan Parkvall" w:date="2023-06-01T16:58:00Z">
                              <w:rPr>
                                <w:rFonts w:ascii="Cambria Math" w:hAnsi="Cambria Math"/>
                                <w:szCs w:val="18"/>
                              </w:rPr>
                              <m:t>-j</m:t>
                            </w:ins>
                          </m:r>
                          <m:ctrlPr>
                            <w:ins w:id="7195" w:author="Stefan Parkvall" w:date="2023-06-01T16:58:00Z">
                              <w:rPr>
                                <w:rFonts w:ascii="Cambria Math" w:eastAsia="Cambria Math" w:hAnsi="Cambria Math" w:cs="Cambria Math"/>
                                <w:i/>
                                <w:szCs w:val="18"/>
                              </w:rPr>
                            </w:ins>
                          </m:ctrlPr>
                        </m:e>
                        <m:e>
                          <m:r>
                            <w:ins w:id="7196" w:author="Stefan Parkvall" w:date="2023-06-01T16:58:00Z">
                              <w:rPr>
                                <w:rFonts w:ascii="Cambria Math" w:hAnsi="Cambria Math"/>
                                <w:szCs w:val="18"/>
                              </w:rPr>
                              <m:t>-j</m:t>
                            </w:ins>
                          </m:r>
                          <m:ctrlPr>
                            <w:ins w:id="7197" w:author="Stefan Parkvall" w:date="2023-06-01T16:58:00Z">
                              <w:rPr>
                                <w:rFonts w:ascii="Cambria Math" w:eastAsia="Cambria Math" w:hAnsi="Cambria Math" w:cs="Cambria Math"/>
                                <w:i/>
                                <w:szCs w:val="18"/>
                              </w:rPr>
                            </w:ins>
                          </m:ctrlPr>
                        </m:e>
                        <m:e>
                          <m:r>
                            <w:ins w:id="7198" w:author="Stefan Parkvall" w:date="2023-06-01T16:58:00Z">
                              <w:rPr>
                                <w:rFonts w:ascii="Cambria Math" w:hAnsi="Cambria Math"/>
                                <w:szCs w:val="18"/>
                              </w:rPr>
                              <m:t>j</m:t>
                            </w:ins>
                          </m:r>
                          <m:ctrlPr>
                            <w:ins w:id="7199" w:author="Stefan Parkvall" w:date="2023-06-01T16:58:00Z">
                              <w:rPr>
                                <w:rFonts w:ascii="Cambria Math" w:eastAsia="Cambria Math" w:hAnsi="Cambria Math" w:cs="Cambria Math"/>
                                <w:i/>
                                <w:szCs w:val="18"/>
                              </w:rPr>
                            </w:ins>
                          </m:ctrlPr>
                        </m:e>
                        <m:e>
                          <m:r>
                            <w:ins w:id="7200" w:author="Stefan Parkvall" w:date="2023-06-01T16:58:00Z">
                              <w:rPr>
                                <w:rFonts w:ascii="Cambria Math" w:hAnsi="Cambria Math"/>
                                <w:szCs w:val="18"/>
                              </w:rPr>
                              <m:t>1</m:t>
                            </w:ins>
                          </m:r>
                          <m:ctrlPr>
                            <w:ins w:id="7201" w:author="Stefan Parkvall" w:date="2023-06-01T16:58:00Z">
                              <w:rPr>
                                <w:rFonts w:ascii="Cambria Math" w:eastAsia="Cambria Math" w:hAnsi="Cambria Math" w:cs="Cambria Math"/>
                                <w:i/>
                                <w:szCs w:val="18"/>
                              </w:rPr>
                            </w:ins>
                          </m:ctrlPr>
                        </m:e>
                        <m:e>
                          <m:r>
                            <w:ins w:id="7202" w:author="Stefan Parkvall" w:date="2023-06-01T16:58:00Z">
                              <w:rPr>
                                <w:rFonts w:ascii="Cambria Math" w:hAnsi="Cambria Math"/>
                                <w:szCs w:val="18"/>
                              </w:rPr>
                              <m:t>-1</m:t>
                            </w:ins>
                          </m:r>
                          <m:ctrlPr>
                            <w:ins w:id="7203" w:author="Stefan Parkvall" w:date="2023-06-01T16:58:00Z">
                              <w:rPr>
                                <w:rFonts w:ascii="Cambria Math" w:eastAsia="Cambria Math" w:hAnsi="Cambria Math" w:cs="Cambria Math"/>
                                <w:i/>
                                <w:szCs w:val="18"/>
                              </w:rPr>
                            </w:ins>
                          </m:ctrlPr>
                        </m:e>
                        <m:e>
                          <m:r>
                            <w:ins w:id="7204" w:author="Stefan Parkvall" w:date="2023-06-01T16:58:00Z">
                              <w:rPr>
                                <w:rFonts w:ascii="Cambria Math" w:hAnsi="Cambria Math"/>
                                <w:szCs w:val="18"/>
                              </w:rPr>
                              <m:t>-1</m:t>
                            </w:ins>
                          </m:r>
                          <m:ctrlPr>
                            <w:ins w:id="7205" w:author="Stefan Parkvall" w:date="2023-06-01T16:58:00Z">
                              <w:rPr>
                                <w:rFonts w:ascii="Cambria Math" w:eastAsia="Cambria Math" w:hAnsi="Cambria Math" w:cs="Cambria Math"/>
                                <w:i/>
                                <w:szCs w:val="18"/>
                              </w:rPr>
                            </w:ins>
                          </m:ctrlPr>
                        </m:e>
                        <m:e>
                          <m:r>
                            <w:ins w:id="7206" w:author="Stefan Parkvall" w:date="2023-06-01T16:58:00Z">
                              <w:rPr>
                                <w:rFonts w:ascii="Cambria Math" w:hAnsi="Cambria Math"/>
                                <w:szCs w:val="18"/>
                              </w:rPr>
                              <m:t>1</m:t>
                            </w:ins>
                          </m:r>
                          <m:ctrlPr>
                            <w:ins w:id="7207" w:author="Stefan Parkvall" w:date="2023-06-01T16:58:00Z">
                              <w:rPr>
                                <w:rFonts w:ascii="Cambria Math" w:eastAsia="Cambria Math" w:hAnsi="Cambria Math" w:cs="Cambria Math"/>
                                <w:i/>
                                <w:szCs w:val="18"/>
                              </w:rPr>
                            </w:ins>
                          </m:ctrlPr>
                        </m:e>
                      </m:mr>
                      <m:mr>
                        <m:e>
                          <m:r>
                            <w:ins w:id="7208" w:author="Stefan Parkvall" w:date="2023-06-01T16:58:00Z">
                              <w:rPr>
                                <w:rFonts w:ascii="Cambria Math" w:hAnsi="Cambria Math"/>
                                <w:szCs w:val="18"/>
                              </w:rPr>
                              <m:t>j</m:t>
                            </w:ins>
                          </m:r>
                          <m:ctrlPr>
                            <w:ins w:id="7209" w:author="Stefan Parkvall" w:date="2023-06-01T16:58:00Z">
                              <w:rPr>
                                <w:rFonts w:ascii="Cambria Math" w:eastAsia="Cambria Math" w:hAnsi="Cambria Math" w:cs="Cambria Math"/>
                                <w:i/>
                                <w:szCs w:val="18"/>
                              </w:rPr>
                            </w:ins>
                          </m:ctrlPr>
                        </m:e>
                        <m:e>
                          <m:r>
                            <w:ins w:id="7210" w:author="Stefan Parkvall" w:date="2023-06-01T16:58:00Z">
                              <w:rPr>
                                <w:rFonts w:ascii="Cambria Math" w:hAnsi="Cambria Math"/>
                                <w:szCs w:val="18"/>
                              </w:rPr>
                              <m:t>-j</m:t>
                            </w:ins>
                          </m:r>
                          <m:ctrlPr>
                            <w:ins w:id="7211" w:author="Stefan Parkvall" w:date="2023-06-01T16:58:00Z">
                              <w:rPr>
                                <w:rFonts w:ascii="Cambria Math" w:eastAsia="Cambria Math" w:hAnsi="Cambria Math" w:cs="Cambria Math"/>
                                <w:i/>
                                <w:szCs w:val="18"/>
                              </w:rPr>
                            </w:ins>
                          </m:ctrlPr>
                        </m:e>
                        <m:e>
                          <m:r>
                            <w:ins w:id="7212" w:author="Stefan Parkvall" w:date="2023-06-01T16:58:00Z">
                              <w:rPr>
                                <w:rFonts w:ascii="Cambria Math" w:hAnsi="Cambria Math"/>
                                <w:szCs w:val="18"/>
                              </w:rPr>
                              <m:t>1</m:t>
                            </w:ins>
                          </m:r>
                          <m:ctrlPr>
                            <w:ins w:id="7213" w:author="Stefan Parkvall" w:date="2023-06-01T16:58:00Z">
                              <w:rPr>
                                <w:rFonts w:ascii="Cambria Math" w:eastAsia="Cambria Math" w:hAnsi="Cambria Math" w:cs="Cambria Math"/>
                                <w:i/>
                                <w:szCs w:val="18"/>
                              </w:rPr>
                            </w:ins>
                          </m:ctrlPr>
                        </m:e>
                        <m:e>
                          <m:r>
                            <w:ins w:id="7214" w:author="Stefan Parkvall" w:date="2023-06-01T16:58:00Z">
                              <w:rPr>
                                <w:rFonts w:ascii="Cambria Math" w:hAnsi="Cambria Math"/>
                                <w:szCs w:val="18"/>
                              </w:rPr>
                              <m:t>-1</m:t>
                            </w:ins>
                          </m:r>
                          <m:ctrlPr>
                            <w:ins w:id="7215" w:author="Stefan Parkvall" w:date="2023-06-01T16:58:00Z">
                              <w:rPr>
                                <w:rFonts w:ascii="Cambria Math" w:eastAsia="Cambria Math" w:hAnsi="Cambria Math" w:cs="Cambria Math"/>
                                <w:i/>
                                <w:szCs w:val="18"/>
                              </w:rPr>
                            </w:ins>
                          </m:ctrlPr>
                        </m:e>
                        <m:e>
                          <m:r>
                            <w:ins w:id="7216" w:author="Stefan Parkvall" w:date="2023-06-01T16:58:00Z">
                              <w:rPr>
                                <w:rFonts w:ascii="Cambria Math" w:hAnsi="Cambria Math"/>
                                <w:szCs w:val="18"/>
                              </w:rPr>
                              <m:t>-1</m:t>
                            </w:ins>
                          </m:r>
                          <m:ctrlPr>
                            <w:ins w:id="7217" w:author="Stefan Parkvall" w:date="2023-06-01T16:58:00Z">
                              <w:rPr>
                                <w:rFonts w:ascii="Cambria Math" w:eastAsia="Cambria Math" w:hAnsi="Cambria Math" w:cs="Cambria Math"/>
                                <w:i/>
                                <w:szCs w:val="18"/>
                              </w:rPr>
                            </w:ins>
                          </m:ctrlPr>
                        </m:e>
                        <m:e>
                          <m:r>
                            <w:ins w:id="7218" w:author="Stefan Parkvall" w:date="2023-06-01T16:58:00Z">
                              <w:rPr>
                                <w:rFonts w:ascii="Cambria Math" w:hAnsi="Cambria Math"/>
                                <w:szCs w:val="18"/>
                              </w:rPr>
                              <m:t>1</m:t>
                            </w:ins>
                          </m:r>
                          <m:ctrlPr>
                            <w:ins w:id="7219" w:author="Stefan Parkvall" w:date="2023-06-01T16:58:00Z">
                              <w:rPr>
                                <w:rFonts w:ascii="Cambria Math" w:eastAsia="Cambria Math" w:hAnsi="Cambria Math" w:cs="Cambria Math"/>
                                <w:i/>
                                <w:szCs w:val="18"/>
                              </w:rPr>
                            </w:ins>
                          </m:ctrlPr>
                        </m:e>
                        <m:e>
                          <m:r>
                            <w:ins w:id="7220" w:author="Stefan Parkvall" w:date="2023-06-01T16:58:00Z">
                              <w:rPr>
                                <w:rFonts w:ascii="Cambria Math" w:hAnsi="Cambria Math"/>
                                <w:szCs w:val="18"/>
                              </w:rPr>
                              <m:t>j</m:t>
                            </w:ins>
                          </m:r>
                          <m:ctrlPr>
                            <w:ins w:id="7221" w:author="Stefan Parkvall" w:date="2023-06-01T16:58:00Z">
                              <w:rPr>
                                <w:rFonts w:ascii="Cambria Math" w:eastAsia="Cambria Math" w:hAnsi="Cambria Math" w:cs="Cambria Math"/>
                                <w:i/>
                                <w:szCs w:val="18"/>
                              </w:rPr>
                            </w:ins>
                          </m:ctrlPr>
                        </m:e>
                        <m:e>
                          <m:r>
                            <w:ins w:id="7222" w:author="Stefan Parkvall" w:date="2023-06-01T16:58:00Z">
                              <w:rPr>
                                <w:rFonts w:ascii="Cambria Math" w:hAnsi="Cambria Math"/>
                                <w:szCs w:val="18"/>
                              </w:rPr>
                              <m:t>-j</m:t>
                            </w:ins>
                          </m:r>
                        </m:e>
                      </m:mr>
                    </m:m>
                  </m:e>
                </m:d>
              </m:oMath>
            </m:oMathPara>
          </w:p>
        </w:tc>
      </w:tr>
      <w:tr w:rsidR="004273C4" w14:paraId="16736DC0" w14:textId="77777777" w:rsidTr="00C82616">
        <w:trPr>
          <w:jc w:val="center"/>
          <w:ins w:id="7223" w:author="Stefan Parkvall" w:date="2023-06-01T16:58:00Z"/>
        </w:trPr>
        <w:tc>
          <w:tcPr>
            <w:tcW w:w="850" w:type="dxa"/>
            <w:vAlign w:val="center"/>
          </w:tcPr>
          <w:p w14:paraId="00E2BBEB" w14:textId="77777777" w:rsidR="004273C4" w:rsidRPr="008E75E8" w:rsidRDefault="004273C4" w:rsidP="00382C76">
            <w:pPr>
              <w:pStyle w:val="TAC"/>
              <w:rPr>
                <w:ins w:id="7224" w:author="Stefan Parkvall" w:date="2023-06-01T16:58:00Z"/>
              </w:rPr>
            </w:pPr>
            <w:ins w:id="7225" w:author="Stefan Parkvall" w:date="2023-06-01T16:58:00Z">
              <w:r w:rsidRPr="008E75E8">
                <w:t>2 – 3</w:t>
              </w:r>
            </w:ins>
          </w:p>
        </w:tc>
        <w:tc>
          <w:tcPr>
            <w:tcW w:w="3374" w:type="dxa"/>
          </w:tcPr>
          <w:p w14:paraId="154FCB77" w14:textId="77777777" w:rsidR="004273C4" w:rsidRDefault="00A12C4B" w:rsidP="00382C76">
            <w:pPr>
              <w:pStyle w:val="TAC"/>
              <w:rPr>
                <w:ins w:id="7226" w:author="Stefan Parkvall" w:date="2023-06-01T16:58:00Z"/>
              </w:rPr>
            </w:pPr>
            <m:oMathPara>
              <m:oMath>
                <m:f>
                  <m:fPr>
                    <m:ctrlPr>
                      <w:ins w:id="7227" w:author="Stefan Parkvall" w:date="2023-06-01T16:58:00Z">
                        <w:rPr>
                          <w:rFonts w:ascii="Cambria Math" w:hAnsi="Cambria Math"/>
                          <w:i/>
                          <w:szCs w:val="18"/>
                        </w:rPr>
                      </w:ins>
                    </m:ctrlPr>
                  </m:fPr>
                  <m:num>
                    <m:r>
                      <w:ins w:id="7228" w:author="Stefan Parkvall" w:date="2023-06-01T16:58:00Z">
                        <w:rPr>
                          <w:rFonts w:ascii="Cambria Math" w:hAnsi="Cambria Math"/>
                          <w:szCs w:val="18"/>
                        </w:rPr>
                        <m:t>1</m:t>
                      </w:ins>
                    </m:r>
                  </m:num>
                  <m:den>
                    <m:r>
                      <w:ins w:id="7229" w:author="Stefan Parkvall" w:date="2023-06-01T16:58:00Z">
                        <w:rPr>
                          <w:rFonts w:ascii="Cambria Math" w:hAnsi="Cambria Math"/>
                          <w:szCs w:val="18"/>
                        </w:rPr>
                        <m:t>8</m:t>
                      </w:ins>
                    </m:r>
                  </m:den>
                </m:f>
                <m:d>
                  <m:dPr>
                    <m:begChr m:val="["/>
                    <m:endChr m:val="]"/>
                    <m:ctrlPr>
                      <w:ins w:id="7230" w:author="Stefan Parkvall" w:date="2023-06-01T16:58:00Z">
                        <w:rPr>
                          <w:rFonts w:ascii="Cambria Math" w:hAnsi="Cambria Math"/>
                          <w:i/>
                          <w:szCs w:val="18"/>
                        </w:rPr>
                      </w:ins>
                    </m:ctrlPr>
                  </m:dPr>
                  <m:e>
                    <m:m>
                      <m:mPr>
                        <m:mcs>
                          <m:mc>
                            <m:mcPr>
                              <m:count m:val="8"/>
                              <m:mcJc m:val="center"/>
                            </m:mcPr>
                          </m:mc>
                        </m:mcs>
                        <m:ctrlPr>
                          <w:ins w:id="7231" w:author="Stefan Parkvall" w:date="2023-06-01T16:58:00Z">
                            <w:rPr>
                              <w:rFonts w:ascii="Cambria Math" w:hAnsi="Cambria Math"/>
                              <w:i/>
                              <w:szCs w:val="18"/>
                            </w:rPr>
                          </w:ins>
                        </m:ctrlPr>
                      </m:mPr>
                      <m:mr>
                        <m:e>
                          <m:r>
                            <w:ins w:id="7232" w:author="Stefan Parkvall" w:date="2023-06-01T16:58:00Z">
                              <w:rPr>
                                <w:rFonts w:ascii="Cambria Math" w:hAnsi="Cambria Math"/>
                                <w:szCs w:val="18"/>
                              </w:rPr>
                              <m:t>1</m:t>
                            </w:ins>
                          </m:r>
                        </m:e>
                        <m:e>
                          <m:r>
                            <w:ins w:id="7233" w:author="Stefan Parkvall" w:date="2023-06-01T16:58:00Z">
                              <w:rPr>
                                <w:rFonts w:ascii="Cambria Math" w:hAnsi="Cambria Math"/>
                                <w:szCs w:val="18"/>
                              </w:rPr>
                              <m:t>1</m:t>
                            </w:ins>
                          </m:r>
                          <m:ctrlPr>
                            <w:ins w:id="7234" w:author="Stefan Parkvall" w:date="2023-06-01T16:58:00Z">
                              <w:rPr>
                                <w:rFonts w:ascii="Cambria Math" w:eastAsia="Cambria Math" w:hAnsi="Cambria Math" w:cs="Cambria Math"/>
                                <w:i/>
                                <w:szCs w:val="18"/>
                              </w:rPr>
                            </w:ins>
                          </m:ctrlPr>
                        </m:e>
                        <m:e>
                          <m:r>
                            <w:ins w:id="7235" w:author="Stefan Parkvall" w:date="2023-06-01T16:58:00Z">
                              <w:rPr>
                                <w:rFonts w:ascii="Cambria Math" w:hAnsi="Cambria Math"/>
                                <w:szCs w:val="18"/>
                              </w:rPr>
                              <m:t>1</m:t>
                            </w:ins>
                          </m:r>
                          <m:ctrlPr>
                            <w:ins w:id="7236" w:author="Stefan Parkvall" w:date="2023-06-01T16:58:00Z">
                              <w:rPr>
                                <w:rFonts w:ascii="Cambria Math" w:eastAsia="Cambria Math" w:hAnsi="Cambria Math" w:cs="Cambria Math"/>
                                <w:i/>
                                <w:szCs w:val="18"/>
                              </w:rPr>
                            </w:ins>
                          </m:ctrlPr>
                        </m:e>
                        <m:e>
                          <m:r>
                            <w:ins w:id="7237" w:author="Stefan Parkvall" w:date="2023-06-01T16:58:00Z">
                              <w:rPr>
                                <w:rFonts w:ascii="Cambria Math" w:hAnsi="Cambria Math"/>
                                <w:szCs w:val="18"/>
                              </w:rPr>
                              <m:t>1</m:t>
                            </w:ins>
                          </m:r>
                          <m:ctrlPr>
                            <w:ins w:id="7238" w:author="Stefan Parkvall" w:date="2023-06-01T16:58:00Z">
                              <w:rPr>
                                <w:rFonts w:ascii="Cambria Math" w:eastAsia="Cambria Math" w:hAnsi="Cambria Math" w:cs="Cambria Math"/>
                                <w:i/>
                                <w:szCs w:val="18"/>
                              </w:rPr>
                            </w:ins>
                          </m:ctrlPr>
                        </m:e>
                        <m:e>
                          <m:r>
                            <w:ins w:id="7239" w:author="Stefan Parkvall" w:date="2023-06-01T16:58:00Z">
                              <w:rPr>
                                <w:rFonts w:ascii="Cambria Math" w:hAnsi="Cambria Math"/>
                                <w:szCs w:val="18"/>
                              </w:rPr>
                              <m:t>1</m:t>
                            </w:ins>
                          </m:r>
                          <m:ctrlPr>
                            <w:ins w:id="7240" w:author="Stefan Parkvall" w:date="2023-06-01T16:58:00Z">
                              <w:rPr>
                                <w:rFonts w:ascii="Cambria Math" w:eastAsia="Cambria Math" w:hAnsi="Cambria Math" w:cs="Cambria Math"/>
                                <w:i/>
                                <w:szCs w:val="18"/>
                              </w:rPr>
                            </w:ins>
                          </m:ctrlPr>
                        </m:e>
                        <m:e>
                          <m:r>
                            <w:ins w:id="7241" w:author="Stefan Parkvall" w:date="2023-06-01T16:58:00Z">
                              <w:rPr>
                                <w:rFonts w:ascii="Cambria Math" w:hAnsi="Cambria Math"/>
                                <w:szCs w:val="18"/>
                              </w:rPr>
                              <m:t>1</m:t>
                            </w:ins>
                          </m:r>
                          <m:ctrlPr>
                            <w:ins w:id="7242" w:author="Stefan Parkvall" w:date="2023-06-01T16:58:00Z">
                              <w:rPr>
                                <w:rFonts w:ascii="Cambria Math" w:eastAsia="Cambria Math" w:hAnsi="Cambria Math" w:cs="Cambria Math"/>
                                <w:i/>
                                <w:szCs w:val="18"/>
                              </w:rPr>
                            </w:ins>
                          </m:ctrlPr>
                        </m:e>
                        <m:e>
                          <m:r>
                            <w:ins w:id="7243" w:author="Stefan Parkvall" w:date="2023-06-01T16:58:00Z">
                              <w:rPr>
                                <w:rFonts w:ascii="Cambria Math" w:hAnsi="Cambria Math"/>
                                <w:szCs w:val="18"/>
                              </w:rPr>
                              <m:t>1</m:t>
                            </w:ins>
                          </m:r>
                          <m:ctrlPr>
                            <w:ins w:id="7244" w:author="Stefan Parkvall" w:date="2023-06-01T16:58:00Z">
                              <w:rPr>
                                <w:rFonts w:ascii="Cambria Math" w:eastAsia="Cambria Math" w:hAnsi="Cambria Math" w:cs="Cambria Math"/>
                                <w:i/>
                                <w:szCs w:val="18"/>
                              </w:rPr>
                            </w:ins>
                          </m:ctrlPr>
                        </m:e>
                        <m:e>
                          <m:r>
                            <w:ins w:id="7245" w:author="Stefan Parkvall" w:date="2023-06-01T16:58:00Z">
                              <w:rPr>
                                <w:rFonts w:ascii="Cambria Math" w:eastAsia="Cambria Math" w:hAnsi="Cambria Math" w:cs="Cambria Math"/>
                                <w:szCs w:val="18"/>
                              </w:rPr>
                              <m:t>1</m:t>
                            </w:ins>
                          </m:r>
                          <m:ctrlPr>
                            <w:ins w:id="7246" w:author="Stefan Parkvall" w:date="2023-06-01T16:58:00Z">
                              <w:rPr>
                                <w:rFonts w:ascii="Cambria Math" w:eastAsia="Cambria Math" w:hAnsi="Cambria Math" w:cs="Cambria Math"/>
                                <w:i/>
                                <w:szCs w:val="18"/>
                              </w:rPr>
                            </w:ins>
                          </m:ctrlPr>
                        </m:e>
                      </m:mr>
                      <m:mr>
                        <m:e>
                          <m:r>
                            <w:ins w:id="7247" w:author="Stefan Parkvall" w:date="2023-06-01T16:58:00Z">
                              <w:rPr>
                                <w:rFonts w:ascii="Cambria Math" w:hAnsi="Cambria Math"/>
                                <w:szCs w:val="18"/>
                              </w:rPr>
                              <m:t>j</m:t>
                            </w:ins>
                          </m:r>
                        </m:e>
                        <m:e>
                          <m:r>
                            <w:ins w:id="7248" w:author="Stefan Parkvall" w:date="2023-06-01T16:58:00Z">
                              <w:rPr>
                                <w:rFonts w:ascii="Cambria Math" w:hAnsi="Cambria Math"/>
                                <w:szCs w:val="18"/>
                              </w:rPr>
                              <m:t>j</m:t>
                            </w:ins>
                          </m:r>
                          <m:ctrlPr>
                            <w:ins w:id="7249" w:author="Stefan Parkvall" w:date="2023-06-01T16:58:00Z">
                              <w:rPr>
                                <w:rFonts w:ascii="Cambria Math" w:eastAsia="Cambria Math" w:hAnsi="Cambria Math" w:cs="Cambria Math"/>
                                <w:i/>
                                <w:szCs w:val="18"/>
                              </w:rPr>
                            </w:ins>
                          </m:ctrlPr>
                        </m:e>
                        <m:e>
                          <m:r>
                            <w:ins w:id="7250" w:author="Stefan Parkvall" w:date="2023-06-01T16:58:00Z">
                              <w:rPr>
                                <w:rFonts w:ascii="Cambria Math" w:hAnsi="Cambria Math"/>
                                <w:szCs w:val="18"/>
                              </w:rPr>
                              <m:t>-1</m:t>
                            </w:ins>
                          </m:r>
                          <m:ctrlPr>
                            <w:ins w:id="7251" w:author="Stefan Parkvall" w:date="2023-06-01T16:58:00Z">
                              <w:rPr>
                                <w:rFonts w:ascii="Cambria Math" w:eastAsia="Cambria Math" w:hAnsi="Cambria Math" w:cs="Cambria Math"/>
                                <w:i/>
                                <w:szCs w:val="18"/>
                              </w:rPr>
                            </w:ins>
                          </m:ctrlPr>
                        </m:e>
                        <m:e>
                          <m:r>
                            <w:ins w:id="7252" w:author="Stefan Parkvall" w:date="2023-06-01T16:58:00Z">
                              <w:rPr>
                                <w:rFonts w:ascii="Cambria Math" w:hAnsi="Cambria Math"/>
                                <w:szCs w:val="18"/>
                              </w:rPr>
                              <m:t>-1</m:t>
                            </w:ins>
                          </m:r>
                          <m:ctrlPr>
                            <w:ins w:id="7253" w:author="Stefan Parkvall" w:date="2023-06-01T16:58:00Z">
                              <w:rPr>
                                <w:rFonts w:ascii="Cambria Math" w:eastAsia="Cambria Math" w:hAnsi="Cambria Math" w:cs="Cambria Math"/>
                                <w:i/>
                                <w:szCs w:val="18"/>
                              </w:rPr>
                            </w:ins>
                          </m:ctrlPr>
                        </m:e>
                        <m:e>
                          <m:r>
                            <w:ins w:id="7254" w:author="Stefan Parkvall" w:date="2023-06-01T16:58:00Z">
                              <w:rPr>
                                <w:rFonts w:ascii="Cambria Math" w:hAnsi="Cambria Math"/>
                                <w:szCs w:val="18"/>
                              </w:rPr>
                              <m:t>-j</m:t>
                            </w:ins>
                          </m:r>
                          <m:ctrlPr>
                            <w:ins w:id="7255" w:author="Stefan Parkvall" w:date="2023-06-01T16:58:00Z">
                              <w:rPr>
                                <w:rFonts w:ascii="Cambria Math" w:eastAsia="Cambria Math" w:hAnsi="Cambria Math" w:cs="Cambria Math"/>
                                <w:i/>
                                <w:szCs w:val="18"/>
                              </w:rPr>
                            </w:ins>
                          </m:ctrlPr>
                        </m:e>
                        <m:e>
                          <m:r>
                            <w:ins w:id="7256" w:author="Stefan Parkvall" w:date="2023-06-01T16:58:00Z">
                              <w:rPr>
                                <w:rFonts w:ascii="Cambria Math" w:hAnsi="Cambria Math"/>
                                <w:szCs w:val="18"/>
                              </w:rPr>
                              <m:t>-j</m:t>
                            </w:ins>
                          </m:r>
                          <m:ctrlPr>
                            <w:ins w:id="7257" w:author="Stefan Parkvall" w:date="2023-06-01T16:58:00Z">
                              <w:rPr>
                                <w:rFonts w:ascii="Cambria Math" w:eastAsia="Cambria Math" w:hAnsi="Cambria Math" w:cs="Cambria Math"/>
                                <w:i/>
                                <w:szCs w:val="18"/>
                              </w:rPr>
                            </w:ins>
                          </m:ctrlPr>
                        </m:e>
                        <m:e>
                          <m:r>
                            <w:ins w:id="7258" w:author="Stefan Parkvall" w:date="2023-06-01T16:58:00Z">
                              <w:rPr>
                                <w:rFonts w:ascii="Cambria Math" w:hAnsi="Cambria Math"/>
                                <w:szCs w:val="18"/>
                              </w:rPr>
                              <m:t>1</m:t>
                            </w:ins>
                          </m:r>
                          <m:ctrlPr>
                            <w:ins w:id="7259" w:author="Stefan Parkvall" w:date="2023-06-01T16:58:00Z">
                              <w:rPr>
                                <w:rFonts w:ascii="Cambria Math" w:eastAsia="Cambria Math" w:hAnsi="Cambria Math" w:cs="Cambria Math"/>
                                <w:i/>
                                <w:szCs w:val="18"/>
                              </w:rPr>
                            </w:ins>
                          </m:ctrlPr>
                        </m:e>
                        <m:e>
                          <m:r>
                            <w:ins w:id="7260" w:author="Stefan Parkvall" w:date="2023-06-01T16:58:00Z">
                              <w:rPr>
                                <w:rFonts w:ascii="Cambria Math" w:eastAsia="Cambria Math" w:hAnsi="Cambria Math" w:cs="Cambria Math"/>
                                <w:szCs w:val="18"/>
                              </w:rPr>
                              <m:t>1</m:t>
                            </w:ins>
                          </m:r>
                          <m:ctrlPr>
                            <w:ins w:id="7261" w:author="Stefan Parkvall" w:date="2023-06-01T16:58:00Z">
                              <w:rPr>
                                <w:rFonts w:ascii="Cambria Math" w:eastAsia="Cambria Math" w:hAnsi="Cambria Math" w:cs="Cambria Math"/>
                                <w:i/>
                                <w:szCs w:val="18"/>
                              </w:rPr>
                            </w:ins>
                          </m:ctrlPr>
                        </m:e>
                      </m:mr>
                      <m:mr>
                        <m:e>
                          <m:r>
                            <w:ins w:id="7262" w:author="Stefan Parkvall" w:date="2023-06-01T16:58:00Z">
                              <w:rPr>
                                <w:rFonts w:ascii="Cambria Math" w:hAnsi="Cambria Math"/>
                                <w:szCs w:val="18"/>
                              </w:rPr>
                              <m:t>-1</m:t>
                            </w:ins>
                          </m:r>
                          <m:ctrlPr>
                            <w:ins w:id="7263" w:author="Stefan Parkvall" w:date="2023-06-01T16:58:00Z">
                              <w:rPr>
                                <w:rFonts w:ascii="Cambria Math" w:eastAsia="Cambria Math" w:hAnsi="Cambria Math" w:cs="Cambria Math"/>
                                <w:i/>
                                <w:szCs w:val="18"/>
                              </w:rPr>
                            </w:ins>
                          </m:ctrlPr>
                        </m:e>
                        <m:e>
                          <m:r>
                            <w:ins w:id="7264" w:author="Stefan Parkvall" w:date="2023-06-01T16:58:00Z">
                              <w:rPr>
                                <w:rFonts w:ascii="Cambria Math" w:hAnsi="Cambria Math"/>
                                <w:szCs w:val="18"/>
                              </w:rPr>
                              <m:t>-1</m:t>
                            </w:ins>
                          </m:r>
                          <m:ctrlPr>
                            <w:ins w:id="7265" w:author="Stefan Parkvall" w:date="2023-06-01T16:58:00Z">
                              <w:rPr>
                                <w:rFonts w:ascii="Cambria Math" w:eastAsia="Cambria Math" w:hAnsi="Cambria Math" w:cs="Cambria Math"/>
                                <w:i/>
                                <w:szCs w:val="18"/>
                              </w:rPr>
                            </w:ins>
                          </m:ctrlPr>
                        </m:e>
                        <m:e>
                          <m:r>
                            <w:ins w:id="7266" w:author="Stefan Parkvall" w:date="2023-06-01T16:58:00Z">
                              <w:rPr>
                                <w:rFonts w:ascii="Cambria Math" w:hAnsi="Cambria Math"/>
                                <w:szCs w:val="18"/>
                              </w:rPr>
                              <m:t>1</m:t>
                            </w:ins>
                          </m:r>
                          <m:ctrlPr>
                            <w:ins w:id="7267" w:author="Stefan Parkvall" w:date="2023-06-01T16:58:00Z">
                              <w:rPr>
                                <w:rFonts w:ascii="Cambria Math" w:eastAsia="Cambria Math" w:hAnsi="Cambria Math" w:cs="Cambria Math"/>
                                <w:i/>
                                <w:szCs w:val="18"/>
                              </w:rPr>
                            </w:ins>
                          </m:ctrlPr>
                        </m:e>
                        <m:e>
                          <m:r>
                            <w:ins w:id="7268" w:author="Stefan Parkvall" w:date="2023-06-01T16:58:00Z">
                              <w:rPr>
                                <w:rFonts w:ascii="Cambria Math" w:hAnsi="Cambria Math"/>
                                <w:szCs w:val="18"/>
                              </w:rPr>
                              <m:t>1</m:t>
                            </w:ins>
                          </m:r>
                          <m:ctrlPr>
                            <w:ins w:id="7269" w:author="Stefan Parkvall" w:date="2023-06-01T16:58:00Z">
                              <w:rPr>
                                <w:rFonts w:ascii="Cambria Math" w:eastAsia="Cambria Math" w:hAnsi="Cambria Math" w:cs="Cambria Math"/>
                                <w:i/>
                                <w:szCs w:val="18"/>
                              </w:rPr>
                            </w:ins>
                          </m:ctrlPr>
                        </m:e>
                        <m:e>
                          <m:r>
                            <w:ins w:id="7270" w:author="Stefan Parkvall" w:date="2023-06-01T16:58:00Z">
                              <w:rPr>
                                <w:rFonts w:ascii="Cambria Math" w:hAnsi="Cambria Math"/>
                                <w:szCs w:val="18"/>
                              </w:rPr>
                              <m:t>-1</m:t>
                            </w:ins>
                          </m:r>
                          <m:ctrlPr>
                            <w:ins w:id="7271" w:author="Stefan Parkvall" w:date="2023-06-01T16:58:00Z">
                              <w:rPr>
                                <w:rFonts w:ascii="Cambria Math" w:eastAsia="Cambria Math" w:hAnsi="Cambria Math" w:cs="Cambria Math"/>
                                <w:i/>
                                <w:szCs w:val="18"/>
                              </w:rPr>
                            </w:ins>
                          </m:ctrlPr>
                        </m:e>
                        <m:e>
                          <m:r>
                            <w:ins w:id="7272" w:author="Stefan Parkvall" w:date="2023-06-01T16:58:00Z">
                              <w:rPr>
                                <w:rFonts w:ascii="Cambria Math" w:hAnsi="Cambria Math"/>
                                <w:szCs w:val="18"/>
                              </w:rPr>
                              <m:t>-1</m:t>
                            </w:ins>
                          </m:r>
                          <m:ctrlPr>
                            <w:ins w:id="7273" w:author="Stefan Parkvall" w:date="2023-06-01T16:58:00Z">
                              <w:rPr>
                                <w:rFonts w:ascii="Cambria Math" w:eastAsia="Cambria Math" w:hAnsi="Cambria Math" w:cs="Cambria Math"/>
                                <w:i/>
                                <w:szCs w:val="18"/>
                              </w:rPr>
                            </w:ins>
                          </m:ctrlPr>
                        </m:e>
                        <m:e>
                          <m:r>
                            <w:ins w:id="7274" w:author="Stefan Parkvall" w:date="2023-06-01T16:58:00Z">
                              <w:rPr>
                                <w:rFonts w:ascii="Cambria Math" w:hAnsi="Cambria Math"/>
                                <w:szCs w:val="18"/>
                              </w:rPr>
                              <m:t>1</m:t>
                            </w:ins>
                          </m:r>
                          <m:ctrlPr>
                            <w:ins w:id="7275" w:author="Stefan Parkvall" w:date="2023-06-01T16:58:00Z">
                              <w:rPr>
                                <w:rFonts w:ascii="Cambria Math" w:eastAsia="Cambria Math" w:hAnsi="Cambria Math" w:cs="Cambria Math"/>
                                <w:i/>
                                <w:szCs w:val="18"/>
                              </w:rPr>
                            </w:ins>
                          </m:ctrlPr>
                        </m:e>
                        <m:e>
                          <m:r>
                            <w:ins w:id="7276" w:author="Stefan Parkvall" w:date="2023-06-01T16:58:00Z">
                              <w:rPr>
                                <w:rFonts w:ascii="Cambria Math" w:hAnsi="Cambria Math"/>
                                <w:szCs w:val="18"/>
                              </w:rPr>
                              <m:t>1</m:t>
                            </w:ins>
                          </m:r>
                          <m:ctrlPr>
                            <w:ins w:id="7277" w:author="Stefan Parkvall" w:date="2023-06-01T16:58:00Z">
                              <w:rPr>
                                <w:rFonts w:ascii="Cambria Math" w:eastAsia="Cambria Math" w:hAnsi="Cambria Math" w:cs="Cambria Math"/>
                                <w:i/>
                                <w:szCs w:val="18"/>
                              </w:rPr>
                            </w:ins>
                          </m:ctrlPr>
                        </m:e>
                      </m:mr>
                      <m:mr>
                        <m:e>
                          <m:r>
                            <w:ins w:id="7278" w:author="Stefan Parkvall" w:date="2023-06-01T16:58:00Z">
                              <w:rPr>
                                <w:rFonts w:ascii="Cambria Math" w:hAnsi="Cambria Math"/>
                                <w:szCs w:val="18"/>
                              </w:rPr>
                              <m:t>-j</m:t>
                            </w:ins>
                          </m:r>
                          <m:ctrlPr>
                            <w:ins w:id="7279" w:author="Stefan Parkvall" w:date="2023-06-01T16:58:00Z">
                              <w:rPr>
                                <w:rFonts w:ascii="Cambria Math" w:eastAsia="Cambria Math" w:hAnsi="Cambria Math" w:cs="Cambria Math"/>
                                <w:i/>
                                <w:szCs w:val="18"/>
                              </w:rPr>
                            </w:ins>
                          </m:ctrlPr>
                        </m:e>
                        <m:e>
                          <m:r>
                            <w:ins w:id="7280" w:author="Stefan Parkvall" w:date="2023-06-01T16:58:00Z">
                              <w:rPr>
                                <w:rFonts w:ascii="Cambria Math" w:hAnsi="Cambria Math"/>
                                <w:szCs w:val="18"/>
                              </w:rPr>
                              <m:t>-j</m:t>
                            </w:ins>
                          </m:r>
                          <m:ctrlPr>
                            <w:ins w:id="7281" w:author="Stefan Parkvall" w:date="2023-06-01T16:58:00Z">
                              <w:rPr>
                                <w:rFonts w:ascii="Cambria Math" w:eastAsia="Cambria Math" w:hAnsi="Cambria Math" w:cs="Cambria Math"/>
                                <w:i/>
                                <w:szCs w:val="18"/>
                              </w:rPr>
                            </w:ins>
                          </m:ctrlPr>
                        </m:e>
                        <m:e>
                          <m:r>
                            <w:ins w:id="7282" w:author="Stefan Parkvall" w:date="2023-06-01T16:58:00Z">
                              <w:rPr>
                                <w:rFonts w:ascii="Cambria Math" w:hAnsi="Cambria Math"/>
                                <w:szCs w:val="18"/>
                              </w:rPr>
                              <m:t>-1</m:t>
                            </w:ins>
                          </m:r>
                          <m:ctrlPr>
                            <w:ins w:id="7283" w:author="Stefan Parkvall" w:date="2023-06-01T16:58:00Z">
                              <w:rPr>
                                <w:rFonts w:ascii="Cambria Math" w:eastAsia="Cambria Math" w:hAnsi="Cambria Math" w:cs="Cambria Math"/>
                                <w:i/>
                                <w:szCs w:val="18"/>
                              </w:rPr>
                            </w:ins>
                          </m:ctrlPr>
                        </m:e>
                        <m:e>
                          <m:r>
                            <w:ins w:id="7284" w:author="Stefan Parkvall" w:date="2023-06-01T16:58:00Z">
                              <w:rPr>
                                <w:rFonts w:ascii="Cambria Math" w:hAnsi="Cambria Math"/>
                                <w:szCs w:val="18"/>
                              </w:rPr>
                              <m:t>-1</m:t>
                            </w:ins>
                          </m:r>
                          <m:ctrlPr>
                            <w:ins w:id="7285" w:author="Stefan Parkvall" w:date="2023-06-01T16:58:00Z">
                              <w:rPr>
                                <w:rFonts w:ascii="Cambria Math" w:eastAsia="Cambria Math" w:hAnsi="Cambria Math" w:cs="Cambria Math"/>
                                <w:i/>
                                <w:szCs w:val="18"/>
                              </w:rPr>
                            </w:ins>
                          </m:ctrlPr>
                        </m:e>
                        <m:e>
                          <m:r>
                            <w:ins w:id="7286" w:author="Stefan Parkvall" w:date="2023-06-01T16:58:00Z">
                              <w:rPr>
                                <w:rFonts w:ascii="Cambria Math" w:hAnsi="Cambria Math"/>
                                <w:szCs w:val="18"/>
                              </w:rPr>
                              <m:t>j</m:t>
                            </w:ins>
                          </m:r>
                          <m:ctrlPr>
                            <w:ins w:id="7287" w:author="Stefan Parkvall" w:date="2023-06-01T16:58:00Z">
                              <w:rPr>
                                <w:rFonts w:ascii="Cambria Math" w:eastAsia="Cambria Math" w:hAnsi="Cambria Math" w:cs="Cambria Math"/>
                                <w:i/>
                                <w:szCs w:val="18"/>
                              </w:rPr>
                            </w:ins>
                          </m:ctrlPr>
                        </m:e>
                        <m:e>
                          <m:r>
                            <w:ins w:id="7288" w:author="Stefan Parkvall" w:date="2023-06-01T16:58:00Z">
                              <w:rPr>
                                <w:rFonts w:ascii="Cambria Math" w:hAnsi="Cambria Math"/>
                                <w:szCs w:val="18"/>
                              </w:rPr>
                              <m:t>j</m:t>
                            </w:ins>
                          </m:r>
                          <m:ctrlPr>
                            <w:ins w:id="7289" w:author="Stefan Parkvall" w:date="2023-06-01T16:58:00Z">
                              <w:rPr>
                                <w:rFonts w:ascii="Cambria Math" w:eastAsia="Cambria Math" w:hAnsi="Cambria Math" w:cs="Cambria Math"/>
                                <w:i/>
                                <w:szCs w:val="18"/>
                              </w:rPr>
                            </w:ins>
                          </m:ctrlPr>
                        </m:e>
                        <m:e>
                          <m:r>
                            <w:ins w:id="7290" w:author="Stefan Parkvall" w:date="2023-06-01T16:58:00Z">
                              <w:rPr>
                                <w:rFonts w:ascii="Cambria Math" w:hAnsi="Cambria Math"/>
                                <w:szCs w:val="18"/>
                              </w:rPr>
                              <m:t>1</m:t>
                            </w:ins>
                          </m:r>
                          <m:ctrlPr>
                            <w:ins w:id="7291" w:author="Stefan Parkvall" w:date="2023-06-01T16:58:00Z">
                              <w:rPr>
                                <w:rFonts w:ascii="Cambria Math" w:eastAsia="Cambria Math" w:hAnsi="Cambria Math" w:cs="Cambria Math"/>
                                <w:i/>
                                <w:szCs w:val="18"/>
                              </w:rPr>
                            </w:ins>
                          </m:ctrlPr>
                        </m:e>
                        <m:e>
                          <m:r>
                            <w:ins w:id="7292" w:author="Stefan Parkvall" w:date="2023-06-01T16:58:00Z">
                              <w:rPr>
                                <w:rFonts w:ascii="Cambria Math" w:hAnsi="Cambria Math"/>
                                <w:szCs w:val="18"/>
                              </w:rPr>
                              <m:t>1</m:t>
                            </w:ins>
                          </m:r>
                          <m:ctrlPr>
                            <w:ins w:id="7293" w:author="Stefan Parkvall" w:date="2023-06-01T16:58:00Z">
                              <w:rPr>
                                <w:rFonts w:ascii="Cambria Math" w:eastAsia="Cambria Math" w:hAnsi="Cambria Math" w:cs="Cambria Math"/>
                                <w:i/>
                                <w:szCs w:val="18"/>
                              </w:rPr>
                            </w:ins>
                          </m:ctrlPr>
                        </m:e>
                      </m:mr>
                      <m:mr>
                        <m:e>
                          <m:r>
                            <w:ins w:id="7294" w:author="Stefan Parkvall" w:date="2023-06-01T16:58:00Z">
                              <w:rPr>
                                <w:rFonts w:ascii="Cambria Math" w:hAnsi="Cambria Math"/>
                                <w:szCs w:val="18"/>
                              </w:rPr>
                              <m:t>1</m:t>
                            </w:ins>
                          </m:r>
                          <m:ctrlPr>
                            <w:ins w:id="7295" w:author="Stefan Parkvall" w:date="2023-06-01T16:58:00Z">
                              <w:rPr>
                                <w:rFonts w:ascii="Cambria Math" w:eastAsia="Cambria Math" w:hAnsi="Cambria Math" w:cs="Cambria Math"/>
                                <w:i/>
                                <w:szCs w:val="18"/>
                              </w:rPr>
                            </w:ins>
                          </m:ctrlPr>
                        </m:e>
                        <m:e>
                          <m:r>
                            <w:ins w:id="7296" w:author="Stefan Parkvall" w:date="2023-06-01T16:58:00Z">
                              <w:rPr>
                                <w:rFonts w:ascii="Cambria Math" w:hAnsi="Cambria Math"/>
                                <w:szCs w:val="18"/>
                              </w:rPr>
                              <m:t>-1</m:t>
                            </w:ins>
                          </m:r>
                          <m:ctrlPr>
                            <w:ins w:id="7297" w:author="Stefan Parkvall" w:date="2023-06-01T16:58:00Z">
                              <w:rPr>
                                <w:rFonts w:ascii="Cambria Math" w:eastAsia="Cambria Math" w:hAnsi="Cambria Math" w:cs="Cambria Math"/>
                                <w:i/>
                                <w:szCs w:val="18"/>
                              </w:rPr>
                            </w:ins>
                          </m:ctrlPr>
                        </m:e>
                        <m:e>
                          <m:r>
                            <w:ins w:id="7298" w:author="Stefan Parkvall" w:date="2023-06-01T16:58:00Z">
                              <w:rPr>
                                <w:rFonts w:ascii="Cambria Math" w:hAnsi="Cambria Math"/>
                                <w:szCs w:val="18"/>
                              </w:rPr>
                              <m:t>1</m:t>
                            </w:ins>
                          </m:r>
                          <m:ctrlPr>
                            <w:ins w:id="7299" w:author="Stefan Parkvall" w:date="2023-06-01T16:58:00Z">
                              <w:rPr>
                                <w:rFonts w:ascii="Cambria Math" w:eastAsia="Cambria Math" w:hAnsi="Cambria Math" w:cs="Cambria Math"/>
                                <w:i/>
                                <w:szCs w:val="18"/>
                              </w:rPr>
                            </w:ins>
                          </m:ctrlPr>
                        </m:e>
                        <m:e>
                          <m:r>
                            <w:ins w:id="7300" w:author="Stefan Parkvall" w:date="2023-06-01T16:58:00Z">
                              <w:rPr>
                                <w:rFonts w:ascii="Cambria Math" w:hAnsi="Cambria Math"/>
                                <w:szCs w:val="18"/>
                              </w:rPr>
                              <m:t>-1</m:t>
                            </w:ins>
                          </m:r>
                          <m:ctrlPr>
                            <w:ins w:id="7301" w:author="Stefan Parkvall" w:date="2023-06-01T16:58:00Z">
                              <w:rPr>
                                <w:rFonts w:ascii="Cambria Math" w:eastAsia="Cambria Math" w:hAnsi="Cambria Math" w:cs="Cambria Math"/>
                                <w:i/>
                                <w:szCs w:val="18"/>
                              </w:rPr>
                            </w:ins>
                          </m:ctrlPr>
                        </m:e>
                        <m:e>
                          <m:r>
                            <w:ins w:id="7302" w:author="Stefan Parkvall" w:date="2023-06-01T16:58:00Z">
                              <w:rPr>
                                <w:rFonts w:ascii="Cambria Math" w:hAnsi="Cambria Math"/>
                                <w:szCs w:val="18"/>
                              </w:rPr>
                              <m:t>1</m:t>
                            </w:ins>
                          </m:r>
                          <m:ctrlPr>
                            <w:ins w:id="7303" w:author="Stefan Parkvall" w:date="2023-06-01T16:58:00Z">
                              <w:rPr>
                                <w:rFonts w:ascii="Cambria Math" w:eastAsia="Cambria Math" w:hAnsi="Cambria Math" w:cs="Cambria Math"/>
                                <w:i/>
                                <w:szCs w:val="18"/>
                              </w:rPr>
                            </w:ins>
                          </m:ctrlPr>
                        </m:e>
                        <m:e>
                          <m:r>
                            <w:ins w:id="7304" w:author="Stefan Parkvall" w:date="2023-06-01T16:58:00Z">
                              <w:rPr>
                                <w:rFonts w:ascii="Cambria Math" w:hAnsi="Cambria Math"/>
                                <w:szCs w:val="18"/>
                              </w:rPr>
                              <m:t>-1</m:t>
                            </w:ins>
                          </m:r>
                          <m:ctrlPr>
                            <w:ins w:id="7305" w:author="Stefan Parkvall" w:date="2023-06-01T16:58:00Z">
                              <w:rPr>
                                <w:rFonts w:ascii="Cambria Math" w:eastAsia="Cambria Math" w:hAnsi="Cambria Math" w:cs="Cambria Math"/>
                                <w:i/>
                                <w:szCs w:val="18"/>
                              </w:rPr>
                            </w:ins>
                          </m:ctrlPr>
                        </m:e>
                        <m:e>
                          <m:r>
                            <w:ins w:id="7306" w:author="Stefan Parkvall" w:date="2023-06-01T16:58:00Z">
                              <w:rPr>
                                <w:rFonts w:ascii="Cambria Math" w:hAnsi="Cambria Math"/>
                                <w:szCs w:val="18"/>
                              </w:rPr>
                              <m:t>1</m:t>
                            </w:ins>
                          </m:r>
                          <m:ctrlPr>
                            <w:ins w:id="7307" w:author="Stefan Parkvall" w:date="2023-06-01T16:58:00Z">
                              <w:rPr>
                                <w:rFonts w:ascii="Cambria Math" w:eastAsia="Cambria Math" w:hAnsi="Cambria Math" w:cs="Cambria Math"/>
                                <w:i/>
                                <w:szCs w:val="18"/>
                              </w:rPr>
                            </w:ins>
                          </m:ctrlPr>
                        </m:e>
                        <m:e>
                          <m:r>
                            <w:ins w:id="7308" w:author="Stefan Parkvall" w:date="2023-06-01T16:58:00Z">
                              <w:rPr>
                                <w:rFonts w:ascii="Cambria Math" w:hAnsi="Cambria Math"/>
                                <w:szCs w:val="18"/>
                              </w:rPr>
                              <m:t>-1</m:t>
                            </w:ins>
                          </m:r>
                          <m:ctrlPr>
                            <w:ins w:id="7309" w:author="Stefan Parkvall" w:date="2023-06-01T16:58:00Z">
                              <w:rPr>
                                <w:rFonts w:ascii="Cambria Math" w:eastAsia="Cambria Math" w:hAnsi="Cambria Math" w:cs="Cambria Math"/>
                                <w:i/>
                                <w:szCs w:val="18"/>
                              </w:rPr>
                            </w:ins>
                          </m:ctrlPr>
                        </m:e>
                      </m:mr>
                      <m:mr>
                        <m:e>
                          <m:r>
                            <w:ins w:id="7310" w:author="Stefan Parkvall" w:date="2023-06-01T16:58:00Z">
                              <w:rPr>
                                <w:rFonts w:ascii="Cambria Math" w:hAnsi="Cambria Math"/>
                                <w:szCs w:val="18"/>
                              </w:rPr>
                              <m:t>j</m:t>
                            </w:ins>
                          </m:r>
                          <m:ctrlPr>
                            <w:ins w:id="7311" w:author="Stefan Parkvall" w:date="2023-06-01T16:58:00Z">
                              <w:rPr>
                                <w:rFonts w:ascii="Cambria Math" w:eastAsia="Cambria Math" w:hAnsi="Cambria Math" w:cs="Cambria Math"/>
                                <w:i/>
                                <w:szCs w:val="18"/>
                              </w:rPr>
                            </w:ins>
                          </m:ctrlPr>
                        </m:e>
                        <m:e>
                          <m:r>
                            <w:ins w:id="7312" w:author="Stefan Parkvall" w:date="2023-06-01T16:58:00Z">
                              <w:rPr>
                                <w:rFonts w:ascii="Cambria Math" w:hAnsi="Cambria Math"/>
                                <w:szCs w:val="18"/>
                              </w:rPr>
                              <m:t>-j</m:t>
                            </w:ins>
                          </m:r>
                          <m:ctrlPr>
                            <w:ins w:id="7313" w:author="Stefan Parkvall" w:date="2023-06-01T16:58:00Z">
                              <w:rPr>
                                <w:rFonts w:ascii="Cambria Math" w:eastAsia="Cambria Math" w:hAnsi="Cambria Math" w:cs="Cambria Math"/>
                                <w:i/>
                                <w:szCs w:val="18"/>
                              </w:rPr>
                            </w:ins>
                          </m:ctrlPr>
                        </m:e>
                        <m:e>
                          <m:r>
                            <w:ins w:id="7314" w:author="Stefan Parkvall" w:date="2023-06-01T16:58:00Z">
                              <w:rPr>
                                <w:rFonts w:ascii="Cambria Math" w:hAnsi="Cambria Math"/>
                                <w:szCs w:val="18"/>
                              </w:rPr>
                              <m:t>-1</m:t>
                            </w:ins>
                          </m:r>
                          <m:ctrlPr>
                            <w:ins w:id="7315" w:author="Stefan Parkvall" w:date="2023-06-01T16:58:00Z">
                              <w:rPr>
                                <w:rFonts w:ascii="Cambria Math" w:eastAsia="Cambria Math" w:hAnsi="Cambria Math" w:cs="Cambria Math"/>
                                <w:i/>
                                <w:szCs w:val="18"/>
                              </w:rPr>
                            </w:ins>
                          </m:ctrlPr>
                        </m:e>
                        <m:e>
                          <m:r>
                            <w:ins w:id="7316" w:author="Stefan Parkvall" w:date="2023-06-01T16:58:00Z">
                              <w:rPr>
                                <w:rFonts w:ascii="Cambria Math" w:hAnsi="Cambria Math"/>
                                <w:szCs w:val="18"/>
                              </w:rPr>
                              <m:t>1</m:t>
                            </w:ins>
                          </m:r>
                          <m:ctrlPr>
                            <w:ins w:id="7317" w:author="Stefan Parkvall" w:date="2023-06-01T16:58:00Z">
                              <w:rPr>
                                <w:rFonts w:ascii="Cambria Math" w:eastAsia="Cambria Math" w:hAnsi="Cambria Math" w:cs="Cambria Math"/>
                                <w:i/>
                                <w:szCs w:val="18"/>
                              </w:rPr>
                            </w:ins>
                          </m:ctrlPr>
                        </m:e>
                        <m:e>
                          <m:r>
                            <w:ins w:id="7318" w:author="Stefan Parkvall" w:date="2023-06-01T16:58:00Z">
                              <w:rPr>
                                <w:rFonts w:ascii="Cambria Math" w:hAnsi="Cambria Math"/>
                                <w:szCs w:val="18"/>
                              </w:rPr>
                              <m:t>-j</m:t>
                            </w:ins>
                          </m:r>
                          <m:ctrlPr>
                            <w:ins w:id="7319" w:author="Stefan Parkvall" w:date="2023-06-01T16:58:00Z">
                              <w:rPr>
                                <w:rFonts w:ascii="Cambria Math" w:eastAsia="Cambria Math" w:hAnsi="Cambria Math" w:cs="Cambria Math"/>
                                <w:i/>
                                <w:szCs w:val="18"/>
                              </w:rPr>
                            </w:ins>
                          </m:ctrlPr>
                        </m:e>
                        <m:e>
                          <m:r>
                            <w:ins w:id="7320" w:author="Stefan Parkvall" w:date="2023-06-01T16:58:00Z">
                              <w:rPr>
                                <w:rFonts w:ascii="Cambria Math" w:hAnsi="Cambria Math"/>
                                <w:szCs w:val="18"/>
                              </w:rPr>
                              <m:t>j</m:t>
                            </w:ins>
                          </m:r>
                          <m:ctrlPr>
                            <w:ins w:id="7321" w:author="Stefan Parkvall" w:date="2023-06-01T16:58:00Z">
                              <w:rPr>
                                <w:rFonts w:ascii="Cambria Math" w:eastAsia="Cambria Math" w:hAnsi="Cambria Math" w:cs="Cambria Math"/>
                                <w:i/>
                                <w:szCs w:val="18"/>
                              </w:rPr>
                            </w:ins>
                          </m:ctrlPr>
                        </m:e>
                        <m:e>
                          <m:r>
                            <w:ins w:id="7322" w:author="Stefan Parkvall" w:date="2023-06-01T16:58:00Z">
                              <w:rPr>
                                <w:rFonts w:ascii="Cambria Math" w:hAnsi="Cambria Math"/>
                                <w:szCs w:val="18"/>
                              </w:rPr>
                              <m:t>1</m:t>
                            </w:ins>
                          </m:r>
                          <m:ctrlPr>
                            <w:ins w:id="7323" w:author="Stefan Parkvall" w:date="2023-06-01T16:58:00Z">
                              <w:rPr>
                                <w:rFonts w:ascii="Cambria Math" w:eastAsia="Cambria Math" w:hAnsi="Cambria Math" w:cs="Cambria Math"/>
                                <w:i/>
                                <w:szCs w:val="18"/>
                              </w:rPr>
                            </w:ins>
                          </m:ctrlPr>
                        </m:e>
                        <m:e>
                          <m:r>
                            <w:ins w:id="7324" w:author="Stefan Parkvall" w:date="2023-06-01T16:58:00Z">
                              <w:rPr>
                                <w:rFonts w:ascii="Cambria Math" w:hAnsi="Cambria Math"/>
                                <w:szCs w:val="18"/>
                              </w:rPr>
                              <m:t>-1</m:t>
                            </w:ins>
                          </m:r>
                          <m:ctrlPr>
                            <w:ins w:id="7325" w:author="Stefan Parkvall" w:date="2023-06-01T16:58:00Z">
                              <w:rPr>
                                <w:rFonts w:ascii="Cambria Math" w:eastAsia="Cambria Math" w:hAnsi="Cambria Math" w:cs="Cambria Math"/>
                                <w:i/>
                                <w:szCs w:val="18"/>
                              </w:rPr>
                            </w:ins>
                          </m:ctrlPr>
                        </m:e>
                      </m:mr>
                      <m:mr>
                        <m:e>
                          <m:r>
                            <w:ins w:id="7326" w:author="Stefan Parkvall" w:date="2023-06-01T16:58:00Z">
                              <w:rPr>
                                <w:rFonts w:ascii="Cambria Math" w:hAnsi="Cambria Math"/>
                                <w:szCs w:val="18"/>
                              </w:rPr>
                              <m:t>-1</m:t>
                            </w:ins>
                          </m:r>
                          <m:ctrlPr>
                            <w:ins w:id="7327" w:author="Stefan Parkvall" w:date="2023-06-01T16:58:00Z">
                              <w:rPr>
                                <w:rFonts w:ascii="Cambria Math" w:eastAsia="Cambria Math" w:hAnsi="Cambria Math" w:cs="Cambria Math"/>
                                <w:i/>
                                <w:szCs w:val="18"/>
                              </w:rPr>
                            </w:ins>
                          </m:ctrlPr>
                        </m:e>
                        <m:e>
                          <m:r>
                            <w:ins w:id="7328" w:author="Stefan Parkvall" w:date="2023-06-01T16:58:00Z">
                              <w:rPr>
                                <w:rFonts w:ascii="Cambria Math" w:hAnsi="Cambria Math"/>
                                <w:szCs w:val="18"/>
                              </w:rPr>
                              <m:t>1</m:t>
                            </w:ins>
                          </m:r>
                          <m:ctrlPr>
                            <w:ins w:id="7329" w:author="Stefan Parkvall" w:date="2023-06-01T16:58:00Z">
                              <w:rPr>
                                <w:rFonts w:ascii="Cambria Math" w:eastAsia="Cambria Math" w:hAnsi="Cambria Math" w:cs="Cambria Math"/>
                                <w:i/>
                                <w:szCs w:val="18"/>
                              </w:rPr>
                            </w:ins>
                          </m:ctrlPr>
                        </m:e>
                        <m:e>
                          <m:r>
                            <w:ins w:id="7330" w:author="Stefan Parkvall" w:date="2023-06-01T16:58:00Z">
                              <w:rPr>
                                <w:rFonts w:ascii="Cambria Math" w:hAnsi="Cambria Math"/>
                                <w:szCs w:val="18"/>
                              </w:rPr>
                              <m:t>1</m:t>
                            </w:ins>
                          </m:r>
                          <m:ctrlPr>
                            <w:ins w:id="7331" w:author="Stefan Parkvall" w:date="2023-06-01T16:58:00Z">
                              <w:rPr>
                                <w:rFonts w:ascii="Cambria Math" w:eastAsia="Cambria Math" w:hAnsi="Cambria Math" w:cs="Cambria Math"/>
                                <w:i/>
                                <w:szCs w:val="18"/>
                              </w:rPr>
                            </w:ins>
                          </m:ctrlPr>
                        </m:e>
                        <m:e>
                          <m:r>
                            <w:ins w:id="7332" w:author="Stefan Parkvall" w:date="2023-06-01T16:58:00Z">
                              <w:rPr>
                                <w:rFonts w:ascii="Cambria Math" w:hAnsi="Cambria Math"/>
                                <w:szCs w:val="18"/>
                              </w:rPr>
                              <m:t>-1</m:t>
                            </w:ins>
                          </m:r>
                          <m:ctrlPr>
                            <w:ins w:id="7333" w:author="Stefan Parkvall" w:date="2023-06-01T16:58:00Z">
                              <w:rPr>
                                <w:rFonts w:ascii="Cambria Math" w:eastAsia="Cambria Math" w:hAnsi="Cambria Math" w:cs="Cambria Math"/>
                                <w:i/>
                                <w:szCs w:val="18"/>
                              </w:rPr>
                            </w:ins>
                          </m:ctrlPr>
                        </m:e>
                        <m:e>
                          <m:r>
                            <w:ins w:id="7334" w:author="Stefan Parkvall" w:date="2023-06-01T16:58:00Z">
                              <w:rPr>
                                <w:rFonts w:ascii="Cambria Math" w:hAnsi="Cambria Math"/>
                                <w:szCs w:val="18"/>
                              </w:rPr>
                              <m:t>-1</m:t>
                            </w:ins>
                          </m:r>
                          <m:ctrlPr>
                            <w:ins w:id="7335" w:author="Stefan Parkvall" w:date="2023-06-01T16:58:00Z">
                              <w:rPr>
                                <w:rFonts w:ascii="Cambria Math" w:eastAsia="Cambria Math" w:hAnsi="Cambria Math" w:cs="Cambria Math"/>
                                <w:i/>
                                <w:szCs w:val="18"/>
                              </w:rPr>
                            </w:ins>
                          </m:ctrlPr>
                        </m:e>
                        <m:e>
                          <m:r>
                            <w:ins w:id="7336" w:author="Stefan Parkvall" w:date="2023-06-01T16:58:00Z">
                              <w:rPr>
                                <w:rFonts w:ascii="Cambria Math" w:hAnsi="Cambria Math"/>
                                <w:szCs w:val="18"/>
                              </w:rPr>
                              <m:t>1</m:t>
                            </w:ins>
                          </m:r>
                          <m:ctrlPr>
                            <w:ins w:id="7337" w:author="Stefan Parkvall" w:date="2023-06-01T16:58:00Z">
                              <w:rPr>
                                <w:rFonts w:ascii="Cambria Math" w:eastAsia="Cambria Math" w:hAnsi="Cambria Math" w:cs="Cambria Math"/>
                                <w:i/>
                                <w:szCs w:val="18"/>
                              </w:rPr>
                            </w:ins>
                          </m:ctrlPr>
                        </m:e>
                        <m:e>
                          <m:r>
                            <w:ins w:id="7338" w:author="Stefan Parkvall" w:date="2023-06-01T16:58:00Z">
                              <w:rPr>
                                <w:rFonts w:ascii="Cambria Math" w:hAnsi="Cambria Math"/>
                                <w:szCs w:val="18"/>
                              </w:rPr>
                              <m:t>1</m:t>
                            </w:ins>
                          </m:r>
                          <m:ctrlPr>
                            <w:ins w:id="7339" w:author="Stefan Parkvall" w:date="2023-06-01T16:58:00Z">
                              <w:rPr>
                                <w:rFonts w:ascii="Cambria Math" w:eastAsia="Cambria Math" w:hAnsi="Cambria Math" w:cs="Cambria Math"/>
                                <w:i/>
                                <w:szCs w:val="18"/>
                              </w:rPr>
                            </w:ins>
                          </m:ctrlPr>
                        </m:e>
                        <m:e>
                          <m:r>
                            <w:ins w:id="7340" w:author="Stefan Parkvall" w:date="2023-06-01T16:58:00Z">
                              <w:rPr>
                                <w:rFonts w:ascii="Cambria Math" w:hAnsi="Cambria Math"/>
                                <w:szCs w:val="18"/>
                              </w:rPr>
                              <m:t>-1</m:t>
                            </w:ins>
                          </m:r>
                          <m:ctrlPr>
                            <w:ins w:id="7341" w:author="Stefan Parkvall" w:date="2023-06-01T16:58:00Z">
                              <w:rPr>
                                <w:rFonts w:ascii="Cambria Math" w:eastAsia="Cambria Math" w:hAnsi="Cambria Math" w:cs="Cambria Math"/>
                                <w:i/>
                                <w:szCs w:val="18"/>
                              </w:rPr>
                            </w:ins>
                          </m:ctrlPr>
                        </m:e>
                      </m:mr>
                      <m:mr>
                        <m:e>
                          <m:r>
                            <w:ins w:id="7342" w:author="Stefan Parkvall" w:date="2023-06-01T16:58:00Z">
                              <w:rPr>
                                <w:rFonts w:ascii="Cambria Math" w:hAnsi="Cambria Math"/>
                                <w:szCs w:val="18"/>
                              </w:rPr>
                              <m:t>-j</m:t>
                            </w:ins>
                          </m:r>
                          <m:ctrlPr>
                            <w:ins w:id="7343" w:author="Stefan Parkvall" w:date="2023-06-01T16:58:00Z">
                              <w:rPr>
                                <w:rFonts w:ascii="Cambria Math" w:eastAsia="Cambria Math" w:hAnsi="Cambria Math" w:cs="Cambria Math"/>
                                <w:i/>
                                <w:szCs w:val="18"/>
                              </w:rPr>
                            </w:ins>
                          </m:ctrlPr>
                        </m:e>
                        <m:e>
                          <m:r>
                            <w:ins w:id="7344" w:author="Stefan Parkvall" w:date="2023-06-01T16:58:00Z">
                              <w:rPr>
                                <w:rFonts w:ascii="Cambria Math" w:hAnsi="Cambria Math"/>
                                <w:szCs w:val="18"/>
                              </w:rPr>
                              <m:t>j</m:t>
                            </w:ins>
                          </m:r>
                          <m:ctrlPr>
                            <w:ins w:id="7345" w:author="Stefan Parkvall" w:date="2023-06-01T16:58:00Z">
                              <w:rPr>
                                <w:rFonts w:ascii="Cambria Math" w:eastAsia="Cambria Math" w:hAnsi="Cambria Math" w:cs="Cambria Math"/>
                                <w:i/>
                                <w:szCs w:val="18"/>
                              </w:rPr>
                            </w:ins>
                          </m:ctrlPr>
                        </m:e>
                        <m:e>
                          <m:r>
                            <w:ins w:id="7346" w:author="Stefan Parkvall" w:date="2023-06-01T16:58:00Z">
                              <w:rPr>
                                <w:rFonts w:ascii="Cambria Math" w:hAnsi="Cambria Math"/>
                                <w:szCs w:val="18"/>
                              </w:rPr>
                              <m:t>-1</m:t>
                            </w:ins>
                          </m:r>
                          <m:ctrlPr>
                            <w:ins w:id="7347" w:author="Stefan Parkvall" w:date="2023-06-01T16:58:00Z">
                              <w:rPr>
                                <w:rFonts w:ascii="Cambria Math" w:eastAsia="Cambria Math" w:hAnsi="Cambria Math" w:cs="Cambria Math"/>
                                <w:i/>
                                <w:szCs w:val="18"/>
                              </w:rPr>
                            </w:ins>
                          </m:ctrlPr>
                        </m:e>
                        <m:e>
                          <m:r>
                            <w:ins w:id="7348" w:author="Stefan Parkvall" w:date="2023-06-01T16:58:00Z">
                              <w:rPr>
                                <w:rFonts w:ascii="Cambria Math" w:hAnsi="Cambria Math"/>
                                <w:szCs w:val="18"/>
                              </w:rPr>
                              <m:t>1</m:t>
                            </w:ins>
                          </m:r>
                          <m:ctrlPr>
                            <w:ins w:id="7349" w:author="Stefan Parkvall" w:date="2023-06-01T16:58:00Z">
                              <w:rPr>
                                <w:rFonts w:ascii="Cambria Math" w:eastAsia="Cambria Math" w:hAnsi="Cambria Math" w:cs="Cambria Math"/>
                                <w:i/>
                                <w:szCs w:val="18"/>
                              </w:rPr>
                            </w:ins>
                          </m:ctrlPr>
                        </m:e>
                        <m:e>
                          <m:r>
                            <w:ins w:id="7350" w:author="Stefan Parkvall" w:date="2023-06-01T16:58:00Z">
                              <w:rPr>
                                <w:rFonts w:ascii="Cambria Math" w:hAnsi="Cambria Math"/>
                                <w:szCs w:val="18"/>
                              </w:rPr>
                              <m:t>j</m:t>
                            </w:ins>
                          </m:r>
                          <m:ctrlPr>
                            <w:ins w:id="7351" w:author="Stefan Parkvall" w:date="2023-06-01T16:58:00Z">
                              <w:rPr>
                                <w:rFonts w:ascii="Cambria Math" w:eastAsia="Cambria Math" w:hAnsi="Cambria Math" w:cs="Cambria Math"/>
                                <w:i/>
                                <w:szCs w:val="18"/>
                              </w:rPr>
                            </w:ins>
                          </m:ctrlPr>
                        </m:e>
                        <m:e>
                          <m:r>
                            <w:ins w:id="7352" w:author="Stefan Parkvall" w:date="2023-06-01T16:58:00Z">
                              <w:rPr>
                                <w:rFonts w:ascii="Cambria Math" w:hAnsi="Cambria Math"/>
                                <w:szCs w:val="18"/>
                              </w:rPr>
                              <m:t>-j</m:t>
                            </w:ins>
                          </m:r>
                          <m:ctrlPr>
                            <w:ins w:id="7353" w:author="Stefan Parkvall" w:date="2023-06-01T16:58:00Z">
                              <w:rPr>
                                <w:rFonts w:ascii="Cambria Math" w:eastAsia="Cambria Math" w:hAnsi="Cambria Math" w:cs="Cambria Math"/>
                                <w:i/>
                                <w:szCs w:val="18"/>
                              </w:rPr>
                            </w:ins>
                          </m:ctrlPr>
                        </m:e>
                        <m:e>
                          <m:r>
                            <w:ins w:id="7354" w:author="Stefan Parkvall" w:date="2023-06-01T16:58:00Z">
                              <w:rPr>
                                <w:rFonts w:ascii="Cambria Math" w:hAnsi="Cambria Math"/>
                                <w:szCs w:val="18"/>
                              </w:rPr>
                              <m:t>1</m:t>
                            </w:ins>
                          </m:r>
                          <m:ctrlPr>
                            <w:ins w:id="7355" w:author="Stefan Parkvall" w:date="2023-06-01T16:58:00Z">
                              <w:rPr>
                                <w:rFonts w:ascii="Cambria Math" w:eastAsia="Cambria Math" w:hAnsi="Cambria Math" w:cs="Cambria Math"/>
                                <w:i/>
                                <w:szCs w:val="18"/>
                              </w:rPr>
                            </w:ins>
                          </m:ctrlPr>
                        </m:e>
                        <m:e>
                          <m:r>
                            <w:ins w:id="7356" w:author="Stefan Parkvall" w:date="2023-06-01T16:58:00Z">
                              <w:rPr>
                                <w:rFonts w:ascii="Cambria Math" w:hAnsi="Cambria Math"/>
                                <w:szCs w:val="18"/>
                              </w:rPr>
                              <m:t>-1</m:t>
                            </w:ins>
                          </m:r>
                        </m:e>
                      </m:mr>
                    </m:m>
                  </m:e>
                </m:d>
              </m:oMath>
            </m:oMathPara>
          </w:p>
        </w:tc>
        <w:tc>
          <w:tcPr>
            <w:tcW w:w="3374" w:type="dxa"/>
          </w:tcPr>
          <w:p w14:paraId="313D4456" w14:textId="77777777" w:rsidR="004273C4" w:rsidRDefault="00A12C4B" w:rsidP="00382C76">
            <w:pPr>
              <w:pStyle w:val="TAC"/>
              <w:rPr>
                <w:ins w:id="7357" w:author="Stefan Parkvall" w:date="2023-06-01T16:58:00Z"/>
              </w:rPr>
            </w:pPr>
            <m:oMathPara>
              <m:oMath>
                <m:f>
                  <m:fPr>
                    <m:ctrlPr>
                      <w:ins w:id="7358" w:author="Stefan Parkvall" w:date="2023-06-01T16:58:00Z">
                        <w:rPr>
                          <w:rFonts w:ascii="Cambria Math" w:hAnsi="Cambria Math"/>
                          <w:i/>
                          <w:szCs w:val="18"/>
                        </w:rPr>
                      </w:ins>
                    </m:ctrlPr>
                  </m:fPr>
                  <m:num>
                    <m:r>
                      <w:ins w:id="7359" w:author="Stefan Parkvall" w:date="2023-06-01T16:58:00Z">
                        <w:rPr>
                          <w:rFonts w:ascii="Cambria Math" w:hAnsi="Cambria Math"/>
                          <w:szCs w:val="18"/>
                        </w:rPr>
                        <m:t>1</m:t>
                      </w:ins>
                    </m:r>
                  </m:num>
                  <m:den>
                    <m:r>
                      <w:ins w:id="7360" w:author="Stefan Parkvall" w:date="2023-06-01T16:58:00Z">
                        <w:rPr>
                          <w:rFonts w:ascii="Cambria Math" w:hAnsi="Cambria Math"/>
                          <w:szCs w:val="18"/>
                        </w:rPr>
                        <m:t>8</m:t>
                      </w:ins>
                    </m:r>
                  </m:den>
                </m:f>
                <m:d>
                  <m:dPr>
                    <m:begChr m:val="["/>
                    <m:endChr m:val="]"/>
                    <m:ctrlPr>
                      <w:ins w:id="7361" w:author="Stefan Parkvall" w:date="2023-06-01T16:58:00Z">
                        <w:rPr>
                          <w:rFonts w:ascii="Cambria Math" w:hAnsi="Cambria Math"/>
                          <w:i/>
                          <w:szCs w:val="18"/>
                        </w:rPr>
                      </w:ins>
                    </m:ctrlPr>
                  </m:dPr>
                  <m:e>
                    <m:m>
                      <m:mPr>
                        <m:mcs>
                          <m:mc>
                            <m:mcPr>
                              <m:count m:val="8"/>
                              <m:mcJc m:val="center"/>
                            </m:mcPr>
                          </m:mc>
                        </m:mcs>
                        <m:ctrlPr>
                          <w:ins w:id="7362" w:author="Stefan Parkvall" w:date="2023-06-01T16:58:00Z">
                            <w:rPr>
                              <w:rFonts w:ascii="Cambria Math" w:hAnsi="Cambria Math"/>
                              <w:i/>
                              <w:szCs w:val="18"/>
                            </w:rPr>
                          </w:ins>
                        </m:ctrlPr>
                      </m:mPr>
                      <m:mr>
                        <m:e>
                          <m:r>
                            <w:ins w:id="7363" w:author="Stefan Parkvall" w:date="2023-06-01T16:58:00Z">
                              <w:rPr>
                                <w:rFonts w:ascii="Cambria Math" w:hAnsi="Cambria Math"/>
                                <w:szCs w:val="18"/>
                              </w:rPr>
                              <m:t>1</m:t>
                            </w:ins>
                          </m:r>
                        </m:e>
                        <m:e>
                          <m:r>
                            <w:ins w:id="7364" w:author="Stefan Parkvall" w:date="2023-06-01T16:58:00Z">
                              <w:rPr>
                                <w:rFonts w:ascii="Cambria Math" w:hAnsi="Cambria Math"/>
                                <w:szCs w:val="18"/>
                              </w:rPr>
                              <m:t>1</m:t>
                            </w:ins>
                          </m:r>
                          <m:ctrlPr>
                            <w:ins w:id="7365" w:author="Stefan Parkvall" w:date="2023-06-01T16:58:00Z">
                              <w:rPr>
                                <w:rFonts w:ascii="Cambria Math" w:eastAsia="Cambria Math" w:hAnsi="Cambria Math" w:cs="Cambria Math"/>
                                <w:i/>
                                <w:szCs w:val="18"/>
                              </w:rPr>
                            </w:ins>
                          </m:ctrlPr>
                        </m:e>
                        <m:e>
                          <m:r>
                            <w:ins w:id="7366" w:author="Stefan Parkvall" w:date="2023-06-01T16:58:00Z">
                              <w:rPr>
                                <w:rFonts w:ascii="Cambria Math" w:hAnsi="Cambria Math"/>
                                <w:szCs w:val="18"/>
                              </w:rPr>
                              <m:t>1</m:t>
                            </w:ins>
                          </m:r>
                          <m:ctrlPr>
                            <w:ins w:id="7367" w:author="Stefan Parkvall" w:date="2023-06-01T16:58:00Z">
                              <w:rPr>
                                <w:rFonts w:ascii="Cambria Math" w:eastAsia="Cambria Math" w:hAnsi="Cambria Math" w:cs="Cambria Math"/>
                                <w:i/>
                                <w:szCs w:val="18"/>
                              </w:rPr>
                            </w:ins>
                          </m:ctrlPr>
                        </m:e>
                        <m:e>
                          <m:r>
                            <w:ins w:id="7368" w:author="Stefan Parkvall" w:date="2023-06-01T16:58:00Z">
                              <w:rPr>
                                <w:rFonts w:ascii="Cambria Math" w:hAnsi="Cambria Math"/>
                                <w:szCs w:val="18"/>
                              </w:rPr>
                              <m:t>1</m:t>
                            </w:ins>
                          </m:r>
                          <m:ctrlPr>
                            <w:ins w:id="7369" w:author="Stefan Parkvall" w:date="2023-06-01T16:58:00Z">
                              <w:rPr>
                                <w:rFonts w:ascii="Cambria Math" w:eastAsia="Cambria Math" w:hAnsi="Cambria Math" w:cs="Cambria Math"/>
                                <w:i/>
                                <w:szCs w:val="18"/>
                              </w:rPr>
                            </w:ins>
                          </m:ctrlPr>
                        </m:e>
                        <m:e>
                          <m:r>
                            <w:ins w:id="7370" w:author="Stefan Parkvall" w:date="2023-06-01T16:58:00Z">
                              <w:rPr>
                                <w:rFonts w:ascii="Cambria Math" w:hAnsi="Cambria Math"/>
                                <w:szCs w:val="18"/>
                              </w:rPr>
                              <m:t>1</m:t>
                            </w:ins>
                          </m:r>
                          <m:ctrlPr>
                            <w:ins w:id="7371" w:author="Stefan Parkvall" w:date="2023-06-01T16:58:00Z">
                              <w:rPr>
                                <w:rFonts w:ascii="Cambria Math" w:eastAsia="Cambria Math" w:hAnsi="Cambria Math" w:cs="Cambria Math"/>
                                <w:i/>
                                <w:szCs w:val="18"/>
                              </w:rPr>
                            </w:ins>
                          </m:ctrlPr>
                        </m:e>
                        <m:e>
                          <m:r>
                            <w:ins w:id="7372" w:author="Stefan Parkvall" w:date="2023-06-01T16:58:00Z">
                              <w:rPr>
                                <w:rFonts w:ascii="Cambria Math" w:hAnsi="Cambria Math"/>
                                <w:szCs w:val="18"/>
                              </w:rPr>
                              <m:t>1</m:t>
                            </w:ins>
                          </m:r>
                          <m:ctrlPr>
                            <w:ins w:id="7373" w:author="Stefan Parkvall" w:date="2023-06-01T16:58:00Z">
                              <w:rPr>
                                <w:rFonts w:ascii="Cambria Math" w:eastAsia="Cambria Math" w:hAnsi="Cambria Math" w:cs="Cambria Math"/>
                                <w:i/>
                                <w:szCs w:val="18"/>
                              </w:rPr>
                            </w:ins>
                          </m:ctrlPr>
                        </m:e>
                        <m:e>
                          <m:r>
                            <w:ins w:id="7374" w:author="Stefan Parkvall" w:date="2023-06-01T16:58:00Z">
                              <w:rPr>
                                <w:rFonts w:ascii="Cambria Math" w:hAnsi="Cambria Math"/>
                                <w:szCs w:val="18"/>
                              </w:rPr>
                              <m:t>1</m:t>
                            </w:ins>
                          </m:r>
                          <m:ctrlPr>
                            <w:ins w:id="7375" w:author="Stefan Parkvall" w:date="2023-06-01T16:58:00Z">
                              <w:rPr>
                                <w:rFonts w:ascii="Cambria Math" w:eastAsia="Cambria Math" w:hAnsi="Cambria Math" w:cs="Cambria Math"/>
                                <w:i/>
                                <w:szCs w:val="18"/>
                              </w:rPr>
                            </w:ins>
                          </m:ctrlPr>
                        </m:e>
                        <m:e>
                          <m:r>
                            <w:ins w:id="7376" w:author="Stefan Parkvall" w:date="2023-06-01T16:58:00Z">
                              <w:rPr>
                                <w:rFonts w:ascii="Cambria Math" w:eastAsia="Cambria Math" w:hAnsi="Cambria Math" w:cs="Cambria Math"/>
                                <w:szCs w:val="18"/>
                              </w:rPr>
                              <m:t>1</m:t>
                            </w:ins>
                          </m:r>
                          <m:ctrlPr>
                            <w:ins w:id="7377" w:author="Stefan Parkvall" w:date="2023-06-01T16:58:00Z">
                              <w:rPr>
                                <w:rFonts w:ascii="Cambria Math" w:eastAsia="Cambria Math" w:hAnsi="Cambria Math" w:cs="Cambria Math"/>
                                <w:i/>
                                <w:szCs w:val="18"/>
                              </w:rPr>
                            </w:ins>
                          </m:ctrlPr>
                        </m:e>
                      </m:mr>
                      <m:mr>
                        <m:e>
                          <m:r>
                            <w:ins w:id="7378" w:author="Stefan Parkvall" w:date="2023-06-01T16:58:00Z">
                              <w:rPr>
                                <w:rFonts w:ascii="Cambria Math" w:hAnsi="Cambria Math"/>
                                <w:szCs w:val="18"/>
                              </w:rPr>
                              <m:t>j</m:t>
                            </w:ins>
                          </m:r>
                        </m:e>
                        <m:e>
                          <m:r>
                            <w:ins w:id="7379" w:author="Stefan Parkvall" w:date="2023-06-01T16:58:00Z">
                              <w:rPr>
                                <w:rFonts w:ascii="Cambria Math" w:hAnsi="Cambria Math"/>
                                <w:szCs w:val="18"/>
                              </w:rPr>
                              <m:t>j</m:t>
                            </w:ins>
                          </m:r>
                          <m:ctrlPr>
                            <w:ins w:id="7380" w:author="Stefan Parkvall" w:date="2023-06-01T16:58:00Z">
                              <w:rPr>
                                <w:rFonts w:ascii="Cambria Math" w:eastAsia="Cambria Math" w:hAnsi="Cambria Math" w:cs="Cambria Math"/>
                                <w:i/>
                                <w:szCs w:val="18"/>
                              </w:rPr>
                            </w:ins>
                          </m:ctrlPr>
                        </m:e>
                        <m:e>
                          <m:r>
                            <w:ins w:id="7381" w:author="Stefan Parkvall" w:date="2023-06-01T16:58:00Z">
                              <w:rPr>
                                <w:rFonts w:ascii="Cambria Math" w:hAnsi="Cambria Math"/>
                                <w:szCs w:val="18"/>
                              </w:rPr>
                              <m:t>-1</m:t>
                            </w:ins>
                          </m:r>
                          <m:ctrlPr>
                            <w:ins w:id="7382" w:author="Stefan Parkvall" w:date="2023-06-01T16:58:00Z">
                              <w:rPr>
                                <w:rFonts w:ascii="Cambria Math" w:eastAsia="Cambria Math" w:hAnsi="Cambria Math" w:cs="Cambria Math"/>
                                <w:i/>
                                <w:szCs w:val="18"/>
                              </w:rPr>
                            </w:ins>
                          </m:ctrlPr>
                        </m:e>
                        <m:e>
                          <m:r>
                            <w:ins w:id="7383" w:author="Stefan Parkvall" w:date="2023-06-01T16:58:00Z">
                              <w:rPr>
                                <w:rFonts w:ascii="Cambria Math" w:hAnsi="Cambria Math"/>
                                <w:szCs w:val="18"/>
                              </w:rPr>
                              <m:t>-1</m:t>
                            </w:ins>
                          </m:r>
                          <m:ctrlPr>
                            <w:ins w:id="7384" w:author="Stefan Parkvall" w:date="2023-06-01T16:58:00Z">
                              <w:rPr>
                                <w:rFonts w:ascii="Cambria Math" w:eastAsia="Cambria Math" w:hAnsi="Cambria Math" w:cs="Cambria Math"/>
                                <w:i/>
                                <w:szCs w:val="18"/>
                              </w:rPr>
                            </w:ins>
                          </m:ctrlPr>
                        </m:e>
                        <m:e>
                          <m:r>
                            <w:ins w:id="7385" w:author="Stefan Parkvall" w:date="2023-06-01T16:58:00Z">
                              <w:rPr>
                                <w:rFonts w:ascii="Cambria Math" w:hAnsi="Cambria Math"/>
                                <w:szCs w:val="18"/>
                              </w:rPr>
                              <m:t>-j</m:t>
                            </w:ins>
                          </m:r>
                          <m:ctrlPr>
                            <w:ins w:id="7386" w:author="Stefan Parkvall" w:date="2023-06-01T16:58:00Z">
                              <w:rPr>
                                <w:rFonts w:ascii="Cambria Math" w:eastAsia="Cambria Math" w:hAnsi="Cambria Math" w:cs="Cambria Math"/>
                                <w:i/>
                                <w:szCs w:val="18"/>
                              </w:rPr>
                            </w:ins>
                          </m:ctrlPr>
                        </m:e>
                        <m:e>
                          <m:r>
                            <w:ins w:id="7387" w:author="Stefan Parkvall" w:date="2023-06-01T16:58:00Z">
                              <w:rPr>
                                <w:rFonts w:ascii="Cambria Math" w:hAnsi="Cambria Math"/>
                                <w:szCs w:val="18"/>
                              </w:rPr>
                              <m:t>-j</m:t>
                            </w:ins>
                          </m:r>
                          <m:ctrlPr>
                            <w:ins w:id="7388" w:author="Stefan Parkvall" w:date="2023-06-01T16:58:00Z">
                              <w:rPr>
                                <w:rFonts w:ascii="Cambria Math" w:eastAsia="Cambria Math" w:hAnsi="Cambria Math" w:cs="Cambria Math"/>
                                <w:i/>
                                <w:szCs w:val="18"/>
                              </w:rPr>
                            </w:ins>
                          </m:ctrlPr>
                        </m:e>
                        <m:e>
                          <m:r>
                            <w:ins w:id="7389" w:author="Stefan Parkvall" w:date="2023-06-01T16:58:00Z">
                              <w:rPr>
                                <w:rFonts w:ascii="Cambria Math" w:hAnsi="Cambria Math"/>
                                <w:szCs w:val="18"/>
                              </w:rPr>
                              <m:t>1</m:t>
                            </w:ins>
                          </m:r>
                          <m:ctrlPr>
                            <w:ins w:id="7390" w:author="Stefan Parkvall" w:date="2023-06-01T16:58:00Z">
                              <w:rPr>
                                <w:rFonts w:ascii="Cambria Math" w:eastAsia="Cambria Math" w:hAnsi="Cambria Math" w:cs="Cambria Math"/>
                                <w:i/>
                                <w:szCs w:val="18"/>
                              </w:rPr>
                            </w:ins>
                          </m:ctrlPr>
                        </m:e>
                        <m:e>
                          <m:r>
                            <w:ins w:id="7391" w:author="Stefan Parkvall" w:date="2023-06-01T16:58:00Z">
                              <w:rPr>
                                <w:rFonts w:ascii="Cambria Math" w:eastAsia="Cambria Math" w:hAnsi="Cambria Math" w:cs="Cambria Math"/>
                                <w:szCs w:val="18"/>
                              </w:rPr>
                              <m:t>1</m:t>
                            </w:ins>
                          </m:r>
                          <m:ctrlPr>
                            <w:ins w:id="7392" w:author="Stefan Parkvall" w:date="2023-06-01T16:58:00Z">
                              <w:rPr>
                                <w:rFonts w:ascii="Cambria Math" w:eastAsia="Cambria Math" w:hAnsi="Cambria Math" w:cs="Cambria Math"/>
                                <w:i/>
                                <w:szCs w:val="18"/>
                              </w:rPr>
                            </w:ins>
                          </m:ctrlPr>
                        </m:e>
                      </m:mr>
                      <m:mr>
                        <m:e>
                          <m:r>
                            <w:ins w:id="7393" w:author="Stefan Parkvall" w:date="2023-06-01T16:58:00Z">
                              <w:rPr>
                                <w:rFonts w:ascii="Cambria Math" w:hAnsi="Cambria Math"/>
                                <w:szCs w:val="18"/>
                              </w:rPr>
                              <m:t>-1</m:t>
                            </w:ins>
                          </m:r>
                          <m:ctrlPr>
                            <w:ins w:id="7394" w:author="Stefan Parkvall" w:date="2023-06-01T16:58:00Z">
                              <w:rPr>
                                <w:rFonts w:ascii="Cambria Math" w:eastAsia="Cambria Math" w:hAnsi="Cambria Math" w:cs="Cambria Math"/>
                                <w:i/>
                                <w:szCs w:val="18"/>
                              </w:rPr>
                            </w:ins>
                          </m:ctrlPr>
                        </m:e>
                        <m:e>
                          <m:r>
                            <w:ins w:id="7395" w:author="Stefan Parkvall" w:date="2023-06-01T16:58:00Z">
                              <w:rPr>
                                <w:rFonts w:ascii="Cambria Math" w:hAnsi="Cambria Math"/>
                                <w:szCs w:val="18"/>
                              </w:rPr>
                              <m:t>-1</m:t>
                            </w:ins>
                          </m:r>
                          <m:ctrlPr>
                            <w:ins w:id="7396" w:author="Stefan Parkvall" w:date="2023-06-01T16:58:00Z">
                              <w:rPr>
                                <w:rFonts w:ascii="Cambria Math" w:eastAsia="Cambria Math" w:hAnsi="Cambria Math" w:cs="Cambria Math"/>
                                <w:i/>
                                <w:szCs w:val="18"/>
                              </w:rPr>
                            </w:ins>
                          </m:ctrlPr>
                        </m:e>
                        <m:e>
                          <m:r>
                            <w:ins w:id="7397" w:author="Stefan Parkvall" w:date="2023-06-01T16:58:00Z">
                              <w:rPr>
                                <w:rFonts w:ascii="Cambria Math" w:hAnsi="Cambria Math"/>
                                <w:szCs w:val="18"/>
                              </w:rPr>
                              <m:t>1</m:t>
                            </w:ins>
                          </m:r>
                          <m:ctrlPr>
                            <w:ins w:id="7398" w:author="Stefan Parkvall" w:date="2023-06-01T16:58:00Z">
                              <w:rPr>
                                <w:rFonts w:ascii="Cambria Math" w:eastAsia="Cambria Math" w:hAnsi="Cambria Math" w:cs="Cambria Math"/>
                                <w:i/>
                                <w:szCs w:val="18"/>
                              </w:rPr>
                            </w:ins>
                          </m:ctrlPr>
                        </m:e>
                        <m:e>
                          <m:r>
                            <w:ins w:id="7399" w:author="Stefan Parkvall" w:date="2023-06-01T16:58:00Z">
                              <w:rPr>
                                <w:rFonts w:ascii="Cambria Math" w:hAnsi="Cambria Math"/>
                                <w:szCs w:val="18"/>
                              </w:rPr>
                              <m:t>1</m:t>
                            </w:ins>
                          </m:r>
                          <m:ctrlPr>
                            <w:ins w:id="7400" w:author="Stefan Parkvall" w:date="2023-06-01T16:58:00Z">
                              <w:rPr>
                                <w:rFonts w:ascii="Cambria Math" w:eastAsia="Cambria Math" w:hAnsi="Cambria Math" w:cs="Cambria Math"/>
                                <w:i/>
                                <w:szCs w:val="18"/>
                              </w:rPr>
                            </w:ins>
                          </m:ctrlPr>
                        </m:e>
                        <m:e>
                          <m:r>
                            <w:ins w:id="7401" w:author="Stefan Parkvall" w:date="2023-06-01T16:58:00Z">
                              <w:rPr>
                                <w:rFonts w:ascii="Cambria Math" w:hAnsi="Cambria Math"/>
                                <w:szCs w:val="18"/>
                              </w:rPr>
                              <m:t>-1</m:t>
                            </w:ins>
                          </m:r>
                          <m:ctrlPr>
                            <w:ins w:id="7402" w:author="Stefan Parkvall" w:date="2023-06-01T16:58:00Z">
                              <w:rPr>
                                <w:rFonts w:ascii="Cambria Math" w:eastAsia="Cambria Math" w:hAnsi="Cambria Math" w:cs="Cambria Math"/>
                                <w:i/>
                                <w:szCs w:val="18"/>
                              </w:rPr>
                            </w:ins>
                          </m:ctrlPr>
                        </m:e>
                        <m:e>
                          <m:r>
                            <w:ins w:id="7403" w:author="Stefan Parkvall" w:date="2023-06-01T16:58:00Z">
                              <w:rPr>
                                <w:rFonts w:ascii="Cambria Math" w:hAnsi="Cambria Math"/>
                                <w:szCs w:val="18"/>
                              </w:rPr>
                              <m:t>-1</m:t>
                            </w:ins>
                          </m:r>
                          <m:ctrlPr>
                            <w:ins w:id="7404" w:author="Stefan Parkvall" w:date="2023-06-01T16:58:00Z">
                              <w:rPr>
                                <w:rFonts w:ascii="Cambria Math" w:eastAsia="Cambria Math" w:hAnsi="Cambria Math" w:cs="Cambria Math"/>
                                <w:i/>
                                <w:szCs w:val="18"/>
                              </w:rPr>
                            </w:ins>
                          </m:ctrlPr>
                        </m:e>
                        <m:e>
                          <m:r>
                            <w:ins w:id="7405" w:author="Stefan Parkvall" w:date="2023-06-01T16:58:00Z">
                              <w:rPr>
                                <w:rFonts w:ascii="Cambria Math" w:eastAsia="Cambria Math" w:hAnsi="Cambria Math" w:cs="Cambria Math"/>
                                <w:szCs w:val="18"/>
                              </w:rPr>
                              <m:t>1</m:t>
                            </w:ins>
                          </m:r>
                          <m:ctrlPr>
                            <w:ins w:id="7406" w:author="Stefan Parkvall" w:date="2023-06-01T16:58:00Z">
                              <w:rPr>
                                <w:rFonts w:ascii="Cambria Math" w:eastAsia="Cambria Math" w:hAnsi="Cambria Math" w:cs="Cambria Math"/>
                                <w:i/>
                                <w:szCs w:val="18"/>
                              </w:rPr>
                            </w:ins>
                          </m:ctrlPr>
                        </m:e>
                        <m:e>
                          <m:r>
                            <w:ins w:id="7407" w:author="Stefan Parkvall" w:date="2023-06-01T16:58:00Z">
                              <w:rPr>
                                <w:rFonts w:ascii="Cambria Math" w:hAnsi="Cambria Math"/>
                                <w:szCs w:val="18"/>
                              </w:rPr>
                              <m:t>1</m:t>
                            </w:ins>
                          </m:r>
                          <m:ctrlPr>
                            <w:ins w:id="7408" w:author="Stefan Parkvall" w:date="2023-06-01T16:58:00Z">
                              <w:rPr>
                                <w:rFonts w:ascii="Cambria Math" w:eastAsia="Cambria Math" w:hAnsi="Cambria Math" w:cs="Cambria Math"/>
                                <w:i/>
                                <w:szCs w:val="18"/>
                              </w:rPr>
                            </w:ins>
                          </m:ctrlPr>
                        </m:e>
                      </m:mr>
                      <m:mr>
                        <m:e>
                          <m:r>
                            <w:ins w:id="7409" w:author="Stefan Parkvall" w:date="2023-06-01T16:58:00Z">
                              <w:rPr>
                                <w:rFonts w:ascii="Cambria Math" w:hAnsi="Cambria Math"/>
                                <w:szCs w:val="18"/>
                              </w:rPr>
                              <m:t>-1</m:t>
                            </w:ins>
                          </m:r>
                          <m:ctrlPr>
                            <w:ins w:id="7410" w:author="Stefan Parkvall" w:date="2023-06-01T16:58:00Z">
                              <w:rPr>
                                <w:rFonts w:ascii="Cambria Math" w:eastAsia="Cambria Math" w:hAnsi="Cambria Math" w:cs="Cambria Math"/>
                                <w:i/>
                                <w:szCs w:val="18"/>
                              </w:rPr>
                            </w:ins>
                          </m:ctrlPr>
                        </m:e>
                        <m:e>
                          <m:r>
                            <w:ins w:id="7411" w:author="Stefan Parkvall" w:date="2023-06-01T16:58:00Z">
                              <w:rPr>
                                <w:rFonts w:ascii="Cambria Math" w:hAnsi="Cambria Math"/>
                                <w:szCs w:val="18"/>
                              </w:rPr>
                              <m:t>-j</m:t>
                            </w:ins>
                          </m:r>
                          <m:ctrlPr>
                            <w:ins w:id="7412" w:author="Stefan Parkvall" w:date="2023-06-01T16:58:00Z">
                              <w:rPr>
                                <w:rFonts w:ascii="Cambria Math" w:eastAsia="Cambria Math" w:hAnsi="Cambria Math" w:cs="Cambria Math"/>
                                <w:i/>
                                <w:szCs w:val="18"/>
                              </w:rPr>
                            </w:ins>
                          </m:ctrlPr>
                        </m:e>
                        <m:e>
                          <m:r>
                            <w:ins w:id="7413" w:author="Stefan Parkvall" w:date="2023-06-01T16:58:00Z">
                              <w:rPr>
                                <w:rFonts w:ascii="Cambria Math" w:hAnsi="Cambria Math"/>
                                <w:szCs w:val="18"/>
                              </w:rPr>
                              <m:t>-1</m:t>
                            </w:ins>
                          </m:r>
                          <m:ctrlPr>
                            <w:ins w:id="7414" w:author="Stefan Parkvall" w:date="2023-06-01T16:58:00Z">
                              <w:rPr>
                                <w:rFonts w:ascii="Cambria Math" w:eastAsia="Cambria Math" w:hAnsi="Cambria Math" w:cs="Cambria Math"/>
                                <w:i/>
                                <w:szCs w:val="18"/>
                              </w:rPr>
                            </w:ins>
                          </m:ctrlPr>
                        </m:e>
                        <m:e>
                          <m:r>
                            <w:ins w:id="7415" w:author="Stefan Parkvall" w:date="2023-06-01T16:58:00Z">
                              <w:rPr>
                                <w:rFonts w:ascii="Cambria Math" w:hAnsi="Cambria Math"/>
                                <w:szCs w:val="18"/>
                              </w:rPr>
                              <m:t>-1</m:t>
                            </w:ins>
                          </m:r>
                          <m:ctrlPr>
                            <w:ins w:id="7416" w:author="Stefan Parkvall" w:date="2023-06-01T16:58:00Z">
                              <w:rPr>
                                <w:rFonts w:ascii="Cambria Math" w:eastAsia="Cambria Math" w:hAnsi="Cambria Math" w:cs="Cambria Math"/>
                                <w:i/>
                                <w:szCs w:val="18"/>
                              </w:rPr>
                            </w:ins>
                          </m:ctrlPr>
                        </m:e>
                        <m:e>
                          <m:r>
                            <w:ins w:id="7417" w:author="Stefan Parkvall" w:date="2023-06-01T16:58:00Z">
                              <w:rPr>
                                <w:rFonts w:ascii="Cambria Math" w:hAnsi="Cambria Math"/>
                                <w:szCs w:val="18"/>
                              </w:rPr>
                              <m:t>j</m:t>
                            </w:ins>
                          </m:r>
                          <m:ctrlPr>
                            <w:ins w:id="7418" w:author="Stefan Parkvall" w:date="2023-06-01T16:58:00Z">
                              <w:rPr>
                                <w:rFonts w:ascii="Cambria Math" w:eastAsia="Cambria Math" w:hAnsi="Cambria Math" w:cs="Cambria Math"/>
                                <w:i/>
                                <w:szCs w:val="18"/>
                              </w:rPr>
                            </w:ins>
                          </m:ctrlPr>
                        </m:e>
                        <m:e>
                          <m:r>
                            <w:ins w:id="7419" w:author="Stefan Parkvall" w:date="2023-06-01T16:58:00Z">
                              <w:rPr>
                                <w:rFonts w:ascii="Cambria Math" w:hAnsi="Cambria Math"/>
                                <w:szCs w:val="18"/>
                              </w:rPr>
                              <m:t>j</m:t>
                            </w:ins>
                          </m:r>
                          <m:ctrlPr>
                            <w:ins w:id="7420" w:author="Stefan Parkvall" w:date="2023-06-01T16:58:00Z">
                              <w:rPr>
                                <w:rFonts w:ascii="Cambria Math" w:eastAsia="Cambria Math" w:hAnsi="Cambria Math" w:cs="Cambria Math"/>
                                <w:i/>
                                <w:szCs w:val="18"/>
                              </w:rPr>
                            </w:ins>
                          </m:ctrlPr>
                        </m:e>
                        <m:e>
                          <m:r>
                            <w:ins w:id="7421" w:author="Stefan Parkvall" w:date="2023-06-01T16:58:00Z">
                              <w:rPr>
                                <w:rFonts w:ascii="Cambria Math" w:hAnsi="Cambria Math"/>
                                <w:szCs w:val="18"/>
                              </w:rPr>
                              <m:t>1</m:t>
                            </w:ins>
                          </m:r>
                          <m:ctrlPr>
                            <w:ins w:id="7422" w:author="Stefan Parkvall" w:date="2023-06-01T16:58:00Z">
                              <w:rPr>
                                <w:rFonts w:ascii="Cambria Math" w:eastAsia="Cambria Math" w:hAnsi="Cambria Math" w:cs="Cambria Math"/>
                                <w:i/>
                                <w:szCs w:val="18"/>
                              </w:rPr>
                            </w:ins>
                          </m:ctrlPr>
                        </m:e>
                        <m:e>
                          <m:r>
                            <w:ins w:id="7423" w:author="Stefan Parkvall" w:date="2023-06-01T16:58:00Z">
                              <w:rPr>
                                <w:rFonts w:ascii="Cambria Math" w:hAnsi="Cambria Math"/>
                                <w:szCs w:val="18"/>
                              </w:rPr>
                              <m:t>1</m:t>
                            </w:ins>
                          </m:r>
                          <m:ctrlPr>
                            <w:ins w:id="7424" w:author="Stefan Parkvall" w:date="2023-06-01T16:58:00Z">
                              <w:rPr>
                                <w:rFonts w:ascii="Cambria Math" w:eastAsia="Cambria Math" w:hAnsi="Cambria Math" w:cs="Cambria Math"/>
                                <w:i/>
                                <w:szCs w:val="18"/>
                              </w:rPr>
                            </w:ins>
                          </m:ctrlPr>
                        </m:e>
                      </m:mr>
                      <m:mr>
                        <m:e>
                          <m:r>
                            <w:ins w:id="7425" w:author="Stefan Parkvall" w:date="2023-06-01T16:58:00Z">
                              <w:rPr>
                                <w:rFonts w:ascii="Cambria Math" w:hAnsi="Cambria Math"/>
                                <w:szCs w:val="18"/>
                              </w:rPr>
                              <m:t>j</m:t>
                            </w:ins>
                          </m:r>
                          <m:ctrlPr>
                            <w:ins w:id="7426" w:author="Stefan Parkvall" w:date="2023-06-01T16:58:00Z">
                              <w:rPr>
                                <w:rFonts w:ascii="Cambria Math" w:eastAsia="Cambria Math" w:hAnsi="Cambria Math" w:cs="Cambria Math"/>
                                <w:i/>
                                <w:szCs w:val="18"/>
                              </w:rPr>
                            </w:ins>
                          </m:ctrlPr>
                        </m:e>
                        <m:e>
                          <m:r>
                            <w:ins w:id="7427" w:author="Stefan Parkvall" w:date="2023-06-01T16:58:00Z">
                              <w:rPr>
                                <w:rFonts w:ascii="Cambria Math" w:hAnsi="Cambria Math"/>
                                <w:szCs w:val="18"/>
                              </w:rPr>
                              <m:t>-j</m:t>
                            </w:ins>
                          </m:r>
                          <m:ctrlPr>
                            <w:ins w:id="7428" w:author="Stefan Parkvall" w:date="2023-06-01T16:58:00Z">
                              <w:rPr>
                                <w:rFonts w:ascii="Cambria Math" w:eastAsia="Cambria Math" w:hAnsi="Cambria Math" w:cs="Cambria Math"/>
                                <w:i/>
                                <w:szCs w:val="18"/>
                              </w:rPr>
                            </w:ins>
                          </m:ctrlPr>
                        </m:e>
                        <m:e>
                          <m:r>
                            <w:ins w:id="7429" w:author="Stefan Parkvall" w:date="2023-06-01T16:58:00Z">
                              <w:rPr>
                                <w:rFonts w:ascii="Cambria Math" w:hAnsi="Cambria Math"/>
                                <w:szCs w:val="18"/>
                              </w:rPr>
                              <m:t>j</m:t>
                            </w:ins>
                          </m:r>
                          <m:ctrlPr>
                            <w:ins w:id="7430" w:author="Stefan Parkvall" w:date="2023-06-01T16:58:00Z">
                              <w:rPr>
                                <w:rFonts w:ascii="Cambria Math" w:eastAsia="Cambria Math" w:hAnsi="Cambria Math" w:cs="Cambria Math"/>
                                <w:i/>
                                <w:szCs w:val="18"/>
                              </w:rPr>
                            </w:ins>
                          </m:ctrlPr>
                        </m:e>
                        <m:e>
                          <m:r>
                            <w:ins w:id="7431" w:author="Stefan Parkvall" w:date="2023-06-01T16:58:00Z">
                              <w:rPr>
                                <w:rFonts w:ascii="Cambria Math" w:hAnsi="Cambria Math"/>
                                <w:szCs w:val="18"/>
                              </w:rPr>
                              <m:t>-j</m:t>
                            </w:ins>
                          </m:r>
                          <m:ctrlPr>
                            <w:ins w:id="7432" w:author="Stefan Parkvall" w:date="2023-06-01T16:58:00Z">
                              <w:rPr>
                                <w:rFonts w:ascii="Cambria Math" w:eastAsia="Cambria Math" w:hAnsi="Cambria Math" w:cs="Cambria Math"/>
                                <w:i/>
                                <w:szCs w:val="18"/>
                              </w:rPr>
                            </w:ins>
                          </m:ctrlPr>
                        </m:e>
                        <m:e>
                          <m:r>
                            <w:ins w:id="7433" w:author="Stefan Parkvall" w:date="2023-06-01T16:58:00Z">
                              <w:rPr>
                                <w:rFonts w:ascii="Cambria Math" w:hAnsi="Cambria Math"/>
                                <w:szCs w:val="18"/>
                              </w:rPr>
                              <m:t>1</m:t>
                            </w:ins>
                          </m:r>
                          <m:ctrlPr>
                            <w:ins w:id="7434" w:author="Stefan Parkvall" w:date="2023-06-01T16:58:00Z">
                              <w:rPr>
                                <w:rFonts w:ascii="Cambria Math" w:eastAsia="Cambria Math" w:hAnsi="Cambria Math" w:cs="Cambria Math"/>
                                <w:i/>
                                <w:szCs w:val="18"/>
                              </w:rPr>
                            </w:ins>
                          </m:ctrlPr>
                        </m:e>
                        <m:e>
                          <m:r>
                            <w:ins w:id="7435" w:author="Stefan Parkvall" w:date="2023-06-01T16:58:00Z">
                              <w:rPr>
                                <w:rFonts w:ascii="Cambria Math" w:hAnsi="Cambria Math"/>
                                <w:szCs w:val="18"/>
                              </w:rPr>
                              <m:t>-1</m:t>
                            </w:ins>
                          </m:r>
                          <m:ctrlPr>
                            <w:ins w:id="7436" w:author="Stefan Parkvall" w:date="2023-06-01T16:58:00Z">
                              <w:rPr>
                                <w:rFonts w:ascii="Cambria Math" w:eastAsia="Cambria Math" w:hAnsi="Cambria Math" w:cs="Cambria Math"/>
                                <w:i/>
                                <w:szCs w:val="18"/>
                              </w:rPr>
                            </w:ins>
                          </m:ctrlPr>
                        </m:e>
                        <m:e>
                          <m:r>
                            <w:ins w:id="7437" w:author="Stefan Parkvall" w:date="2023-06-01T16:58:00Z">
                              <w:rPr>
                                <w:rFonts w:ascii="Cambria Math" w:hAnsi="Cambria Math"/>
                                <w:szCs w:val="18"/>
                              </w:rPr>
                              <m:t>1</m:t>
                            </w:ins>
                          </m:r>
                          <m:ctrlPr>
                            <w:ins w:id="7438" w:author="Stefan Parkvall" w:date="2023-06-01T16:58:00Z">
                              <w:rPr>
                                <w:rFonts w:ascii="Cambria Math" w:eastAsia="Cambria Math" w:hAnsi="Cambria Math" w:cs="Cambria Math"/>
                                <w:i/>
                                <w:szCs w:val="18"/>
                              </w:rPr>
                            </w:ins>
                          </m:ctrlPr>
                        </m:e>
                        <m:e>
                          <m:r>
                            <w:ins w:id="7439" w:author="Stefan Parkvall" w:date="2023-06-01T16:58:00Z">
                              <w:rPr>
                                <w:rFonts w:ascii="Cambria Math" w:hAnsi="Cambria Math"/>
                                <w:szCs w:val="18"/>
                              </w:rPr>
                              <m:t>-1</m:t>
                            </w:ins>
                          </m:r>
                          <m:ctrlPr>
                            <w:ins w:id="7440" w:author="Stefan Parkvall" w:date="2023-06-01T16:58:00Z">
                              <w:rPr>
                                <w:rFonts w:ascii="Cambria Math" w:eastAsia="Cambria Math" w:hAnsi="Cambria Math" w:cs="Cambria Math"/>
                                <w:i/>
                                <w:szCs w:val="18"/>
                              </w:rPr>
                            </w:ins>
                          </m:ctrlPr>
                        </m:e>
                      </m:mr>
                      <m:mr>
                        <m:e>
                          <m:r>
                            <w:ins w:id="7441" w:author="Stefan Parkvall" w:date="2023-06-01T16:58:00Z">
                              <w:rPr>
                                <w:rFonts w:ascii="Cambria Math" w:hAnsi="Cambria Math"/>
                                <w:szCs w:val="18"/>
                              </w:rPr>
                              <m:t>-1</m:t>
                            </w:ins>
                          </m:r>
                          <m:ctrlPr>
                            <w:ins w:id="7442" w:author="Stefan Parkvall" w:date="2023-06-01T16:58:00Z">
                              <w:rPr>
                                <w:rFonts w:ascii="Cambria Math" w:eastAsia="Cambria Math" w:hAnsi="Cambria Math" w:cs="Cambria Math"/>
                                <w:i/>
                                <w:szCs w:val="18"/>
                              </w:rPr>
                            </w:ins>
                          </m:ctrlPr>
                        </m:e>
                        <m:e>
                          <m:r>
                            <w:ins w:id="7443" w:author="Stefan Parkvall" w:date="2023-06-01T16:58:00Z">
                              <w:rPr>
                                <w:rFonts w:ascii="Cambria Math" w:hAnsi="Cambria Math"/>
                                <w:szCs w:val="18"/>
                              </w:rPr>
                              <m:t>1</m:t>
                            </w:ins>
                          </m:r>
                          <m:ctrlPr>
                            <w:ins w:id="7444" w:author="Stefan Parkvall" w:date="2023-06-01T16:58:00Z">
                              <w:rPr>
                                <w:rFonts w:ascii="Cambria Math" w:eastAsia="Cambria Math" w:hAnsi="Cambria Math" w:cs="Cambria Math"/>
                                <w:i/>
                                <w:szCs w:val="18"/>
                              </w:rPr>
                            </w:ins>
                          </m:ctrlPr>
                        </m:e>
                        <m:e>
                          <m:r>
                            <w:ins w:id="7445" w:author="Stefan Parkvall" w:date="2023-06-01T16:58:00Z">
                              <w:rPr>
                                <w:rFonts w:ascii="Cambria Math" w:hAnsi="Cambria Math"/>
                                <w:szCs w:val="18"/>
                              </w:rPr>
                              <m:t>-j</m:t>
                            </w:ins>
                          </m:r>
                          <m:ctrlPr>
                            <w:ins w:id="7446" w:author="Stefan Parkvall" w:date="2023-06-01T16:58:00Z">
                              <w:rPr>
                                <w:rFonts w:ascii="Cambria Math" w:eastAsia="Cambria Math" w:hAnsi="Cambria Math" w:cs="Cambria Math"/>
                                <w:i/>
                                <w:szCs w:val="18"/>
                              </w:rPr>
                            </w:ins>
                          </m:ctrlPr>
                        </m:e>
                        <m:e>
                          <m:r>
                            <w:ins w:id="7447" w:author="Stefan Parkvall" w:date="2023-06-01T16:58:00Z">
                              <w:rPr>
                                <w:rFonts w:ascii="Cambria Math" w:hAnsi="Cambria Math"/>
                                <w:szCs w:val="18"/>
                              </w:rPr>
                              <m:t>j</m:t>
                            </w:ins>
                          </m:r>
                          <m:ctrlPr>
                            <w:ins w:id="7448" w:author="Stefan Parkvall" w:date="2023-06-01T16:58:00Z">
                              <w:rPr>
                                <w:rFonts w:ascii="Cambria Math" w:eastAsia="Cambria Math" w:hAnsi="Cambria Math" w:cs="Cambria Math"/>
                                <w:i/>
                                <w:szCs w:val="18"/>
                              </w:rPr>
                            </w:ins>
                          </m:ctrlPr>
                        </m:e>
                        <m:e>
                          <m:r>
                            <w:ins w:id="7449" w:author="Stefan Parkvall" w:date="2023-06-01T16:58:00Z">
                              <w:rPr>
                                <w:rFonts w:ascii="Cambria Math" w:hAnsi="Cambria Math"/>
                                <w:szCs w:val="18"/>
                              </w:rPr>
                              <m:t>-j</m:t>
                            </w:ins>
                          </m:r>
                          <m:ctrlPr>
                            <w:ins w:id="7450" w:author="Stefan Parkvall" w:date="2023-06-01T16:58:00Z">
                              <w:rPr>
                                <w:rFonts w:ascii="Cambria Math" w:eastAsia="Cambria Math" w:hAnsi="Cambria Math" w:cs="Cambria Math"/>
                                <w:i/>
                                <w:szCs w:val="18"/>
                              </w:rPr>
                            </w:ins>
                          </m:ctrlPr>
                        </m:e>
                        <m:e>
                          <m:r>
                            <w:ins w:id="7451" w:author="Stefan Parkvall" w:date="2023-06-01T16:58:00Z">
                              <w:rPr>
                                <w:rFonts w:ascii="Cambria Math" w:hAnsi="Cambria Math"/>
                                <w:szCs w:val="18"/>
                              </w:rPr>
                              <m:t>j</m:t>
                            </w:ins>
                          </m:r>
                          <m:ctrlPr>
                            <w:ins w:id="7452" w:author="Stefan Parkvall" w:date="2023-06-01T16:58:00Z">
                              <w:rPr>
                                <w:rFonts w:ascii="Cambria Math" w:eastAsia="Cambria Math" w:hAnsi="Cambria Math" w:cs="Cambria Math"/>
                                <w:i/>
                                <w:szCs w:val="18"/>
                              </w:rPr>
                            </w:ins>
                          </m:ctrlPr>
                        </m:e>
                        <m:e>
                          <m:r>
                            <w:ins w:id="7453" w:author="Stefan Parkvall" w:date="2023-06-01T16:58:00Z">
                              <w:rPr>
                                <w:rFonts w:ascii="Cambria Math" w:hAnsi="Cambria Math"/>
                                <w:szCs w:val="18"/>
                              </w:rPr>
                              <m:t>1</m:t>
                            </w:ins>
                          </m:r>
                          <m:ctrlPr>
                            <w:ins w:id="7454" w:author="Stefan Parkvall" w:date="2023-06-01T16:58:00Z">
                              <w:rPr>
                                <w:rFonts w:ascii="Cambria Math" w:eastAsia="Cambria Math" w:hAnsi="Cambria Math" w:cs="Cambria Math"/>
                                <w:i/>
                                <w:szCs w:val="18"/>
                              </w:rPr>
                            </w:ins>
                          </m:ctrlPr>
                        </m:e>
                        <m:e>
                          <m:r>
                            <w:ins w:id="7455" w:author="Stefan Parkvall" w:date="2023-06-01T16:58:00Z">
                              <w:rPr>
                                <w:rFonts w:ascii="Cambria Math" w:hAnsi="Cambria Math"/>
                                <w:szCs w:val="18"/>
                              </w:rPr>
                              <m:t>-1</m:t>
                            </w:ins>
                          </m:r>
                          <m:ctrlPr>
                            <w:ins w:id="7456" w:author="Stefan Parkvall" w:date="2023-06-01T16:58:00Z">
                              <w:rPr>
                                <w:rFonts w:ascii="Cambria Math" w:eastAsia="Cambria Math" w:hAnsi="Cambria Math" w:cs="Cambria Math"/>
                                <w:i/>
                                <w:szCs w:val="18"/>
                              </w:rPr>
                            </w:ins>
                          </m:ctrlPr>
                        </m:e>
                      </m:mr>
                      <m:mr>
                        <m:e>
                          <m:r>
                            <w:ins w:id="7457" w:author="Stefan Parkvall" w:date="2023-06-01T16:58:00Z">
                              <w:rPr>
                                <w:rFonts w:ascii="Cambria Math" w:hAnsi="Cambria Math"/>
                                <w:szCs w:val="18"/>
                              </w:rPr>
                              <m:t>-j</m:t>
                            </w:ins>
                          </m:r>
                          <m:ctrlPr>
                            <w:ins w:id="7458" w:author="Stefan Parkvall" w:date="2023-06-01T16:58:00Z">
                              <w:rPr>
                                <w:rFonts w:ascii="Cambria Math" w:eastAsia="Cambria Math" w:hAnsi="Cambria Math" w:cs="Cambria Math"/>
                                <w:i/>
                                <w:szCs w:val="18"/>
                              </w:rPr>
                            </w:ins>
                          </m:ctrlPr>
                        </m:e>
                        <m:e>
                          <m:r>
                            <w:ins w:id="7459" w:author="Stefan Parkvall" w:date="2023-06-01T16:58:00Z">
                              <w:rPr>
                                <w:rFonts w:ascii="Cambria Math" w:hAnsi="Cambria Math"/>
                                <w:szCs w:val="18"/>
                              </w:rPr>
                              <m:t>j</m:t>
                            </w:ins>
                          </m:r>
                          <m:ctrlPr>
                            <w:ins w:id="7460" w:author="Stefan Parkvall" w:date="2023-06-01T16:58:00Z">
                              <w:rPr>
                                <w:rFonts w:ascii="Cambria Math" w:eastAsia="Cambria Math" w:hAnsi="Cambria Math" w:cs="Cambria Math"/>
                                <w:i/>
                                <w:szCs w:val="18"/>
                              </w:rPr>
                            </w:ins>
                          </m:ctrlPr>
                        </m:e>
                        <m:e>
                          <m:r>
                            <w:ins w:id="7461" w:author="Stefan Parkvall" w:date="2023-06-01T16:58:00Z">
                              <w:rPr>
                                <w:rFonts w:ascii="Cambria Math" w:hAnsi="Cambria Math"/>
                                <w:szCs w:val="18"/>
                              </w:rPr>
                              <m:t>j</m:t>
                            </w:ins>
                          </m:r>
                          <m:ctrlPr>
                            <w:ins w:id="7462" w:author="Stefan Parkvall" w:date="2023-06-01T16:58:00Z">
                              <w:rPr>
                                <w:rFonts w:ascii="Cambria Math" w:eastAsia="Cambria Math" w:hAnsi="Cambria Math" w:cs="Cambria Math"/>
                                <w:i/>
                                <w:szCs w:val="18"/>
                              </w:rPr>
                            </w:ins>
                          </m:ctrlPr>
                        </m:e>
                        <m:e>
                          <m:r>
                            <w:ins w:id="7463" w:author="Stefan Parkvall" w:date="2023-06-01T16:58:00Z">
                              <w:rPr>
                                <w:rFonts w:ascii="Cambria Math" w:hAnsi="Cambria Math"/>
                                <w:szCs w:val="18"/>
                              </w:rPr>
                              <m:t>-j</m:t>
                            </w:ins>
                          </m:r>
                          <m:ctrlPr>
                            <w:ins w:id="7464" w:author="Stefan Parkvall" w:date="2023-06-01T16:58:00Z">
                              <w:rPr>
                                <w:rFonts w:ascii="Cambria Math" w:eastAsia="Cambria Math" w:hAnsi="Cambria Math" w:cs="Cambria Math"/>
                                <w:i/>
                                <w:szCs w:val="18"/>
                              </w:rPr>
                            </w:ins>
                          </m:ctrlPr>
                        </m:e>
                        <m:e>
                          <m:r>
                            <w:ins w:id="7465" w:author="Stefan Parkvall" w:date="2023-06-01T16:58:00Z">
                              <w:rPr>
                                <w:rFonts w:ascii="Cambria Math" w:hAnsi="Cambria Math"/>
                                <w:szCs w:val="18"/>
                              </w:rPr>
                              <m:t>-1</m:t>
                            </w:ins>
                          </m:r>
                          <m:ctrlPr>
                            <w:ins w:id="7466" w:author="Stefan Parkvall" w:date="2023-06-01T16:58:00Z">
                              <w:rPr>
                                <w:rFonts w:ascii="Cambria Math" w:eastAsia="Cambria Math" w:hAnsi="Cambria Math" w:cs="Cambria Math"/>
                                <w:i/>
                                <w:szCs w:val="18"/>
                              </w:rPr>
                            </w:ins>
                          </m:ctrlPr>
                        </m:e>
                        <m:e>
                          <m:r>
                            <w:ins w:id="7467" w:author="Stefan Parkvall" w:date="2023-06-01T16:58:00Z">
                              <w:rPr>
                                <w:rFonts w:ascii="Cambria Math" w:hAnsi="Cambria Math"/>
                                <w:szCs w:val="18"/>
                              </w:rPr>
                              <m:t>1</m:t>
                            </w:ins>
                          </m:r>
                          <m:ctrlPr>
                            <w:ins w:id="7468" w:author="Stefan Parkvall" w:date="2023-06-01T16:58:00Z">
                              <w:rPr>
                                <w:rFonts w:ascii="Cambria Math" w:eastAsia="Cambria Math" w:hAnsi="Cambria Math" w:cs="Cambria Math"/>
                                <w:i/>
                                <w:szCs w:val="18"/>
                              </w:rPr>
                            </w:ins>
                          </m:ctrlPr>
                        </m:e>
                        <m:e>
                          <m:r>
                            <w:ins w:id="7469" w:author="Stefan Parkvall" w:date="2023-06-01T16:58:00Z">
                              <w:rPr>
                                <w:rFonts w:ascii="Cambria Math" w:hAnsi="Cambria Math"/>
                                <w:szCs w:val="18"/>
                              </w:rPr>
                              <m:t>1</m:t>
                            </w:ins>
                          </m:r>
                          <m:ctrlPr>
                            <w:ins w:id="7470" w:author="Stefan Parkvall" w:date="2023-06-01T16:58:00Z">
                              <w:rPr>
                                <w:rFonts w:ascii="Cambria Math" w:eastAsia="Cambria Math" w:hAnsi="Cambria Math" w:cs="Cambria Math"/>
                                <w:i/>
                                <w:szCs w:val="18"/>
                              </w:rPr>
                            </w:ins>
                          </m:ctrlPr>
                        </m:e>
                        <m:e>
                          <m:r>
                            <w:ins w:id="7471" w:author="Stefan Parkvall" w:date="2023-06-01T16:58:00Z">
                              <w:rPr>
                                <w:rFonts w:ascii="Cambria Math" w:hAnsi="Cambria Math"/>
                                <w:szCs w:val="18"/>
                              </w:rPr>
                              <m:t>-1</m:t>
                            </w:ins>
                          </m:r>
                          <m:ctrlPr>
                            <w:ins w:id="7472" w:author="Stefan Parkvall" w:date="2023-06-01T16:58:00Z">
                              <w:rPr>
                                <w:rFonts w:ascii="Cambria Math" w:eastAsia="Cambria Math" w:hAnsi="Cambria Math" w:cs="Cambria Math"/>
                                <w:i/>
                                <w:szCs w:val="18"/>
                              </w:rPr>
                            </w:ins>
                          </m:ctrlPr>
                        </m:e>
                      </m:mr>
                      <m:mr>
                        <m:e>
                          <m:r>
                            <w:ins w:id="7473" w:author="Stefan Parkvall" w:date="2023-06-01T16:58:00Z">
                              <w:rPr>
                                <w:rFonts w:ascii="Cambria Math" w:hAnsi="Cambria Math"/>
                                <w:szCs w:val="18"/>
                              </w:rPr>
                              <m:t>1</m:t>
                            </w:ins>
                          </m:r>
                          <m:ctrlPr>
                            <w:ins w:id="7474" w:author="Stefan Parkvall" w:date="2023-06-01T16:58:00Z">
                              <w:rPr>
                                <w:rFonts w:ascii="Cambria Math" w:eastAsia="Cambria Math" w:hAnsi="Cambria Math" w:cs="Cambria Math"/>
                                <w:i/>
                                <w:szCs w:val="18"/>
                              </w:rPr>
                            </w:ins>
                          </m:ctrlPr>
                        </m:e>
                        <m:e>
                          <m:r>
                            <w:ins w:id="7475" w:author="Stefan Parkvall" w:date="2023-06-01T16:58:00Z">
                              <w:rPr>
                                <w:rFonts w:ascii="Cambria Math" w:hAnsi="Cambria Math"/>
                                <w:szCs w:val="18"/>
                              </w:rPr>
                              <m:t>-1</m:t>
                            </w:ins>
                          </m:r>
                          <m:ctrlPr>
                            <w:ins w:id="7476" w:author="Stefan Parkvall" w:date="2023-06-01T16:58:00Z">
                              <w:rPr>
                                <w:rFonts w:ascii="Cambria Math" w:eastAsia="Cambria Math" w:hAnsi="Cambria Math" w:cs="Cambria Math"/>
                                <w:i/>
                                <w:szCs w:val="18"/>
                              </w:rPr>
                            </w:ins>
                          </m:ctrlPr>
                        </m:e>
                        <m:e>
                          <m:r>
                            <w:ins w:id="7477" w:author="Stefan Parkvall" w:date="2023-06-01T16:58:00Z">
                              <w:rPr>
                                <w:rFonts w:ascii="Cambria Math" w:hAnsi="Cambria Math"/>
                                <w:szCs w:val="18"/>
                              </w:rPr>
                              <m:t>-j</m:t>
                            </w:ins>
                          </m:r>
                          <m:ctrlPr>
                            <w:ins w:id="7478" w:author="Stefan Parkvall" w:date="2023-06-01T16:58:00Z">
                              <w:rPr>
                                <w:rFonts w:ascii="Cambria Math" w:eastAsia="Cambria Math" w:hAnsi="Cambria Math" w:cs="Cambria Math"/>
                                <w:i/>
                                <w:szCs w:val="18"/>
                              </w:rPr>
                            </w:ins>
                          </m:ctrlPr>
                        </m:e>
                        <m:e>
                          <m:r>
                            <w:ins w:id="7479" w:author="Stefan Parkvall" w:date="2023-06-01T16:58:00Z">
                              <w:rPr>
                                <w:rFonts w:ascii="Cambria Math" w:hAnsi="Cambria Math"/>
                                <w:szCs w:val="18"/>
                              </w:rPr>
                              <m:t>j</m:t>
                            </w:ins>
                          </m:r>
                          <m:ctrlPr>
                            <w:ins w:id="7480" w:author="Stefan Parkvall" w:date="2023-06-01T16:58:00Z">
                              <w:rPr>
                                <w:rFonts w:ascii="Cambria Math" w:eastAsia="Cambria Math" w:hAnsi="Cambria Math" w:cs="Cambria Math"/>
                                <w:i/>
                                <w:szCs w:val="18"/>
                              </w:rPr>
                            </w:ins>
                          </m:ctrlPr>
                        </m:e>
                        <m:e>
                          <m:r>
                            <w:ins w:id="7481" w:author="Stefan Parkvall" w:date="2023-06-01T16:58:00Z">
                              <w:rPr>
                                <w:rFonts w:ascii="Cambria Math" w:hAnsi="Cambria Math"/>
                                <w:szCs w:val="18"/>
                              </w:rPr>
                              <m:t>j</m:t>
                            </w:ins>
                          </m:r>
                          <m:ctrlPr>
                            <w:ins w:id="7482" w:author="Stefan Parkvall" w:date="2023-06-01T16:58:00Z">
                              <w:rPr>
                                <w:rFonts w:ascii="Cambria Math" w:eastAsia="Cambria Math" w:hAnsi="Cambria Math" w:cs="Cambria Math"/>
                                <w:i/>
                                <w:szCs w:val="18"/>
                              </w:rPr>
                            </w:ins>
                          </m:ctrlPr>
                        </m:e>
                        <m:e>
                          <m:r>
                            <w:ins w:id="7483" w:author="Stefan Parkvall" w:date="2023-06-01T16:58:00Z">
                              <w:rPr>
                                <w:rFonts w:ascii="Cambria Math" w:hAnsi="Cambria Math"/>
                                <w:szCs w:val="18"/>
                              </w:rPr>
                              <m:t>-j</m:t>
                            </w:ins>
                          </m:r>
                          <m:ctrlPr>
                            <w:ins w:id="7484" w:author="Stefan Parkvall" w:date="2023-06-01T16:58:00Z">
                              <w:rPr>
                                <w:rFonts w:ascii="Cambria Math" w:eastAsia="Cambria Math" w:hAnsi="Cambria Math" w:cs="Cambria Math"/>
                                <w:i/>
                                <w:szCs w:val="18"/>
                              </w:rPr>
                            </w:ins>
                          </m:ctrlPr>
                        </m:e>
                        <m:e>
                          <m:r>
                            <w:ins w:id="7485" w:author="Stefan Parkvall" w:date="2023-06-01T16:58:00Z">
                              <w:rPr>
                                <w:rFonts w:ascii="Cambria Math" w:hAnsi="Cambria Math"/>
                                <w:szCs w:val="18"/>
                              </w:rPr>
                              <m:t>1</m:t>
                            </w:ins>
                          </m:r>
                          <m:ctrlPr>
                            <w:ins w:id="7486" w:author="Stefan Parkvall" w:date="2023-06-01T16:58:00Z">
                              <w:rPr>
                                <w:rFonts w:ascii="Cambria Math" w:eastAsia="Cambria Math" w:hAnsi="Cambria Math" w:cs="Cambria Math"/>
                                <w:i/>
                                <w:szCs w:val="18"/>
                              </w:rPr>
                            </w:ins>
                          </m:ctrlPr>
                        </m:e>
                        <m:e>
                          <m:r>
                            <w:ins w:id="7487" w:author="Stefan Parkvall" w:date="2023-06-01T16:58:00Z">
                              <w:rPr>
                                <w:rFonts w:ascii="Cambria Math" w:hAnsi="Cambria Math"/>
                                <w:szCs w:val="18"/>
                              </w:rPr>
                              <m:t>-1</m:t>
                            </w:ins>
                          </m:r>
                        </m:e>
                      </m:mr>
                    </m:m>
                  </m:e>
                </m:d>
              </m:oMath>
            </m:oMathPara>
          </w:p>
        </w:tc>
      </w:tr>
      <w:bookmarkEnd w:id="201"/>
    </w:tbl>
    <w:p w14:paraId="65461A0E" w14:textId="77777777" w:rsidR="004273C4" w:rsidRDefault="004273C4" w:rsidP="004273C4">
      <w:pPr>
        <w:pStyle w:val="TH"/>
        <w:rPr>
          <w:ins w:id="7488" w:author="Stefan Parkvall" w:date="2023-06-01T16:58:00Z"/>
        </w:rPr>
      </w:pPr>
    </w:p>
    <w:p w14:paraId="00975863" w14:textId="02A1AFEA" w:rsidR="007C5C4C" w:rsidRPr="00B55744" w:rsidRDefault="007C5C4C" w:rsidP="007C5C4C">
      <w:pPr>
        <w:pStyle w:val="TH"/>
        <w:rPr>
          <w:ins w:id="7489" w:author="Stefan Parkvall" w:date="2023-06-02T09:44:00Z"/>
        </w:rPr>
      </w:pPr>
      <w:ins w:id="7490" w:author="Stefan Parkvall" w:date="2023-06-02T09:44:00Z">
        <w:r>
          <w:t>Table 6.3.1.5-1</w:t>
        </w:r>
      </w:ins>
      <w:ins w:id="7491" w:author="Stefan Parkvall" w:date="2023-06-02T10:35:00Z">
        <w:r w:rsidR="00E76EC9">
          <w:t>7</w:t>
        </w:r>
      </w:ins>
      <w:ins w:id="7492" w:author="Stefan Parkvall" w:date="2023-06-02T09:44:00Z">
        <w:r>
          <w:t xml:space="preserve">: Precoding matrix </w:t>
        </w:r>
      </w:ins>
      <m:oMath>
        <m:r>
          <w:ins w:id="7493" w:author="Stefan Parkvall" w:date="2023-06-02T09:44:00Z">
            <m:rPr>
              <m:sty m:val="bi"/>
            </m:rPr>
            <w:rPr>
              <w:rFonts w:ascii="Cambria Math" w:hAnsi="Cambria Math"/>
            </w:rPr>
            <m:t>W</m:t>
          </w:ins>
        </m:r>
      </m:oMath>
      <w:ins w:id="7494" w:author="Stefan Parkvall" w:date="2023-06-02T09:44:00Z">
        <w:r>
          <w:t xml:space="preserve"> type </w:t>
        </w:r>
      </w:ins>
      <w:ins w:id="7495" w:author="Stefan Parkvall" w:date="2023-06-02T10:35:00Z">
        <w:r w:rsidR="00E76EC9">
          <w:t>C</w:t>
        </w:r>
      </w:ins>
      <w:ins w:id="7496" w:author="Stefan Parkvall" w:date="2023-06-02T09:44:00Z">
        <w:r>
          <w:t xml:space="preserve"> with one antenna group for single-layer transmission using eight antenna ports.</w:t>
        </w:r>
      </w:ins>
    </w:p>
    <w:tbl>
      <w:tblPr>
        <w:tblW w:w="0" w:type="auto"/>
        <w:jc w:val="center"/>
        <w:tblLook w:val="01E0" w:firstRow="1" w:lastRow="1" w:firstColumn="1" w:lastColumn="1" w:noHBand="0" w:noVBand="0"/>
      </w:tblPr>
      <w:tblGrid>
        <w:gridCol w:w="767"/>
        <w:gridCol w:w="1947"/>
        <w:gridCol w:w="924"/>
        <w:gridCol w:w="924"/>
        <w:gridCol w:w="924"/>
        <w:gridCol w:w="924"/>
        <w:gridCol w:w="924"/>
        <w:gridCol w:w="924"/>
        <w:gridCol w:w="924"/>
      </w:tblGrid>
      <w:tr w:rsidR="00B831CE" w:rsidRPr="005B11E1" w14:paraId="5B0F6461" w14:textId="77777777" w:rsidTr="00AC7597">
        <w:trPr>
          <w:cantSplit/>
          <w:jc w:val="center"/>
          <w:ins w:id="7497" w:author="Stefan Parkvall" w:date="2023-06-02T09:44:00Z"/>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9267514" w14:textId="77777777" w:rsidR="007C5C4C" w:rsidRPr="00302E6E" w:rsidRDefault="007C5C4C" w:rsidP="00AC7597">
            <w:pPr>
              <w:pStyle w:val="TAH"/>
              <w:rPr>
                <w:ins w:id="7498" w:author="Stefan Parkvall" w:date="2023-06-02T09:44:00Z"/>
                <w:rFonts w:eastAsia="Batang"/>
              </w:rPr>
            </w:pPr>
            <w:ins w:id="7499" w:author="Stefan Parkvall" w:date="2023-06-02T09:44:00Z">
              <w:r w:rsidRPr="00302E6E">
                <w:rPr>
                  <w:rFonts w:eastAsia="Batang"/>
                </w:rPr>
                <w:t>TPMI index</w:t>
              </w:r>
            </w:ins>
          </w:p>
        </w:tc>
        <w:tc>
          <w:tcPr>
            <w:tcW w:w="824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665310" w14:textId="77777777" w:rsidR="007C5C4C" w:rsidRPr="009A6B45" w:rsidRDefault="007C5C4C" w:rsidP="00AC7597">
            <w:pPr>
              <w:pStyle w:val="TAH"/>
              <w:rPr>
                <w:ins w:id="7500" w:author="Stefan Parkvall" w:date="2023-06-02T09:44:00Z"/>
                <w:rFonts w:eastAsia="Batang"/>
                <w:iCs/>
              </w:rPr>
            </w:pPr>
            <m:oMathPara>
              <m:oMathParaPr>
                <m:jc m:val="center"/>
              </m:oMathParaPr>
              <m:oMath>
                <m:r>
                  <w:ins w:id="7501" w:author="Stefan Parkvall" w:date="2023-06-02T09:44:00Z">
                    <m:rPr>
                      <m:sty m:val="bi"/>
                    </m:rPr>
                    <w:rPr>
                      <w:rFonts w:ascii="Cambria Math" w:eastAsia="Batang" w:hAnsi="Cambria Math"/>
                    </w:rPr>
                    <m:t>W</m:t>
                  </w:ins>
                </m:r>
              </m:oMath>
            </m:oMathPara>
          </w:p>
          <w:p w14:paraId="678D6719" w14:textId="77777777" w:rsidR="007C5C4C" w:rsidRPr="00F903AD" w:rsidRDefault="007C5C4C" w:rsidP="00AC7597">
            <w:pPr>
              <w:pStyle w:val="TAH"/>
              <w:rPr>
                <w:ins w:id="7502" w:author="Stefan Parkvall" w:date="2023-06-02T09:44:00Z"/>
                <w:rFonts w:eastAsia="Batang"/>
              </w:rPr>
            </w:pPr>
            <w:ins w:id="7503" w:author="Stefan Parkvall" w:date="2023-06-02T09:44:00Z">
              <w:r w:rsidRPr="00F903AD">
                <w:rPr>
                  <w:rFonts w:eastAsia="Batang"/>
                </w:rPr>
                <w:t>(ordered from left to right in increasing order of TPMI index)</w:t>
              </w:r>
            </w:ins>
          </w:p>
        </w:tc>
      </w:tr>
      <w:tr w:rsidR="00B831CE" w:rsidRPr="005B11E1" w14:paraId="5777A149" w14:textId="77777777" w:rsidTr="00AC7597">
        <w:trPr>
          <w:cantSplit/>
          <w:jc w:val="center"/>
          <w:ins w:id="7504" w:author="Stefan Parkvall" w:date="2023-06-02T09:44:00Z"/>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7E2EC56" w14:textId="77777777" w:rsidR="007C5C4C" w:rsidRDefault="007C5C4C" w:rsidP="00AC7597">
            <w:pPr>
              <w:pStyle w:val="TAC"/>
              <w:rPr>
                <w:ins w:id="7505" w:author="Stefan Parkvall" w:date="2023-06-02T09:44:00Z"/>
              </w:rPr>
            </w:pPr>
            <w:ins w:id="7506" w:author="Stefan Parkvall" w:date="2023-06-02T09:44:00Z">
              <w:r>
                <w:t>0 – 7</w:t>
              </w:r>
            </w:ins>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57919614" w14:textId="77777777" w:rsidR="007C5C4C" w:rsidRDefault="00A12C4B" w:rsidP="00AC7597">
            <w:pPr>
              <w:pStyle w:val="TAC"/>
              <w:rPr>
                <w:ins w:id="7507" w:author="Stefan Parkvall" w:date="2023-06-02T09:44:00Z"/>
              </w:rPr>
            </w:pPr>
            <m:oMathPara>
              <m:oMath>
                <m:f>
                  <m:fPr>
                    <m:ctrlPr>
                      <w:ins w:id="7508" w:author="Stefan Parkvall" w:date="2023-06-02T09:44:00Z">
                        <w:rPr>
                          <w:rFonts w:ascii="Cambria Math" w:hAnsi="Cambria Math"/>
                          <w:i/>
                        </w:rPr>
                      </w:ins>
                    </m:ctrlPr>
                  </m:fPr>
                  <m:num>
                    <m:r>
                      <w:ins w:id="7509" w:author="Stefan Parkvall" w:date="2023-06-02T09:44:00Z">
                        <w:rPr>
                          <w:rFonts w:ascii="Cambria Math" w:hAnsi="Cambria Math"/>
                        </w:rPr>
                        <m:t>1</m:t>
                      </w:ins>
                    </m:r>
                  </m:num>
                  <m:den>
                    <m:r>
                      <w:ins w:id="7510" w:author="Stefan Parkvall" w:date="2023-06-02T09:44:00Z">
                        <w:rPr>
                          <w:rFonts w:ascii="Cambria Math" w:hAnsi="Cambria Math"/>
                        </w:rPr>
                        <m:t>2</m:t>
                      </w:ins>
                    </m:r>
                    <m:rad>
                      <m:radPr>
                        <m:degHide m:val="1"/>
                        <m:ctrlPr>
                          <w:ins w:id="7511" w:author="Stefan Parkvall" w:date="2023-06-02T09:44:00Z">
                            <w:rPr>
                              <w:rFonts w:ascii="Cambria Math" w:hAnsi="Cambria Math"/>
                              <w:i/>
                            </w:rPr>
                          </w:ins>
                        </m:ctrlPr>
                      </m:radPr>
                      <m:deg/>
                      <m:e>
                        <m:r>
                          <w:ins w:id="7512" w:author="Stefan Parkvall" w:date="2023-06-02T09:44:00Z">
                            <w:rPr>
                              <w:rFonts w:ascii="Cambria Math" w:hAnsi="Cambria Math"/>
                            </w:rPr>
                            <m:t>2</m:t>
                          </w:ins>
                        </m:r>
                      </m:e>
                    </m:rad>
                  </m:den>
                </m:f>
                <m:d>
                  <m:dPr>
                    <m:begChr m:val="["/>
                    <m:endChr m:val="]"/>
                    <m:ctrlPr>
                      <w:ins w:id="7513" w:author="Stefan Parkvall" w:date="2023-06-02T09:44:00Z">
                        <w:rPr>
                          <w:rFonts w:ascii="Cambria Math" w:hAnsi="Cambria Math"/>
                          <w:i/>
                        </w:rPr>
                      </w:ins>
                    </m:ctrlPr>
                  </m:dPr>
                  <m:e>
                    <m:m>
                      <m:mPr>
                        <m:mcs>
                          <m:mc>
                            <m:mcPr>
                              <m:count m:val="1"/>
                              <m:mcJc m:val="center"/>
                            </m:mcPr>
                          </m:mc>
                        </m:mcs>
                        <m:ctrlPr>
                          <w:ins w:id="7514" w:author="Stefan Parkvall" w:date="2023-06-02T09:44:00Z">
                            <w:rPr>
                              <w:rFonts w:ascii="Cambria Math" w:hAnsi="Cambria Math"/>
                              <w:i/>
                              <w:szCs w:val="18"/>
                            </w:rPr>
                          </w:ins>
                        </m:ctrlPr>
                      </m:mPr>
                      <m:mr>
                        <m:e>
                          <m:r>
                            <w:ins w:id="7515" w:author="Stefan Parkvall" w:date="2023-06-02T09:44:00Z">
                              <w:rPr>
                                <w:rFonts w:ascii="Cambria Math" w:hAnsi="Cambria Math"/>
                                <w:szCs w:val="18"/>
                              </w:rPr>
                              <m:t>1</m:t>
                            </w:ins>
                          </m:r>
                        </m:e>
                      </m:mr>
                      <m:mr>
                        <m:e>
                          <m:r>
                            <w:ins w:id="7516" w:author="Stefan Parkvall" w:date="2023-06-02T09:44:00Z">
                              <w:rPr>
                                <w:rFonts w:ascii="Cambria Math" w:hAnsi="Cambria Math"/>
                                <w:szCs w:val="18"/>
                              </w:rPr>
                              <m:t>1</m:t>
                            </w:ins>
                          </m:r>
                        </m:e>
                      </m:mr>
                      <m:mr>
                        <m:e>
                          <m:r>
                            <w:ins w:id="7517" w:author="Stefan Parkvall" w:date="2023-06-02T09:44:00Z">
                              <w:rPr>
                                <w:rFonts w:ascii="Cambria Math" w:hAnsi="Cambria Math"/>
                                <w:szCs w:val="18"/>
                              </w:rPr>
                              <m:t>1</m:t>
                            </w:ins>
                          </m:r>
                          <m:ctrlPr>
                            <w:ins w:id="7518" w:author="Stefan Parkvall" w:date="2023-06-02T09:44:00Z">
                              <w:rPr>
                                <w:rFonts w:ascii="Cambria Math" w:eastAsia="Cambria Math" w:hAnsi="Cambria Math" w:cs="Cambria Math"/>
                                <w:i/>
                                <w:szCs w:val="18"/>
                              </w:rPr>
                            </w:ins>
                          </m:ctrlPr>
                        </m:e>
                      </m:mr>
                      <m:mr>
                        <m:e>
                          <m:r>
                            <w:ins w:id="7519" w:author="Stefan Parkvall" w:date="2023-06-02T09:44:00Z">
                              <w:rPr>
                                <w:rFonts w:ascii="Cambria Math" w:eastAsia="Cambria Math" w:hAnsi="Cambria Math" w:cs="Cambria Math"/>
                                <w:szCs w:val="18"/>
                              </w:rPr>
                              <m:t>1</m:t>
                            </w:ins>
                          </m:r>
                          <m:ctrlPr>
                            <w:ins w:id="7520" w:author="Stefan Parkvall" w:date="2023-06-02T09:44:00Z">
                              <w:rPr>
                                <w:rFonts w:ascii="Cambria Math" w:eastAsia="Cambria Math" w:hAnsi="Cambria Math" w:cs="Cambria Math"/>
                                <w:i/>
                                <w:szCs w:val="18"/>
                              </w:rPr>
                            </w:ins>
                          </m:ctrlPr>
                        </m:e>
                      </m:mr>
                      <m:mr>
                        <m:e>
                          <m:r>
                            <w:ins w:id="7521" w:author="Stefan Parkvall" w:date="2023-06-02T09:44:00Z">
                              <w:rPr>
                                <w:rFonts w:ascii="Cambria Math" w:eastAsia="Cambria Math" w:hAnsi="Cambria Math" w:cs="Cambria Math"/>
                                <w:szCs w:val="18"/>
                              </w:rPr>
                              <m:t>1</m:t>
                            </w:ins>
                          </m:r>
                          <m:ctrlPr>
                            <w:ins w:id="7522" w:author="Stefan Parkvall" w:date="2023-06-02T09:44:00Z">
                              <w:rPr>
                                <w:rFonts w:ascii="Cambria Math" w:eastAsia="Cambria Math" w:hAnsi="Cambria Math" w:cs="Cambria Math"/>
                                <w:i/>
                                <w:szCs w:val="18"/>
                              </w:rPr>
                            </w:ins>
                          </m:ctrlPr>
                        </m:e>
                      </m:mr>
                      <m:mr>
                        <m:e>
                          <m:r>
                            <w:ins w:id="7523" w:author="Stefan Parkvall" w:date="2023-06-02T09:44:00Z">
                              <w:rPr>
                                <w:rFonts w:ascii="Cambria Math" w:eastAsia="Cambria Math" w:hAnsi="Cambria Math" w:cs="Cambria Math"/>
                                <w:szCs w:val="18"/>
                              </w:rPr>
                              <m:t>1</m:t>
                            </w:ins>
                          </m:r>
                          <m:ctrlPr>
                            <w:ins w:id="7524" w:author="Stefan Parkvall" w:date="2023-06-02T09:44:00Z">
                              <w:rPr>
                                <w:rFonts w:ascii="Cambria Math" w:eastAsia="Cambria Math" w:hAnsi="Cambria Math" w:cs="Cambria Math"/>
                                <w:i/>
                                <w:szCs w:val="18"/>
                              </w:rPr>
                            </w:ins>
                          </m:ctrlPr>
                        </m:e>
                      </m:mr>
                      <m:mr>
                        <m:e>
                          <m:r>
                            <w:ins w:id="7525" w:author="Stefan Parkvall" w:date="2023-06-02T09:44:00Z">
                              <w:rPr>
                                <w:rFonts w:ascii="Cambria Math" w:eastAsia="Cambria Math" w:hAnsi="Cambria Math" w:cs="Cambria Math"/>
                                <w:szCs w:val="18"/>
                              </w:rPr>
                              <m:t>1</m:t>
                            </w:ins>
                          </m:r>
                          <m:ctrlPr>
                            <w:ins w:id="7526" w:author="Stefan Parkvall" w:date="2023-06-02T09:44:00Z">
                              <w:rPr>
                                <w:rFonts w:ascii="Cambria Math" w:eastAsia="Cambria Math" w:hAnsi="Cambria Math" w:cs="Cambria Math"/>
                                <w:i/>
                                <w:szCs w:val="18"/>
                              </w:rPr>
                            </w:ins>
                          </m:ctrlPr>
                        </m:e>
                      </m:mr>
                      <m:mr>
                        <m:e>
                          <m:r>
                            <w:ins w:id="7527"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75A68" w14:textId="77777777" w:rsidR="007C5C4C" w:rsidRDefault="00A12C4B" w:rsidP="00AC7597">
            <w:pPr>
              <w:pStyle w:val="TAC"/>
              <w:rPr>
                <w:ins w:id="7528" w:author="Stefan Parkvall" w:date="2023-06-02T09:44:00Z"/>
              </w:rPr>
            </w:pPr>
            <m:oMathPara>
              <m:oMath>
                <m:f>
                  <m:fPr>
                    <m:ctrlPr>
                      <w:ins w:id="7529" w:author="Stefan Parkvall" w:date="2023-06-02T09:44:00Z">
                        <w:rPr>
                          <w:rFonts w:ascii="Cambria Math" w:hAnsi="Cambria Math"/>
                          <w:i/>
                        </w:rPr>
                      </w:ins>
                    </m:ctrlPr>
                  </m:fPr>
                  <m:num>
                    <m:r>
                      <w:ins w:id="7530" w:author="Stefan Parkvall" w:date="2023-06-02T09:44:00Z">
                        <w:rPr>
                          <w:rFonts w:ascii="Cambria Math" w:hAnsi="Cambria Math"/>
                        </w:rPr>
                        <m:t>1</m:t>
                      </w:ins>
                    </m:r>
                  </m:num>
                  <m:den>
                    <m:r>
                      <w:ins w:id="7531" w:author="Stefan Parkvall" w:date="2023-06-02T09:44:00Z">
                        <w:rPr>
                          <w:rFonts w:ascii="Cambria Math" w:hAnsi="Cambria Math"/>
                        </w:rPr>
                        <m:t>2</m:t>
                      </w:ins>
                    </m:r>
                    <m:rad>
                      <m:radPr>
                        <m:degHide m:val="1"/>
                        <m:ctrlPr>
                          <w:ins w:id="7532" w:author="Stefan Parkvall" w:date="2023-06-02T09:44:00Z">
                            <w:rPr>
                              <w:rFonts w:ascii="Cambria Math" w:hAnsi="Cambria Math"/>
                              <w:i/>
                            </w:rPr>
                          </w:ins>
                        </m:ctrlPr>
                      </m:radPr>
                      <m:deg/>
                      <m:e>
                        <m:r>
                          <w:ins w:id="7533" w:author="Stefan Parkvall" w:date="2023-06-02T09:44:00Z">
                            <w:rPr>
                              <w:rFonts w:ascii="Cambria Math" w:hAnsi="Cambria Math"/>
                            </w:rPr>
                            <m:t>2</m:t>
                          </w:ins>
                        </m:r>
                      </m:e>
                    </m:rad>
                  </m:den>
                </m:f>
                <m:d>
                  <m:dPr>
                    <m:begChr m:val="["/>
                    <m:endChr m:val="]"/>
                    <m:ctrlPr>
                      <w:ins w:id="7534" w:author="Stefan Parkvall" w:date="2023-06-02T09:44:00Z">
                        <w:rPr>
                          <w:rFonts w:ascii="Cambria Math" w:hAnsi="Cambria Math"/>
                          <w:i/>
                        </w:rPr>
                      </w:ins>
                    </m:ctrlPr>
                  </m:dPr>
                  <m:e>
                    <m:m>
                      <m:mPr>
                        <m:mcs>
                          <m:mc>
                            <m:mcPr>
                              <m:count m:val="1"/>
                              <m:mcJc m:val="center"/>
                            </m:mcPr>
                          </m:mc>
                        </m:mcs>
                        <m:ctrlPr>
                          <w:ins w:id="7535" w:author="Stefan Parkvall" w:date="2023-06-02T09:44:00Z">
                            <w:rPr>
                              <w:rFonts w:ascii="Cambria Math" w:hAnsi="Cambria Math"/>
                              <w:i/>
                              <w:szCs w:val="18"/>
                            </w:rPr>
                          </w:ins>
                        </m:ctrlPr>
                      </m:mPr>
                      <m:mr>
                        <m:e>
                          <m:r>
                            <w:ins w:id="7536" w:author="Stefan Parkvall" w:date="2023-06-02T09:44:00Z">
                              <w:rPr>
                                <w:rFonts w:ascii="Cambria Math" w:hAnsi="Cambria Math"/>
                                <w:szCs w:val="18"/>
                              </w:rPr>
                              <m:t>1</m:t>
                            </w:ins>
                          </m:r>
                        </m:e>
                      </m:mr>
                      <m:mr>
                        <m:e>
                          <m:r>
                            <w:ins w:id="7537" w:author="Stefan Parkvall" w:date="2023-06-02T09:44:00Z">
                              <w:rPr>
                                <w:rFonts w:ascii="Cambria Math" w:hAnsi="Cambria Math"/>
                                <w:szCs w:val="18"/>
                              </w:rPr>
                              <m:t>1</m:t>
                            </w:ins>
                          </m:r>
                        </m:e>
                      </m:mr>
                      <m:mr>
                        <m:e>
                          <m:r>
                            <w:ins w:id="7538" w:author="Stefan Parkvall" w:date="2023-06-02T09:44:00Z">
                              <w:rPr>
                                <w:rFonts w:ascii="Cambria Math" w:hAnsi="Cambria Math"/>
                                <w:szCs w:val="18"/>
                              </w:rPr>
                              <m:t>1</m:t>
                            </w:ins>
                          </m:r>
                          <m:ctrlPr>
                            <w:ins w:id="7539" w:author="Stefan Parkvall" w:date="2023-06-02T09:44:00Z">
                              <w:rPr>
                                <w:rFonts w:ascii="Cambria Math" w:eastAsia="Cambria Math" w:hAnsi="Cambria Math" w:cs="Cambria Math"/>
                                <w:i/>
                                <w:szCs w:val="18"/>
                              </w:rPr>
                            </w:ins>
                          </m:ctrlPr>
                        </m:e>
                      </m:mr>
                      <m:mr>
                        <m:e>
                          <m:r>
                            <w:ins w:id="7540" w:author="Stefan Parkvall" w:date="2023-06-02T09:44:00Z">
                              <w:rPr>
                                <w:rFonts w:ascii="Cambria Math" w:eastAsia="Cambria Math" w:hAnsi="Cambria Math" w:cs="Cambria Math"/>
                                <w:szCs w:val="18"/>
                              </w:rPr>
                              <m:t>1</m:t>
                            </w:ins>
                          </m:r>
                          <m:ctrlPr>
                            <w:ins w:id="7541" w:author="Stefan Parkvall" w:date="2023-06-02T09:44:00Z">
                              <w:rPr>
                                <w:rFonts w:ascii="Cambria Math" w:eastAsia="Cambria Math" w:hAnsi="Cambria Math" w:cs="Cambria Math"/>
                                <w:i/>
                                <w:szCs w:val="18"/>
                              </w:rPr>
                            </w:ins>
                          </m:ctrlPr>
                        </m:e>
                      </m:mr>
                      <m:mr>
                        <m:e>
                          <m:r>
                            <w:ins w:id="7542" w:author="Stefan Parkvall" w:date="2023-06-02T09:44:00Z">
                              <w:rPr>
                                <w:rFonts w:ascii="Cambria Math" w:eastAsia="Cambria Math" w:hAnsi="Cambria Math" w:cs="Cambria Math"/>
                                <w:szCs w:val="18"/>
                              </w:rPr>
                              <m:t>j</m:t>
                            </w:ins>
                          </m:r>
                          <m:ctrlPr>
                            <w:ins w:id="7543" w:author="Stefan Parkvall" w:date="2023-06-02T09:44:00Z">
                              <w:rPr>
                                <w:rFonts w:ascii="Cambria Math" w:eastAsia="Cambria Math" w:hAnsi="Cambria Math" w:cs="Cambria Math"/>
                                <w:i/>
                                <w:szCs w:val="18"/>
                              </w:rPr>
                            </w:ins>
                          </m:ctrlPr>
                        </m:e>
                      </m:mr>
                      <m:mr>
                        <m:e>
                          <m:r>
                            <w:ins w:id="7544" w:author="Stefan Parkvall" w:date="2023-06-02T09:44:00Z">
                              <w:rPr>
                                <w:rFonts w:ascii="Cambria Math" w:eastAsia="Cambria Math" w:hAnsi="Cambria Math" w:cs="Cambria Math"/>
                                <w:szCs w:val="18"/>
                              </w:rPr>
                              <m:t>j</m:t>
                            </w:ins>
                          </m:r>
                          <m:ctrlPr>
                            <w:ins w:id="7545" w:author="Stefan Parkvall" w:date="2023-06-02T09:44:00Z">
                              <w:rPr>
                                <w:rFonts w:ascii="Cambria Math" w:eastAsia="Cambria Math" w:hAnsi="Cambria Math" w:cs="Cambria Math"/>
                                <w:i/>
                                <w:szCs w:val="18"/>
                              </w:rPr>
                            </w:ins>
                          </m:ctrlPr>
                        </m:e>
                      </m:mr>
                      <m:mr>
                        <m:e>
                          <m:r>
                            <w:ins w:id="7546" w:author="Stefan Parkvall" w:date="2023-06-02T09:44:00Z">
                              <w:rPr>
                                <w:rFonts w:ascii="Cambria Math" w:eastAsia="Cambria Math" w:hAnsi="Cambria Math" w:cs="Cambria Math"/>
                                <w:szCs w:val="18"/>
                              </w:rPr>
                              <m:t>j</m:t>
                            </w:ins>
                          </m:r>
                          <m:ctrlPr>
                            <w:ins w:id="7547" w:author="Stefan Parkvall" w:date="2023-06-02T09:44:00Z">
                              <w:rPr>
                                <w:rFonts w:ascii="Cambria Math" w:eastAsia="Cambria Math" w:hAnsi="Cambria Math" w:cs="Cambria Math"/>
                                <w:i/>
                                <w:szCs w:val="18"/>
                              </w:rPr>
                            </w:ins>
                          </m:ctrlPr>
                        </m:e>
                      </m:mr>
                      <m:mr>
                        <m:e>
                          <m:r>
                            <w:ins w:id="7548"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F2CA" w14:textId="77777777" w:rsidR="007C5C4C" w:rsidRDefault="00A12C4B" w:rsidP="00AC7597">
            <w:pPr>
              <w:pStyle w:val="TAC"/>
              <w:rPr>
                <w:ins w:id="7549" w:author="Stefan Parkvall" w:date="2023-06-02T09:44:00Z"/>
              </w:rPr>
            </w:pPr>
            <m:oMathPara>
              <m:oMath>
                <m:f>
                  <m:fPr>
                    <m:ctrlPr>
                      <w:ins w:id="7550" w:author="Stefan Parkvall" w:date="2023-06-02T09:44:00Z">
                        <w:rPr>
                          <w:rFonts w:ascii="Cambria Math" w:hAnsi="Cambria Math"/>
                          <w:i/>
                        </w:rPr>
                      </w:ins>
                    </m:ctrlPr>
                  </m:fPr>
                  <m:num>
                    <m:r>
                      <w:ins w:id="7551" w:author="Stefan Parkvall" w:date="2023-06-02T09:44:00Z">
                        <w:rPr>
                          <w:rFonts w:ascii="Cambria Math" w:hAnsi="Cambria Math"/>
                        </w:rPr>
                        <m:t>1</m:t>
                      </w:ins>
                    </m:r>
                  </m:num>
                  <m:den>
                    <m:r>
                      <w:ins w:id="7552" w:author="Stefan Parkvall" w:date="2023-06-02T09:44:00Z">
                        <w:rPr>
                          <w:rFonts w:ascii="Cambria Math" w:hAnsi="Cambria Math"/>
                        </w:rPr>
                        <m:t>2</m:t>
                      </w:ins>
                    </m:r>
                    <m:rad>
                      <m:radPr>
                        <m:degHide m:val="1"/>
                        <m:ctrlPr>
                          <w:ins w:id="7553" w:author="Stefan Parkvall" w:date="2023-06-02T09:44:00Z">
                            <w:rPr>
                              <w:rFonts w:ascii="Cambria Math" w:hAnsi="Cambria Math"/>
                              <w:i/>
                            </w:rPr>
                          </w:ins>
                        </m:ctrlPr>
                      </m:radPr>
                      <m:deg/>
                      <m:e>
                        <m:r>
                          <w:ins w:id="7554" w:author="Stefan Parkvall" w:date="2023-06-02T09:44:00Z">
                            <w:rPr>
                              <w:rFonts w:ascii="Cambria Math" w:hAnsi="Cambria Math"/>
                            </w:rPr>
                            <m:t>2</m:t>
                          </w:ins>
                        </m:r>
                      </m:e>
                    </m:rad>
                  </m:den>
                </m:f>
                <m:d>
                  <m:dPr>
                    <m:begChr m:val="["/>
                    <m:endChr m:val="]"/>
                    <m:ctrlPr>
                      <w:ins w:id="7555" w:author="Stefan Parkvall" w:date="2023-06-02T09:44:00Z">
                        <w:rPr>
                          <w:rFonts w:ascii="Cambria Math" w:hAnsi="Cambria Math"/>
                          <w:i/>
                        </w:rPr>
                      </w:ins>
                    </m:ctrlPr>
                  </m:dPr>
                  <m:e>
                    <m:m>
                      <m:mPr>
                        <m:mcs>
                          <m:mc>
                            <m:mcPr>
                              <m:count m:val="1"/>
                              <m:mcJc m:val="center"/>
                            </m:mcPr>
                          </m:mc>
                        </m:mcs>
                        <m:ctrlPr>
                          <w:ins w:id="7556" w:author="Stefan Parkvall" w:date="2023-06-02T09:44:00Z">
                            <w:rPr>
                              <w:rFonts w:ascii="Cambria Math" w:hAnsi="Cambria Math"/>
                              <w:i/>
                              <w:szCs w:val="18"/>
                            </w:rPr>
                          </w:ins>
                        </m:ctrlPr>
                      </m:mPr>
                      <m:mr>
                        <m:e>
                          <m:r>
                            <w:ins w:id="7557" w:author="Stefan Parkvall" w:date="2023-06-02T09:44:00Z">
                              <w:rPr>
                                <w:rFonts w:ascii="Cambria Math" w:hAnsi="Cambria Math"/>
                                <w:szCs w:val="18"/>
                              </w:rPr>
                              <m:t>1</m:t>
                            </w:ins>
                          </m:r>
                        </m:e>
                      </m:mr>
                      <m:mr>
                        <m:e>
                          <m:r>
                            <w:ins w:id="7558" w:author="Stefan Parkvall" w:date="2023-06-02T09:44:00Z">
                              <w:rPr>
                                <w:rFonts w:ascii="Cambria Math" w:hAnsi="Cambria Math"/>
                                <w:szCs w:val="18"/>
                              </w:rPr>
                              <m:t>1</m:t>
                            </w:ins>
                          </m:r>
                        </m:e>
                      </m:mr>
                      <m:mr>
                        <m:e>
                          <m:r>
                            <w:ins w:id="7559" w:author="Stefan Parkvall" w:date="2023-06-02T09:44:00Z">
                              <w:rPr>
                                <w:rFonts w:ascii="Cambria Math" w:hAnsi="Cambria Math"/>
                                <w:szCs w:val="18"/>
                              </w:rPr>
                              <m:t>1</m:t>
                            </w:ins>
                          </m:r>
                          <m:ctrlPr>
                            <w:ins w:id="7560" w:author="Stefan Parkvall" w:date="2023-06-02T09:44:00Z">
                              <w:rPr>
                                <w:rFonts w:ascii="Cambria Math" w:eastAsia="Cambria Math" w:hAnsi="Cambria Math" w:cs="Cambria Math"/>
                                <w:i/>
                                <w:szCs w:val="18"/>
                              </w:rPr>
                            </w:ins>
                          </m:ctrlPr>
                        </m:e>
                      </m:mr>
                      <m:mr>
                        <m:e>
                          <m:r>
                            <w:ins w:id="7561" w:author="Stefan Parkvall" w:date="2023-06-02T09:44:00Z">
                              <w:rPr>
                                <w:rFonts w:ascii="Cambria Math" w:eastAsia="Cambria Math" w:hAnsi="Cambria Math" w:cs="Cambria Math"/>
                                <w:szCs w:val="18"/>
                              </w:rPr>
                              <m:t>1</m:t>
                            </w:ins>
                          </m:r>
                          <m:ctrlPr>
                            <w:ins w:id="7562" w:author="Stefan Parkvall" w:date="2023-06-02T09:44:00Z">
                              <w:rPr>
                                <w:rFonts w:ascii="Cambria Math" w:eastAsia="Cambria Math" w:hAnsi="Cambria Math" w:cs="Cambria Math"/>
                                <w:i/>
                                <w:szCs w:val="18"/>
                              </w:rPr>
                            </w:ins>
                          </m:ctrlPr>
                        </m:e>
                      </m:mr>
                      <m:mr>
                        <m:e>
                          <m:r>
                            <w:ins w:id="7563" w:author="Stefan Parkvall" w:date="2023-06-02T09:44:00Z">
                              <w:rPr>
                                <w:rFonts w:ascii="Cambria Math" w:eastAsia="Cambria Math" w:hAnsi="Cambria Math" w:cs="Cambria Math"/>
                                <w:szCs w:val="18"/>
                              </w:rPr>
                              <m:t>-1</m:t>
                            </w:ins>
                          </m:r>
                          <m:ctrlPr>
                            <w:ins w:id="7564" w:author="Stefan Parkvall" w:date="2023-06-02T09:44:00Z">
                              <w:rPr>
                                <w:rFonts w:ascii="Cambria Math" w:eastAsia="Cambria Math" w:hAnsi="Cambria Math" w:cs="Cambria Math"/>
                                <w:i/>
                                <w:szCs w:val="18"/>
                              </w:rPr>
                            </w:ins>
                          </m:ctrlPr>
                        </m:e>
                      </m:mr>
                      <m:mr>
                        <m:e>
                          <m:r>
                            <w:ins w:id="7565" w:author="Stefan Parkvall" w:date="2023-06-02T09:44:00Z">
                              <w:rPr>
                                <w:rFonts w:ascii="Cambria Math" w:eastAsia="Cambria Math" w:hAnsi="Cambria Math" w:cs="Cambria Math"/>
                                <w:szCs w:val="18"/>
                              </w:rPr>
                              <m:t>-1</m:t>
                            </w:ins>
                          </m:r>
                          <m:ctrlPr>
                            <w:ins w:id="7566" w:author="Stefan Parkvall" w:date="2023-06-02T09:44:00Z">
                              <w:rPr>
                                <w:rFonts w:ascii="Cambria Math" w:eastAsia="Cambria Math" w:hAnsi="Cambria Math" w:cs="Cambria Math"/>
                                <w:i/>
                                <w:szCs w:val="18"/>
                              </w:rPr>
                            </w:ins>
                          </m:ctrlPr>
                        </m:e>
                      </m:mr>
                      <m:mr>
                        <m:e>
                          <m:r>
                            <w:ins w:id="7567" w:author="Stefan Parkvall" w:date="2023-06-02T09:44:00Z">
                              <w:rPr>
                                <w:rFonts w:ascii="Cambria Math" w:eastAsia="Cambria Math" w:hAnsi="Cambria Math" w:cs="Cambria Math"/>
                                <w:szCs w:val="18"/>
                              </w:rPr>
                              <m:t>-1</m:t>
                            </w:ins>
                          </m:r>
                          <m:ctrlPr>
                            <w:ins w:id="7568" w:author="Stefan Parkvall" w:date="2023-06-02T09:44:00Z">
                              <w:rPr>
                                <w:rFonts w:ascii="Cambria Math" w:eastAsia="Cambria Math" w:hAnsi="Cambria Math" w:cs="Cambria Math"/>
                                <w:i/>
                                <w:szCs w:val="18"/>
                              </w:rPr>
                            </w:ins>
                          </m:ctrlPr>
                        </m:e>
                      </m:mr>
                      <m:mr>
                        <m:e>
                          <m:r>
                            <w:ins w:id="7569"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61343" w14:textId="77777777" w:rsidR="007C5C4C" w:rsidRDefault="00A12C4B" w:rsidP="00AC7597">
            <w:pPr>
              <w:pStyle w:val="TAC"/>
              <w:rPr>
                <w:ins w:id="7570" w:author="Stefan Parkvall" w:date="2023-06-02T09:44:00Z"/>
              </w:rPr>
            </w:pPr>
            <m:oMathPara>
              <m:oMath>
                <m:f>
                  <m:fPr>
                    <m:ctrlPr>
                      <w:ins w:id="7571" w:author="Stefan Parkvall" w:date="2023-06-02T09:44:00Z">
                        <w:rPr>
                          <w:rFonts w:ascii="Cambria Math" w:hAnsi="Cambria Math"/>
                          <w:i/>
                        </w:rPr>
                      </w:ins>
                    </m:ctrlPr>
                  </m:fPr>
                  <m:num>
                    <m:r>
                      <w:ins w:id="7572" w:author="Stefan Parkvall" w:date="2023-06-02T09:44:00Z">
                        <w:rPr>
                          <w:rFonts w:ascii="Cambria Math" w:hAnsi="Cambria Math"/>
                        </w:rPr>
                        <m:t>1</m:t>
                      </w:ins>
                    </m:r>
                  </m:num>
                  <m:den>
                    <m:r>
                      <w:ins w:id="7573" w:author="Stefan Parkvall" w:date="2023-06-02T09:44:00Z">
                        <w:rPr>
                          <w:rFonts w:ascii="Cambria Math" w:hAnsi="Cambria Math"/>
                        </w:rPr>
                        <m:t>2</m:t>
                      </w:ins>
                    </m:r>
                    <m:rad>
                      <m:radPr>
                        <m:degHide m:val="1"/>
                        <m:ctrlPr>
                          <w:ins w:id="7574" w:author="Stefan Parkvall" w:date="2023-06-02T09:44:00Z">
                            <w:rPr>
                              <w:rFonts w:ascii="Cambria Math" w:hAnsi="Cambria Math"/>
                              <w:i/>
                            </w:rPr>
                          </w:ins>
                        </m:ctrlPr>
                      </m:radPr>
                      <m:deg/>
                      <m:e>
                        <m:r>
                          <w:ins w:id="7575" w:author="Stefan Parkvall" w:date="2023-06-02T09:44:00Z">
                            <w:rPr>
                              <w:rFonts w:ascii="Cambria Math" w:hAnsi="Cambria Math"/>
                            </w:rPr>
                            <m:t>2</m:t>
                          </w:ins>
                        </m:r>
                      </m:e>
                    </m:rad>
                  </m:den>
                </m:f>
                <m:d>
                  <m:dPr>
                    <m:begChr m:val="["/>
                    <m:endChr m:val="]"/>
                    <m:ctrlPr>
                      <w:ins w:id="7576" w:author="Stefan Parkvall" w:date="2023-06-02T09:44:00Z">
                        <w:rPr>
                          <w:rFonts w:ascii="Cambria Math" w:hAnsi="Cambria Math"/>
                          <w:i/>
                        </w:rPr>
                      </w:ins>
                    </m:ctrlPr>
                  </m:dPr>
                  <m:e>
                    <m:m>
                      <m:mPr>
                        <m:mcs>
                          <m:mc>
                            <m:mcPr>
                              <m:count m:val="1"/>
                              <m:mcJc m:val="center"/>
                            </m:mcPr>
                          </m:mc>
                        </m:mcs>
                        <m:ctrlPr>
                          <w:ins w:id="7577" w:author="Stefan Parkvall" w:date="2023-06-02T09:44:00Z">
                            <w:rPr>
                              <w:rFonts w:ascii="Cambria Math" w:hAnsi="Cambria Math"/>
                              <w:i/>
                              <w:szCs w:val="18"/>
                            </w:rPr>
                          </w:ins>
                        </m:ctrlPr>
                      </m:mPr>
                      <m:mr>
                        <m:e>
                          <m:r>
                            <w:ins w:id="7578" w:author="Stefan Parkvall" w:date="2023-06-02T09:44:00Z">
                              <w:rPr>
                                <w:rFonts w:ascii="Cambria Math" w:hAnsi="Cambria Math"/>
                                <w:szCs w:val="18"/>
                              </w:rPr>
                              <m:t>1</m:t>
                            </w:ins>
                          </m:r>
                        </m:e>
                      </m:mr>
                      <m:mr>
                        <m:e>
                          <m:r>
                            <w:ins w:id="7579" w:author="Stefan Parkvall" w:date="2023-06-02T09:44:00Z">
                              <w:rPr>
                                <w:rFonts w:ascii="Cambria Math" w:hAnsi="Cambria Math"/>
                                <w:szCs w:val="18"/>
                              </w:rPr>
                              <m:t>1</m:t>
                            </w:ins>
                          </m:r>
                        </m:e>
                      </m:mr>
                      <m:mr>
                        <m:e>
                          <m:r>
                            <w:ins w:id="7580" w:author="Stefan Parkvall" w:date="2023-06-02T09:44:00Z">
                              <w:rPr>
                                <w:rFonts w:ascii="Cambria Math" w:hAnsi="Cambria Math"/>
                                <w:szCs w:val="18"/>
                              </w:rPr>
                              <m:t>1</m:t>
                            </w:ins>
                          </m:r>
                          <m:ctrlPr>
                            <w:ins w:id="7581" w:author="Stefan Parkvall" w:date="2023-06-02T09:44:00Z">
                              <w:rPr>
                                <w:rFonts w:ascii="Cambria Math" w:eastAsia="Cambria Math" w:hAnsi="Cambria Math" w:cs="Cambria Math"/>
                                <w:i/>
                                <w:szCs w:val="18"/>
                              </w:rPr>
                            </w:ins>
                          </m:ctrlPr>
                        </m:e>
                      </m:mr>
                      <m:mr>
                        <m:e>
                          <m:r>
                            <w:ins w:id="7582" w:author="Stefan Parkvall" w:date="2023-06-02T09:44:00Z">
                              <w:rPr>
                                <w:rFonts w:ascii="Cambria Math" w:eastAsia="Cambria Math" w:hAnsi="Cambria Math" w:cs="Cambria Math"/>
                                <w:szCs w:val="18"/>
                              </w:rPr>
                              <m:t>1</m:t>
                            </w:ins>
                          </m:r>
                          <m:ctrlPr>
                            <w:ins w:id="7583" w:author="Stefan Parkvall" w:date="2023-06-02T09:44:00Z">
                              <w:rPr>
                                <w:rFonts w:ascii="Cambria Math" w:eastAsia="Cambria Math" w:hAnsi="Cambria Math" w:cs="Cambria Math"/>
                                <w:i/>
                                <w:szCs w:val="18"/>
                              </w:rPr>
                            </w:ins>
                          </m:ctrlPr>
                        </m:e>
                      </m:mr>
                      <m:mr>
                        <m:e>
                          <m:r>
                            <w:ins w:id="7584" w:author="Stefan Parkvall" w:date="2023-06-02T09:44:00Z">
                              <w:rPr>
                                <w:rFonts w:ascii="Cambria Math" w:eastAsia="Cambria Math" w:hAnsi="Cambria Math" w:cs="Cambria Math"/>
                                <w:szCs w:val="18"/>
                              </w:rPr>
                              <m:t>-j</m:t>
                            </w:ins>
                          </m:r>
                          <m:ctrlPr>
                            <w:ins w:id="7585" w:author="Stefan Parkvall" w:date="2023-06-02T09:44:00Z">
                              <w:rPr>
                                <w:rFonts w:ascii="Cambria Math" w:eastAsia="Cambria Math" w:hAnsi="Cambria Math" w:cs="Cambria Math"/>
                                <w:i/>
                                <w:szCs w:val="18"/>
                              </w:rPr>
                            </w:ins>
                          </m:ctrlPr>
                        </m:e>
                      </m:mr>
                      <m:mr>
                        <m:e>
                          <m:r>
                            <w:ins w:id="7586" w:author="Stefan Parkvall" w:date="2023-06-02T09:44:00Z">
                              <w:rPr>
                                <w:rFonts w:ascii="Cambria Math" w:eastAsia="Cambria Math" w:hAnsi="Cambria Math" w:cs="Cambria Math"/>
                                <w:szCs w:val="18"/>
                              </w:rPr>
                              <m:t>-j</m:t>
                            </w:ins>
                          </m:r>
                          <m:ctrlPr>
                            <w:ins w:id="7587" w:author="Stefan Parkvall" w:date="2023-06-02T09:44:00Z">
                              <w:rPr>
                                <w:rFonts w:ascii="Cambria Math" w:eastAsia="Cambria Math" w:hAnsi="Cambria Math" w:cs="Cambria Math"/>
                                <w:i/>
                                <w:szCs w:val="18"/>
                              </w:rPr>
                            </w:ins>
                          </m:ctrlPr>
                        </m:e>
                      </m:mr>
                      <m:mr>
                        <m:e>
                          <m:r>
                            <w:ins w:id="7588" w:author="Stefan Parkvall" w:date="2023-06-02T09:44:00Z">
                              <w:rPr>
                                <w:rFonts w:ascii="Cambria Math" w:eastAsia="Cambria Math" w:hAnsi="Cambria Math" w:cs="Cambria Math"/>
                                <w:szCs w:val="18"/>
                              </w:rPr>
                              <m:t>-j</m:t>
                            </w:ins>
                          </m:r>
                          <m:ctrlPr>
                            <w:ins w:id="7589" w:author="Stefan Parkvall" w:date="2023-06-02T09:44:00Z">
                              <w:rPr>
                                <w:rFonts w:ascii="Cambria Math" w:eastAsia="Cambria Math" w:hAnsi="Cambria Math" w:cs="Cambria Math"/>
                                <w:i/>
                                <w:szCs w:val="18"/>
                              </w:rPr>
                            </w:ins>
                          </m:ctrlPr>
                        </m:e>
                      </m:mr>
                      <m:mr>
                        <m:e>
                          <m:r>
                            <w:ins w:id="7590"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DD020" w14:textId="77777777" w:rsidR="007C5C4C" w:rsidRDefault="00A12C4B" w:rsidP="00AC7597">
            <w:pPr>
              <w:pStyle w:val="TAC"/>
              <w:rPr>
                <w:ins w:id="7591" w:author="Stefan Parkvall" w:date="2023-06-02T09:44:00Z"/>
              </w:rPr>
            </w:pPr>
            <m:oMathPara>
              <m:oMath>
                <m:f>
                  <m:fPr>
                    <m:ctrlPr>
                      <w:ins w:id="7592" w:author="Stefan Parkvall" w:date="2023-06-02T09:44:00Z">
                        <w:rPr>
                          <w:rFonts w:ascii="Cambria Math" w:hAnsi="Cambria Math"/>
                          <w:i/>
                          <w:szCs w:val="18"/>
                        </w:rPr>
                      </w:ins>
                    </m:ctrlPr>
                  </m:fPr>
                  <m:num>
                    <m:r>
                      <w:ins w:id="7593" w:author="Stefan Parkvall" w:date="2023-06-02T09:44:00Z">
                        <w:rPr>
                          <w:rFonts w:ascii="Cambria Math" w:hAnsi="Cambria Math"/>
                          <w:szCs w:val="18"/>
                        </w:rPr>
                        <m:t>1</m:t>
                      </w:ins>
                    </m:r>
                  </m:num>
                  <m:den>
                    <m:r>
                      <w:ins w:id="7594" w:author="Stefan Parkvall" w:date="2023-06-02T09:44:00Z">
                        <w:rPr>
                          <w:rFonts w:ascii="Cambria Math" w:hAnsi="Cambria Math"/>
                          <w:szCs w:val="18"/>
                        </w:rPr>
                        <m:t>2</m:t>
                      </w:ins>
                    </m:r>
                    <m:rad>
                      <m:radPr>
                        <m:degHide m:val="1"/>
                        <m:ctrlPr>
                          <w:ins w:id="7595" w:author="Stefan Parkvall" w:date="2023-06-02T09:44:00Z">
                            <w:rPr>
                              <w:rFonts w:ascii="Cambria Math" w:hAnsi="Cambria Math"/>
                              <w:i/>
                              <w:szCs w:val="18"/>
                            </w:rPr>
                          </w:ins>
                        </m:ctrlPr>
                      </m:radPr>
                      <m:deg/>
                      <m:e>
                        <m:r>
                          <w:ins w:id="7596" w:author="Stefan Parkvall" w:date="2023-06-02T09:44:00Z">
                            <w:rPr>
                              <w:rFonts w:ascii="Cambria Math" w:hAnsi="Cambria Math"/>
                              <w:szCs w:val="18"/>
                            </w:rPr>
                            <m:t>2</m:t>
                          </w:ins>
                        </m:r>
                      </m:e>
                    </m:rad>
                  </m:den>
                </m:f>
                <m:d>
                  <m:dPr>
                    <m:begChr m:val="["/>
                    <m:endChr m:val="]"/>
                    <m:ctrlPr>
                      <w:ins w:id="7597" w:author="Stefan Parkvall" w:date="2023-06-02T09:44:00Z">
                        <w:rPr>
                          <w:rFonts w:ascii="Cambria Math" w:hAnsi="Cambria Math"/>
                          <w:i/>
                          <w:szCs w:val="18"/>
                        </w:rPr>
                      </w:ins>
                    </m:ctrlPr>
                  </m:dPr>
                  <m:e>
                    <m:m>
                      <m:mPr>
                        <m:mcs>
                          <m:mc>
                            <m:mcPr>
                              <m:count m:val="1"/>
                              <m:mcJc m:val="center"/>
                            </m:mcPr>
                          </m:mc>
                        </m:mcs>
                        <m:ctrlPr>
                          <w:ins w:id="7598" w:author="Stefan Parkvall" w:date="2023-06-02T09:44:00Z">
                            <w:rPr>
                              <w:rFonts w:ascii="Cambria Math" w:hAnsi="Cambria Math"/>
                              <w:i/>
                              <w:szCs w:val="18"/>
                            </w:rPr>
                          </w:ins>
                        </m:ctrlPr>
                      </m:mPr>
                      <m:mr>
                        <m:e>
                          <m:r>
                            <w:ins w:id="7599" w:author="Stefan Parkvall" w:date="2023-06-02T09:44:00Z">
                              <w:rPr>
                                <w:rFonts w:ascii="Cambria Math" w:hAnsi="Cambria Math"/>
                                <w:szCs w:val="18"/>
                              </w:rPr>
                              <m:t>1</m:t>
                            </w:ins>
                          </m:r>
                        </m:e>
                      </m:mr>
                      <m:mr>
                        <m:e>
                          <m:r>
                            <w:ins w:id="7600" w:author="Stefan Parkvall" w:date="2023-06-02T09:44:00Z">
                              <w:rPr>
                                <w:rFonts w:ascii="Cambria Math" w:hAnsi="Cambria Math"/>
                                <w:szCs w:val="18"/>
                              </w:rPr>
                              <m:t>-1</m:t>
                            </w:ins>
                          </m:r>
                        </m:e>
                      </m:mr>
                      <m:mr>
                        <m:e>
                          <m:r>
                            <w:ins w:id="7601" w:author="Stefan Parkvall" w:date="2023-06-02T09:44:00Z">
                              <w:rPr>
                                <w:rFonts w:ascii="Cambria Math" w:hAnsi="Cambria Math"/>
                                <w:szCs w:val="18"/>
                              </w:rPr>
                              <m:t>1</m:t>
                            </w:ins>
                          </m:r>
                          <m:ctrlPr>
                            <w:ins w:id="7602" w:author="Stefan Parkvall" w:date="2023-06-02T09:44:00Z">
                              <w:rPr>
                                <w:rFonts w:ascii="Cambria Math" w:eastAsia="Cambria Math" w:hAnsi="Cambria Math" w:cs="Cambria Math"/>
                                <w:i/>
                                <w:szCs w:val="18"/>
                              </w:rPr>
                            </w:ins>
                          </m:ctrlPr>
                        </m:e>
                      </m:mr>
                      <m:mr>
                        <m:e>
                          <m:r>
                            <w:ins w:id="7603" w:author="Stefan Parkvall" w:date="2023-06-02T09:44:00Z">
                              <w:rPr>
                                <w:rFonts w:ascii="Cambria Math" w:eastAsia="Cambria Math" w:hAnsi="Cambria Math" w:cs="Cambria Math"/>
                                <w:szCs w:val="18"/>
                              </w:rPr>
                              <m:t>-1</m:t>
                            </w:ins>
                          </m:r>
                          <m:ctrlPr>
                            <w:ins w:id="7604" w:author="Stefan Parkvall" w:date="2023-06-02T09:44:00Z">
                              <w:rPr>
                                <w:rFonts w:ascii="Cambria Math" w:eastAsia="Cambria Math" w:hAnsi="Cambria Math" w:cs="Cambria Math"/>
                                <w:i/>
                                <w:szCs w:val="18"/>
                              </w:rPr>
                            </w:ins>
                          </m:ctrlPr>
                        </m:e>
                      </m:mr>
                      <m:mr>
                        <m:e>
                          <m:r>
                            <w:ins w:id="7605" w:author="Stefan Parkvall" w:date="2023-06-02T09:44:00Z">
                              <w:rPr>
                                <w:rFonts w:ascii="Cambria Math" w:eastAsia="Cambria Math" w:hAnsi="Cambria Math" w:cs="Cambria Math"/>
                                <w:szCs w:val="18"/>
                              </w:rPr>
                              <m:t>1</m:t>
                            </w:ins>
                          </m:r>
                          <m:ctrlPr>
                            <w:ins w:id="7606" w:author="Stefan Parkvall" w:date="2023-06-02T09:44:00Z">
                              <w:rPr>
                                <w:rFonts w:ascii="Cambria Math" w:eastAsia="Cambria Math" w:hAnsi="Cambria Math" w:cs="Cambria Math"/>
                                <w:i/>
                                <w:szCs w:val="18"/>
                              </w:rPr>
                            </w:ins>
                          </m:ctrlPr>
                        </m:e>
                      </m:mr>
                      <m:mr>
                        <m:e>
                          <m:r>
                            <w:ins w:id="7607" w:author="Stefan Parkvall" w:date="2023-06-02T09:44:00Z">
                              <w:rPr>
                                <w:rFonts w:ascii="Cambria Math" w:eastAsia="Cambria Math" w:hAnsi="Cambria Math" w:cs="Cambria Math"/>
                                <w:szCs w:val="18"/>
                              </w:rPr>
                              <m:t>-1</m:t>
                            </w:ins>
                          </m:r>
                          <m:ctrlPr>
                            <w:ins w:id="7608" w:author="Stefan Parkvall" w:date="2023-06-02T09:44:00Z">
                              <w:rPr>
                                <w:rFonts w:ascii="Cambria Math" w:eastAsia="Cambria Math" w:hAnsi="Cambria Math" w:cs="Cambria Math"/>
                                <w:i/>
                                <w:szCs w:val="18"/>
                              </w:rPr>
                            </w:ins>
                          </m:ctrlPr>
                        </m:e>
                      </m:mr>
                      <m:mr>
                        <m:e>
                          <m:r>
                            <w:ins w:id="7609" w:author="Stefan Parkvall" w:date="2023-06-02T09:44:00Z">
                              <w:rPr>
                                <w:rFonts w:ascii="Cambria Math" w:eastAsia="Cambria Math" w:hAnsi="Cambria Math" w:cs="Cambria Math"/>
                                <w:szCs w:val="18"/>
                              </w:rPr>
                              <m:t>1</m:t>
                            </w:ins>
                          </m:r>
                          <m:ctrlPr>
                            <w:ins w:id="7610" w:author="Stefan Parkvall" w:date="2023-06-02T09:44:00Z">
                              <w:rPr>
                                <w:rFonts w:ascii="Cambria Math" w:eastAsia="Cambria Math" w:hAnsi="Cambria Math" w:cs="Cambria Math"/>
                                <w:i/>
                                <w:szCs w:val="18"/>
                              </w:rPr>
                            </w:ins>
                          </m:ctrlPr>
                        </m:e>
                      </m:mr>
                      <m:mr>
                        <m:e>
                          <m:r>
                            <w:ins w:id="7611"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62CD8" w14:textId="77777777" w:rsidR="007C5C4C" w:rsidRDefault="00A12C4B" w:rsidP="00AC7597">
            <w:pPr>
              <w:pStyle w:val="TAC"/>
              <w:rPr>
                <w:ins w:id="7612" w:author="Stefan Parkvall" w:date="2023-06-02T09:44:00Z"/>
              </w:rPr>
            </w:pPr>
            <m:oMathPara>
              <m:oMath>
                <m:f>
                  <m:fPr>
                    <m:ctrlPr>
                      <w:ins w:id="7613" w:author="Stefan Parkvall" w:date="2023-06-02T09:44:00Z">
                        <w:rPr>
                          <w:rFonts w:ascii="Cambria Math" w:hAnsi="Cambria Math"/>
                          <w:i/>
                          <w:szCs w:val="18"/>
                        </w:rPr>
                      </w:ins>
                    </m:ctrlPr>
                  </m:fPr>
                  <m:num>
                    <m:r>
                      <w:ins w:id="7614" w:author="Stefan Parkvall" w:date="2023-06-02T09:44:00Z">
                        <w:rPr>
                          <w:rFonts w:ascii="Cambria Math" w:hAnsi="Cambria Math"/>
                          <w:szCs w:val="18"/>
                        </w:rPr>
                        <m:t>1</m:t>
                      </w:ins>
                    </m:r>
                  </m:num>
                  <m:den>
                    <m:r>
                      <w:ins w:id="7615" w:author="Stefan Parkvall" w:date="2023-06-02T09:44:00Z">
                        <w:rPr>
                          <w:rFonts w:ascii="Cambria Math" w:hAnsi="Cambria Math"/>
                          <w:szCs w:val="18"/>
                        </w:rPr>
                        <m:t>2</m:t>
                      </w:ins>
                    </m:r>
                    <m:rad>
                      <m:radPr>
                        <m:degHide m:val="1"/>
                        <m:ctrlPr>
                          <w:ins w:id="7616" w:author="Stefan Parkvall" w:date="2023-06-02T09:44:00Z">
                            <w:rPr>
                              <w:rFonts w:ascii="Cambria Math" w:hAnsi="Cambria Math"/>
                              <w:i/>
                              <w:szCs w:val="18"/>
                            </w:rPr>
                          </w:ins>
                        </m:ctrlPr>
                      </m:radPr>
                      <m:deg/>
                      <m:e>
                        <m:r>
                          <w:ins w:id="7617" w:author="Stefan Parkvall" w:date="2023-06-02T09:44:00Z">
                            <w:rPr>
                              <w:rFonts w:ascii="Cambria Math" w:hAnsi="Cambria Math"/>
                              <w:szCs w:val="18"/>
                            </w:rPr>
                            <m:t>2</m:t>
                          </w:ins>
                        </m:r>
                      </m:e>
                    </m:rad>
                  </m:den>
                </m:f>
                <m:d>
                  <m:dPr>
                    <m:begChr m:val="["/>
                    <m:endChr m:val="]"/>
                    <m:ctrlPr>
                      <w:ins w:id="7618" w:author="Stefan Parkvall" w:date="2023-06-02T09:44:00Z">
                        <w:rPr>
                          <w:rFonts w:ascii="Cambria Math" w:hAnsi="Cambria Math"/>
                          <w:i/>
                          <w:szCs w:val="18"/>
                        </w:rPr>
                      </w:ins>
                    </m:ctrlPr>
                  </m:dPr>
                  <m:e>
                    <m:m>
                      <m:mPr>
                        <m:mcs>
                          <m:mc>
                            <m:mcPr>
                              <m:count m:val="1"/>
                              <m:mcJc m:val="center"/>
                            </m:mcPr>
                          </m:mc>
                        </m:mcs>
                        <m:ctrlPr>
                          <w:ins w:id="7619" w:author="Stefan Parkvall" w:date="2023-06-02T09:44:00Z">
                            <w:rPr>
                              <w:rFonts w:ascii="Cambria Math" w:hAnsi="Cambria Math"/>
                              <w:i/>
                              <w:szCs w:val="18"/>
                            </w:rPr>
                          </w:ins>
                        </m:ctrlPr>
                      </m:mPr>
                      <m:mr>
                        <m:e>
                          <m:r>
                            <w:ins w:id="7620" w:author="Stefan Parkvall" w:date="2023-06-02T09:44:00Z">
                              <w:rPr>
                                <w:rFonts w:ascii="Cambria Math" w:hAnsi="Cambria Math"/>
                                <w:szCs w:val="18"/>
                              </w:rPr>
                              <m:t>1</m:t>
                            </w:ins>
                          </m:r>
                        </m:e>
                      </m:mr>
                      <m:mr>
                        <m:e>
                          <m:r>
                            <w:ins w:id="7621" w:author="Stefan Parkvall" w:date="2023-06-02T09:44:00Z">
                              <w:rPr>
                                <w:rFonts w:ascii="Cambria Math" w:hAnsi="Cambria Math"/>
                                <w:szCs w:val="18"/>
                              </w:rPr>
                              <m:t>-1</m:t>
                            </w:ins>
                          </m:r>
                        </m:e>
                      </m:mr>
                      <m:mr>
                        <m:e>
                          <m:r>
                            <w:ins w:id="7622" w:author="Stefan Parkvall" w:date="2023-06-02T09:44:00Z">
                              <w:rPr>
                                <w:rFonts w:ascii="Cambria Math" w:hAnsi="Cambria Math"/>
                                <w:szCs w:val="18"/>
                              </w:rPr>
                              <m:t>1</m:t>
                            </w:ins>
                          </m:r>
                          <m:ctrlPr>
                            <w:ins w:id="7623" w:author="Stefan Parkvall" w:date="2023-06-02T09:44:00Z">
                              <w:rPr>
                                <w:rFonts w:ascii="Cambria Math" w:eastAsia="Cambria Math" w:hAnsi="Cambria Math" w:cs="Cambria Math"/>
                                <w:i/>
                                <w:szCs w:val="18"/>
                              </w:rPr>
                            </w:ins>
                          </m:ctrlPr>
                        </m:e>
                      </m:mr>
                      <m:mr>
                        <m:e>
                          <m:r>
                            <w:ins w:id="7624" w:author="Stefan Parkvall" w:date="2023-06-02T09:44:00Z">
                              <w:rPr>
                                <w:rFonts w:ascii="Cambria Math" w:eastAsia="Cambria Math" w:hAnsi="Cambria Math" w:cs="Cambria Math"/>
                                <w:szCs w:val="18"/>
                              </w:rPr>
                              <m:t>-1</m:t>
                            </w:ins>
                          </m:r>
                          <m:ctrlPr>
                            <w:ins w:id="7625" w:author="Stefan Parkvall" w:date="2023-06-02T09:44:00Z">
                              <w:rPr>
                                <w:rFonts w:ascii="Cambria Math" w:eastAsia="Cambria Math" w:hAnsi="Cambria Math" w:cs="Cambria Math"/>
                                <w:i/>
                                <w:szCs w:val="18"/>
                              </w:rPr>
                            </w:ins>
                          </m:ctrlPr>
                        </m:e>
                      </m:mr>
                      <m:mr>
                        <m:e>
                          <m:r>
                            <w:ins w:id="7626" w:author="Stefan Parkvall" w:date="2023-06-02T09:44:00Z">
                              <w:rPr>
                                <w:rFonts w:ascii="Cambria Math" w:eastAsia="Cambria Math" w:hAnsi="Cambria Math" w:cs="Cambria Math"/>
                                <w:szCs w:val="18"/>
                              </w:rPr>
                              <m:t>j</m:t>
                            </w:ins>
                          </m:r>
                          <m:ctrlPr>
                            <w:ins w:id="7627" w:author="Stefan Parkvall" w:date="2023-06-02T09:44:00Z">
                              <w:rPr>
                                <w:rFonts w:ascii="Cambria Math" w:eastAsia="Cambria Math" w:hAnsi="Cambria Math" w:cs="Cambria Math"/>
                                <w:i/>
                                <w:szCs w:val="18"/>
                              </w:rPr>
                            </w:ins>
                          </m:ctrlPr>
                        </m:e>
                      </m:mr>
                      <m:mr>
                        <m:e>
                          <m:r>
                            <w:ins w:id="7628" w:author="Stefan Parkvall" w:date="2023-06-02T09:44:00Z">
                              <w:rPr>
                                <w:rFonts w:ascii="Cambria Math" w:eastAsia="Cambria Math" w:hAnsi="Cambria Math" w:cs="Cambria Math"/>
                                <w:szCs w:val="18"/>
                              </w:rPr>
                              <m:t>-j</m:t>
                            </w:ins>
                          </m:r>
                          <m:ctrlPr>
                            <w:ins w:id="7629" w:author="Stefan Parkvall" w:date="2023-06-02T09:44:00Z">
                              <w:rPr>
                                <w:rFonts w:ascii="Cambria Math" w:eastAsia="Cambria Math" w:hAnsi="Cambria Math" w:cs="Cambria Math"/>
                                <w:i/>
                                <w:szCs w:val="18"/>
                              </w:rPr>
                            </w:ins>
                          </m:ctrlPr>
                        </m:e>
                      </m:mr>
                      <m:mr>
                        <m:e>
                          <m:r>
                            <w:ins w:id="7630" w:author="Stefan Parkvall" w:date="2023-06-02T09:44:00Z">
                              <w:rPr>
                                <w:rFonts w:ascii="Cambria Math" w:eastAsia="Cambria Math" w:hAnsi="Cambria Math" w:cs="Cambria Math"/>
                                <w:szCs w:val="18"/>
                              </w:rPr>
                              <m:t>j</m:t>
                            </w:ins>
                          </m:r>
                          <m:ctrlPr>
                            <w:ins w:id="7631" w:author="Stefan Parkvall" w:date="2023-06-02T09:44:00Z">
                              <w:rPr>
                                <w:rFonts w:ascii="Cambria Math" w:eastAsia="Cambria Math" w:hAnsi="Cambria Math" w:cs="Cambria Math"/>
                                <w:i/>
                                <w:szCs w:val="18"/>
                              </w:rPr>
                            </w:ins>
                          </m:ctrlPr>
                        </m:e>
                      </m:mr>
                      <m:mr>
                        <m:e>
                          <m:r>
                            <w:ins w:id="7632"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356C7" w14:textId="77777777" w:rsidR="007C5C4C" w:rsidRDefault="00A12C4B" w:rsidP="00AC7597">
            <w:pPr>
              <w:pStyle w:val="TAC"/>
              <w:rPr>
                <w:ins w:id="7633" w:author="Stefan Parkvall" w:date="2023-06-02T09:44:00Z"/>
              </w:rPr>
            </w:pPr>
            <m:oMathPara>
              <m:oMath>
                <m:f>
                  <m:fPr>
                    <m:ctrlPr>
                      <w:ins w:id="7634" w:author="Stefan Parkvall" w:date="2023-06-02T09:44:00Z">
                        <w:rPr>
                          <w:rFonts w:ascii="Cambria Math" w:hAnsi="Cambria Math"/>
                          <w:i/>
                          <w:szCs w:val="18"/>
                        </w:rPr>
                      </w:ins>
                    </m:ctrlPr>
                  </m:fPr>
                  <m:num>
                    <m:r>
                      <w:ins w:id="7635" w:author="Stefan Parkvall" w:date="2023-06-02T09:44:00Z">
                        <w:rPr>
                          <w:rFonts w:ascii="Cambria Math" w:hAnsi="Cambria Math"/>
                          <w:szCs w:val="18"/>
                        </w:rPr>
                        <m:t>1</m:t>
                      </w:ins>
                    </m:r>
                  </m:num>
                  <m:den>
                    <m:r>
                      <w:ins w:id="7636" w:author="Stefan Parkvall" w:date="2023-06-02T09:44:00Z">
                        <w:rPr>
                          <w:rFonts w:ascii="Cambria Math" w:hAnsi="Cambria Math"/>
                          <w:szCs w:val="18"/>
                        </w:rPr>
                        <m:t>2</m:t>
                      </w:ins>
                    </m:r>
                    <m:rad>
                      <m:radPr>
                        <m:degHide m:val="1"/>
                        <m:ctrlPr>
                          <w:ins w:id="7637" w:author="Stefan Parkvall" w:date="2023-06-02T09:44:00Z">
                            <w:rPr>
                              <w:rFonts w:ascii="Cambria Math" w:hAnsi="Cambria Math"/>
                              <w:i/>
                              <w:szCs w:val="18"/>
                            </w:rPr>
                          </w:ins>
                        </m:ctrlPr>
                      </m:radPr>
                      <m:deg/>
                      <m:e>
                        <m:r>
                          <w:ins w:id="7638" w:author="Stefan Parkvall" w:date="2023-06-02T09:44:00Z">
                            <w:rPr>
                              <w:rFonts w:ascii="Cambria Math" w:hAnsi="Cambria Math"/>
                              <w:szCs w:val="18"/>
                            </w:rPr>
                            <m:t>2</m:t>
                          </w:ins>
                        </m:r>
                      </m:e>
                    </m:rad>
                  </m:den>
                </m:f>
                <m:d>
                  <m:dPr>
                    <m:begChr m:val="["/>
                    <m:endChr m:val="]"/>
                    <m:ctrlPr>
                      <w:ins w:id="7639" w:author="Stefan Parkvall" w:date="2023-06-02T09:44:00Z">
                        <w:rPr>
                          <w:rFonts w:ascii="Cambria Math" w:hAnsi="Cambria Math"/>
                          <w:i/>
                          <w:szCs w:val="18"/>
                        </w:rPr>
                      </w:ins>
                    </m:ctrlPr>
                  </m:dPr>
                  <m:e>
                    <m:m>
                      <m:mPr>
                        <m:mcs>
                          <m:mc>
                            <m:mcPr>
                              <m:count m:val="1"/>
                              <m:mcJc m:val="center"/>
                            </m:mcPr>
                          </m:mc>
                        </m:mcs>
                        <m:ctrlPr>
                          <w:ins w:id="7640" w:author="Stefan Parkvall" w:date="2023-06-02T09:44:00Z">
                            <w:rPr>
                              <w:rFonts w:ascii="Cambria Math" w:hAnsi="Cambria Math"/>
                              <w:i/>
                              <w:szCs w:val="18"/>
                            </w:rPr>
                          </w:ins>
                        </m:ctrlPr>
                      </m:mPr>
                      <m:mr>
                        <m:e>
                          <m:r>
                            <w:ins w:id="7641" w:author="Stefan Parkvall" w:date="2023-06-02T09:44:00Z">
                              <w:rPr>
                                <w:rFonts w:ascii="Cambria Math" w:hAnsi="Cambria Math"/>
                                <w:szCs w:val="18"/>
                              </w:rPr>
                              <m:t>1</m:t>
                            </w:ins>
                          </m:r>
                        </m:e>
                      </m:mr>
                      <m:mr>
                        <m:e>
                          <m:r>
                            <w:ins w:id="7642" w:author="Stefan Parkvall" w:date="2023-06-02T09:44:00Z">
                              <w:rPr>
                                <w:rFonts w:ascii="Cambria Math" w:hAnsi="Cambria Math"/>
                                <w:szCs w:val="18"/>
                              </w:rPr>
                              <m:t>-1</m:t>
                            </w:ins>
                          </m:r>
                        </m:e>
                      </m:mr>
                      <m:mr>
                        <m:e>
                          <m:r>
                            <w:ins w:id="7643" w:author="Stefan Parkvall" w:date="2023-06-02T09:44:00Z">
                              <w:rPr>
                                <w:rFonts w:ascii="Cambria Math" w:hAnsi="Cambria Math"/>
                                <w:szCs w:val="18"/>
                              </w:rPr>
                              <m:t>1</m:t>
                            </w:ins>
                          </m:r>
                          <m:ctrlPr>
                            <w:ins w:id="7644" w:author="Stefan Parkvall" w:date="2023-06-02T09:44:00Z">
                              <w:rPr>
                                <w:rFonts w:ascii="Cambria Math" w:eastAsia="Cambria Math" w:hAnsi="Cambria Math" w:cs="Cambria Math"/>
                                <w:i/>
                                <w:szCs w:val="18"/>
                              </w:rPr>
                            </w:ins>
                          </m:ctrlPr>
                        </m:e>
                      </m:mr>
                      <m:mr>
                        <m:e>
                          <m:r>
                            <w:ins w:id="7645" w:author="Stefan Parkvall" w:date="2023-06-02T09:44:00Z">
                              <w:rPr>
                                <w:rFonts w:ascii="Cambria Math" w:eastAsia="Cambria Math" w:hAnsi="Cambria Math" w:cs="Cambria Math"/>
                                <w:szCs w:val="18"/>
                              </w:rPr>
                              <m:t>-1</m:t>
                            </w:ins>
                          </m:r>
                          <m:ctrlPr>
                            <w:ins w:id="7646" w:author="Stefan Parkvall" w:date="2023-06-02T09:44:00Z">
                              <w:rPr>
                                <w:rFonts w:ascii="Cambria Math" w:eastAsia="Cambria Math" w:hAnsi="Cambria Math" w:cs="Cambria Math"/>
                                <w:i/>
                                <w:szCs w:val="18"/>
                              </w:rPr>
                            </w:ins>
                          </m:ctrlPr>
                        </m:e>
                      </m:mr>
                      <m:mr>
                        <m:e>
                          <m:r>
                            <w:ins w:id="7647" w:author="Stefan Parkvall" w:date="2023-06-02T09:44:00Z">
                              <w:rPr>
                                <w:rFonts w:ascii="Cambria Math" w:eastAsia="Cambria Math" w:hAnsi="Cambria Math" w:cs="Cambria Math"/>
                                <w:szCs w:val="18"/>
                              </w:rPr>
                              <m:t>-1</m:t>
                            </w:ins>
                          </m:r>
                          <m:ctrlPr>
                            <w:ins w:id="7648" w:author="Stefan Parkvall" w:date="2023-06-02T09:44:00Z">
                              <w:rPr>
                                <w:rFonts w:ascii="Cambria Math" w:eastAsia="Cambria Math" w:hAnsi="Cambria Math" w:cs="Cambria Math"/>
                                <w:i/>
                                <w:szCs w:val="18"/>
                              </w:rPr>
                            </w:ins>
                          </m:ctrlPr>
                        </m:e>
                      </m:mr>
                      <m:mr>
                        <m:e>
                          <m:r>
                            <w:ins w:id="7649" w:author="Stefan Parkvall" w:date="2023-06-02T09:44:00Z">
                              <w:rPr>
                                <w:rFonts w:ascii="Cambria Math" w:eastAsia="Cambria Math" w:hAnsi="Cambria Math" w:cs="Cambria Math"/>
                                <w:szCs w:val="18"/>
                              </w:rPr>
                              <m:t>1</m:t>
                            </w:ins>
                          </m:r>
                          <m:ctrlPr>
                            <w:ins w:id="7650" w:author="Stefan Parkvall" w:date="2023-06-02T09:44:00Z">
                              <w:rPr>
                                <w:rFonts w:ascii="Cambria Math" w:eastAsia="Cambria Math" w:hAnsi="Cambria Math" w:cs="Cambria Math"/>
                                <w:i/>
                                <w:szCs w:val="18"/>
                              </w:rPr>
                            </w:ins>
                          </m:ctrlPr>
                        </m:e>
                      </m:mr>
                      <m:mr>
                        <m:e>
                          <m:r>
                            <w:ins w:id="7651" w:author="Stefan Parkvall" w:date="2023-06-02T09:44:00Z">
                              <w:rPr>
                                <w:rFonts w:ascii="Cambria Math" w:eastAsia="Cambria Math" w:hAnsi="Cambria Math" w:cs="Cambria Math"/>
                                <w:szCs w:val="18"/>
                              </w:rPr>
                              <m:t>-1</m:t>
                            </w:ins>
                          </m:r>
                          <m:ctrlPr>
                            <w:ins w:id="7652" w:author="Stefan Parkvall" w:date="2023-06-02T09:44:00Z">
                              <w:rPr>
                                <w:rFonts w:ascii="Cambria Math" w:eastAsia="Cambria Math" w:hAnsi="Cambria Math" w:cs="Cambria Math"/>
                                <w:i/>
                                <w:szCs w:val="18"/>
                              </w:rPr>
                            </w:ins>
                          </m:ctrlPr>
                        </m:e>
                      </m:mr>
                      <m:mr>
                        <m:e>
                          <m:r>
                            <w:ins w:id="7653"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D0E2" w14:textId="77777777" w:rsidR="007C5C4C" w:rsidRDefault="00A12C4B" w:rsidP="00AC7597">
            <w:pPr>
              <w:pStyle w:val="TAC"/>
              <w:rPr>
                <w:ins w:id="7654" w:author="Stefan Parkvall" w:date="2023-06-02T09:44:00Z"/>
              </w:rPr>
            </w:pPr>
            <m:oMathPara>
              <m:oMath>
                <m:f>
                  <m:fPr>
                    <m:ctrlPr>
                      <w:ins w:id="7655" w:author="Stefan Parkvall" w:date="2023-06-02T09:44:00Z">
                        <w:rPr>
                          <w:rFonts w:ascii="Cambria Math" w:hAnsi="Cambria Math"/>
                          <w:i/>
                          <w:szCs w:val="18"/>
                        </w:rPr>
                      </w:ins>
                    </m:ctrlPr>
                  </m:fPr>
                  <m:num>
                    <m:r>
                      <w:ins w:id="7656" w:author="Stefan Parkvall" w:date="2023-06-02T09:44:00Z">
                        <w:rPr>
                          <w:rFonts w:ascii="Cambria Math" w:hAnsi="Cambria Math"/>
                          <w:szCs w:val="18"/>
                        </w:rPr>
                        <m:t>1</m:t>
                      </w:ins>
                    </m:r>
                  </m:num>
                  <m:den>
                    <m:r>
                      <w:ins w:id="7657" w:author="Stefan Parkvall" w:date="2023-06-02T09:44:00Z">
                        <w:rPr>
                          <w:rFonts w:ascii="Cambria Math" w:hAnsi="Cambria Math"/>
                          <w:szCs w:val="18"/>
                        </w:rPr>
                        <m:t>2</m:t>
                      </w:ins>
                    </m:r>
                    <m:rad>
                      <m:radPr>
                        <m:degHide m:val="1"/>
                        <m:ctrlPr>
                          <w:ins w:id="7658" w:author="Stefan Parkvall" w:date="2023-06-02T09:44:00Z">
                            <w:rPr>
                              <w:rFonts w:ascii="Cambria Math" w:hAnsi="Cambria Math"/>
                              <w:i/>
                              <w:szCs w:val="18"/>
                            </w:rPr>
                          </w:ins>
                        </m:ctrlPr>
                      </m:radPr>
                      <m:deg/>
                      <m:e>
                        <m:r>
                          <w:ins w:id="7659" w:author="Stefan Parkvall" w:date="2023-06-02T09:44:00Z">
                            <w:rPr>
                              <w:rFonts w:ascii="Cambria Math" w:hAnsi="Cambria Math"/>
                              <w:szCs w:val="18"/>
                            </w:rPr>
                            <m:t>2</m:t>
                          </w:ins>
                        </m:r>
                      </m:e>
                    </m:rad>
                  </m:den>
                </m:f>
                <m:d>
                  <m:dPr>
                    <m:begChr m:val="["/>
                    <m:endChr m:val="]"/>
                    <m:ctrlPr>
                      <w:ins w:id="7660" w:author="Stefan Parkvall" w:date="2023-06-02T09:44:00Z">
                        <w:rPr>
                          <w:rFonts w:ascii="Cambria Math" w:hAnsi="Cambria Math"/>
                          <w:i/>
                          <w:szCs w:val="18"/>
                        </w:rPr>
                      </w:ins>
                    </m:ctrlPr>
                  </m:dPr>
                  <m:e>
                    <m:m>
                      <m:mPr>
                        <m:mcs>
                          <m:mc>
                            <m:mcPr>
                              <m:count m:val="1"/>
                              <m:mcJc m:val="center"/>
                            </m:mcPr>
                          </m:mc>
                        </m:mcs>
                        <m:ctrlPr>
                          <w:ins w:id="7661" w:author="Stefan Parkvall" w:date="2023-06-02T09:44:00Z">
                            <w:rPr>
                              <w:rFonts w:ascii="Cambria Math" w:hAnsi="Cambria Math"/>
                              <w:i/>
                              <w:szCs w:val="18"/>
                            </w:rPr>
                          </w:ins>
                        </m:ctrlPr>
                      </m:mPr>
                      <m:mr>
                        <m:e>
                          <m:r>
                            <w:ins w:id="7662" w:author="Stefan Parkvall" w:date="2023-06-02T09:44:00Z">
                              <w:rPr>
                                <w:rFonts w:ascii="Cambria Math" w:hAnsi="Cambria Math"/>
                                <w:szCs w:val="18"/>
                              </w:rPr>
                              <m:t>1</m:t>
                            </w:ins>
                          </m:r>
                        </m:e>
                      </m:mr>
                      <m:mr>
                        <m:e>
                          <m:r>
                            <w:ins w:id="7663" w:author="Stefan Parkvall" w:date="2023-06-02T09:44:00Z">
                              <w:rPr>
                                <w:rFonts w:ascii="Cambria Math" w:hAnsi="Cambria Math"/>
                                <w:szCs w:val="18"/>
                              </w:rPr>
                              <m:t>-1</m:t>
                            </w:ins>
                          </m:r>
                        </m:e>
                      </m:mr>
                      <m:mr>
                        <m:e>
                          <m:r>
                            <w:ins w:id="7664" w:author="Stefan Parkvall" w:date="2023-06-02T09:44:00Z">
                              <w:rPr>
                                <w:rFonts w:ascii="Cambria Math" w:hAnsi="Cambria Math"/>
                                <w:szCs w:val="18"/>
                              </w:rPr>
                              <m:t>1</m:t>
                            </w:ins>
                          </m:r>
                          <m:ctrlPr>
                            <w:ins w:id="7665" w:author="Stefan Parkvall" w:date="2023-06-02T09:44:00Z">
                              <w:rPr>
                                <w:rFonts w:ascii="Cambria Math" w:eastAsia="Cambria Math" w:hAnsi="Cambria Math" w:cs="Cambria Math"/>
                                <w:i/>
                                <w:szCs w:val="18"/>
                              </w:rPr>
                            </w:ins>
                          </m:ctrlPr>
                        </m:e>
                      </m:mr>
                      <m:mr>
                        <m:e>
                          <m:r>
                            <w:ins w:id="7666" w:author="Stefan Parkvall" w:date="2023-06-02T09:44:00Z">
                              <w:rPr>
                                <w:rFonts w:ascii="Cambria Math" w:eastAsia="Cambria Math" w:hAnsi="Cambria Math" w:cs="Cambria Math"/>
                                <w:szCs w:val="18"/>
                              </w:rPr>
                              <m:t>-1</m:t>
                            </w:ins>
                          </m:r>
                          <m:ctrlPr>
                            <w:ins w:id="7667" w:author="Stefan Parkvall" w:date="2023-06-02T09:44:00Z">
                              <w:rPr>
                                <w:rFonts w:ascii="Cambria Math" w:eastAsia="Cambria Math" w:hAnsi="Cambria Math" w:cs="Cambria Math"/>
                                <w:i/>
                                <w:szCs w:val="18"/>
                              </w:rPr>
                            </w:ins>
                          </m:ctrlPr>
                        </m:e>
                      </m:mr>
                      <m:mr>
                        <m:e>
                          <m:r>
                            <w:ins w:id="7668" w:author="Stefan Parkvall" w:date="2023-06-02T09:44:00Z">
                              <w:rPr>
                                <w:rFonts w:ascii="Cambria Math" w:eastAsia="Cambria Math" w:hAnsi="Cambria Math" w:cs="Cambria Math"/>
                                <w:szCs w:val="18"/>
                              </w:rPr>
                              <m:t>-j</m:t>
                            </w:ins>
                          </m:r>
                          <m:ctrlPr>
                            <w:ins w:id="7669" w:author="Stefan Parkvall" w:date="2023-06-02T09:44:00Z">
                              <w:rPr>
                                <w:rFonts w:ascii="Cambria Math" w:eastAsia="Cambria Math" w:hAnsi="Cambria Math" w:cs="Cambria Math"/>
                                <w:i/>
                                <w:szCs w:val="18"/>
                              </w:rPr>
                            </w:ins>
                          </m:ctrlPr>
                        </m:e>
                      </m:mr>
                      <m:mr>
                        <m:e>
                          <m:r>
                            <w:ins w:id="7670" w:author="Stefan Parkvall" w:date="2023-06-02T09:44:00Z">
                              <w:rPr>
                                <w:rFonts w:ascii="Cambria Math" w:eastAsia="Cambria Math" w:hAnsi="Cambria Math" w:cs="Cambria Math"/>
                                <w:szCs w:val="18"/>
                              </w:rPr>
                              <m:t>j</m:t>
                            </w:ins>
                          </m:r>
                          <m:ctrlPr>
                            <w:ins w:id="7671" w:author="Stefan Parkvall" w:date="2023-06-02T09:44:00Z">
                              <w:rPr>
                                <w:rFonts w:ascii="Cambria Math" w:eastAsia="Cambria Math" w:hAnsi="Cambria Math" w:cs="Cambria Math"/>
                                <w:i/>
                                <w:szCs w:val="18"/>
                              </w:rPr>
                            </w:ins>
                          </m:ctrlPr>
                        </m:e>
                      </m:mr>
                      <m:mr>
                        <m:e>
                          <m:r>
                            <w:ins w:id="7672" w:author="Stefan Parkvall" w:date="2023-06-02T09:44:00Z">
                              <w:rPr>
                                <w:rFonts w:ascii="Cambria Math" w:eastAsia="Cambria Math" w:hAnsi="Cambria Math" w:cs="Cambria Math"/>
                                <w:szCs w:val="18"/>
                              </w:rPr>
                              <m:t>-j</m:t>
                            </w:ins>
                          </m:r>
                          <m:ctrlPr>
                            <w:ins w:id="7673" w:author="Stefan Parkvall" w:date="2023-06-02T09:44:00Z">
                              <w:rPr>
                                <w:rFonts w:ascii="Cambria Math" w:eastAsia="Cambria Math" w:hAnsi="Cambria Math" w:cs="Cambria Math"/>
                                <w:i/>
                                <w:szCs w:val="18"/>
                              </w:rPr>
                            </w:ins>
                          </m:ctrlPr>
                        </m:e>
                      </m:mr>
                      <m:mr>
                        <m:e>
                          <m:r>
                            <w:ins w:id="7674" w:author="Stefan Parkvall" w:date="2023-06-02T09:44:00Z">
                              <w:rPr>
                                <w:rFonts w:ascii="Cambria Math" w:eastAsia="Cambria Math" w:hAnsi="Cambria Math" w:cs="Cambria Math"/>
                                <w:szCs w:val="18"/>
                              </w:rPr>
                              <m:t>j</m:t>
                            </w:ins>
                          </m:r>
                        </m:e>
                      </m:mr>
                    </m:m>
                  </m:e>
                </m:d>
              </m:oMath>
            </m:oMathPara>
          </w:p>
        </w:tc>
      </w:tr>
      <w:tr w:rsidR="00B831CE" w:rsidRPr="005B11E1" w14:paraId="6029961E" w14:textId="77777777" w:rsidTr="00AC7597">
        <w:trPr>
          <w:cantSplit/>
          <w:jc w:val="center"/>
          <w:ins w:id="7675" w:author="Stefan Parkvall" w:date="2023-06-02T09:44:00Z"/>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F18166B" w14:textId="77777777" w:rsidR="007C5C4C" w:rsidRDefault="007C5C4C" w:rsidP="00AC7597">
            <w:pPr>
              <w:pStyle w:val="TAC"/>
              <w:rPr>
                <w:ins w:id="7676" w:author="Stefan Parkvall" w:date="2023-06-02T09:44:00Z"/>
              </w:rPr>
            </w:pPr>
            <w:ins w:id="7677" w:author="Stefan Parkvall" w:date="2023-06-02T09:44:00Z">
              <w:r>
                <w:t>8 – 15</w:t>
              </w:r>
            </w:ins>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4A20C9EE" w14:textId="77777777" w:rsidR="007C5C4C" w:rsidRDefault="00A12C4B" w:rsidP="00AC7597">
            <w:pPr>
              <w:pStyle w:val="TAC"/>
              <w:rPr>
                <w:ins w:id="7678" w:author="Stefan Parkvall" w:date="2023-06-02T09:44:00Z"/>
              </w:rPr>
            </w:pPr>
            <m:oMathPara>
              <m:oMath>
                <m:f>
                  <m:fPr>
                    <m:ctrlPr>
                      <w:ins w:id="7679" w:author="Stefan Parkvall" w:date="2023-06-02T09:44:00Z">
                        <w:rPr>
                          <w:rFonts w:ascii="Cambria Math" w:hAnsi="Cambria Math"/>
                          <w:i/>
                          <w:szCs w:val="18"/>
                        </w:rPr>
                      </w:ins>
                    </m:ctrlPr>
                  </m:fPr>
                  <m:num>
                    <m:r>
                      <w:ins w:id="7680" w:author="Stefan Parkvall" w:date="2023-06-02T09:44:00Z">
                        <w:rPr>
                          <w:rFonts w:ascii="Cambria Math" w:hAnsi="Cambria Math"/>
                          <w:szCs w:val="18"/>
                        </w:rPr>
                        <m:t>1</m:t>
                      </w:ins>
                    </m:r>
                  </m:num>
                  <m:den>
                    <m:r>
                      <w:ins w:id="7681" w:author="Stefan Parkvall" w:date="2023-06-02T09:44:00Z">
                        <w:rPr>
                          <w:rFonts w:ascii="Cambria Math" w:hAnsi="Cambria Math"/>
                          <w:szCs w:val="18"/>
                        </w:rPr>
                        <m:t>2</m:t>
                      </w:ins>
                    </m:r>
                    <m:rad>
                      <m:radPr>
                        <m:degHide m:val="1"/>
                        <m:ctrlPr>
                          <w:ins w:id="7682" w:author="Stefan Parkvall" w:date="2023-06-02T09:44:00Z">
                            <w:rPr>
                              <w:rFonts w:ascii="Cambria Math" w:hAnsi="Cambria Math"/>
                              <w:i/>
                              <w:szCs w:val="18"/>
                            </w:rPr>
                          </w:ins>
                        </m:ctrlPr>
                      </m:radPr>
                      <m:deg/>
                      <m:e>
                        <m:r>
                          <w:ins w:id="7683" w:author="Stefan Parkvall" w:date="2023-06-02T09:44:00Z">
                            <w:rPr>
                              <w:rFonts w:ascii="Cambria Math" w:hAnsi="Cambria Math"/>
                              <w:szCs w:val="18"/>
                            </w:rPr>
                            <m:t>2</m:t>
                          </w:ins>
                        </m:r>
                      </m:e>
                    </m:rad>
                  </m:den>
                </m:f>
                <m:d>
                  <m:dPr>
                    <m:begChr m:val="["/>
                    <m:endChr m:val="]"/>
                    <m:ctrlPr>
                      <w:ins w:id="7684" w:author="Stefan Parkvall" w:date="2023-06-02T09:44:00Z">
                        <w:rPr>
                          <w:rFonts w:ascii="Cambria Math" w:hAnsi="Cambria Math"/>
                          <w:i/>
                          <w:szCs w:val="18"/>
                        </w:rPr>
                      </w:ins>
                    </m:ctrlPr>
                  </m:dPr>
                  <m:e>
                    <m:m>
                      <m:mPr>
                        <m:mcs>
                          <m:mc>
                            <m:mcPr>
                              <m:count m:val="1"/>
                              <m:mcJc m:val="center"/>
                            </m:mcPr>
                          </m:mc>
                        </m:mcs>
                        <m:ctrlPr>
                          <w:ins w:id="7685" w:author="Stefan Parkvall" w:date="2023-06-02T09:44:00Z">
                            <w:rPr>
                              <w:rFonts w:ascii="Cambria Math" w:hAnsi="Cambria Math"/>
                              <w:i/>
                              <w:szCs w:val="18"/>
                            </w:rPr>
                          </w:ins>
                        </m:ctrlPr>
                      </m:mPr>
                      <m:mr>
                        <m:e>
                          <m:r>
                            <w:ins w:id="7686" w:author="Stefan Parkvall" w:date="2023-06-02T09:44:00Z">
                              <w:rPr>
                                <w:rFonts w:ascii="Cambria Math" w:hAnsi="Cambria Math"/>
                                <w:szCs w:val="18"/>
                              </w:rPr>
                              <m:t>1</m:t>
                            </w:ins>
                          </m:r>
                        </m:e>
                      </m:mr>
                      <m:mr>
                        <m:e>
                          <m:r>
                            <w:ins w:id="7687" w:author="Stefan Parkvall" w:date="2023-06-02T09:44:00Z">
                              <w:rPr>
                                <w:rFonts w:ascii="Cambria Math" w:hAnsi="Cambria Math"/>
                                <w:szCs w:val="18"/>
                              </w:rPr>
                              <m:t>1</m:t>
                            </w:ins>
                          </m:r>
                        </m:e>
                      </m:mr>
                      <m:mr>
                        <m:e>
                          <m:r>
                            <w:ins w:id="7688" w:author="Stefan Parkvall" w:date="2023-06-02T09:44:00Z">
                              <w:rPr>
                                <w:rFonts w:ascii="Cambria Math" w:hAnsi="Cambria Math"/>
                                <w:szCs w:val="18"/>
                              </w:rPr>
                              <m:t>-1</m:t>
                            </w:ins>
                          </m:r>
                          <m:ctrlPr>
                            <w:ins w:id="7689" w:author="Stefan Parkvall" w:date="2023-06-02T09:44:00Z">
                              <w:rPr>
                                <w:rFonts w:ascii="Cambria Math" w:eastAsia="Cambria Math" w:hAnsi="Cambria Math" w:cs="Cambria Math"/>
                                <w:i/>
                                <w:szCs w:val="18"/>
                              </w:rPr>
                            </w:ins>
                          </m:ctrlPr>
                        </m:e>
                      </m:mr>
                      <m:mr>
                        <m:e>
                          <m:r>
                            <w:ins w:id="7690" w:author="Stefan Parkvall" w:date="2023-06-02T09:44:00Z">
                              <w:rPr>
                                <w:rFonts w:ascii="Cambria Math" w:eastAsia="Cambria Math" w:hAnsi="Cambria Math" w:cs="Cambria Math"/>
                                <w:szCs w:val="18"/>
                              </w:rPr>
                              <m:t>-1</m:t>
                            </w:ins>
                          </m:r>
                          <m:ctrlPr>
                            <w:ins w:id="7691" w:author="Stefan Parkvall" w:date="2023-06-02T09:44:00Z">
                              <w:rPr>
                                <w:rFonts w:ascii="Cambria Math" w:eastAsia="Cambria Math" w:hAnsi="Cambria Math" w:cs="Cambria Math"/>
                                <w:i/>
                                <w:szCs w:val="18"/>
                              </w:rPr>
                            </w:ins>
                          </m:ctrlPr>
                        </m:e>
                      </m:mr>
                      <m:mr>
                        <m:e>
                          <m:r>
                            <w:ins w:id="7692" w:author="Stefan Parkvall" w:date="2023-06-02T09:44:00Z">
                              <w:rPr>
                                <w:rFonts w:ascii="Cambria Math" w:eastAsia="Cambria Math" w:hAnsi="Cambria Math" w:cs="Cambria Math"/>
                                <w:szCs w:val="18"/>
                              </w:rPr>
                              <m:t>1</m:t>
                            </w:ins>
                          </m:r>
                          <m:ctrlPr>
                            <w:ins w:id="7693" w:author="Stefan Parkvall" w:date="2023-06-02T09:44:00Z">
                              <w:rPr>
                                <w:rFonts w:ascii="Cambria Math" w:eastAsia="Cambria Math" w:hAnsi="Cambria Math" w:cs="Cambria Math"/>
                                <w:i/>
                                <w:szCs w:val="18"/>
                              </w:rPr>
                            </w:ins>
                          </m:ctrlPr>
                        </m:e>
                      </m:mr>
                      <m:mr>
                        <m:e>
                          <m:r>
                            <w:ins w:id="7694" w:author="Stefan Parkvall" w:date="2023-06-02T09:44:00Z">
                              <w:rPr>
                                <w:rFonts w:ascii="Cambria Math" w:eastAsia="Cambria Math" w:hAnsi="Cambria Math" w:cs="Cambria Math"/>
                                <w:szCs w:val="18"/>
                              </w:rPr>
                              <m:t>1</m:t>
                            </w:ins>
                          </m:r>
                          <m:ctrlPr>
                            <w:ins w:id="7695" w:author="Stefan Parkvall" w:date="2023-06-02T09:44:00Z">
                              <w:rPr>
                                <w:rFonts w:ascii="Cambria Math" w:eastAsia="Cambria Math" w:hAnsi="Cambria Math" w:cs="Cambria Math"/>
                                <w:i/>
                                <w:szCs w:val="18"/>
                              </w:rPr>
                            </w:ins>
                          </m:ctrlPr>
                        </m:e>
                      </m:mr>
                      <m:mr>
                        <m:e>
                          <m:r>
                            <w:ins w:id="7696" w:author="Stefan Parkvall" w:date="2023-06-02T09:44:00Z">
                              <w:rPr>
                                <w:rFonts w:ascii="Cambria Math" w:eastAsia="Cambria Math" w:hAnsi="Cambria Math" w:cs="Cambria Math"/>
                                <w:szCs w:val="18"/>
                              </w:rPr>
                              <m:t>-1</m:t>
                            </w:ins>
                          </m:r>
                          <m:ctrlPr>
                            <w:ins w:id="7697" w:author="Stefan Parkvall" w:date="2023-06-02T09:44:00Z">
                              <w:rPr>
                                <w:rFonts w:ascii="Cambria Math" w:eastAsia="Cambria Math" w:hAnsi="Cambria Math" w:cs="Cambria Math"/>
                                <w:i/>
                                <w:szCs w:val="18"/>
                              </w:rPr>
                            </w:ins>
                          </m:ctrlPr>
                        </m:e>
                      </m:mr>
                      <m:mr>
                        <m:e>
                          <m:r>
                            <w:ins w:id="7698"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9F1A" w14:textId="77777777" w:rsidR="007C5C4C" w:rsidRDefault="00A12C4B" w:rsidP="00AC7597">
            <w:pPr>
              <w:pStyle w:val="TAC"/>
              <w:rPr>
                <w:ins w:id="7699" w:author="Stefan Parkvall" w:date="2023-06-02T09:44:00Z"/>
              </w:rPr>
            </w:pPr>
            <m:oMathPara>
              <m:oMath>
                <m:f>
                  <m:fPr>
                    <m:ctrlPr>
                      <w:ins w:id="7700" w:author="Stefan Parkvall" w:date="2023-06-02T09:44:00Z">
                        <w:rPr>
                          <w:rFonts w:ascii="Cambria Math" w:hAnsi="Cambria Math"/>
                          <w:i/>
                          <w:szCs w:val="18"/>
                        </w:rPr>
                      </w:ins>
                    </m:ctrlPr>
                  </m:fPr>
                  <m:num>
                    <m:r>
                      <w:ins w:id="7701" w:author="Stefan Parkvall" w:date="2023-06-02T09:44:00Z">
                        <w:rPr>
                          <w:rFonts w:ascii="Cambria Math" w:hAnsi="Cambria Math"/>
                          <w:szCs w:val="18"/>
                        </w:rPr>
                        <m:t>1</m:t>
                      </w:ins>
                    </m:r>
                  </m:num>
                  <m:den>
                    <m:r>
                      <w:ins w:id="7702" w:author="Stefan Parkvall" w:date="2023-06-02T09:44:00Z">
                        <w:rPr>
                          <w:rFonts w:ascii="Cambria Math" w:hAnsi="Cambria Math"/>
                          <w:szCs w:val="18"/>
                        </w:rPr>
                        <m:t>2</m:t>
                      </w:ins>
                    </m:r>
                    <m:rad>
                      <m:radPr>
                        <m:degHide m:val="1"/>
                        <m:ctrlPr>
                          <w:ins w:id="7703" w:author="Stefan Parkvall" w:date="2023-06-02T09:44:00Z">
                            <w:rPr>
                              <w:rFonts w:ascii="Cambria Math" w:hAnsi="Cambria Math"/>
                              <w:i/>
                              <w:szCs w:val="18"/>
                            </w:rPr>
                          </w:ins>
                        </m:ctrlPr>
                      </m:radPr>
                      <m:deg/>
                      <m:e>
                        <m:r>
                          <w:ins w:id="7704" w:author="Stefan Parkvall" w:date="2023-06-02T09:44:00Z">
                            <w:rPr>
                              <w:rFonts w:ascii="Cambria Math" w:hAnsi="Cambria Math"/>
                              <w:szCs w:val="18"/>
                            </w:rPr>
                            <m:t>2</m:t>
                          </w:ins>
                        </m:r>
                      </m:e>
                    </m:rad>
                  </m:den>
                </m:f>
                <m:d>
                  <m:dPr>
                    <m:begChr m:val="["/>
                    <m:endChr m:val="]"/>
                    <m:ctrlPr>
                      <w:ins w:id="7705" w:author="Stefan Parkvall" w:date="2023-06-02T09:44:00Z">
                        <w:rPr>
                          <w:rFonts w:ascii="Cambria Math" w:hAnsi="Cambria Math"/>
                          <w:i/>
                          <w:szCs w:val="18"/>
                        </w:rPr>
                      </w:ins>
                    </m:ctrlPr>
                  </m:dPr>
                  <m:e>
                    <m:m>
                      <m:mPr>
                        <m:mcs>
                          <m:mc>
                            <m:mcPr>
                              <m:count m:val="1"/>
                              <m:mcJc m:val="center"/>
                            </m:mcPr>
                          </m:mc>
                        </m:mcs>
                        <m:ctrlPr>
                          <w:ins w:id="7706" w:author="Stefan Parkvall" w:date="2023-06-02T09:44:00Z">
                            <w:rPr>
                              <w:rFonts w:ascii="Cambria Math" w:hAnsi="Cambria Math"/>
                              <w:i/>
                              <w:szCs w:val="18"/>
                            </w:rPr>
                          </w:ins>
                        </m:ctrlPr>
                      </m:mPr>
                      <m:mr>
                        <m:e>
                          <m:r>
                            <w:ins w:id="7707" w:author="Stefan Parkvall" w:date="2023-06-02T09:44:00Z">
                              <w:rPr>
                                <w:rFonts w:ascii="Cambria Math" w:hAnsi="Cambria Math"/>
                                <w:szCs w:val="18"/>
                              </w:rPr>
                              <m:t>1</m:t>
                            </w:ins>
                          </m:r>
                        </m:e>
                      </m:mr>
                      <m:mr>
                        <m:e>
                          <m:r>
                            <w:ins w:id="7708" w:author="Stefan Parkvall" w:date="2023-06-02T09:44:00Z">
                              <w:rPr>
                                <w:rFonts w:ascii="Cambria Math" w:hAnsi="Cambria Math"/>
                                <w:szCs w:val="18"/>
                              </w:rPr>
                              <m:t>1</m:t>
                            </w:ins>
                          </m:r>
                        </m:e>
                      </m:mr>
                      <m:mr>
                        <m:e>
                          <m:r>
                            <w:ins w:id="7709" w:author="Stefan Parkvall" w:date="2023-06-02T09:44:00Z">
                              <w:rPr>
                                <w:rFonts w:ascii="Cambria Math" w:hAnsi="Cambria Math"/>
                                <w:szCs w:val="18"/>
                              </w:rPr>
                              <m:t>-1</m:t>
                            </w:ins>
                          </m:r>
                          <m:ctrlPr>
                            <w:ins w:id="7710" w:author="Stefan Parkvall" w:date="2023-06-02T09:44:00Z">
                              <w:rPr>
                                <w:rFonts w:ascii="Cambria Math" w:eastAsia="Cambria Math" w:hAnsi="Cambria Math" w:cs="Cambria Math"/>
                                <w:i/>
                                <w:szCs w:val="18"/>
                              </w:rPr>
                            </w:ins>
                          </m:ctrlPr>
                        </m:e>
                      </m:mr>
                      <m:mr>
                        <m:e>
                          <m:r>
                            <w:ins w:id="7711" w:author="Stefan Parkvall" w:date="2023-06-02T09:44:00Z">
                              <w:rPr>
                                <w:rFonts w:ascii="Cambria Math" w:eastAsia="Cambria Math" w:hAnsi="Cambria Math" w:cs="Cambria Math"/>
                                <w:szCs w:val="18"/>
                              </w:rPr>
                              <m:t>-1</m:t>
                            </w:ins>
                          </m:r>
                          <m:ctrlPr>
                            <w:ins w:id="7712" w:author="Stefan Parkvall" w:date="2023-06-02T09:44:00Z">
                              <w:rPr>
                                <w:rFonts w:ascii="Cambria Math" w:eastAsia="Cambria Math" w:hAnsi="Cambria Math" w:cs="Cambria Math"/>
                                <w:i/>
                                <w:szCs w:val="18"/>
                              </w:rPr>
                            </w:ins>
                          </m:ctrlPr>
                        </m:e>
                      </m:mr>
                      <m:mr>
                        <m:e>
                          <m:r>
                            <w:ins w:id="7713" w:author="Stefan Parkvall" w:date="2023-06-02T09:44:00Z">
                              <w:rPr>
                                <w:rFonts w:ascii="Cambria Math" w:eastAsia="Cambria Math" w:hAnsi="Cambria Math" w:cs="Cambria Math"/>
                                <w:szCs w:val="18"/>
                              </w:rPr>
                              <m:t>j</m:t>
                            </w:ins>
                          </m:r>
                          <m:ctrlPr>
                            <w:ins w:id="7714" w:author="Stefan Parkvall" w:date="2023-06-02T09:44:00Z">
                              <w:rPr>
                                <w:rFonts w:ascii="Cambria Math" w:eastAsia="Cambria Math" w:hAnsi="Cambria Math" w:cs="Cambria Math"/>
                                <w:i/>
                                <w:szCs w:val="18"/>
                              </w:rPr>
                            </w:ins>
                          </m:ctrlPr>
                        </m:e>
                      </m:mr>
                      <m:mr>
                        <m:e>
                          <m:r>
                            <w:ins w:id="7715" w:author="Stefan Parkvall" w:date="2023-06-02T09:44:00Z">
                              <w:rPr>
                                <w:rFonts w:ascii="Cambria Math" w:eastAsia="Cambria Math" w:hAnsi="Cambria Math" w:cs="Cambria Math"/>
                                <w:szCs w:val="18"/>
                              </w:rPr>
                              <m:t>j</m:t>
                            </w:ins>
                          </m:r>
                          <m:ctrlPr>
                            <w:ins w:id="7716" w:author="Stefan Parkvall" w:date="2023-06-02T09:44:00Z">
                              <w:rPr>
                                <w:rFonts w:ascii="Cambria Math" w:eastAsia="Cambria Math" w:hAnsi="Cambria Math" w:cs="Cambria Math"/>
                                <w:i/>
                                <w:szCs w:val="18"/>
                              </w:rPr>
                            </w:ins>
                          </m:ctrlPr>
                        </m:e>
                      </m:mr>
                      <m:mr>
                        <m:e>
                          <m:r>
                            <w:ins w:id="7717" w:author="Stefan Parkvall" w:date="2023-06-02T09:44:00Z">
                              <w:rPr>
                                <w:rFonts w:ascii="Cambria Math" w:eastAsia="Cambria Math" w:hAnsi="Cambria Math" w:cs="Cambria Math"/>
                                <w:szCs w:val="18"/>
                              </w:rPr>
                              <m:t>-j</m:t>
                            </w:ins>
                          </m:r>
                          <m:ctrlPr>
                            <w:ins w:id="7718" w:author="Stefan Parkvall" w:date="2023-06-02T09:44:00Z">
                              <w:rPr>
                                <w:rFonts w:ascii="Cambria Math" w:eastAsia="Cambria Math" w:hAnsi="Cambria Math" w:cs="Cambria Math"/>
                                <w:i/>
                                <w:szCs w:val="18"/>
                              </w:rPr>
                            </w:ins>
                          </m:ctrlPr>
                        </m:e>
                      </m:mr>
                      <m:mr>
                        <m:e>
                          <m:r>
                            <w:ins w:id="7719"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79B04" w14:textId="77777777" w:rsidR="007C5C4C" w:rsidRDefault="00A12C4B" w:rsidP="00AC7597">
            <w:pPr>
              <w:pStyle w:val="TAC"/>
              <w:rPr>
                <w:ins w:id="7720" w:author="Stefan Parkvall" w:date="2023-06-02T09:44:00Z"/>
              </w:rPr>
            </w:pPr>
            <m:oMathPara>
              <m:oMath>
                <m:f>
                  <m:fPr>
                    <m:ctrlPr>
                      <w:ins w:id="7721" w:author="Stefan Parkvall" w:date="2023-06-02T09:44:00Z">
                        <w:rPr>
                          <w:rFonts w:ascii="Cambria Math" w:hAnsi="Cambria Math"/>
                          <w:i/>
                          <w:szCs w:val="18"/>
                        </w:rPr>
                      </w:ins>
                    </m:ctrlPr>
                  </m:fPr>
                  <m:num>
                    <m:r>
                      <w:ins w:id="7722" w:author="Stefan Parkvall" w:date="2023-06-02T09:44:00Z">
                        <w:rPr>
                          <w:rFonts w:ascii="Cambria Math" w:hAnsi="Cambria Math"/>
                          <w:szCs w:val="18"/>
                        </w:rPr>
                        <m:t>1</m:t>
                      </w:ins>
                    </m:r>
                  </m:num>
                  <m:den>
                    <m:r>
                      <w:ins w:id="7723" w:author="Stefan Parkvall" w:date="2023-06-02T09:44:00Z">
                        <w:rPr>
                          <w:rFonts w:ascii="Cambria Math" w:hAnsi="Cambria Math"/>
                          <w:szCs w:val="18"/>
                        </w:rPr>
                        <m:t>2</m:t>
                      </w:ins>
                    </m:r>
                    <m:rad>
                      <m:radPr>
                        <m:degHide m:val="1"/>
                        <m:ctrlPr>
                          <w:ins w:id="7724" w:author="Stefan Parkvall" w:date="2023-06-02T09:44:00Z">
                            <w:rPr>
                              <w:rFonts w:ascii="Cambria Math" w:hAnsi="Cambria Math"/>
                              <w:i/>
                              <w:szCs w:val="18"/>
                            </w:rPr>
                          </w:ins>
                        </m:ctrlPr>
                      </m:radPr>
                      <m:deg/>
                      <m:e>
                        <m:r>
                          <w:ins w:id="7725" w:author="Stefan Parkvall" w:date="2023-06-02T09:44:00Z">
                            <w:rPr>
                              <w:rFonts w:ascii="Cambria Math" w:hAnsi="Cambria Math"/>
                              <w:szCs w:val="18"/>
                            </w:rPr>
                            <m:t>2</m:t>
                          </w:ins>
                        </m:r>
                      </m:e>
                    </m:rad>
                  </m:den>
                </m:f>
                <m:d>
                  <m:dPr>
                    <m:begChr m:val="["/>
                    <m:endChr m:val="]"/>
                    <m:ctrlPr>
                      <w:ins w:id="7726" w:author="Stefan Parkvall" w:date="2023-06-02T09:44:00Z">
                        <w:rPr>
                          <w:rFonts w:ascii="Cambria Math" w:hAnsi="Cambria Math"/>
                          <w:i/>
                          <w:szCs w:val="18"/>
                        </w:rPr>
                      </w:ins>
                    </m:ctrlPr>
                  </m:dPr>
                  <m:e>
                    <m:m>
                      <m:mPr>
                        <m:mcs>
                          <m:mc>
                            <m:mcPr>
                              <m:count m:val="1"/>
                              <m:mcJc m:val="center"/>
                            </m:mcPr>
                          </m:mc>
                        </m:mcs>
                        <m:ctrlPr>
                          <w:ins w:id="7727" w:author="Stefan Parkvall" w:date="2023-06-02T09:44:00Z">
                            <w:rPr>
                              <w:rFonts w:ascii="Cambria Math" w:hAnsi="Cambria Math"/>
                              <w:i/>
                              <w:szCs w:val="18"/>
                            </w:rPr>
                          </w:ins>
                        </m:ctrlPr>
                      </m:mPr>
                      <m:mr>
                        <m:e>
                          <m:r>
                            <w:ins w:id="7728" w:author="Stefan Parkvall" w:date="2023-06-02T09:44:00Z">
                              <w:rPr>
                                <w:rFonts w:ascii="Cambria Math" w:hAnsi="Cambria Math"/>
                                <w:szCs w:val="18"/>
                              </w:rPr>
                              <m:t>1</m:t>
                            </w:ins>
                          </m:r>
                        </m:e>
                      </m:mr>
                      <m:mr>
                        <m:e>
                          <m:r>
                            <w:ins w:id="7729" w:author="Stefan Parkvall" w:date="2023-06-02T09:44:00Z">
                              <w:rPr>
                                <w:rFonts w:ascii="Cambria Math" w:hAnsi="Cambria Math"/>
                                <w:szCs w:val="18"/>
                              </w:rPr>
                              <m:t>1</m:t>
                            </w:ins>
                          </m:r>
                        </m:e>
                      </m:mr>
                      <m:mr>
                        <m:e>
                          <m:r>
                            <w:ins w:id="7730" w:author="Stefan Parkvall" w:date="2023-06-02T09:44:00Z">
                              <w:rPr>
                                <w:rFonts w:ascii="Cambria Math" w:hAnsi="Cambria Math"/>
                                <w:szCs w:val="18"/>
                              </w:rPr>
                              <m:t>-1</m:t>
                            </w:ins>
                          </m:r>
                          <m:ctrlPr>
                            <w:ins w:id="7731" w:author="Stefan Parkvall" w:date="2023-06-02T09:44:00Z">
                              <w:rPr>
                                <w:rFonts w:ascii="Cambria Math" w:eastAsia="Cambria Math" w:hAnsi="Cambria Math" w:cs="Cambria Math"/>
                                <w:i/>
                                <w:szCs w:val="18"/>
                              </w:rPr>
                            </w:ins>
                          </m:ctrlPr>
                        </m:e>
                      </m:mr>
                      <m:mr>
                        <m:e>
                          <m:r>
                            <w:ins w:id="7732" w:author="Stefan Parkvall" w:date="2023-06-02T09:44:00Z">
                              <w:rPr>
                                <w:rFonts w:ascii="Cambria Math" w:eastAsia="Cambria Math" w:hAnsi="Cambria Math" w:cs="Cambria Math"/>
                                <w:szCs w:val="18"/>
                              </w:rPr>
                              <m:t>-1</m:t>
                            </w:ins>
                          </m:r>
                          <m:ctrlPr>
                            <w:ins w:id="7733" w:author="Stefan Parkvall" w:date="2023-06-02T09:44:00Z">
                              <w:rPr>
                                <w:rFonts w:ascii="Cambria Math" w:eastAsia="Cambria Math" w:hAnsi="Cambria Math" w:cs="Cambria Math"/>
                                <w:i/>
                                <w:szCs w:val="18"/>
                              </w:rPr>
                            </w:ins>
                          </m:ctrlPr>
                        </m:e>
                      </m:mr>
                      <m:mr>
                        <m:e>
                          <m:r>
                            <w:ins w:id="7734" w:author="Stefan Parkvall" w:date="2023-06-02T09:44:00Z">
                              <w:rPr>
                                <w:rFonts w:ascii="Cambria Math" w:eastAsia="Cambria Math" w:hAnsi="Cambria Math" w:cs="Cambria Math"/>
                                <w:szCs w:val="18"/>
                              </w:rPr>
                              <m:t>-1</m:t>
                            </w:ins>
                          </m:r>
                          <m:ctrlPr>
                            <w:ins w:id="7735" w:author="Stefan Parkvall" w:date="2023-06-02T09:44:00Z">
                              <w:rPr>
                                <w:rFonts w:ascii="Cambria Math" w:eastAsia="Cambria Math" w:hAnsi="Cambria Math" w:cs="Cambria Math"/>
                                <w:i/>
                                <w:szCs w:val="18"/>
                              </w:rPr>
                            </w:ins>
                          </m:ctrlPr>
                        </m:e>
                      </m:mr>
                      <m:mr>
                        <m:e>
                          <m:r>
                            <w:ins w:id="7736" w:author="Stefan Parkvall" w:date="2023-06-02T09:44:00Z">
                              <w:rPr>
                                <w:rFonts w:ascii="Cambria Math" w:eastAsia="Cambria Math" w:hAnsi="Cambria Math" w:cs="Cambria Math"/>
                                <w:szCs w:val="18"/>
                              </w:rPr>
                              <m:t>-1</m:t>
                            </w:ins>
                          </m:r>
                          <m:ctrlPr>
                            <w:ins w:id="7737" w:author="Stefan Parkvall" w:date="2023-06-02T09:44:00Z">
                              <w:rPr>
                                <w:rFonts w:ascii="Cambria Math" w:eastAsia="Cambria Math" w:hAnsi="Cambria Math" w:cs="Cambria Math"/>
                                <w:i/>
                                <w:szCs w:val="18"/>
                              </w:rPr>
                            </w:ins>
                          </m:ctrlPr>
                        </m:e>
                      </m:mr>
                      <m:mr>
                        <m:e>
                          <m:r>
                            <w:ins w:id="7738" w:author="Stefan Parkvall" w:date="2023-06-02T09:44:00Z">
                              <w:rPr>
                                <w:rFonts w:ascii="Cambria Math" w:eastAsia="Cambria Math" w:hAnsi="Cambria Math" w:cs="Cambria Math"/>
                                <w:szCs w:val="18"/>
                              </w:rPr>
                              <m:t>1</m:t>
                            </w:ins>
                          </m:r>
                          <m:ctrlPr>
                            <w:ins w:id="7739" w:author="Stefan Parkvall" w:date="2023-06-02T09:44:00Z">
                              <w:rPr>
                                <w:rFonts w:ascii="Cambria Math" w:eastAsia="Cambria Math" w:hAnsi="Cambria Math" w:cs="Cambria Math"/>
                                <w:i/>
                                <w:szCs w:val="18"/>
                              </w:rPr>
                            </w:ins>
                          </m:ctrlPr>
                        </m:e>
                      </m:mr>
                      <m:mr>
                        <m:e>
                          <m:r>
                            <w:ins w:id="7740"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29183" w14:textId="77777777" w:rsidR="007C5C4C" w:rsidRDefault="00A12C4B" w:rsidP="00AC7597">
            <w:pPr>
              <w:pStyle w:val="TAC"/>
              <w:rPr>
                <w:ins w:id="7741" w:author="Stefan Parkvall" w:date="2023-06-02T09:44:00Z"/>
              </w:rPr>
            </w:pPr>
            <m:oMathPara>
              <m:oMath>
                <m:f>
                  <m:fPr>
                    <m:ctrlPr>
                      <w:ins w:id="7742" w:author="Stefan Parkvall" w:date="2023-06-02T09:44:00Z">
                        <w:rPr>
                          <w:rFonts w:ascii="Cambria Math" w:hAnsi="Cambria Math"/>
                          <w:i/>
                          <w:szCs w:val="18"/>
                        </w:rPr>
                      </w:ins>
                    </m:ctrlPr>
                  </m:fPr>
                  <m:num>
                    <m:r>
                      <w:ins w:id="7743" w:author="Stefan Parkvall" w:date="2023-06-02T09:44:00Z">
                        <w:rPr>
                          <w:rFonts w:ascii="Cambria Math" w:hAnsi="Cambria Math"/>
                          <w:szCs w:val="18"/>
                        </w:rPr>
                        <m:t>1</m:t>
                      </w:ins>
                    </m:r>
                  </m:num>
                  <m:den>
                    <m:r>
                      <w:ins w:id="7744" w:author="Stefan Parkvall" w:date="2023-06-02T09:44:00Z">
                        <w:rPr>
                          <w:rFonts w:ascii="Cambria Math" w:hAnsi="Cambria Math"/>
                          <w:szCs w:val="18"/>
                        </w:rPr>
                        <m:t>2</m:t>
                      </w:ins>
                    </m:r>
                    <m:rad>
                      <m:radPr>
                        <m:degHide m:val="1"/>
                        <m:ctrlPr>
                          <w:ins w:id="7745" w:author="Stefan Parkvall" w:date="2023-06-02T09:44:00Z">
                            <w:rPr>
                              <w:rFonts w:ascii="Cambria Math" w:hAnsi="Cambria Math"/>
                              <w:i/>
                              <w:szCs w:val="18"/>
                            </w:rPr>
                          </w:ins>
                        </m:ctrlPr>
                      </m:radPr>
                      <m:deg/>
                      <m:e>
                        <m:r>
                          <w:ins w:id="7746" w:author="Stefan Parkvall" w:date="2023-06-02T09:44:00Z">
                            <w:rPr>
                              <w:rFonts w:ascii="Cambria Math" w:hAnsi="Cambria Math"/>
                              <w:szCs w:val="18"/>
                            </w:rPr>
                            <m:t>2</m:t>
                          </w:ins>
                        </m:r>
                      </m:e>
                    </m:rad>
                  </m:den>
                </m:f>
                <m:d>
                  <m:dPr>
                    <m:begChr m:val="["/>
                    <m:endChr m:val="]"/>
                    <m:ctrlPr>
                      <w:ins w:id="7747" w:author="Stefan Parkvall" w:date="2023-06-02T09:44:00Z">
                        <w:rPr>
                          <w:rFonts w:ascii="Cambria Math" w:hAnsi="Cambria Math"/>
                          <w:i/>
                          <w:szCs w:val="18"/>
                        </w:rPr>
                      </w:ins>
                    </m:ctrlPr>
                  </m:dPr>
                  <m:e>
                    <m:m>
                      <m:mPr>
                        <m:mcs>
                          <m:mc>
                            <m:mcPr>
                              <m:count m:val="1"/>
                              <m:mcJc m:val="center"/>
                            </m:mcPr>
                          </m:mc>
                        </m:mcs>
                        <m:ctrlPr>
                          <w:ins w:id="7748" w:author="Stefan Parkvall" w:date="2023-06-02T09:44:00Z">
                            <w:rPr>
                              <w:rFonts w:ascii="Cambria Math" w:hAnsi="Cambria Math"/>
                              <w:i/>
                              <w:szCs w:val="18"/>
                            </w:rPr>
                          </w:ins>
                        </m:ctrlPr>
                      </m:mPr>
                      <m:mr>
                        <m:e>
                          <m:r>
                            <w:ins w:id="7749" w:author="Stefan Parkvall" w:date="2023-06-02T09:44:00Z">
                              <w:rPr>
                                <w:rFonts w:ascii="Cambria Math" w:hAnsi="Cambria Math"/>
                                <w:szCs w:val="18"/>
                              </w:rPr>
                              <m:t>1</m:t>
                            </w:ins>
                          </m:r>
                        </m:e>
                      </m:mr>
                      <m:mr>
                        <m:e>
                          <m:r>
                            <w:ins w:id="7750" w:author="Stefan Parkvall" w:date="2023-06-02T09:44:00Z">
                              <w:rPr>
                                <w:rFonts w:ascii="Cambria Math" w:hAnsi="Cambria Math"/>
                                <w:szCs w:val="18"/>
                              </w:rPr>
                              <m:t>1</m:t>
                            </w:ins>
                          </m:r>
                        </m:e>
                      </m:mr>
                      <m:mr>
                        <m:e>
                          <m:r>
                            <w:ins w:id="7751" w:author="Stefan Parkvall" w:date="2023-06-02T09:44:00Z">
                              <w:rPr>
                                <w:rFonts w:ascii="Cambria Math" w:hAnsi="Cambria Math"/>
                                <w:szCs w:val="18"/>
                              </w:rPr>
                              <m:t>-1</m:t>
                            </w:ins>
                          </m:r>
                          <m:ctrlPr>
                            <w:ins w:id="7752" w:author="Stefan Parkvall" w:date="2023-06-02T09:44:00Z">
                              <w:rPr>
                                <w:rFonts w:ascii="Cambria Math" w:eastAsia="Cambria Math" w:hAnsi="Cambria Math" w:cs="Cambria Math"/>
                                <w:i/>
                                <w:szCs w:val="18"/>
                              </w:rPr>
                            </w:ins>
                          </m:ctrlPr>
                        </m:e>
                      </m:mr>
                      <m:mr>
                        <m:e>
                          <m:r>
                            <w:ins w:id="7753" w:author="Stefan Parkvall" w:date="2023-06-02T09:44:00Z">
                              <w:rPr>
                                <w:rFonts w:ascii="Cambria Math" w:eastAsia="Cambria Math" w:hAnsi="Cambria Math" w:cs="Cambria Math"/>
                                <w:szCs w:val="18"/>
                              </w:rPr>
                              <m:t>-1</m:t>
                            </w:ins>
                          </m:r>
                          <m:ctrlPr>
                            <w:ins w:id="7754" w:author="Stefan Parkvall" w:date="2023-06-02T09:44:00Z">
                              <w:rPr>
                                <w:rFonts w:ascii="Cambria Math" w:eastAsia="Cambria Math" w:hAnsi="Cambria Math" w:cs="Cambria Math"/>
                                <w:i/>
                                <w:szCs w:val="18"/>
                              </w:rPr>
                            </w:ins>
                          </m:ctrlPr>
                        </m:e>
                      </m:mr>
                      <m:mr>
                        <m:e>
                          <m:r>
                            <w:ins w:id="7755" w:author="Stefan Parkvall" w:date="2023-06-02T09:44:00Z">
                              <w:rPr>
                                <w:rFonts w:ascii="Cambria Math" w:eastAsia="Cambria Math" w:hAnsi="Cambria Math" w:cs="Cambria Math"/>
                                <w:szCs w:val="18"/>
                              </w:rPr>
                              <m:t>-j</m:t>
                            </w:ins>
                          </m:r>
                          <m:ctrlPr>
                            <w:ins w:id="7756" w:author="Stefan Parkvall" w:date="2023-06-02T09:44:00Z">
                              <w:rPr>
                                <w:rFonts w:ascii="Cambria Math" w:eastAsia="Cambria Math" w:hAnsi="Cambria Math" w:cs="Cambria Math"/>
                                <w:i/>
                                <w:szCs w:val="18"/>
                              </w:rPr>
                            </w:ins>
                          </m:ctrlPr>
                        </m:e>
                      </m:mr>
                      <m:mr>
                        <m:e>
                          <m:r>
                            <w:ins w:id="7757" w:author="Stefan Parkvall" w:date="2023-06-02T09:44:00Z">
                              <w:rPr>
                                <w:rFonts w:ascii="Cambria Math" w:eastAsia="Cambria Math" w:hAnsi="Cambria Math" w:cs="Cambria Math"/>
                                <w:szCs w:val="18"/>
                              </w:rPr>
                              <m:t>-j</m:t>
                            </w:ins>
                          </m:r>
                          <m:ctrlPr>
                            <w:ins w:id="7758" w:author="Stefan Parkvall" w:date="2023-06-02T09:44:00Z">
                              <w:rPr>
                                <w:rFonts w:ascii="Cambria Math" w:eastAsia="Cambria Math" w:hAnsi="Cambria Math" w:cs="Cambria Math"/>
                                <w:i/>
                                <w:szCs w:val="18"/>
                              </w:rPr>
                            </w:ins>
                          </m:ctrlPr>
                        </m:e>
                      </m:mr>
                      <m:mr>
                        <m:e>
                          <m:r>
                            <w:ins w:id="7759" w:author="Stefan Parkvall" w:date="2023-06-02T09:44:00Z">
                              <w:rPr>
                                <w:rFonts w:ascii="Cambria Math" w:eastAsia="Cambria Math" w:hAnsi="Cambria Math" w:cs="Cambria Math"/>
                                <w:szCs w:val="18"/>
                              </w:rPr>
                              <m:t>j</m:t>
                            </w:ins>
                          </m:r>
                          <m:ctrlPr>
                            <w:ins w:id="7760" w:author="Stefan Parkvall" w:date="2023-06-02T09:44:00Z">
                              <w:rPr>
                                <w:rFonts w:ascii="Cambria Math" w:eastAsia="Cambria Math" w:hAnsi="Cambria Math" w:cs="Cambria Math"/>
                                <w:i/>
                                <w:szCs w:val="18"/>
                              </w:rPr>
                            </w:ins>
                          </m:ctrlPr>
                        </m:e>
                      </m:mr>
                      <m:mr>
                        <m:e>
                          <m:r>
                            <w:ins w:id="7761"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53D1D" w14:textId="77777777" w:rsidR="007C5C4C" w:rsidRDefault="00A12C4B" w:rsidP="00AC7597">
            <w:pPr>
              <w:pStyle w:val="TAC"/>
              <w:rPr>
                <w:ins w:id="7762" w:author="Stefan Parkvall" w:date="2023-06-02T09:44:00Z"/>
              </w:rPr>
            </w:pPr>
            <m:oMathPara>
              <m:oMath>
                <m:f>
                  <m:fPr>
                    <m:ctrlPr>
                      <w:ins w:id="7763" w:author="Stefan Parkvall" w:date="2023-06-02T09:44:00Z">
                        <w:rPr>
                          <w:rFonts w:ascii="Cambria Math" w:hAnsi="Cambria Math"/>
                          <w:i/>
                          <w:szCs w:val="18"/>
                        </w:rPr>
                      </w:ins>
                    </m:ctrlPr>
                  </m:fPr>
                  <m:num>
                    <m:r>
                      <w:ins w:id="7764" w:author="Stefan Parkvall" w:date="2023-06-02T09:44:00Z">
                        <w:rPr>
                          <w:rFonts w:ascii="Cambria Math" w:hAnsi="Cambria Math"/>
                          <w:szCs w:val="18"/>
                        </w:rPr>
                        <m:t>1</m:t>
                      </w:ins>
                    </m:r>
                  </m:num>
                  <m:den>
                    <m:r>
                      <w:ins w:id="7765" w:author="Stefan Parkvall" w:date="2023-06-02T09:44:00Z">
                        <w:rPr>
                          <w:rFonts w:ascii="Cambria Math" w:hAnsi="Cambria Math"/>
                          <w:szCs w:val="18"/>
                        </w:rPr>
                        <m:t>2</m:t>
                      </w:ins>
                    </m:r>
                    <m:rad>
                      <m:radPr>
                        <m:degHide m:val="1"/>
                        <m:ctrlPr>
                          <w:ins w:id="7766" w:author="Stefan Parkvall" w:date="2023-06-02T09:44:00Z">
                            <w:rPr>
                              <w:rFonts w:ascii="Cambria Math" w:hAnsi="Cambria Math"/>
                              <w:i/>
                              <w:szCs w:val="18"/>
                            </w:rPr>
                          </w:ins>
                        </m:ctrlPr>
                      </m:radPr>
                      <m:deg/>
                      <m:e>
                        <m:r>
                          <w:ins w:id="7767" w:author="Stefan Parkvall" w:date="2023-06-02T09:44:00Z">
                            <w:rPr>
                              <w:rFonts w:ascii="Cambria Math" w:hAnsi="Cambria Math"/>
                              <w:szCs w:val="18"/>
                            </w:rPr>
                            <m:t>2</m:t>
                          </w:ins>
                        </m:r>
                      </m:e>
                    </m:rad>
                  </m:den>
                </m:f>
                <m:d>
                  <m:dPr>
                    <m:begChr m:val="["/>
                    <m:endChr m:val="]"/>
                    <m:ctrlPr>
                      <w:ins w:id="7768" w:author="Stefan Parkvall" w:date="2023-06-02T09:44:00Z">
                        <w:rPr>
                          <w:rFonts w:ascii="Cambria Math" w:hAnsi="Cambria Math"/>
                          <w:i/>
                          <w:szCs w:val="18"/>
                        </w:rPr>
                      </w:ins>
                    </m:ctrlPr>
                  </m:dPr>
                  <m:e>
                    <m:m>
                      <m:mPr>
                        <m:mcs>
                          <m:mc>
                            <m:mcPr>
                              <m:count m:val="1"/>
                              <m:mcJc m:val="center"/>
                            </m:mcPr>
                          </m:mc>
                        </m:mcs>
                        <m:ctrlPr>
                          <w:ins w:id="7769" w:author="Stefan Parkvall" w:date="2023-06-02T09:44:00Z">
                            <w:rPr>
                              <w:rFonts w:ascii="Cambria Math" w:hAnsi="Cambria Math"/>
                              <w:i/>
                              <w:szCs w:val="18"/>
                            </w:rPr>
                          </w:ins>
                        </m:ctrlPr>
                      </m:mPr>
                      <m:mr>
                        <m:e>
                          <m:r>
                            <w:ins w:id="7770" w:author="Stefan Parkvall" w:date="2023-06-02T09:44:00Z">
                              <w:rPr>
                                <w:rFonts w:ascii="Cambria Math" w:hAnsi="Cambria Math"/>
                                <w:szCs w:val="18"/>
                              </w:rPr>
                              <m:t>1</m:t>
                            </w:ins>
                          </m:r>
                        </m:e>
                      </m:mr>
                      <m:mr>
                        <m:e>
                          <m:r>
                            <w:ins w:id="7771" w:author="Stefan Parkvall" w:date="2023-06-02T09:44:00Z">
                              <w:rPr>
                                <w:rFonts w:ascii="Cambria Math" w:hAnsi="Cambria Math"/>
                                <w:szCs w:val="18"/>
                              </w:rPr>
                              <m:t>-1</m:t>
                            </w:ins>
                          </m:r>
                        </m:e>
                      </m:mr>
                      <m:mr>
                        <m:e>
                          <m:r>
                            <w:ins w:id="7772" w:author="Stefan Parkvall" w:date="2023-06-02T09:44:00Z">
                              <w:rPr>
                                <w:rFonts w:ascii="Cambria Math" w:hAnsi="Cambria Math"/>
                                <w:szCs w:val="18"/>
                              </w:rPr>
                              <m:t>-1</m:t>
                            </w:ins>
                          </m:r>
                          <m:ctrlPr>
                            <w:ins w:id="7773" w:author="Stefan Parkvall" w:date="2023-06-02T09:44:00Z">
                              <w:rPr>
                                <w:rFonts w:ascii="Cambria Math" w:eastAsia="Cambria Math" w:hAnsi="Cambria Math" w:cs="Cambria Math"/>
                                <w:i/>
                                <w:szCs w:val="18"/>
                              </w:rPr>
                            </w:ins>
                          </m:ctrlPr>
                        </m:e>
                      </m:mr>
                      <m:mr>
                        <m:e>
                          <m:r>
                            <w:ins w:id="7774" w:author="Stefan Parkvall" w:date="2023-06-02T09:44:00Z">
                              <w:rPr>
                                <w:rFonts w:ascii="Cambria Math" w:eastAsia="Cambria Math" w:hAnsi="Cambria Math" w:cs="Cambria Math"/>
                                <w:szCs w:val="18"/>
                              </w:rPr>
                              <m:t>1</m:t>
                            </w:ins>
                          </m:r>
                          <m:ctrlPr>
                            <w:ins w:id="7775" w:author="Stefan Parkvall" w:date="2023-06-02T09:44:00Z">
                              <w:rPr>
                                <w:rFonts w:ascii="Cambria Math" w:eastAsia="Cambria Math" w:hAnsi="Cambria Math" w:cs="Cambria Math"/>
                                <w:i/>
                                <w:szCs w:val="18"/>
                              </w:rPr>
                            </w:ins>
                          </m:ctrlPr>
                        </m:e>
                      </m:mr>
                      <m:mr>
                        <m:e>
                          <m:r>
                            <w:ins w:id="7776" w:author="Stefan Parkvall" w:date="2023-06-02T09:44:00Z">
                              <w:rPr>
                                <w:rFonts w:ascii="Cambria Math" w:eastAsia="Cambria Math" w:hAnsi="Cambria Math" w:cs="Cambria Math"/>
                                <w:szCs w:val="18"/>
                              </w:rPr>
                              <m:t>1</m:t>
                            </w:ins>
                          </m:r>
                          <m:ctrlPr>
                            <w:ins w:id="7777" w:author="Stefan Parkvall" w:date="2023-06-02T09:44:00Z">
                              <w:rPr>
                                <w:rFonts w:ascii="Cambria Math" w:eastAsia="Cambria Math" w:hAnsi="Cambria Math" w:cs="Cambria Math"/>
                                <w:i/>
                                <w:szCs w:val="18"/>
                              </w:rPr>
                            </w:ins>
                          </m:ctrlPr>
                        </m:e>
                      </m:mr>
                      <m:mr>
                        <m:e>
                          <m:r>
                            <w:ins w:id="7778" w:author="Stefan Parkvall" w:date="2023-06-02T09:44:00Z">
                              <w:rPr>
                                <w:rFonts w:ascii="Cambria Math" w:eastAsia="Cambria Math" w:hAnsi="Cambria Math" w:cs="Cambria Math"/>
                                <w:szCs w:val="18"/>
                              </w:rPr>
                              <m:t>-1</m:t>
                            </w:ins>
                          </m:r>
                          <m:ctrlPr>
                            <w:ins w:id="7779" w:author="Stefan Parkvall" w:date="2023-06-02T09:44:00Z">
                              <w:rPr>
                                <w:rFonts w:ascii="Cambria Math" w:eastAsia="Cambria Math" w:hAnsi="Cambria Math" w:cs="Cambria Math"/>
                                <w:i/>
                                <w:szCs w:val="18"/>
                              </w:rPr>
                            </w:ins>
                          </m:ctrlPr>
                        </m:e>
                      </m:mr>
                      <m:mr>
                        <m:e>
                          <m:r>
                            <w:ins w:id="7780" w:author="Stefan Parkvall" w:date="2023-06-02T09:44:00Z">
                              <w:rPr>
                                <w:rFonts w:ascii="Cambria Math" w:eastAsia="Cambria Math" w:hAnsi="Cambria Math" w:cs="Cambria Math"/>
                                <w:szCs w:val="18"/>
                              </w:rPr>
                              <m:t>-1</m:t>
                            </w:ins>
                          </m:r>
                          <m:ctrlPr>
                            <w:ins w:id="7781" w:author="Stefan Parkvall" w:date="2023-06-02T09:44:00Z">
                              <w:rPr>
                                <w:rFonts w:ascii="Cambria Math" w:eastAsia="Cambria Math" w:hAnsi="Cambria Math" w:cs="Cambria Math"/>
                                <w:i/>
                                <w:szCs w:val="18"/>
                              </w:rPr>
                            </w:ins>
                          </m:ctrlPr>
                        </m:e>
                      </m:mr>
                      <m:mr>
                        <m:e>
                          <m:r>
                            <w:ins w:id="7782"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31F1" w14:textId="77777777" w:rsidR="007C5C4C" w:rsidRDefault="00A12C4B" w:rsidP="00AC7597">
            <w:pPr>
              <w:pStyle w:val="TAC"/>
              <w:rPr>
                <w:ins w:id="7783" w:author="Stefan Parkvall" w:date="2023-06-02T09:44:00Z"/>
              </w:rPr>
            </w:pPr>
            <m:oMathPara>
              <m:oMath>
                <m:f>
                  <m:fPr>
                    <m:ctrlPr>
                      <w:ins w:id="7784" w:author="Stefan Parkvall" w:date="2023-06-02T09:44:00Z">
                        <w:rPr>
                          <w:rFonts w:ascii="Cambria Math" w:hAnsi="Cambria Math"/>
                          <w:i/>
                          <w:szCs w:val="18"/>
                        </w:rPr>
                      </w:ins>
                    </m:ctrlPr>
                  </m:fPr>
                  <m:num>
                    <m:r>
                      <w:ins w:id="7785" w:author="Stefan Parkvall" w:date="2023-06-02T09:44:00Z">
                        <w:rPr>
                          <w:rFonts w:ascii="Cambria Math" w:hAnsi="Cambria Math"/>
                          <w:szCs w:val="18"/>
                        </w:rPr>
                        <m:t>1</m:t>
                      </w:ins>
                    </m:r>
                  </m:num>
                  <m:den>
                    <m:r>
                      <w:ins w:id="7786" w:author="Stefan Parkvall" w:date="2023-06-02T09:44:00Z">
                        <w:rPr>
                          <w:rFonts w:ascii="Cambria Math" w:hAnsi="Cambria Math"/>
                          <w:szCs w:val="18"/>
                        </w:rPr>
                        <m:t>2</m:t>
                      </w:ins>
                    </m:r>
                    <m:rad>
                      <m:radPr>
                        <m:degHide m:val="1"/>
                        <m:ctrlPr>
                          <w:ins w:id="7787" w:author="Stefan Parkvall" w:date="2023-06-02T09:44:00Z">
                            <w:rPr>
                              <w:rFonts w:ascii="Cambria Math" w:hAnsi="Cambria Math"/>
                              <w:i/>
                              <w:szCs w:val="18"/>
                            </w:rPr>
                          </w:ins>
                        </m:ctrlPr>
                      </m:radPr>
                      <m:deg/>
                      <m:e>
                        <m:r>
                          <w:ins w:id="7788" w:author="Stefan Parkvall" w:date="2023-06-02T09:44:00Z">
                            <w:rPr>
                              <w:rFonts w:ascii="Cambria Math" w:hAnsi="Cambria Math"/>
                              <w:szCs w:val="18"/>
                            </w:rPr>
                            <m:t>2</m:t>
                          </w:ins>
                        </m:r>
                      </m:e>
                    </m:rad>
                  </m:den>
                </m:f>
                <m:d>
                  <m:dPr>
                    <m:begChr m:val="["/>
                    <m:endChr m:val="]"/>
                    <m:ctrlPr>
                      <w:ins w:id="7789" w:author="Stefan Parkvall" w:date="2023-06-02T09:44:00Z">
                        <w:rPr>
                          <w:rFonts w:ascii="Cambria Math" w:hAnsi="Cambria Math"/>
                          <w:i/>
                          <w:szCs w:val="18"/>
                        </w:rPr>
                      </w:ins>
                    </m:ctrlPr>
                  </m:dPr>
                  <m:e>
                    <m:m>
                      <m:mPr>
                        <m:mcs>
                          <m:mc>
                            <m:mcPr>
                              <m:count m:val="1"/>
                              <m:mcJc m:val="center"/>
                            </m:mcPr>
                          </m:mc>
                        </m:mcs>
                        <m:ctrlPr>
                          <w:ins w:id="7790" w:author="Stefan Parkvall" w:date="2023-06-02T09:44:00Z">
                            <w:rPr>
                              <w:rFonts w:ascii="Cambria Math" w:hAnsi="Cambria Math"/>
                              <w:i/>
                              <w:szCs w:val="18"/>
                            </w:rPr>
                          </w:ins>
                        </m:ctrlPr>
                      </m:mPr>
                      <m:mr>
                        <m:e>
                          <m:r>
                            <w:ins w:id="7791" w:author="Stefan Parkvall" w:date="2023-06-02T09:44:00Z">
                              <w:rPr>
                                <w:rFonts w:ascii="Cambria Math" w:hAnsi="Cambria Math"/>
                                <w:szCs w:val="18"/>
                              </w:rPr>
                              <m:t>1</m:t>
                            </w:ins>
                          </m:r>
                        </m:e>
                      </m:mr>
                      <m:mr>
                        <m:e>
                          <m:r>
                            <w:ins w:id="7792" w:author="Stefan Parkvall" w:date="2023-06-02T09:44:00Z">
                              <w:rPr>
                                <w:rFonts w:ascii="Cambria Math" w:hAnsi="Cambria Math"/>
                                <w:szCs w:val="18"/>
                              </w:rPr>
                              <m:t>-1</m:t>
                            </w:ins>
                          </m:r>
                        </m:e>
                      </m:mr>
                      <m:mr>
                        <m:e>
                          <m:r>
                            <w:ins w:id="7793" w:author="Stefan Parkvall" w:date="2023-06-02T09:44:00Z">
                              <w:rPr>
                                <w:rFonts w:ascii="Cambria Math" w:hAnsi="Cambria Math"/>
                                <w:szCs w:val="18"/>
                              </w:rPr>
                              <m:t>-1</m:t>
                            </w:ins>
                          </m:r>
                          <m:ctrlPr>
                            <w:ins w:id="7794" w:author="Stefan Parkvall" w:date="2023-06-02T09:44:00Z">
                              <w:rPr>
                                <w:rFonts w:ascii="Cambria Math" w:eastAsia="Cambria Math" w:hAnsi="Cambria Math" w:cs="Cambria Math"/>
                                <w:i/>
                                <w:szCs w:val="18"/>
                              </w:rPr>
                            </w:ins>
                          </m:ctrlPr>
                        </m:e>
                      </m:mr>
                      <m:mr>
                        <m:e>
                          <m:r>
                            <w:ins w:id="7795" w:author="Stefan Parkvall" w:date="2023-06-02T09:44:00Z">
                              <w:rPr>
                                <w:rFonts w:ascii="Cambria Math" w:eastAsia="Cambria Math" w:hAnsi="Cambria Math" w:cs="Cambria Math"/>
                                <w:szCs w:val="18"/>
                              </w:rPr>
                              <m:t>1</m:t>
                            </w:ins>
                          </m:r>
                          <m:ctrlPr>
                            <w:ins w:id="7796" w:author="Stefan Parkvall" w:date="2023-06-02T09:44:00Z">
                              <w:rPr>
                                <w:rFonts w:ascii="Cambria Math" w:eastAsia="Cambria Math" w:hAnsi="Cambria Math" w:cs="Cambria Math"/>
                                <w:i/>
                                <w:szCs w:val="18"/>
                              </w:rPr>
                            </w:ins>
                          </m:ctrlPr>
                        </m:e>
                      </m:mr>
                      <m:mr>
                        <m:e>
                          <m:r>
                            <w:ins w:id="7797" w:author="Stefan Parkvall" w:date="2023-06-02T09:44:00Z">
                              <w:rPr>
                                <w:rFonts w:ascii="Cambria Math" w:eastAsia="Cambria Math" w:hAnsi="Cambria Math" w:cs="Cambria Math"/>
                                <w:szCs w:val="18"/>
                              </w:rPr>
                              <m:t>j</m:t>
                            </w:ins>
                          </m:r>
                          <m:ctrlPr>
                            <w:ins w:id="7798" w:author="Stefan Parkvall" w:date="2023-06-02T09:44:00Z">
                              <w:rPr>
                                <w:rFonts w:ascii="Cambria Math" w:eastAsia="Cambria Math" w:hAnsi="Cambria Math" w:cs="Cambria Math"/>
                                <w:i/>
                                <w:szCs w:val="18"/>
                              </w:rPr>
                            </w:ins>
                          </m:ctrlPr>
                        </m:e>
                      </m:mr>
                      <m:mr>
                        <m:e>
                          <m:r>
                            <w:ins w:id="7799" w:author="Stefan Parkvall" w:date="2023-06-02T09:44:00Z">
                              <w:rPr>
                                <w:rFonts w:ascii="Cambria Math" w:eastAsia="Cambria Math" w:hAnsi="Cambria Math" w:cs="Cambria Math"/>
                                <w:szCs w:val="18"/>
                              </w:rPr>
                              <m:t>-j</m:t>
                            </w:ins>
                          </m:r>
                          <m:ctrlPr>
                            <w:ins w:id="7800" w:author="Stefan Parkvall" w:date="2023-06-02T09:44:00Z">
                              <w:rPr>
                                <w:rFonts w:ascii="Cambria Math" w:eastAsia="Cambria Math" w:hAnsi="Cambria Math" w:cs="Cambria Math"/>
                                <w:i/>
                                <w:szCs w:val="18"/>
                              </w:rPr>
                            </w:ins>
                          </m:ctrlPr>
                        </m:e>
                      </m:mr>
                      <m:mr>
                        <m:e>
                          <m:r>
                            <w:ins w:id="7801" w:author="Stefan Parkvall" w:date="2023-06-02T09:44:00Z">
                              <w:rPr>
                                <w:rFonts w:ascii="Cambria Math" w:eastAsia="Cambria Math" w:hAnsi="Cambria Math" w:cs="Cambria Math"/>
                                <w:szCs w:val="18"/>
                              </w:rPr>
                              <m:t>-j</m:t>
                            </w:ins>
                          </m:r>
                          <m:ctrlPr>
                            <w:ins w:id="7802" w:author="Stefan Parkvall" w:date="2023-06-02T09:44:00Z">
                              <w:rPr>
                                <w:rFonts w:ascii="Cambria Math" w:eastAsia="Cambria Math" w:hAnsi="Cambria Math" w:cs="Cambria Math"/>
                                <w:i/>
                                <w:szCs w:val="18"/>
                              </w:rPr>
                            </w:ins>
                          </m:ctrlPr>
                        </m:e>
                      </m:mr>
                      <m:mr>
                        <m:e>
                          <m:r>
                            <w:ins w:id="7803" w:author="Stefan Parkvall" w:date="2023-06-02T09:44:00Z">
                              <w:rPr>
                                <w:rFonts w:ascii="Cambria Math" w:eastAsia="Cambria Math" w:hAnsi="Cambria Math" w:cs="Cambria Math"/>
                                <w:szCs w:val="18"/>
                              </w:rPr>
                              <m:t>j</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AB11" w14:textId="77777777" w:rsidR="007C5C4C" w:rsidRDefault="00A12C4B" w:rsidP="00AC7597">
            <w:pPr>
              <w:pStyle w:val="TAC"/>
              <w:rPr>
                <w:ins w:id="7804" w:author="Stefan Parkvall" w:date="2023-06-02T09:44:00Z"/>
              </w:rPr>
            </w:pPr>
            <m:oMathPara>
              <m:oMath>
                <m:f>
                  <m:fPr>
                    <m:ctrlPr>
                      <w:ins w:id="7805" w:author="Stefan Parkvall" w:date="2023-06-02T09:44:00Z">
                        <w:rPr>
                          <w:rFonts w:ascii="Cambria Math" w:hAnsi="Cambria Math"/>
                          <w:i/>
                          <w:szCs w:val="18"/>
                        </w:rPr>
                      </w:ins>
                    </m:ctrlPr>
                  </m:fPr>
                  <m:num>
                    <m:r>
                      <w:ins w:id="7806" w:author="Stefan Parkvall" w:date="2023-06-02T09:44:00Z">
                        <w:rPr>
                          <w:rFonts w:ascii="Cambria Math" w:hAnsi="Cambria Math"/>
                          <w:szCs w:val="18"/>
                        </w:rPr>
                        <m:t>1</m:t>
                      </w:ins>
                    </m:r>
                  </m:num>
                  <m:den>
                    <m:r>
                      <w:ins w:id="7807" w:author="Stefan Parkvall" w:date="2023-06-02T09:44:00Z">
                        <w:rPr>
                          <w:rFonts w:ascii="Cambria Math" w:hAnsi="Cambria Math"/>
                          <w:szCs w:val="18"/>
                        </w:rPr>
                        <m:t>2</m:t>
                      </w:ins>
                    </m:r>
                    <m:rad>
                      <m:radPr>
                        <m:degHide m:val="1"/>
                        <m:ctrlPr>
                          <w:ins w:id="7808" w:author="Stefan Parkvall" w:date="2023-06-02T09:44:00Z">
                            <w:rPr>
                              <w:rFonts w:ascii="Cambria Math" w:hAnsi="Cambria Math"/>
                              <w:i/>
                              <w:szCs w:val="18"/>
                            </w:rPr>
                          </w:ins>
                        </m:ctrlPr>
                      </m:radPr>
                      <m:deg/>
                      <m:e>
                        <m:r>
                          <w:ins w:id="7809" w:author="Stefan Parkvall" w:date="2023-06-02T09:44:00Z">
                            <w:rPr>
                              <w:rFonts w:ascii="Cambria Math" w:hAnsi="Cambria Math"/>
                              <w:szCs w:val="18"/>
                            </w:rPr>
                            <m:t>2</m:t>
                          </w:ins>
                        </m:r>
                      </m:e>
                    </m:rad>
                  </m:den>
                </m:f>
                <m:d>
                  <m:dPr>
                    <m:begChr m:val="["/>
                    <m:endChr m:val="]"/>
                    <m:ctrlPr>
                      <w:ins w:id="7810" w:author="Stefan Parkvall" w:date="2023-06-02T09:44:00Z">
                        <w:rPr>
                          <w:rFonts w:ascii="Cambria Math" w:hAnsi="Cambria Math"/>
                          <w:i/>
                          <w:szCs w:val="18"/>
                        </w:rPr>
                      </w:ins>
                    </m:ctrlPr>
                  </m:dPr>
                  <m:e>
                    <m:m>
                      <m:mPr>
                        <m:mcs>
                          <m:mc>
                            <m:mcPr>
                              <m:count m:val="1"/>
                              <m:mcJc m:val="center"/>
                            </m:mcPr>
                          </m:mc>
                        </m:mcs>
                        <m:ctrlPr>
                          <w:ins w:id="7811" w:author="Stefan Parkvall" w:date="2023-06-02T09:44:00Z">
                            <w:rPr>
                              <w:rFonts w:ascii="Cambria Math" w:hAnsi="Cambria Math"/>
                              <w:i/>
                              <w:szCs w:val="18"/>
                            </w:rPr>
                          </w:ins>
                        </m:ctrlPr>
                      </m:mPr>
                      <m:mr>
                        <m:e>
                          <m:r>
                            <w:ins w:id="7812" w:author="Stefan Parkvall" w:date="2023-06-02T09:44:00Z">
                              <w:rPr>
                                <w:rFonts w:ascii="Cambria Math" w:hAnsi="Cambria Math"/>
                                <w:szCs w:val="18"/>
                              </w:rPr>
                              <m:t>1</m:t>
                            </w:ins>
                          </m:r>
                        </m:e>
                      </m:mr>
                      <m:mr>
                        <m:e>
                          <m:r>
                            <w:ins w:id="7813" w:author="Stefan Parkvall" w:date="2023-06-02T09:44:00Z">
                              <w:rPr>
                                <w:rFonts w:ascii="Cambria Math" w:hAnsi="Cambria Math"/>
                                <w:szCs w:val="18"/>
                              </w:rPr>
                              <m:t>-1</m:t>
                            </w:ins>
                          </m:r>
                        </m:e>
                      </m:mr>
                      <m:mr>
                        <m:e>
                          <m:r>
                            <w:ins w:id="7814" w:author="Stefan Parkvall" w:date="2023-06-02T09:44:00Z">
                              <w:rPr>
                                <w:rFonts w:ascii="Cambria Math" w:hAnsi="Cambria Math"/>
                                <w:szCs w:val="18"/>
                              </w:rPr>
                              <m:t>-1</m:t>
                            </w:ins>
                          </m:r>
                          <m:ctrlPr>
                            <w:ins w:id="7815" w:author="Stefan Parkvall" w:date="2023-06-02T09:44:00Z">
                              <w:rPr>
                                <w:rFonts w:ascii="Cambria Math" w:eastAsia="Cambria Math" w:hAnsi="Cambria Math" w:cs="Cambria Math"/>
                                <w:i/>
                                <w:szCs w:val="18"/>
                              </w:rPr>
                            </w:ins>
                          </m:ctrlPr>
                        </m:e>
                      </m:mr>
                      <m:mr>
                        <m:e>
                          <m:r>
                            <w:ins w:id="7816" w:author="Stefan Parkvall" w:date="2023-06-02T09:44:00Z">
                              <w:rPr>
                                <w:rFonts w:ascii="Cambria Math" w:eastAsia="Cambria Math" w:hAnsi="Cambria Math" w:cs="Cambria Math"/>
                                <w:szCs w:val="18"/>
                              </w:rPr>
                              <m:t>1</m:t>
                            </w:ins>
                          </m:r>
                          <m:ctrlPr>
                            <w:ins w:id="7817" w:author="Stefan Parkvall" w:date="2023-06-02T09:44:00Z">
                              <w:rPr>
                                <w:rFonts w:ascii="Cambria Math" w:eastAsia="Cambria Math" w:hAnsi="Cambria Math" w:cs="Cambria Math"/>
                                <w:i/>
                                <w:szCs w:val="18"/>
                              </w:rPr>
                            </w:ins>
                          </m:ctrlPr>
                        </m:e>
                      </m:mr>
                      <m:mr>
                        <m:e>
                          <m:r>
                            <w:ins w:id="7818" w:author="Stefan Parkvall" w:date="2023-06-02T09:44:00Z">
                              <w:rPr>
                                <w:rFonts w:ascii="Cambria Math" w:eastAsia="Cambria Math" w:hAnsi="Cambria Math" w:cs="Cambria Math"/>
                                <w:szCs w:val="18"/>
                              </w:rPr>
                              <m:t>-1</m:t>
                            </w:ins>
                          </m:r>
                          <m:ctrlPr>
                            <w:ins w:id="7819" w:author="Stefan Parkvall" w:date="2023-06-02T09:44:00Z">
                              <w:rPr>
                                <w:rFonts w:ascii="Cambria Math" w:eastAsia="Cambria Math" w:hAnsi="Cambria Math" w:cs="Cambria Math"/>
                                <w:i/>
                                <w:szCs w:val="18"/>
                              </w:rPr>
                            </w:ins>
                          </m:ctrlPr>
                        </m:e>
                      </m:mr>
                      <m:mr>
                        <m:e>
                          <m:r>
                            <w:ins w:id="7820" w:author="Stefan Parkvall" w:date="2023-06-02T09:44:00Z">
                              <w:rPr>
                                <w:rFonts w:ascii="Cambria Math" w:eastAsia="Cambria Math" w:hAnsi="Cambria Math" w:cs="Cambria Math"/>
                                <w:szCs w:val="18"/>
                              </w:rPr>
                              <m:t>1</m:t>
                            </w:ins>
                          </m:r>
                          <m:ctrlPr>
                            <w:ins w:id="7821" w:author="Stefan Parkvall" w:date="2023-06-02T09:44:00Z">
                              <w:rPr>
                                <w:rFonts w:ascii="Cambria Math" w:eastAsia="Cambria Math" w:hAnsi="Cambria Math" w:cs="Cambria Math"/>
                                <w:i/>
                                <w:szCs w:val="18"/>
                              </w:rPr>
                            </w:ins>
                          </m:ctrlPr>
                        </m:e>
                      </m:mr>
                      <m:mr>
                        <m:e>
                          <m:r>
                            <w:ins w:id="7822" w:author="Stefan Parkvall" w:date="2023-06-02T09:44:00Z">
                              <w:rPr>
                                <w:rFonts w:ascii="Cambria Math" w:eastAsia="Cambria Math" w:hAnsi="Cambria Math" w:cs="Cambria Math"/>
                                <w:szCs w:val="18"/>
                              </w:rPr>
                              <m:t>1</m:t>
                            </w:ins>
                          </m:r>
                          <m:ctrlPr>
                            <w:ins w:id="7823" w:author="Stefan Parkvall" w:date="2023-06-02T09:44:00Z">
                              <w:rPr>
                                <w:rFonts w:ascii="Cambria Math" w:eastAsia="Cambria Math" w:hAnsi="Cambria Math" w:cs="Cambria Math"/>
                                <w:i/>
                                <w:szCs w:val="18"/>
                              </w:rPr>
                            </w:ins>
                          </m:ctrlPr>
                        </m:e>
                      </m:mr>
                      <m:mr>
                        <m:e>
                          <m:r>
                            <w:ins w:id="7824" w:author="Stefan Parkvall" w:date="2023-06-02T09:44:00Z">
                              <w:rPr>
                                <w:rFonts w:ascii="Cambria Math" w:eastAsia="Cambria Math" w:hAnsi="Cambria Math" w:cs="Cambria Math"/>
                                <w:szCs w:val="18"/>
                              </w:rPr>
                              <m:t>-1</m:t>
                            </w:ins>
                          </m:r>
                        </m:e>
                      </m:mr>
                    </m:m>
                  </m:e>
                </m:d>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D84B6" w14:textId="77777777" w:rsidR="007C5C4C" w:rsidRDefault="00A12C4B" w:rsidP="00AC7597">
            <w:pPr>
              <w:pStyle w:val="TAC"/>
              <w:rPr>
                <w:ins w:id="7825" w:author="Stefan Parkvall" w:date="2023-06-02T09:44:00Z"/>
              </w:rPr>
            </w:pPr>
            <m:oMathPara>
              <m:oMath>
                <m:f>
                  <m:fPr>
                    <m:ctrlPr>
                      <w:ins w:id="7826" w:author="Stefan Parkvall" w:date="2023-06-02T09:44:00Z">
                        <w:rPr>
                          <w:rFonts w:ascii="Cambria Math" w:hAnsi="Cambria Math"/>
                          <w:i/>
                          <w:szCs w:val="18"/>
                        </w:rPr>
                      </w:ins>
                    </m:ctrlPr>
                  </m:fPr>
                  <m:num>
                    <m:r>
                      <w:ins w:id="7827" w:author="Stefan Parkvall" w:date="2023-06-02T09:44:00Z">
                        <w:rPr>
                          <w:rFonts w:ascii="Cambria Math" w:hAnsi="Cambria Math"/>
                          <w:szCs w:val="18"/>
                        </w:rPr>
                        <m:t>1</m:t>
                      </w:ins>
                    </m:r>
                  </m:num>
                  <m:den>
                    <m:r>
                      <w:ins w:id="7828" w:author="Stefan Parkvall" w:date="2023-06-02T09:44:00Z">
                        <w:rPr>
                          <w:rFonts w:ascii="Cambria Math" w:hAnsi="Cambria Math"/>
                          <w:szCs w:val="18"/>
                        </w:rPr>
                        <m:t>2</m:t>
                      </w:ins>
                    </m:r>
                    <m:rad>
                      <m:radPr>
                        <m:degHide m:val="1"/>
                        <m:ctrlPr>
                          <w:ins w:id="7829" w:author="Stefan Parkvall" w:date="2023-06-02T09:44:00Z">
                            <w:rPr>
                              <w:rFonts w:ascii="Cambria Math" w:hAnsi="Cambria Math"/>
                              <w:i/>
                              <w:szCs w:val="18"/>
                            </w:rPr>
                          </w:ins>
                        </m:ctrlPr>
                      </m:radPr>
                      <m:deg/>
                      <m:e>
                        <m:r>
                          <w:ins w:id="7830" w:author="Stefan Parkvall" w:date="2023-06-02T09:44:00Z">
                            <w:rPr>
                              <w:rFonts w:ascii="Cambria Math" w:hAnsi="Cambria Math"/>
                              <w:szCs w:val="18"/>
                            </w:rPr>
                            <m:t>2</m:t>
                          </w:ins>
                        </m:r>
                      </m:e>
                    </m:rad>
                  </m:den>
                </m:f>
                <m:d>
                  <m:dPr>
                    <m:begChr m:val="["/>
                    <m:endChr m:val="]"/>
                    <m:ctrlPr>
                      <w:ins w:id="7831" w:author="Stefan Parkvall" w:date="2023-06-02T09:44:00Z">
                        <w:rPr>
                          <w:rFonts w:ascii="Cambria Math" w:hAnsi="Cambria Math"/>
                          <w:i/>
                          <w:szCs w:val="18"/>
                        </w:rPr>
                      </w:ins>
                    </m:ctrlPr>
                  </m:dPr>
                  <m:e>
                    <m:m>
                      <m:mPr>
                        <m:mcs>
                          <m:mc>
                            <m:mcPr>
                              <m:count m:val="1"/>
                              <m:mcJc m:val="center"/>
                            </m:mcPr>
                          </m:mc>
                        </m:mcs>
                        <m:ctrlPr>
                          <w:ins w:id="7832" w:author="Stefan Parkvall" w:date="2023-06-02T09:44:00Z">
                            <w:rPr>
                              <w:rFonts w:ascii="Cambria Math" w:hAnsi="Cambria Math"/>
                              <w:i/>
                              <w:szCs w:val="18"/>
                            </w:rPr>
                          </w:ins>
                        </m:ctrlPr>
                      </m:mPr>
                      <m:mr>
                        <m:e>
                          <m:r>
                            <w:ins w:id="7833" w:author="Stefan Parkvall" w:date="2023-06-02T09:44:00Z">
                              <w:rPr>
                                <w:rFonts w:ascii="Cambria Math" w:hAnsi="Cambria Math"/>
                                <w:szCs w:val="18"/>
                              </w:rPr>
                              <m:t>1</m:t>
                            </w:ins>
                          </m:r>
                        </m:e>
                      </m:mr>
                      <m:mr>
                        <m:e>
                          <m:r>
                            <w:ins w:id="7834" w:author="Stefan Parkvall" w:date="2023-06-02T09:44:00Z">
                              <w:rPr>
                                <w:rFonts w:ascii="Cambria Math" w:hAnsi="Cambria Math"/>
                                <w:szCs w:val="18"/>
                              </w:rPr>
                              <m:t>-1</m:t>
                            </w:ins>
                          </m:r>
                        </m:e>
                      </m:mr>
                      <m:mr>
                        <m:e>
                          <m:r>
                            <w:ins w:id="7835" w:author="Stefan Parkvall" w:date="2023-06-02T09:44:00Z">
                              <w:rPr>
                                <w:rFonts w:ascii="Cambria Math" w:hAnsi="Cambria Math"/>
                                <w:szCs w:val="18"/>
                              </w:rPr>
                              <m:t>-1</m:t>
                            </w:ins>
                          </m:r>
                          <m:ctrlPr>
                            <w:ins w:id="7836" w:author="Stefan Parkvall" w:date="2023-06-02T09:44:00Z">
                              <w:rPr>
                                <w:rFonts w:ascii="Cambria Math" w:eastAsia="Cambria Math" w:hAnsi="Cambria Math" w:cs="Cambria Math"/>
                                <w:i/>
                                <w:szCs w:val="18"/>
                              </w:rPr>
                            </w:ins>
                          </m:ctrlPr>
                        </m:e>
                      </m:mr>
                      <m:mr>
                        <m:e>
                          <m:r>
                            <w:ins w:id="7837" w:author="Stefan Parkvall" w:date="2023-06-02T09:44:00Z">
                              <w:rPr>
                                <w:rFonts w:ascii="Cambria Math" w:eastAsia="Cambria Math" w:hAnsi="Cambria Math" w:cs="Cambria Math"/>
                                <w:szCs w:val="18"/>
                              </w:rPr>
                              <m:t>1</m:t>
                            </w:ins>
                          </m:r>
                          <m:ctrlPr>
                            <w:ins w:id="7838" w:author="Stefan Parkvall" w:date="2023-06-02T09:44:00Z">
                              <w:rPr>
                                <w:rFonts w:ascii="Cambria Math" w:eastAsia="Cambria Math" w:hAnsi="Cambria Math" w:cs="Cambria Math"/>
                                <w:i/>
                                <w:szCs w:val="18"/>
                              </w:rPr>
                            </w:ins>
                          </m:ctrlPr>
                        </m:e>
                      </m:mr>
                      <m:mr>
                        <m:e>
                          <m:r>
                            <w:ins w:id="7839" w:author="Stefan Parkvall" w:date="2023-06-02T09:44:00Z">
                              <w:rPr>
                                <w:rFonts w:ascii="Cambria Math" w:eastAsia="Cambria Math" w:hAnsi="Cambria Math" w:cs="Cambria Math"/>
                                <w:szCs w:val="18"/>
                              </w:rPr>
                              <m:t>-j</m:t>
                            </w:ins>
                          </m:r>
                          <m:ctrlPr>
                            <w:ins w:id="7840" w:author="Stefan Parkvall" w:date="2023-06-02T09:44:00Z">
                              <w:rPr>
                                <w:rFonts w:ascii="Cambria Math" w:eastAsia="Cambria Math" w:hAnsi="Cambria Math" w:cs="Cambria Math"/>
                                <w:i/>
                                <w:szCs w:val="18"/>
                              </w:rPr>
                            </w:ins>
                          </m:ctrlPr>
                        </m:e>
                      </m:mr>
                      <m:mr>
                        <m:e>
                          <m:r>
                            <w:ins w:id="7841" w:author="Stefan Parkvall" w:date="2023-06-02T09:44:00Z">
                              <w:rPr>
                                <w:rFonts w:ascii="Cambria Math" w:eastAsia="Cambria Math" w:hAnsi="Cambria Math" w:cs="Cambria Math"/>
                                <w:szCs w:val="18"/>
                              </w:rPr>
                              <m:t>j</m:t>
                            </w:ins>
                          </m:r>
                          <m:ctrlPr>
                            <w:ins w:id="7842" w:author="Stefan Parkvall" w:date="2023-06-02T09:44:00Z">
                              <w:rPr>
                                <w:rFonts w:ascii="Cambria Math" w:eastAsia="Cambria Math" w:hAnsi="Cambria Math" w:cs="Cambria Math"/>
                                <w:i/>
                                <w:szCs w:val="18"/>
                              </w:rPr>
                            </w:ins>
                          </m:ctrlPr>
                        </m:e>
                      </m:mr>
                      <m:mr>
                        <m:e>
                          <m:r>
                            <w:ins w:id="7843" w:author="Stefan Parkvall" w:date="2023-06-02T09:44:00Z">
                              <w:rPr>
                                <w:rFonts w:ascii="Cambria Math" w:eastAsia="Cambria Math" w:hAnsi="Cambria Math" w:cs="Cambria Math"/>
                                <w:szCs w:val="18"/>
                              </w:rPr>
                              <m:t>j</m:t>
                            </w:ins>
                          </m:r>
                          <m:ctrlPr>
                            <w:ins w:id="7844" w:author="Stefan Parkvall" w:date="2023-06-02T09:44:00Z">
                              <w:rPr>
                                <w:rFonts w:ascii="Cambria Math" w:eastAsia="Cambria Math" w:hAnsi="Cambria Math" w:cs="Cambria Math"/>
                                <w:i/>
                                <w:szCs w:val="18"/>
                              </w:rPr>
                            </w:ins>
                          </m:ctrlPr>
                        </m:e>
                      </m:mr>
                      <m:mr>
                        <m:e>
                          <m:r>
                            <w:ins w:id="7845" w:author="Stefan Parkvall" w:date="2023-06-02T09:44:00Z">
                              <w:rPr>
                                <w:rFonts w:ascii="Cambria Math" w:eastAsia="Cambria Math" w:hAnsi="Cambria Math" w:cs="Cambria Math"/>
                                <w:szCs w:val="18"/>
                              </w:rPr>
                              <m:t>-j</m:t>
                            </w:ins>
                          </m:r>
                        </m:e>
                      </m:mr>
                    </m:m>
                  </m:e>
                </m:d>
              </m:oMath>
            </m:oMathPara>
          </w:p>
        </w:tc>
      </w:tr>
    </w:tbl>
    <w:p w14:paraId="4558499A" w14:textId="77777777" w:rsidR="007C5C4C" w:rsidRDefault="007C5C4C" w:rsidP="007C5C4C">
      <w:pPr>
        <w:pStyle w:val="TH"/>
        <w:rPr>
          <w:ins w:id="7846" w:author="Stefan Parkvall" w:date="2023-06-02T09:44:00Z"/>
        </w:rPr>
      </w:pPr>
    </w:p>
    <w:p w14:paraId="670C739B" w14:textId="64BEBFFF" w:rsidR="007C5C4C" w:rsidRDefault="007C5C4C" w:rsidP="007C5C4C">
      <w:pPr>
        <w:pStyle w:val="TH"/>
        <w:rPr>
          <w:ins w:id="7847" w:author="Stefan Parkvall" w:date="2023-06-02T09:44:00Z"/>
        </w:rPr>
      </w:pPr>
      <w:ins w:id="7848" w:author="Stefan Parkvall" w:date="2023-06-02T09:44:00Z">
        <w:r>
          <w:t>Table 6.3.1.5-1</w:t>
        </w:r>
      </w:ins>
      <w:ins w:id="7849" w:author="Stefan Parkvall" w:date="2023-06-02T10:36:00Z">
        <w:r w:rsidR="00E76EC9">
          <w:t>8</w:t>
        </w:r>
      </w:ins>
      <w:ins w:id="7850" w:author="Stefan Parkvall" w:date="2023-06-02T09:44:00Z">
        <w:r>
          <w:t xml:space="preserve">: Precoding matrix </w:t>
        </w:r>
      </w:ins>
      <m:oMath>
        <m:r>
          <w:ins w:id="7851" w:author="Stefan Parkvall" w:date="2023-06-02T09:44:00Z">
            <m:rPr>
              <m:sty m:val="bi"/>
            </m:rPr>
            <w:rPr>
              <w:rFonts w:ascii="Cambria Math" w:hAnsi="Cambria Math"/>
            </w:rPr>
            <m:t>W</m:t>
          </w:ins>
        </m:r>
      </m:oMath>
      <w:ins w:id="7852" w:author="Stefan Parkvall" w:date="2023-06-02T09:44:00Z">
        <w:r>
          <w:t xml:space="preserve"> type </w:t>
        </w:r>
      </w:ins>
      <w:ins w:id="7853" w:author="Stefan Parkvall" w:date="2023-06-02T10:36:00Z">
        <w:r w:rsidR="00E76EC9">
          <w:t>C</w:t>
        </w:r>
      </w:ins>
      <w:ins w:id="7854" w:author="Stefan Parkvall" w:date="2023-06-02T09:44:00Z">
        <w:r>
          <w:t xml:space="preserve"> with one antenna group for two-layer transmission using eight antenna ports with transform precoding disabled.</w:t>
        </w:r>
      </w:ins>
    </w:p>
    <w:tbl>
      <w:tblPr>
        <w:tblStyle w:val="TableGrid"/>
        <w:tblW w:w="0" w:type="auto"/>
        <w:jc w:val="center"/>
        <w:tblCellMar>
          <w:left w:w="57" w:type="dxa"/>
          <w:right w:w="57" w:type="dxa"/>
        </w:tblCellMar>
        <w:tblLook w:val="04A0" w:firstRow="1" w:lastRow="0" w:firstColumn="1" w:lastColumn="0" w:noHBand="0" w:noVBand="1"/>
      </w:tblPr>
      <w:tblGrid>
        <w:gridCol w:w="832"/>
        <w:gridCol w:w="1023"/>
        <w:gridCol w:w="1023"/>
        <w:gridCol w:w="1023"/>
        <w:gridCol w:w="1023"/>
        <w:gridCol w:w="1023"/>
        <w:gridCol w:w="1023"/>
        <w:gridCol w:w="1023"/>
        <w:gridCol w:w="1023"/>
      </w:tblGrid>
      <w:tr w:rsidR="007C5C4C" w14:paraId="3F0AF3C2" w14:textId="77777777" w:rsidTr="00AC7597">
        <w:trPr>
          <w:jc w:val="center"/>
          <w:ins w:id="7855" w:author="Stefan Parkvall" w:date="2023-06-02T09:44:00Z"/>
        </w:trPr>
        <w:tc>
          <w:tcPr>
            <w:tcW w:w="832" w:type="dxa"/>
          </w:tcPr>
          <w:p w14:paraId="63BBF944" w14:textId="77777777" w:rsidR="007C5C4C" w:rsidRDefault="007C5C4C" w:rsidP="00AC7597">
            <w:pPr>
              <w:pStyle w:val="TAH"/>
              <w:rPr>
                <w:ins w:id="7856" w:author="Stefan Parkvall" w:date="2023-06-02T09:44:00Z"/>
              </w:rPr>
            </w:pPr>
            <w:ins w:id="7857" w:author="Stefan Parkvall" w:date="2023-06-02T09:44:00Z">
              <w:r w:rsidRPr="00302E6E">
                <w:lastRenderedPageBreak/>
                <w:t>TPMI index</w:t>
              </w:r>
            </w:ins>
          </w:p>
        </w:tc>
        <w:tc>
          <w:tcPr>
            <w:tcW w:w="8184" w:type="dxa"/>
            <w:gridSpan w:val="8"/>
            <w:vAlign w:val="center"/>
          </w:tcPr>
          <w:p w14:paraId="3D569E7D" w14:textId="77777777" w:rsidR="007C5C4C" w:rsidRDefault="007C5C4C" w:rsidP="00AC7597">
            <w:pPr>
              <w:pStyle w:val="TAH"/>
              <w:rPr>
                <w:ins w:id="7858" w:author="Stefan Parkvall" w:date="2023-06-02T09:44:00Z"/>
              </w:rPr>
            </w:pPr>
            <m:oMathPara>
              <m:oMath>
                <m:r>
                  <w:ins w:id="7859" w:author="Stefan Parkvall" w:date="2023-06-02T09:44:00Z">
                    <m:rPr>
                      <m:sty m:val="bi"/>
                    </m:rPr>
                    <w:rPr>
                      <w:rFonts w:ascii="Cambria Math" w:hAnsi="Cambria Math"/>
                    </w:rPr>
                    <m:t>W</m:t>
                  </w:ins>
                </m:r>
                <m:r>
                  <w:ins w:id="7860" w:author="Stefan Parkvall" w:date="2023-06-02T09:44:00Z">
                    <m:rPr>
                      <m:sty m:val="b"/>
                    </m:rPr>
                    <w:br/>
                  </w:ins>
                </m:r>
              </m:oMath>
            </m:oMathPara>
            <w:ins w:id="7861" w:author="Stefan Parkvall" w:date="2023-06-02T09:44:00Z">
              <w:r>
                <w:t>(ordered from left to right in increasing order of TPMI index)</w:t>
              </w:r>
            </w:ins>
          </w:p>
        </w:tc>
      </w:tr>
      <w:tr w:rsidR="007C5C4C" w14:paraId="119A6DC0" w14:textId="77777777" w:rsidTr="00AC7597">
        <w:trPr>
          <w:jc w:val="center"/>
          <w:ins w:id="7862" w:author="Stefan Parkvall" w:date="2023-06-02T09:44:00Z"/>
        </w:trPr>
        <w:tc>
          <w:tcPr>
            <w:tcW w:w="832" w:type="dxa"/>
            <w:vAlign w:val="center"/>
          </w:tcPr>
          <w:p w14:paraId="223624DB" w14:textId="77777777" w:rsidR="007C5C4C" w:rsidRDefault="007C5C4C" w:rsidP="00AC7597">
            <w:pPr>
              <w:pStyle w:val="TAC"/>
              <w:rPr>
                <w:ins w:id="7863" w:author="Stefan Parkvall" w:date="2023-06-02T09:44:00Z"/>
              </w:rPr>
            </w:pPr>
            <w:ins w:id="7864" w:author="Stefan Parkvall" w:date="2023-06-02T09:44:00Z">
              <w:r>
                <w:t>0 – 7</w:t>
              </w:r>
            </w:ins>
          </w:p>
        </w:tc>
        <w:tc>
          <w:tcPr>
            <w:tcW w:w="1023" w:type="dxa"/>
          </w:tcPr>
          <w:p w14:paraId="1230B510" w14:textId="77777777" w:rsidR="007C5C4C" w:rsidRDefault="00A12C4B" w:rsidP="00AC7597">
            <w:pPr>
              <w:pStyle w:val="TAC"/>
              <w:rPr>
                <w:ins w:id="7865" w:author="Stefan Parkvall" w:date="2023-06-02T09:44:00Z"/>
              </w:rPr>
            </w:pPr>
            <m:oMathPara>
              <m:oMath>
                <m:f>
                  <m:fPr>
                    <m:ctrlPr>
                      <w:ins w:id="7866" w:author="Stefan Parkvall" w:date="2023-06-02T09:44:00Z">
                        <w:rPr>
                          <w:rFonts w:ascii="Cambria Math" w:hAnsi="Cambria Math"/>
                          <w:i/>
                          <w:szCs w:val="18"/>
                        </w:rPr>
                      </w:ins>
                    </m:ctrlPr>
                  </m:fPr>
                  <m:num>
                    <m:r>
                      <w:ins w:id="7867" w:author="Stefan Parkvall" w:date="2023-06-02T09:44:00Z">
                        <w:rPr>
                          <w:rFonts w:ascii="Cambria Math" w:hAnsi="Cambria Math"/>
                          <w:szCs w:val="18"/>
                        </w:rPr>
                        <m:t>1</m:t>
                      </w:ins>
                    </m:r>
                  </m:num>
                  <m:den>
                    <m:r>
                      <w:ins w:id="7868" w:author="Stefan Parkvall" w:date="2023-06-02T09:44:00Z">
                        <w:rPr>
                          <w:rFonts w:ascii="Cambria Math" w:hAnsi="Cambria Math"/>
                          <w:szCs w:val="18"/>
                        </w:rPr>
                        <m:t>4</m:t>
                      </w:ins>
                    </m:r>
                  </m:den>
                </m:f>
                <m:d>
                  <m:dPr>
                    <m:begChr m:val="["/>
                    <m:endChr m:val="]"/>
                    <m:ctrlPr>
                      <w:ins w:id="7869" w:author="Stefan Parkvall" w:date="2023-06-02T09:44:00Z">
                        <w:rPr>
                          <w:rFonts w:ascii="Cambria Math" w:hAnsi="Cambria Math"/>
                          <w:i/>
                          <w:szCs w:val="18"/>
                        </w:rPr>
                      </w:ins>
                    </m:ctrlPr>
                  </m:dPr>
                  <m:e>
                    <m:m>
                      <m:mPr>
                        <m:mcs>
                          <m:mc>
                            <m:mcPr>
                              <m:count m:val="2"/>
                              <m:mcJc m:val="center"/>
                            </m:mcPr>
                          </m:mc>
                        </m:mcs>
                        <m:ctrlPr>
                          <w:ins w:id="7870" w:author="Stefan Parkvall" w:date="2023-06-02T09:44:00Z">
                            <w:rPr>
                              <w:rFonts w:ascii="Cambria Math" w:hAnsi="Cambria Math"/>
                              <w:i/>
                              <w:szCs w:val="18"/>
                            </w:rPr>
                          </w:ins>
                        </m:ctrlPr>
                      </m:mPr>
                      <m:mr>
                        <m:e>
                          <m:r>
                            <w:ins w:id="7871" w:author="Stefan Parkvall" w:date="2023-06-02T09:44:00Z">
                              <w:rPr>
                                <w:rFonts w:ascii="Cambria Math" w:hAnsi="Cambria Math"/>
                                <w:szCs w:val="18"/>
                              </w:rPr>
                              <m:t>1</m:t>
                            </w:ins>
                          </m:r>
                          <m:ctrlPr>
                            <w:ins w:id="7872" w:author="Stefan Parkvall" w:date="2023-06-02T09:44:00Z">
                              <w:rPr>
                                <w:rFonts w:ascii="Cambria Math" w:eastAsia="Cambria Math" w:hAnsi="Cambria Math" w:cs="Cambria Math"/>
                                <w:i/>
                                <w:szCs w:val="18"/>
                              </w:rPr>
                            </w:ins>
                          </m:ctrlPr>
                        </m:e>
                        <m:e>
                          <m:r>
                            <w:ins w:id="7873" w:author="Stefan Parkvall" w:date="2023-06-02T09:44:00Z">
                              <w:rPr>
                                <w:rFonts w:ascii="Cambria Math" w:eastAsia="Cambria Math" w:hAnsi="Cambria Math" w:cs="Cambria Math"/>
                                <w:szCs w:val="18"/>
                              </w:rPr>
                              <m:t>1</m:t>
                            </w:ins>
                          </m:r>
                          <m:ctrlPr>
                            <w:ins w:id="7874" w:author="Stefan Parkvall" w:date="2023-06-02T09:44:00Z">
                              <w:rPr>
                                <w:rFonts w:ascii="Cambria Math" w:eastAsia="Cambria Math" w:hAnsi="Cambria Math" w:cs="Cambria Math"/>
                                <w:i/>
                                <w:szCs w:val="18"/>
                              </w:rPr>
                            </w:ins>
                          </m:ctrlPr>
                        </m:e>
                      </m:mr>
                      <m:mr>
                        <m:e>
                          <m:r>
                            <w:ins w:id="7875" w:author="Stefan Parkvall" w:date="2023-06-02T09:44:00Z">
                              <w:rPr>
                                <w:rFonts w:ascii="Cambria Math" w:hAnsi="Cambria Math"/>
                                <w:szCs w:val="18"/>
                              </w:rPr>
                              <m:t>1</m:t>
                            </w:ins>
                          </m:r>
                          <m:ctrlPr>
                            <w:ins w:id="7876" w:author="Stefan Parkvall" w:date="2023-06-02T09:44:00Z">
                              <w:rPr>
                                <w:rFonts w:ascii="Cambria Math" w:eastAsia="Cambria Math" w:hAnsi="Cambria Math" w:cs="Cambria Math"/>
                                <w:i/>
                                <w:szCs w:val="18"/>
                              </w:rPr>
                            </w:ins>
                          </m:ctrlPr>
                        </m:e>
                        <m:e>
                          <m:r>
                            <w:ins w:id="7877" w:author="Stefan Parkvall" w:date="2023-06-02T09:44:00Z">
                              <w:rPr>
                                <w:rFonts w:ascii="Cambria Math" w:eastAsia="Cambria Math" w:hAnsi="Cambria Math" w:cs="Cambria Math"/>
                                <w:szCs w:val="18"/>
                              </w:rPr>
                              <m:t>1</m:t>
                            </w:ins>
                          </m:r>
                          <m:ctrlPr>
                            <w:ins w:id="7878" w:author="Stefan Parkvall" w:date="2023-06-02T09:44:00Z">
                              <w:rPr>
                                <w:rFonts w:ascii="Cambria Math" w:eastAsia="Cambria Math" w:hAnsi="Cambria Math" w:cs="Cambria Math"/>
                                <w:i/>
                                <w:szCs w:val="18"/>
                              </w:rPr>
                            </w:ins>
                          </m:ctrlPr>
                        </m:e>
                      </m:mr>
                      <m:mr>
                        <m:e>
                          <m:r>
                            <w:ins w:id="7879" w:author="Stefan Parkvall" w:date="2023-06-02T09:44:00Z">
                              <w:rPr>
                                <w:rFonts w:ascii="Cambria Math" w:hAnsi="Cambria Math"/>
                                <w:szCs w:val="18"/>
                              </w:rPr>
                              <m:t>1</m:t>
                            </w:ins>
                          </m:r>
                          <m:ctrlPr>
                            <w:ins w:id="7880" w:author="Stefan Parkvall" w:date="2023-06-02T09:44:00Z">
                              <w:rPr>
                                <w:rFonts w:ascii="Cambria Math" w:eastAsia="Cambria Math" w:hAnsi="Cambria Math" w:cs="Cambria Math"/>
                                <w:i/>
                                <w:szCs w:val="18"/>
                              </w:rPr>
                            </w:ins>
                          </m:ctrlPr>
                        </m:e>
                        <m:e>
                          <m:r>
                            <w:ins w:id="7881" w:author="Stefan Parkvall" w:date="2023-06-02T09:44:00Z">
                              <w:rPr>
                                <w:rFonts w:ascii="Cambria Math" w:hAnsi="Cambria Math"/>
                                <w:szCs w:val="18"/>
                              </w:rPr>
                              <m:t>1</m:t>
                            </w:ins>
                          </m:r>
                          <m:ctrlPr>
                            <w:ins w:id="7882" w:author="Stefan Parkvall" w:date="2023-06-02T09:44:00Z">
                              <w:rPr>
                                <w:rFonts w:ascii="Cambria Math" w:eastAsia="Cambria Math" w:hAnsi="Cambria Math" w:cs="Cambria Math"/>
                                <w:i/>
                                <w:szCs w:val="18"/>
                              </w:rPr>
                            </w:ins>
                          </m:ctrlPr>
                        </m:e>
                      </m:mr>
                      <m:mr>
                        <m:e>
                          <m:r>
                            <w:ins w:id="7883" w:author="Stefan Parkvall" w:date="2023-06-02T09:44:00Z">
                              <w:rPr>
                                <w:rFonts w:ascii="Cambria Math" w:hAnsi="Cambria Math"/>
                                <w:szCs w:val="18"/>
                              </w:rPr>
                              <m:t>1</m:t>
                            </w:ins>
                          </m:r>
                          <m:ctrlPr>
                            <w:ins w:id="7884" w:author="Stefan Parkvall" w:date="2023-06-02T09:44:00Z">
                              <w:rPr>
                                <w:rFonts w:ascii="Cambria Math" w:eastAsia="Cambria Math" w:hAnsi="Cambria Math" w:cs="Cambria Math"/>
                                <w:i/>
                                <w:szCs w:val="18"/>
                              </w:rPr>
                            </w:ins>
                          </m:ctrlPr>
                        </m:e>
                        <m:e>
                          <m:r>
                            <w:ins w:id="7885" w:author="Stefan Parkvall" w:date="2023-06-02T09:44:00Z">
                              <w:rPr>
                                <w:rFonts w:ascii="Cambria Math" w:hAnsi="Cambria Math"/>
                                <w:szCs w:val="18"/>
                              </w:rPr>
                              <m:t>1</m:t>
                            </w:ins>
                          </m:r>
                          <m:ctrlPr>
                            <w:ins w:id="7886" w:author="Stefan Parkvall" w:date="2023-06-02T09:44:00Z">
                              <w:rPr>
                                <w:rFonts w:ascii="Cambria Math" w:eastAsia="Cambria Math" w:hAnsi="Cambria Math" w:cs="Cambria Math"/>
                                <w:i/>
                                <w:szCs w:val="18"/>
                              </w:rPr>
                            </w:ins>
                          </m:ctrlPr>
                        </m:e>
                      </m:mr>
                      <m:mr>
                        <m:e>
                          <m:r>
                            <w:ins w:id="7887" w:author="Stefan Parkvall" w:date="2023-06-02T09:44:00Z">
                              <w:rPr>
                                <w:rFonts w:ascii="Cambria Math" w:hAnsi="Cambria Math"/>
                                <w:szCs w:val="18"/>
                              </w:rPr>
                              <m:t>1</m:t>
                            </w:ins>
                          </m:r>
                          <m:ctrlPr>
                            <w:ins w:id="7888" w:author="Stefan Parkvall" w:date="2023-06-02T09:44:00Z">
                              <w:rPr>
                                <w:rFonts w:ascii="Cambria Math" w:eastAsia="Cambria Math" w:hAnsi="Cambria Math" w:cs="Cambria Math"/>
                                <w:i/>
                                <w:szCs w:val="18"/>
                              </w:rPr>
                            </w:ins>
                          </m:ctrlPr>
                        </m:e>
                        <m:e>
                          <m:r>
                            <w:ins w:id="7889" w:author="Stefan Parkvall" w:date="2023-06-02T09:44:00Z">
                              <w:rPr>
                                <w:rFonts w:ascii="Cambria Math" w:hAnsi="Cambria Math"/>
                                <w:szCs w:val="18"/>
                              </w:rPr>
                              <m:t>-1</m:t>
                            </w:ins>
                          </m:r>
                          <m:ctrlPr>
                            <w:ins w:id="7890" w:author="Stefan Parkvall" w:date="2023-06-02T09:44:00Z">
                              <w:rPr>
                                <w:rFonts w:ascii="Cambria Math" w:eastAsia="Cambria Math" w:hAnsi="Cambria Math" w:cs="Cambria Math"/>
                                <w:i/>
                                <w:szCs w:val="18"/>
                              </w:rPr>
                            </w:ins>
                          </m:ctrlPr>
                        </m:e>
                      </m:mr>
                      <m:mr>
                        <m:e>
                          <m:r>
                            <w:ins w:id="7891" w:author="Stefan Parkvall" w:date="2023-06-02T09:44:00Z">
                              <w:rPr>
                                <w:rFonts w:ascii="Cambria Math" w:hAnsi="Cambria Math"/>
                                <w:szCs w:val="18"/>
                              </w:rPr>
                              <m:t>1</m:t>
                            </w:ins>
                          </m:r>
                          <m:ctrlPr>
                            <w:ins w:id="7892" w:author="Stefan Parkvall" w:date="2023-06-02T09:44:00Z">
                              <w:rPr>
                                <w:rFonts w:ascii="Cambria Math" w:eastAsia="Cambria Math" w:hAnsi="Cambria Math" w:cs="Cambria Math"/>
                                <w:i/>
                                <w:szCs w:val="18"/>
                              </w:rPr>
                            </w:ins>
                          </m:ctrlPr>
                        </m:e>
                        <m:e>
                          <m:r>
                            <w:ins w:id="7893" w:author="Stefan Parkvall" w:date="2023-06-02T09:44:00Z">
                              <w:rPr>
                                <w:rFonts w:ascii="Cambria Math" w:hAnsi="Cambria Math"/>
                                <w:szCs w:val="18"/>
                              </w:rPr>
                              <m:t>-1</m:t>
                            </w:ins>
                          </m:r>
                          <m:ctrlPr>
                            <w:ins w:id="7894" w:author="Stefan Parkvall" w:date="2023-06-02T09:44:00Z">
                              <w:rPr>
                                <w:rFonts w:ascii="Cambria Math" w:eastAsia="Cambria Math" w:hAnsi="Cambria Math" w:cs="Cambria Math"/>
                                <w:i/>
                                <w:szCs w:val="18"/>
                              </w:rPr>
                            </w:ins>
                          </m:ctrlPr>
                        </m:e>
                      </m:mr>
                      <m:mr>
                        <m:e>
                          <m:r>
                            <w:ins w:id="7895" w:author="Stefan Parkvall" w:date="2023-06-02T09:44:00Z">
                              <w:rPr>
                                <w:rFonts w:ascii="Cambria Math" w:hAnsi="Cambria Math"/>
                                <w:szCs w:val="18"/>
                              </w:rPr>
                              <m:t>1</m:t>
                            </w:ins>
                          </m:r>
                          <m:ctrlPr>
                            <w:ins w:id="7896" w:author="Stefan Parkvall" w:date="2023-06-02T09:44:00Z">
                              <w:rPr>
                                <w:rFonts w:ascii="Cambria Math" w:eastAsia="Cambria Math" w:hAnsi="Cambria Math" w:cs="Cambria Math"/>
                                <w:i/>
                                <w:szCs w:val="18"/>
                              </w:rPr>
                            </w:ins>
                          </m:ctrlPr>
                        </m:e>
                        <m:e>
                          <m:r>
                            <w:ins w:id="7897" w:author="Stefan Parkvall" w:date="2023-06-02T09:44:00Z">
                              <w:rPr>
                                <w:rFonts w:ascii="Cambria Math" w:hAnsi="Cambria Math"/>
                                <w:szCs w:val="18"/>
                              </w:rPr>
                              <m:t>-1</m:t>
                            </w:ins>
                          </m:r>
                          <m:ctrlPr>
                            <w:ins w:id="7898" w:author="Stefan Parkvall" w:date="2023-06-02T09:44:00Z">
                              <w:rPr>
                                <w:rFonts w:ascii="Cambria Math" w:eastAsia="Cambria Math" w:hAnsi="Cambria Math" w:cs="Cambria Math"/>
                                <w:i/>
                                <w:szCs w:val="18"/>
                              </w:rPr>
                            </w:ins>
                          </m:ctrlPr>
                        </m:e>
                      </m:mr>
                      <m:mr>
                        <m:e>
                          <m:r>
                            <w:ins w:id="7899" w:author="Stefan Parkvall" w:date="2023-06-02T09:44:00Z">
                              <w:rPr>
                                <w:rFonts w:ascii="Cambria Math" w:hAnsi="Cambria Math"/>
                                <w:szCs w:val="18"/>
                              </w:rPr>
                              <m:t>1</m:t>
                            </w:ins>
                          </m:r>
                          <m:ctrlPr>
                            <w:ins w:id="7900" w:author="Stefan Parkvall" w:date="2023-06-02T09:44:00Z">
                              <w:rPr>
                                <w:rFonts w:ascii="Cambria Math" w:eastAsia="Cambria Math" w:hAnsi="Cambria Math" w:cs="Cambria Math"/>
                                <w:i/>
                                <w:szCs w:val="18"/>
                              </w:rPr>
                            </w:ins>
                          </m:ctrlPr>
                        </m:e>
                        <m:e>
                          <m:r>
                            <w:ins w:id="7901" w:author="Stefan Parkvall" w:date="2023-06-02T09:44:00Z">
                              <w:rPr>
                                <w:rFonts w:ascii="Cambria Math" w:hAnsi="Cambria Math"/>
                                <w:szCs w:val="18"/>
                              </w:rPr>
                              <m:t>-1</m:t>
                            </w:ins>
                          </m:r>
                        </m:e>
                      </m:mr>
                    </m:m>
                  </m:e>
                </m:d>
              </m:oMath>
            </m:oMathPara>
          </w:p>
        </w:tc>
        <w:tc>
          <w:tcPr>
            <w:tcW w:w="1023" w:type="dxa"/>
          </w:tcPr>
          <w:p w14:paraId="719ECF92" w14:textId="77777777" w:rsidR="007C5C4C" w:rsidRDefault="00A12C4B" w:rsidP="00AC7597">
            <w:pPr>
              <w:pStyle w:val="TAC"/>
              <w:rPr>
                <w:ins w:id="7902" w:author="Stefan Parkvall" w:date="2023-06-02T09:44:00Z"/>
              </w:rPr>
            </w:pPr>
            <m:oMathPara>
              <m:oMath>
                <m:f>
                  <m:fPr>
                    <m:ctrlPr>
                      <w:ins w:id="7903" w:author="Stefan Parkvall" w:date="2023-06-02T09:44:00Z">
                        <w:rPr>
                          <w:rFonts w:ascii="Cambria Math" w:hAnsi="Cambria Math"/>
                          <w:i/>
                          <w:szCs w:val="18"/>
                        </w:rPr>
                      </w:ins>
                    </m:ctrlPr>
                  </m:fPr>
                  <m:num>
                    <m:r>
                      <w:ins w:id="7904" w:author="Stefan Parkvall" w:date="2023-06-02T09:44:00Z">
                        <w:rPr>
                          <w:rFonts w:ascii="Cambria Math" w:hAnsi="Cambria Math"/>
                          <w:szCs w:val="18"/>
                        </w:rPr>
                        <m:t>1</m:t>
                      </w:ins>
                    </m:r>
                  </m:num>
                  <m:den>
                    <m:r>
                      <w:ins w:id="7905" w:author="Stefan Parkvall" w:date="2023-06-02T09:44:00Z">
                        <w:rPr>
                          <w:rFonts w:ascii="Cambria Math" w:hAnsi="Cambria Math"/>
                          <w:szCs w:val="18"/>
                        </w:rPr>
                        <m:t>4</m:t>
                      </w:ins>
                    </m:r>
                  </m:den>
                </m:f>
                <m:d>
                  <m:dPr>
                    <m:begChr m:val="["/>
                    <m:endChr m:val="]"/>
                    <m:ctrlPr>
                      <w:ins w:id="7906" w:author="Stefan Parkvall" w:date="2023-06-02T09:44:00Z">
                        <w:rPr>
                          <w:rFonts w:ascii="Cambria Math" w:hAnsi="Cambria Math"/>
                          <w:i/>
                          <w:szCs w:val="18"/>
                        </w:rPr>
                      </w:ins>
                    </m:ctrlPr>
                  </m:dPr>
                  <m:e>
                    <m:m>
                      <m:mPr>
                        <m:mcs>
                          <m:mc>
                            <m:mcPr>
                              <m:count m:val="2"/>
                              <m:mcJc m:val="center"/>
                            </m:mcPr>
                          </m:mc>
                        </m:mcs>
                        <m:ctrlPr>
                          <w:ins w:id="7907" w:author="Stefan Parkvall" w:date="2023-06-02T09:44:00Z">
                            <w:rPr>
                              <w:rFonts w:ascii="Cambria Math" w:hAnsi="Cambria Math"/>
                              <w:i/>
                              <w:szCs w:val="18"/>
                            </w:rPr>
                          </w:ins>
                        </m:ctrlPr>
                      </m:mPr>
                      <m:mr>
                        <m:e>
                          <m:r>
                            <w:ins w:id="7908" w:author="Stefan Parkvall" w:date="2023-06-02T09:44:00Z">
                              <w:rPr>
                                <w:rFonts w:ascii="Cambria Math" w:hAnsi="Cambria Math"/>
                                <w:szCs w:val="18"/>
                              </w:rPr>
                              <m:t>1</m:t>
                            </w:ins>
                          </m:r>
                          <m:ctrlPr>
                            <w:ins w:id="7909" w:author="Stefan Parkvall" w:date="2023-06-02T09:44:00Z">
                              <w:rPr>
                                <w:rFonts w:ascii="Cambria Math" w:eastAsia="Cambria Math" w:hAnsi="Cambria Math" w:cs="Cambria Math"/>
                                <w:i/>
                                <w:szCs w:val="18"/>
                              </w:rPr>
                            </w:ins>
                          </m:ctrlPr>
                        </m:e>
                        <m:e>
                          <m:r>
                            <w:ins w:id="7910" w:author="Stefan Parkvall" w:date="2023-06-02T09:44:00Z">
                              <w:rPr>
                                <w:rFonts w:ascii="Cambria Math" w:eastAsia="Cambria Math" w:hAnsi="Cambria Math" w:cs="Cambria Math"/>
                                <w:szCs w:val="18"/>
                              </w:rPr>
                              <m:t>1</m:t>
                            </w:ins>
                          </m:r>
                          <m:ctrlPr>
                            <w:ins w:id="7911" w:author="Stefan Parkvall" w:date="2023-06-02T09:44:00Z">
                              <w:rPr>
                                <w:rFonts w:ascii="Cambria Math" w:eastAsia="Cambria Math" w:hAnsi="Cambria Math" w:cs="Cambria Math"/>
                                <w:i/>
                                <w:szCs w:val="18"/>
                              </w:rPr>
                            </w:ins>
                          </m:ctrlPr>
                        </m:e>
                      </m:mr>
                      <m:mr>
                        <m:e>
                          <m:r>
                            <w:ins w:id="7912" w:author="Stefan Parkvall" w:date="2023-06-02T09:44:00Z">
                              <w:rPr>
                                <w:rFonts w:ascii="Cambria Math" w:hAnsi="Cambria Math"/>
                                <w:szCs w:val="18"/>
                              </w:rPr>
                              <m:t>1</m:t>
                            </w:ins>
                          </m:r>
                          <m:ctrlPr>
                            <w:ins w:id="7913" w:author="Stefan Parkvall" w:date="2023-06-02T09:44:00Z">
                              <w:rPr>
                                <w:rFonts w:ascii="Cambria Math" w:eastAsia="Cambria Math" w:hAnsi="Cambria Math" w:cs="Cambria Math"/>
                                <w:i/>
                                <w:szCs w:val="18"/>
                              </w:rPr>
                            </w:ins>
                          </m:ctrlPr>
                        </m:e>
                        <m:e>
                          <m:r>
                            <w:ins w:id="7914" w:author="Stefan Parkvall" w:date="2023-06-02T09:44:00Z">
                              <w:rPr>
                                <w:rFonts w:ascii="Cambria Math" w:eastAsia="Cambria Math" w:hAnsi="Cambria Math" w:cs="Cambria Math"/>
                                <w:szCs w:val="18"/>
                              </w:rPr>
                              <m:t>1</m:t>
                            </w:ins>
                          </m:r>
                          <m:ctrlPr>
                            <w:ins w:id="7915" w:author="Stefan Parkvall" w:date="2023-06-02T09:44:00Z">
                              <w:rPr>
                                <w:rFonts w:ascii="Cambria Math" w:eastAsia="Cambria Math" w:hAnsi="Cambria Math" w:cs="Cambria Math"/>
                                <w:i/>
                                <w:szCs w:val="18"/>
                              </w:rPr>
                            </w:ins>
                          </m:ctrlPr>
                        </m:e>
                      </m:mr>
                      <m:mr>
                        <m:e>
                          <m:r>
                            <w:ins w:id="7916" w:author="Stefan Parkvall" w:date="2023-06-02T09:44:00Z">
                              <w:rPr>
                                <w:rFonts w:ascii="Cambria Math" w:hAnsi="Cambria Math"/>
                                <w:szCs w:val="18"/>
                              </w:rPr>
                              <m:t>1</m:t>
                            </w:ins>
                          </m:r>
                          <m:ctrlPr>
                            <w:ins w:id="7917" w:author="Stefan Parkvall" w:date="2023-06-02T09:44:00Z">
                              <w:rPr>
                                <w:rFonts w:ascii="Cambria Math" w:eastAsia="Cambria Math" w:hAnsi="Cambria Math" w:cs="Cambria Math"/>
                                <w:i/>
                                <w:szCs w:val="18"/>
                              </w:rPr>
                            </w:ins>
                          </m:ctrlPr>
                        </m:e>
                        <m:e>
                          <m:r>
                            <w:ins w:id="7918" w:author="Stefan Parkvall" w:date="2023-06-02T09:44:00Z">
                              <w:rPr>
                                <w:rFonts w:ascii="Cambria Math" w:hAnsi="Cambria Math"/>
                                <w:szCs w:val="18"/>
                              </w:rPr>
                              <m:t>1</m:t>
                            </w:ins>
                          </m:r>
                          <m:ctrlPr>
                            <w:ins w:id="7919" w:author="Stefan Parkvall" w:date="2023-06-02T09:44:00Z">
                              <w:rPr>
                                <w:rFonts w:ascii="Cambria Math" w:eastAsia="Cambria Math" w:hAnsi="Cambria Math" w:cs="Cambria Math"/>
                                <w:i/>
                                <w:szCs w:val="18"/>
                              </w:rPr>
                            </w:ins>
                          </m:ctrlPr>
                        </m:e>
                      </m:mr>
                      <m:mr>
                        <m:e>
                          <m:r>
                            <w:ins w:id="7920" w:author="Stefan Parkvall" w:date="2023-06-02T09:44:00Z">
                              <w:rPr>
                                <w:rFonts w:ascii="Cambria Math" w:hAnsi="Cambria Math"/>
                                <w:szCs w:val="18"/>
                              </w:rPr>
                              <m:t>1</m:t>
                            </w:ins>
                          </m:r>
                          <m:ctrlPr>
                            <w:ins w:id="7921" w:author="Stefan Parkvall" w:date="2023-06-02T09:44:00Z">
                              <w:rPr>
                                <w:rFonts w:ascii="Cambria Math" w:eastAsia="Cambria Math" w:hAnsi="Cambria Math" w:cs="Cambria Math"/>
                                <w:i/>
                                <w:szCs w:val="18"/>
                              </w:rPr>
                            </w:ins>
                          </m:ctrlPr>
                        </m:e>
                        <m:e>
                          <m:r>
                            <w:ins w:id="7922" w:author="Stefan Parkvall" w:date="2023-06-02T09:44:00Z">
                              <w:rPr>
                                <w:rFonts w:ascii="Cambria Math" w:hAnsi="Cambria Math"/>
                                <w:szCs w:val="18"/>
                              </w:rPr>
                              <m:t>1</m:t>
                            </w:ins>
                          </m:r>
                          <m:ctrlPr>
                            <w:ins w:id="7923" w:author="Stefan Parkvall" w:date="2023-06-02T09:44:00Z">
                              <w:rPr>
                                <w:rFonts w:ascii="Cambria Math" w:eastAsia="Cambria Math" w:hAnsi="Cambria Math" w:cs="Cambria Math"/>
                                <w:i/>
                                <w:szCs w:val="18"/>
                              </w:rPr>
                            </w:ins>
                          </m:ctrlPr>
                        </m:e>
                      </m:mr>
                      <m:mr>
                        <m:e>
                          <m:r>
                            <w:ins w:id="7924" w:author="Stefan Parkvall" w:date="2023-06-02T09:44:00Z">
                              <w:rPr>
                                <w:rFonts w:ascii="Cambria Math" w:hAnsi="Cambria Math"/>
                                <w:szCs w:val="18"/>
                              </w:rPr>
                              <m:t>j</m:t>
                            </w:ins>
                          </m:r>
                          <m:ctrlPr>
                            <w:ins w:id="7925" w:author="Stefan Parkvall" w:date="2023-06-02T09:44:00Z">
                              <w:rPr>
                                <w:rFonts w:ascii="Cambria Math" w:eastAsia="Cambria Math" w:hAnsi="Cambria Math" w:cs="Cambria Math"/>
                                <w:i/>
                                <w:szCs w:val="18"/>
                              </w:rPr>
                            </w:ins>
                          </m:ctrlPr>
                        </m:e>
                        <m:e>
                          <m:r>
                            <w:ins w:id="7926" w:author="Stefan Parkvall" w:date="2023-06-02T09:44:00Z">
                              <w:rPr>
                                <w:rFonts w:ascii="Cambria Math" w:hAnsi="Cambria Math"/>
                                <w:szCs w:val="18"/>
                              </w:rPr>
                              <m:t>-j</m:t>
                            </w:ins>
                          </m:r>
                          <m:ctrlPr>
                            <w:ins w:id="7927" w:author="Stefan Parkvall" w:date="2023-06-02T09:44:00Z">
                              <w:rPr>
                                <w:rFonts w:ascii="Cambria Math" w:eastAsia="Cambria Math" w:hAnsi="Cambria Math" w:cs="Cambria Math"/>
                                <w:i/>
                                <w:szCs w:val="18"/>
                              </w:rPr>
                            </w:ins>
                          </m:ctrlPr>
                        </m:e>
                      </m:mr>
                      <m:mr>
                        <m:e>
                          <m:r>
                            <w:ins w:id="7928" w:author="Stefan Parkvall" w:date="2023-06-02T09:44:00Z">
                              <w:rPr>
                                <w:rFonts w:ascii="Cambria Math" w:hAnsi="Cambria Math"/>
                                <w:szCs w:val="18"/>
                              </w:rPr>
                              <m:t>j</m:t>
                            </w:ins>
                          </m:r>
                          <m:ctrlPr>
                            <w:ins w:id="7929" w:author="Stefan Parkvall" w:date="2023-06-02T09:44:00Z">
                              <w:rPr>
                                <w:rFonts w:ascii="Cambria Math" w:eastAsia="Cambria Math" w:hAnsi="Cambria Math" w:cs="Cambria Math"/>
                                <w:i/>
                                <w:szCs w:val="18"/>
                              </w:rPr>
                            </w:ins>
                          </m:ctrlPr>
                        </m:e>
                        <m:e>
                          <m:r>
                            <w:ins w:id="7930" w:author="Stefan Parkvall" w:date="2023-06-02T09:44:00Z">
                              <w:rPr>
                                <w:rFonts w:ascii="Cambria Math" w:hAnsi="Cambria Math"/>
                                <w:szCs w:val="18"/>
                              </w:rPr>
                              <m:t>-j</m:t>
                            </w:ins>
                          </m:r>
                          <m:ctrlPr>
                            <w:ins w:id="7931" w:author="Stefan Parkvall" w:date="2023-06-02T09:44:00Z">
                              <w:rPr>
                                <w:rFonts w:ascii="Cambria Math" w:eastAsia="Cambria Math" w:hAnsi="Cambria Math" w:cs="Cambria Math"/>
                                <w:i/>
                                <w:szCs w:val="18"/>
                              </w:rPr>
                            </w:ins>
                          </m:ctrlPr>
                        </m:e>
                      </m:mr>
                      <m:mr>
                        <m:e>
                          <m:r>
                            <w:ins w:id="7932" w:author="Stefan Parkvall" w:date="2023-06-02T09:44:00Z">
                              <w:rPr>
                                <w:rFonts w:ascii="Cambria Math" w:hAnsi="Cambria Math"/>
                                <w:szCs w:val="18"/>
                              </w:rPr>
                              <m:t>j</m:t>
                            </w:ins>
                          </m:r>
                          <m:ctrlPr>
                            <w:ins w:id="7933" w:author="Stefan Parkvall" w:date="2023-06-02T09:44:00Z">
                              <w:rPr>
                                <w:rFonts w:ascii="Cambria Math" w:eastAsia="Cambria Math" w:hAnsi="Cambria Math" w:cs="Cambria Math"/>
                                <w:i/>
                                <w:szCs w:val="18"/>
                              </w:rPr>
                            </w:ins>
                          </m:ctrlPr>
                        </m:e>
                        <m:e>
                          <m:r>
                            <w:ins w:id="7934" w:author="Stefan Parkvall" w:date="2023-06-02T09:44:00Z">
                              <w:rPr>
                                <w:rFonts w:ascii="Cambria Math" w:hAnsi="Cambria Math"/>
                                <w:szCs w:val="18"/>
                              </w:rPr>
                              <m:t>-j</m:t>
                            </w:ins>
                          </m:r>
                          <m:ctrlPr>
                            <w:ins w:id="7935" w:author="Stefan Parkvall" w:date="2023-06-02T09:44:00Z">
                              <w:rPr>
                                <w:rFonts w:ascii="Cambria Math" w:eastAsia="Cambria Math" w:hAnsi="Cambria Math" w:cs="Cambria Math"/>
                                <w:i/>
                                <w:szCs w:val="18"/>
                              </w:rPr>
                            </w:ins>
                          </m:ctrlPr>
                        </m:e>
                      </m:mr>
                      <m:mr>
                        <m:e>
                          <m:r>
                            <w:ins w:id="7936" w:author="Stefan Parkvall" w:date="2023-06-02T09:44:00Z">
                              <w:rPr>
                                <w:rFonts w:ascii="Cambria Math" w:hAnsi="Cambria Math"/>
                                <w:szCs w:val="18"/>
                              </w:rPr>
                              <m:t>j</m:t>
                            </w:ins>
                          </m:r>
                          <m:ctrlPr>
                            <w:ins w:id="7937" w:author="Stefan Parkvall" w:date="2023-06-02T09:44:00Z">
                              <w:rPr>
                                <w:rFonts w:ascii="Cambria Math" w:eastAsia="Cambria Math" w:hAnsi="Cambria Math" w:cs="Cambria Math"/>
                                <w:i/>
                                <w:szCs w:val="18"/>
                              </w:rPr>
                            </w:ins>
                          </m:ctrlPr>
                        </m:e>
                        <m:e>
                          <m:r>
                            <w:ins w:id="7938" w:author="Stefan Parkvall" w:date="2023-06-02T09:44:00Z">
                              <w:rPr>
                                <w:rFonts w:ascii="Cambria Math" w:hAnsi="Cambria Math"/>
                                <w:szCs w:val="18"/>
                              </w:rPr>
                              <m:t>-j</m:t>
                            </w:ins>
                          </m:r>
                        </m:e>
                      </m:mr>
                    </m:m>
                  </m:e>
                </m:d>
              </m:oMath>
            </m:oMathPara>
          </w:p>
        </w:tc>
        <w:tc>
          <w:tcPr>
            <w:tcW w:w="1023" w:type="dxa"/>
          </w:tcPr>
          <w:p w14:paraId="748E0D0C" w14:textId="77777777" w:rsidR="007C5C4C" w:rsidRDefault="00A12C4B" w:rsidP="00AC7597">
            <w:pPr>
              <w:pStyle w:val="TAC"/>
              <w:rPr>
                <w:ins w:id="7939" w:author="Stefan Parkvall" w:date="2023-06-02T09:44:00Z"/>
              </w:rPr>
            </w:pPr>
            <m:oMathPara>
              <m:oMath>
                <m:f>
                  <m:fPr>
                    <m:ctrlPr>
                      <w:ins w:id="7940" w:author="Stefan Parkvall" w:date="2023-06-02T09:44:00Z">
                        <w:rPr>
                          <w:rFonts w:ascii="Cambria Math" w:hAnsi="Cambria Math"/>
                          <w:i/>
                          <w:szCs w:val="18"/>
                        </w:rPr>
                      </w:ins>
                    </m:ctrlPr>
                  </m:fPr>
                  <m:num>
                    <m:r>
                      <w:ins w:id="7941" w:author="Stefan Parkvall" w:date="2023-06-02T09:44:00Z">
                        <w:rPr>
                          <w:rFonts w:ascii="Cambria Math" w:hAnsi="Cambria Math"/>
                          <w:szCs w:val="18"/>
                        </w:rPr>
                        <m:t>1</m:t>
                      </w:ins>
                    </m:r>
                  </m:num>
                  <m:den>
                    <m:r>
                      <w:ins w:id="7942" w:author="Stefan Parkvall" w:date="2023-06-02T09:44:00Z">
                        <w:rPr>
                          <w:rFonts w:ascii="Cambria Math" w:hAnsi="Cambria Math"/>
                          <w:szCs w:val="18"/>
                        </w:rPr>
                        <m:t>4</m:t>
                      </w:ins>
                    </m:r>
                  </m:den>
                </m:f>
                <m:d>
                  <m:dPr>
                    <m:begChr m:val="["/>
                    <m:endChr m:val="]"/>
                    <m:ctrlPr>
                      <w:ins w:id="7943" w:author="Stefan Parkvall" w:date="2023-06-02T09:44:00Z">
                        <w:rPr>
                          <w:rFonts w:ascii="Cambria Math" w:hAnsi="Cambria Math"/>
                          <w:i/>
                          <w:szCs w:val="18"/>
                        </w:rPr>
                      </w:ins>
                    </m:ctrlPr>
                  </m:dPr>
                  <m:e>
                    <m:m>
                      <m:mPr>
                        <m:mcs>
                          <m:mc>
                            <m:mcPr>
                              <m:count m:val="2"/>
                              <m:mcJc m:val="center"/>
                            </m:mcPr>
                          </m:mc>
                        </m:mcs>
                        <m:ctrlPr>
                          <w:ins w:id="7944" w:author="Stefan Parkvall" w:date="2023-06-02T09:44:00Z">
                            <w:rPr>
                              <w:rFonts w:ascii="Cambria Math" w:hAnsi="Cambria Math"/>
                              <w:i/>
                              <w:szCs w:val="18"/>
                            </w:rPr>
                          </w:ins>
                        </m:ctrlPr>
                      </m:mPr>
                      <m:mr>
                        <m:e>
                          <m:r>
                            <w:ins w:id="7945" w:author="Stefan Parkvall" w:date="2023-06-02T09:44:00Z">
                              <w:rPr>
                                <w:rFonts w:ascii="Cambria Math" w:hAnsi="Cambria Math"/>
                                <w:szCs w:val="18"/>
                              </w:rPr>
                              <m:t>1</m:t>
                            </w:ins>
                          </m:r>
                          <m:ctrlPr>
                            <w:ins w:id="7946" w:author="Stefan Parkvall" w:date="2023-06-02T09:44:00Z">
                              <w:rPr>
                                <w:rFonts w:ascii="Cambria Math" w:eastAsia="Cambria Math" w:hAnsi="Cambria Math" w:cs="Cambria Math"/>
                                <w:i/>
                                <w:szCs w:val="18"/>
                              </w:rPr>
                            </w:ins>
                          </m:ctrlPr>
                        </m:e>
                        <m:e>
                          <m:r>
                            <w:ins w:id="7947" w:author="Stefan Parkvall" w:date="2023-06-02T09:44:00Z">
                              <w:rPr>
                                <w:rFonts w:ascii="Cambria Math" w:eastAsia="Cambria Math" w:hAnsi="Cambria Math" w:cs="Cambria Math"/>
                                <w:szCs w:val="18"/>
                              </w:rPr>
                              <m:t>1</m:t>
                            </w:ins>
                          </m:r>
                          <m:ctrlPr>
                            <w:ins w:id="7948" w:author="Stefan Parkvall" w:date="2023-06-02T09:44:00Z">
                              <w:rPr>
                                <w:rFonts w:ascii="Cambria Math" w:eastAsia="Cambria Math" w:hAnsi="Cambria Math" w:cs="Cambria Math"/>
                                <w:i/>
                                <w:szCs w:val="18"/>
                              </w:rPr>
                            </w:ins>
                          </m:ctrlPr>
                        </m:e>
                      </m:mr>
                      <m:mr>
                        <m:e>
                          <m:r>
                            <w:ins w:id="7949" w:author="Stefan Parkvall" w:date="2023-06-02T09:44:00Z">
                              <w:rPr>
                                <w:rFonts w:ascii="Cambria Math" w:hAnsi="Cambria Math"/>
                                <w:szCs w:val="18"/>
                              </w:rPr>
                              <m:t>1</m:t>
                            </w:ins>
                          </m:r>
                          <m:ctrlPr>
                            <w:ins w:id="7950" w:author="Stefan Parkvall" w:date="2023-06-02T09:44:00Z">
                              <w:rPr>
                                <w:rFonts w:ascii="Cambria Math" w:eastAsia="Cambria Math" w:hAnsi="Cambria Math" w:cs="Cambria Math"/>
                                <w:i/>
                                <w:szCs w:val="18"/>
                              </w:rPr>
                            </w:ins>
                          </m:ctrlPr>
                        </m:e>
                        <m:e>
                          <m:r>
                            <w:ins w:id="7951" w:author="Stefan Parkvall" w:date="2023-06-02T09:44:00Z">
                              <w:rPr>
                                <w:rFonts w:ascii="Cambria Math" w:eastAsia="Cambria Math" w:hAnsi="Cambria Math" w:cs="Cambria Math"/>
                                <w:szCs w:val="18"/>
                              </w:rPr>
                              <m:t>1</m:t>
                            </w:ins>
                          </m:r>
                          <m:ctrlPr>
                            <w:ins w:id="7952" w:author="Stefan Parkvall" w:date="2023-06-02T09:44:00Z">
                              <w:rPr>
                                <w:rFonts w:ascii="Cambria Math" w:eastAsia="Cambria Math" w:hAnsi="Cambria Math" w:cs="Cambria Math"/>
                                <w:i/>
                                <w:szCs w:val="18"/>
                              </w:rPr>
                            </w:ins>
                          </m:ctrlPr>
                        </m:e>
                      </m:mr>
                      <m:mr>
                        <m:e>
                          <m:r>
                            <w:ins w:id="7953" w:author="Stefan Parkvall" w:date="2023-06-02T09:44:00Z">
                              <w:rPr>
                                <w:rFonts w:ascii="Cambria Math" w:hAnsi="Cambria Math"/>
                                <w:szCs w:val="18"/>
                              </w:rPr>
                              <m:t>1</m:t>
                            </w:ins>
                          </m:r>
                          <m:ctrlPr>
                            <w:ins w:id="7954" w:author="Stefan Parkvall" w:date="2023-06-02T09:44:00Z">
                              <w:rPr>
                                <w:rFonts w:ascii="Cambria Math" w:eastAsia="Cambria Math" w:hAnsi="Cambria Math" w:cs="Cambria Math"/>
                                <w:i/>
                                <w:szCs w:val="18"/>
                              </w:rPr>
                            </w:ins>
                          </m:ctrlPr>
                        </m:e>
                        <m:e>
                          <m:r>
                            <w:ins w:id="7955" w:author="Stefan Parkvall" w:date="2023-06-02T09:44:00Z">
                              <w:rPr>
                                <w:rFonts w:ascii="Cambria Math" w:hAnsi="Cambria Math"/>
                                <w:szCs w:val="18"/>
                              </w:rPr>
                              <m:t>-1</m:t>
                            </w:ins>
                          </m:r>
                          <m:ctrlPr>
                            <w:ins w:id="7956" w:author="Stefan Parkvall" w:date="2023-06-02T09:44:00Z">
                              <w:rPr>
                                <w:rFonts w:ascii="Cambria Math" w:eastAsia="Cambria Math" w:hAnsi="Cambria Math" w:cs="Cambria Math"/>
                                <w:i/>
                                <w:szCs w:val="18"/>
                              </w:rPr>
                            </w:ins>
                          </m:ctrlPr>
                        </m:e>
                      </m:mr>
                      <m:mr>
                        <m:e>
                          <m:r>
                            <w:ins w:id="7957" w:author="Stefan Parkvall" w:date="2023-06-02T09:44:00Z">
                              <w:rPr>
                                <w:rFonts w:ascii="Cambria Math" w:hAnsi="Cambria Math"/>
                                <w:szCs w:val="18"/>
                              </w:rPr>
                              <m:t>1</m:t>
                            </w:ins>
                          </m:r>
                          <m:ctrlPr>
                            <w:ins w:id="7958" w:author="Stefan Parkvall" w:date="2023-06-02T09:44:00Z">
                              <w:rPr>
                                <w:rFonts w:ascii="Cambria Math" w:eastAsia="Cambria Math" w:hAnsi="Cambria Math" w:cs="Cambria Math"/>
                                <w:i/>
                                <w:szCs w:val="18"/>
                              </w:rPr>
                            </w:ins>
                          </m:ctrlPr>
                        </m:e>
                        <m:e>
                          <m:r>
                            <w:ins w:id="7959" w:author="Stefan Parkvall" w:date="2023-06-02T09:44:00Z">
                              <w:rPr>
                                <w:rFonts w:ascii="Cambria Math" w:hAnsi="Cambria Math"/>
                                <w:szCs w:val="18"/>
                              </w:rPr>
                              <m:t>-1</m:t>
                            </w:ins>
                          </m:r>
                          <m:ctrlPr>
                            <w:ins w:id="7960" w:author="Stefan Parkvall" w:date="2023-06-02T09:44:00Z">
                              <w:rPr>
                                <w:rFonts w:ascii="Cambria Math" w:eastAsia="Cambria Math" w:hAnsi="Cambria Math" w:cs="Cambria Math"/>
                                <w:i/>
                                <w:szCs w:val="18"/>
                              </w:rPr>
                            </w:ins>
                          </m:ctrlPr>
                        </m:e>
                      </m:mr>
                      <m:mr>
                        <m:e>
                          <m:r>
                            <w:ins w:id="7961" w:author="Stefan Parkvall" w:date="2023-06-02T09:44:00Z">
                              <w:rPr>
                                <w:rFonts w:ascii="Cambria Math" w:hAnsi="Cambria Math"/>
                                <w:szCs w:val="18"/>
                              </w:rPr>
                              <m:t>1</m:t>
                            </w:ins>
                          </m:r>
                          <m:ctrlPr>
                            <w:ins w:id="7962" w:author="Stefan Parkvall" w:date="2023-06-02T09:44:00Z">
                              <w:rPr>
                                <w:rFonts w:ascii="Cambria Math" w:eastAsia="Cambria Math" w:hAnsi="Cambria Math" w:cs="Cambria Math"/>
                                <w:i/>
                                <w:szCs w:val="18"/>
                              </w:rPr>
                            </w:ins>
                          </m:ctrlPr>
                        </m:e>
                        <m:e>
                          <m:r>
                            <w:ins w:id="7963" w:author="Stefan Parkvall" w:date="2023-06-02T09:44:00Z">
                              <w:rPr>
                                <w:rFonts w:ascii="Cambria Math" w:hAnsi="Cambria Math"/>
                                <w:szCs w:val="18"/>
                              </w:rPr>
                              <m:t>-1</m:t>
                            </w:ins>
                          </m:r>
                          <m:ctrlPr>
                            <w:ins w:id="7964" w:author="Stefan Parkvall" w:date="2023-06-02T09:44:00Z">
                              <w:rPr>
                                <w:rFonts w:ascii="Cambria Math" w:eastAsia="Cambria Math" w:hAnsi="Cambria Math" w:cs="Cambria Math"/>
                                <w:i/>
                                <w:szCs w:val="18"/>
                              </w:rPr>
                            </w:ins>
                          </m:ctrlPr>
                        </m:e>
                      </m:mr>
                      <m:mr>
                        <m:e>
                          <m:r>
                            <w:ins w:id="7965" w:author="Stefan Parkvall" w:date="2023-06-02T09:44:00Z">
                              <w:rPr>
                                <w:rFonts w:ascii="Cambria Math" w:hAnsi="Cambria Math"/>
                                <w:szCs w:val="18"/>
                              </w:rPr>
                              <m:t>1</m:t>
                            </w:ins>
                          </m:r>
                          <m:ctrlPr>
                            <w:ins w:id="7966" w:author="Stefan Parkvall" w:date="2023-06-02T09:44:00Z">
                              <w:rPr>
                                <w:rFonts w:ascii="Cambria Math" w:eastAsia="Cambria Math" w:hAnsi="Cambria Math" w:cs="Cambria Math"/>
                                <w:i/>
                                <w:szCs w:val="18"/>
                              </w:rPr>
                            </w:ins>
                          </m:ctrlPr>
                        </m:e>
                        <m:e>
                          <m:r>
                            <w:ins w:id="7967" w:author="Stefan Parkvall" w:date="2023-06-02T09:44:00Z">
                              <w:rPr>
                                <w:rFonts w:ascii="Cambria Math" w:hAnsi="Cambria Math"/>
                                <w:szCs w:val="18"/>
                              </w:rPr>
                              <m:t>-1</m:t>
                            </w:ins>
                          </m:r>
                          <m:ctrlPr>
                            <w:ins w:id="7968" w:author="Stefan Parkvall" w:date="2023-06-02T09:44:00Z">
                              <w:rPr>
                                <w:rFonts w:ascii="Cambria Math" w:eastAsia="Cambria Math" w:hAnsi="Cambria Math" w:cs="Cambria Math"/>
                                <w:i/>
                                <w:szCs w:val="18"/>
                              </w:rPr>
                            </w:ins>
                          </m:ctrlPr>
                        </m:e>
                      </m:mr>
                      <m:mr>
                        <m:e>
                          <m:r>
                            <w:ins w:id="7969" w:author="Stefan Parkvall" w:date="2023-06-02T09:44:00Z">
                              <w:rPr>
                                <w:rFonts w:ascii="Cambria Math" w:hAnsi="Cambria Math"/>
                                <w:szCs w:val="18"/>
                              </w:rPr>
                              <m:t>1</m:t>
                            </w:ins>
                          </m:r>
                          <m:ctrlPr>
                            <w:ins w:id="7970" w:author="Stefan Parkvall" w:date="2023-06-02T09:44:00Z">
                              <w:rPr>
                                <w:rFonts w:ascii="Cambria Math" w:eastAsia="Cambria Math" w:hAnsi="Cambria Math" w:cs="Cambria Math"/>
                                <w:i/>
                                <w:szCs w:val="18"/>
                              </w:rPr>
                            </w:ins>
                          </m:ctrlPr>
                        </m:e>
                        <m:e>
                          <m:r>
                            <w:ins w:id="7971" w:author="Stefan Parkvall" w:date="2023-06-02T09:44:00Z">
                              <w:rPr>
                                <w:rFonts w:ascii="Cambria Math" w:hAnsi="Cambria Math"/>
                                <w:szCs w:val="18"/>
                              </w:rPr>
                              <m:t>1</m:t>
                            </w:ins>
                          </m:r>
                          <m:ctrlPr>
                            <w:ins w:id="7972" w:author="Stefan Parkvall" w:date="2023-06-02T09:44:00Z">
                              <w:rPr>
                                <w:rFonts w:ascii="Cambria Math" w:eastAsia="Cambria Math" w:hAnsi="Cambria Math" w:cs="Cambria Math"/>
                                <w:i/>
                                <w:szCs w:val="18"/>
                              </w:rPr>
                            </w:ins>
                          </m:ctrlPr>
                        </m:e>
                      </m:mr>
                      <m:mr>
                        <m:e>
                          <m:r>
                            <w:ins w:id="7973" w:author="Stefan Parkvall" w:date="2023-06-02T09:44:00Z">
                              <w:rPr>
                                <w:rFonts w:ascii="Cambria Math" w:hAnsi="Cambria Math"/>
                                <w:szCs w:val="18"/>
                              </w:rPr>
                              <m:t>1</m:t>
                            </w:ins>
                          </m:r>
                          <m:ctrlPr>
                            <w:ins w:id="7974" w:author="Stefan Parkvall" w:date="2023-06-02T09:44:00Z">
                              <w:rPr>
                                <w:rFonts w:ascii="Cambria Math" w:eastAsia="Cambria Math" w:hAnsi="Cambria Math" w:cs="Cambria Math"/>
                                <w:i/>
                                <w:szCs w:val="18"/>
                              </w:rPr>
                            </w:ins>
                          </m:ctrlPr>
                        </m:e>
                        <m:e>
                          <m:r>
                            <w:ins w:id="7975" w:author="Stefan Parkvall" w:date="2023-06-02T09:44:00Z">
                              <w:rPr>
                                <w:rFonts w:ascii="Cambria Math" w:hAnsi="Cambria Math"/>
                                <w:szCs w:val="18"/>
                              </w:rPr>
                              <m:t>1</m:t>
                            </w:ins>
                          </m:r>
                        </m:e>
                      </m:mr>
                    </m:m>
                  </m:e>
                </m:d>
              </m:oMath>
            </m:oMathPara>
          </w:p>
        </w:tc>
        <w:tc>
          <w:tcPr>
            <w:tcW w:w="1023" w:type="dxa"/>
          </w:tcPr>
          <w:p w14:paraId="08976CB0" w14:textId="77777777" w:rsidR="007C5C4C" w:rsidRDefault="00A12C4B" w:rsidP="00AC7597">
            <w:pPr>
              <w:pStyle w:val="TAC"/>
              <w:rPr>
                <w:ins w:id="7976" w:author="Stefan Parkvall" w:date="2023-06-02T09:44:00Z"/>
              </w:rPr>
            </w:pPr>
            <m:oMathPara>
              <m:oMath>
                <m:f>
                  <m:fPr>
                    <m:ctrlPr>
                      <w:ins w:id="7977" w:author="Stefan Parkvall" w:date="2023-06-02T09:44:00Z">
                        <w:rPr>
                          <w:rFonts w:ascii="Cambria Math" w:hAnsi="Cambria Math"/>
                          <w:i/>
                          <w:szCs w:val="18"/>
                        </w:rPr>
                      </w:ins>
                    </m:ctrlPr>
                  </m:fPr>
                  <m:num>
                    <m:r>
                      <w:ins w:id="7978" w:author="Stefan Parkvall" w:date="2023-06-02T09:44:00Z">
                        <w:rPr>
                          <w:rFonts w:ascii="Cambria Math" w:hAnsi="Cambria Math"/>
                          <w:szCs w:val="18"/>
                        </w:rPr>
                        <m:t>1</m:t>
                      </w:ins>
                    </m:r>
                  </m:num>
                  <m:den>
                    <m:r>
                      <w:ins w:id="7979" w:author="Stefan Parkvall" w:date="2023-06-02T09:44:00Z">
                        <w:rPr>
                          <w:rFonts w:ascii="Cambria Math" w:hAnsi="Cambria Math"/>
                          <w:szCs w:val="18"/>
                        </w:rPr>
                        <m:t>4</m:t>
                      </w:ins>
                    </m:r>
                  </m:den>
                </m:f>
                <m:d>
                  <m:dPr>
                    <m:begChr m:val="["/>
                    <m:endChr m:val="]"/>
                    <m:ctrlPr>
                      <w:ins w:id="7980" w:author="Stefan Parkvall" w:date="2023-06-02T09:44:00Z">
                        <w:rPr>
                          <w:rFonts w:ascii="Cambria Math" w:hAnsi="Cambria Math"/>
                          <w:i/>
                          <w:szCs w:val="18"/>
                        </w:rPr>
                      </w:ins>
                    </m:ctrlPr>
                  </m:dPr>
                  <m:e>
                    <m:m>
                      <m:mPr>
                        <m:mcs>
                          <m:mc>
                            <m:mcPr>
                              <m:count m:val="2"/>
                              <m:mcJc m:val="center"/>
                            </m:mcPr>
                          </m:mc>
                        </m:mcs>
                        <m:ctrlPr>
                          <w:ins w:id="7981" w:author="Stefan Parkvall" w:date="2023-06-02T09:44:00Z">
                            <w:rPr>
                              <w:rFonts w:ascii="Cambria Math" w:hAnsi="Cambria Math"/>
                              <w:i/>
                              <w:szCs w:val="18"/>
                            </w:rPr>
                          </w:ins>
                        </m:ctrlPr>
                      </m:mPr>
                      <m:mr>
                        <m:e>
                          <m:r>
                            <w:ins w:id="7982" w:author="Stefan Parkvall" w:date="2023-06-02T09:44:00Z">
                              <w:rPr>
                                <w:rFonts w:ascii="Cambria Math" w:hAnsi="Cambria Math"/>
                                <w:szCs w:val="18"/>
                              </w:rPr>
                              <m:t>1</m:t>
                            </w:ins>
                          </m:r>
                          <m:ctrlPr>
                            <w:ins w:id="7983" w:author="Stefan Parkvall" w:date="2023-06-02T09:44:00Z">
                              <w:rPr>
                                <w:rFonts w:ascii="Cambria Math" w:eastAsia="Cambria Math" w:hAnsi="Cambria Math" w:cs="Cambria Math"/>
                                <w:i/>
                                <w:szCs w:val="18"/>
                              </w:rPr>
                            </w:ins>
                          </m:ctrlPr>
                        </m:e>
                        <m:e>
                          <m:r>
                            <w:ins w:id="7984" w:author="Stefan Parkvall" w:date="2023-06-02T09:44:00Z">
                              <w:rPr>
                                <w:rFonts w:ascii="Cambria Math" w:eastAsia="Cambria Math" w:hAnsi="Cambria Math" w:cs="Cambria Math"/>
                                <w:szCs w:val="18"/>
                              </w:rPr>
                              <m:t>1</m:t>
                            </w:ins>
                          </m:r>
                          <m:ctrlPr>
                            <w:ins w:id="7985" w:author="Stefan Parkvall" w:date="2023-06-02T09:44:00Z">
                              <w:rPr>
                                <w:rFonts w:ascii="Cambria Math" w:eastAsia="Cambria Math" w:hAnsi="Cambria Math" w:cs="Cambria Math"/>
                                <w:i/>
                                <w:szCs w:val="18"/>
                              </w:rPr>
                            </w:ins>
                          </m:ctrlPr>
                        </m:e>
                      </m:mr>
                      <m:mr>
                        <m:e>
                          <m:r>
                            <w:ins w:id="7986" w:author="Stefan Parkvall" w:date="2023-06-02T09:44:00Z">
                              <w:rPr>
                                <w:rFonts w:ascii="Cambria Math" w:hAnsi="Cambria Math"/>
                                <w:szCs w:val="18"/>
                              </w:rPr>
                              <m:t>1</m:t>
                            </w:ins>
                          </m:r>
                          <m:ctrlPr>
                            <w:ins w:id="7987" w:author="Stefan Parkvall" w:date="2023-06-02T09:44:00Z">
                              <w:rPr>
                                <w:rFonts w:ascii="Cambria Math" w:eastAsia="Cambria Math" w:hAnsi="Cambria Math" w:cs="Cambria Math"/>
                                <w:i/>
                                <w:szCs w:val="18"/>
                              </w:rPr>
                            </w:ins>
                          </m:ctrlPr>
                        </m:e>
                        <m:e>
                          <m:r>
                            <w:ins w:id="7988" w:author="Stefan Parkvall" w:date="2023-06-02T09:44:00Z">
                              <w:rPr>
                                <w:rFonts w:ascii="Cambria Math" w:eastAsia="Cambria Math" w:hAnsi="Cambria Math" w:cs="Cambria Math"/>
                                <w:szCs w:val="18"/>
                              </w:rPr>
                              <m:t>1</m:t>
                            </w:ins>
                          </m:r>
                          <m:ctrlPr>
                            <w:ins w:id="7989" w:author="Stefan Parkvall" w:date="2023-06-02T09:44:00Z">
                              <w:rPr>
                                <w:rFonts w:ascii="Cambria Math" w:eastAsia="Cambria Math" w:hAnsi="Cambria Math" w:cs="Cambria Math"/>
                                <w:i/>
                                <w:szCs w:val="18"/>
                              </w:rPr>
                            </w:ins>
                          </m:ctrlPr>
                        </m:e>
                      </m:mr>
                      <m:mr>
                        <m:e>
                          <m:r>
                            <w:ins w:id="7990" w:author="Stefan Parkvall" w:date="2023-06-02T09:44:00Z">
                              <w:rPr>
                                <w:rFonts w:ascii="Cambria Math" w:hAnsi="Cambria Math"/>
                                <w:szCs w:val="18"/>
                              </w:rPr>
                              <m:t>1</m:t>
                            </w:ins>
                          </m:r>
                          <m:ctrlPr>
                            <w:ins w:id="7991" w:author="Stefan Parkvall" w:date="2023-06-02T09:44:00Z">
                              <w:rPr>
                                <w:rFonts w:ascii="Cambria Math" w:eastAsia="Cambria Math" w:hAnsi="Cambria Math" w:cs="Cambria Math"/>
                                <w:i/>
                                <w:szCs w:val="18"/>
                              </w:rPr>
                            </w:ins>
                          </m:ctrlPr>
                        </m:e>
                        <m:e>
                          <m:r>
                            <w:ins w:id="7992" w:author="Stefan Parkvall" w:date="2023-06-02T09:44:00Z">
                              <w:rPr>
                                <w:rFonts w:ascii="Cambria Math" w:hAnsi="Cambria Math"/>
                                <w:szCs w:val="18"/>
                              </w:rPr>
                              <m:t>-1</m:t>
                            </w:ins>
                          </m:r>
                          <m:ctrlPr>
                            <w:ins w:id="7993" w:author="Stefan Parkvall" w:date="2023-06-02T09:44:00Z">
                              <w:rPr>
                                <w:rFonts w:ascii="Cambria Math" w:eastAsia="Cambria Math" w:hAnsi="Cambria Math" w:cs="Cambria Math"/>
                                <w:i/>
                                <w:szCs w:val="18"/>
                              </w:rPr>
                            </w:ins>
                          </m:ctrlPr>
                        </m:e>
                      </m:mr>
                      <m:mr>
                        <m:e>
                          <m:r>
                            <w:ins w:id="7994" w:author="Stefan Parkvall" w:date="2023-06-02T09:44:00Z">
                              <w:rPr>
                                <w:rFonts w:ascii="Cambria Math" w:hAnsi="Cambria Math"/>
                                <w:szCs w:val="18"/>
                              </w:rPr>
                              <m:t>1</m:t>
                            </w:ins>
                          </m:r>
                          <m:ctrlPr>
                            <w:ins w:id="7995" w:author="Stefan Parkvall" w:date="2023-06-02T09:44:00Z">
                              <w:rPr>
                                <w:rFonts w:ascii="Cambria Math" w:eastAsia="Cambria Math" w:hAnsi="Cambria Math" w:cs="Cambria Math"/>
                                <w:i/>
                                <w:szCs w:val="18"/>
                              </w:rPr>
                            </w:ins>
                          </m:ctrlPr>
                        </m:e>
                        <m:e>
                          <m:r>
                            <w:ins w:id="7996" w:author="Stefan Parkvall" w:date="2023-06-02T09:44:00Z">
                              <w:rPr>
                                <w:rFonts w:ascii="Cambria Math" w:hAnsi="Cambria Math"/>
                                <w:szCs w:val="18"/>
                              </w:rPr>
                              <m:t>-1</m:t>
                            </w:ins>
                          </m:r>
                          <m:ctrlPr>
                            <w:ins w:id="7997" w:author="Stefan Parkvall" w:date="2023-06-02T09:44:00Z">
                              <w:rPr>
                                <w:rFonts w:ascii="Cambria Math" w:eastAsia="Cambria Math" w:hAnsi="Cambria Math" w:cs="Cambria Math"/>
                                <w:i/>
                                <w:szCs w:val="18"/>
                              </w:rPr>
                            </w:ins>
                          </m:ctrlPr>
                        </m:e>
                      </m:mr>
                      <m:mr>
                        <m:e>
                          <m:r>
                            <w:ins w:id="7998" w:author="Stefan Parkvall" w:date="2023-06-02T09:44:00Z">
                              <w:rPr>
                                <w:rFonts w:ascii="Cambria Math" w:hAnsi="Cambria Math"/>
                                <w:szCs w:val="18"/>
                              </w:rPr>
                              <m:t>j</m:t>
                            </w:ins>
                          </m:r>
                          <m:ctrlPr>
                            <w:ins w:id="7999" w:author="Stefan Parkvall" w:date="2023-06-02T09:44:00Z">
                              <w:rPr>
                                <w:rFonts w:ascii="Cambria Math" w:eastAsia="Cambria Math" w:hAnsi="Cambria Math" w:cs="Cambria Math"/>
                                <w:i/>
                                <w:szCs w:val="18"/>
                              </w:rPr>
                            </w:ins>
                          </m:ctrlPr>
                        </m:e>
                        <m:e>
                          <m:r>
                            <w:ins w:id="8000" w:author="Stefan Parkvall" w:date="2023-06-02T09:44:00Z">
                              <w:rPr>
                                <w:rFonts w:ascii="Cambria Math" w:hAnsi="Cambria Math"/>
                                <w:szCs w:val="18"/>
                              </w:rPr>
                              <m:t>-j</m:t>
                            </w:ins>
                          </m:r>
                          <m:ctrlPr>
                            <w:ins w:id="8001" w:author="Stefan Parkvall" w:date="2023-06-02T09:44:00Z">
                              <w:rPr>
                                <w:rFonts w:ascii="Cambria Math" w:eastAsia="Cambria Math" w:hAnsi="Cambria Math" w:cs="Cambria Math"/>
                                <w:i/>
                                <w:szCs w:val="18"/>
                              </w:rPr>
                            </w:ins>
                          </m:ctrlPr>
                        </m:e>
                      </m:mr>
                      <m:mr>
                        <m:e>
                          <m:r>
                            <w:ins w:id="8002" w:author="Stefan Parkvall" w:date="2023-06-02T09:44:00Z">
                              <w:rPr>
                                <w:rFonts w:ascii="Cambria Math" w:hAnsi="Cambria Math"/>
                                <w:szCs w:val="18"/>
                              </w:rPr>
                              <m:t>j</m:t>
                            </w:ins>
                          </m:r>
                          <m:ctrlPr>
                            <w:ins w:id="8003" w:author="Stefan Parkvall" w:date="2023-06-02T09:44:00Z">
                              <w:rPr>
                                <w:rFonts w:ascii="Cambria Math" w:eastAsia="Cambria Math" w:hAnsi="Cambria Math" w:cs="Cambria Math"/>
                                <w:i/>
                                <w:szCs w:val="18"/>
                              </w:rPr>
                            </w:ins>
                          </m:ctrlPr>
                        </m:e>
                        <m:e>
                          <m:r>
                            <w:ins w:id="8004" w:author="Stefan Parkvall" w:date="2023-06-02T09:44:00Z">
                              <w:rPr>
                                <w:rFonts w:ascii="Cambria Math" w:hAnsi="Cambria Math"/>
                                <w:szCs w:val="18"/>
                              </w:rPr>
                              <m:t>-j</m:t>
                            </w:ins>
                          </m:r>
                          <m:ctrlPr>
                            <w:ins w:id="8005" w:author="Stefan Parkvall" w:date="2023-06-02T09:44:00Z">
                              <w:rPr>
                                <w:rFonts w:ascii="Cambria Math" w:eastAsia="Cambria Math" w:hAnsi="Cambria Math" w:cs="Cambria Math"/>
                                <w:i/>
                                <w:szCs w:val="18"/>
                              </w:rPr>
                            </w:ins>
                          </m:ctrlPr>
                        </m:e>
                      </m:mr>
                      <m:mr>
                        <m:e>
                          <m:r>
                            <w:ins w:id="8006" w:author="Stefan Parkvall" w:date="2023-06-02T09:44:00Z">
                              <w:rPr>
                                <w:rFonts w:ascii="Cambria Math" w:hAnsi="Cambria Math"/>
                                <w:szCs w:val="18"/>
                              </w:rPr>
                              <m:t>j</m:t>
                            </w:ins>
                          </m:r>
                          <m:ctrlPr>
                            <w:ins w:id="8007" w:author="Stefan Parkvall" w:date="2023-06-02T09:44:00Z">
                              <w:rPr>
                                <w:rFonts w:ascii="Cambria Math" w:eastAsia="Cambria Math" w:hAnsi="Cambria Math" w:cs="Cambria Math"/>
                                <w:i/>
                                <w:szCs w:val="18"/>
                              </w:rPr>
                            </w:ins>
                          </m:ctrlPr>
                        </m:e>
                        <m:e>
                          <m:r>
                            <w:ins w:id="8008" w:author="Stefan Parkvall" w:date="2023-06-02T09:44:00Z">
                              <w:rPr>
                                <w:rFonts w:ascii="Cambria Math" w:hAnsi="Cambria Math"/>
                                <w:szCs w:val="18"/>
                              </w:rPr>
                              <m:t>j</m:t>
                            </w:ins>
                          </m:r>
                          <m:ctrlPr>
                            <w:ins w:id="8009" w:author="Stefan Parkvall" w:date="2023-06-02T09:44:00Z">
                              <w:rPr>
                                <w:rFonts w:ascii="Cambria Math" w:eastAsia="Cambria Math" w:hAnsi="Cambria Math" w:cs="Cambria Math"/>
                                <w:i/>
                                <w:szCs w:val="18"/>
                              </w:rPr>
                            </w:ins>
                          </m:ctrlPr>
                        </m:e>
                      </m:mr>
                      <m:mr>
                        <m:e>
                          <m:r>
                            <w:ins w:id="8010" w:author="Stefan Parkvall" w:date="2023-06-02T09:44:00Z">
                              <w:rPr>
                                <w:rFonts w:ascii="Cambria Math" w:hAnsi="Cambria Math"/>
                                <w:szCs w:val="18"/>
                              </w:rPr>
                              <m:t>j</m:t>
                            </w:ins>
                          </m:r>
                          <m:ctrlPr>
                            <w:ins w:id="8011" w:author="Stefan Parkvall" w:date="2023-06-02T09:44:00Z">
                              <w:rPr>
                                <w:rFonts w:ascii="Cambria Math" w:eastAsia="Cambria Math" w:hAnsi="Cambria Math" w:cs="Cambria Math"/>
                                <w:i/>
                                <w:szCs w:val="18"/>
                              </w:rPr>
                            </w:ins>
                          </m:ctrlPr>
                        </m:e>
                        <m:e>
                          <m:r>
                            <w:ins w:id="8012" w:author="Stefan Parkvall" w:date="2023-06-02T09:44:00Z">
                              <w:rPr>
                                <w:rFonts w:ascii="Cambria Math" w:hAnsi="Cambria Math"/>
                                <w:szCs w:val="18"/>
                              </w:rPr>
                              <m:t>j</m:t>
                            </w:ins>
                          </m:r>
                        </m:e>
                      </m:mr>
                    </m:m>
                  </m:e>
                </m:d>
              </m:oMath>
            </m:oMathPara>
          </w:p>
        </w:tc>
        <w:tc>
          <w:tcPr>
            <w:tcW w:w="1023" w:type="dxa"/>
          </w:tcPr>
          <w:p w14:paraId="343161FF" w14:textId="77777777" w:rsidR="007C5C4C" w:rsidRDefault="00A12C4B" w:rsidP="00AC7597">
            <w:pPr>
              <w:pStyle w:val="TAC"/>
              <w:rPr>
                <w:ins w:id="8013" w:author="Stefan Parkvall" w:date="2023-06-02T09:44:00Z"/>
              </w:rPr>
            </w:pPr>
            <m:oMathPara>
              <m:oMath>
                <m:f>
                  <m:fPr>
                    <m:ctrlPr>
                      <w:ins w:id="8014" w:author="Stefan Parkvall" w:date="2023-06-02T09:44:00Z">
                        <w:rPr>
                          <w:rFonts w:ascii="Cambria Math" w:hAnsi="Cambria Math"/>
                          <w:i/>
                          <w:szCs w:val="18"/>
                        </w:rPr>
                      </w:ins>
                    </m:ctrlPr>
                  </m:fPr>
                  <m:num>
                    <m:r>
                      <w:ins w:id="8015" w:author="Stefan Parkvall" w:date="2023-06-02T09:44:00Z">
                        <w:rPr>
                          <w:rFonts w:ascii="Cambria Math" w:hAnsi="Cambria Math"/>
                          <w:szCs w:val="18"/>
                        </w:rPr>
                        <m:t>1</m:t>
                      </w:ins>
                    </m:r>
                  </m:num>
                  <m:den>
                    <m:r>
                      <w:ins w:id="8016" w:author="Stefan Parkvall" w:date="2023-06-02T09:44:00Z">
                        <w:rPr>
                          <w:rFonts w:ascii="Cambria Math" w:hAnsi="Cambria Math"/>
                          <w:szCs w:val="18"/>
                        </w:rPr>
                        <m:t>4</m:t>
                      </w:ins>
                    </m:r>
                  </m:den>
                </m:f>
                <m:d>
                  <m:dPr>
                    <m:begChr m:val="["/>
                    <m:endChr m:val="]"/>
                    <m:ctrlPr>
                      <w:ins w:id="8017" w:author="Stefan Parkvall" w:date="2023-06-02T09:44:00Z">
                        <w:rPr>
                          <w:rFonts w:ascii="Cambria Math" w:hAnsi="Cambria Math"/>
                          <w:i/>
                          <w:szCs w:val="18"/>
                        </w:rPr>
                      </w:ins>
                    </m:ctrlPr>
                  </m:dPr>
                  <m:e>
                    <m:m>
                      <m:mPr>
                        <m:mcs>
                          <m:mc>
                            <m:mcPr>
                              <m:count m:val="2"/>
                              <m:mcJc m:val="center"/>
                            </m:mcPr>
                          </m:mc>
                        </m:mcs>
                        <m:ctrlPr>
                          <w:ins w:id="8018" w:author="Stefan Parkvall" w:date="2023-06-02T09:44:00Z">
                            <w:rPr>
                              <w:rFonts w:ascii="Cambria Math" w:hAnsi="Cambria Math"/>
                              <w:i/>
                              <w:szCs w:val="18"/>
                            </w:rPr>
                          </w:ins>
                        </m:ctrlPr>
                      </m:mPr>
                      <m:mr>
                        <m:e>
                          <m:r>
                            <w:ins w:id="8019" w:author="Stefan Parkvall" w:date="2023-06-02T09:44:00Z">
                              <w:rPr>
                                <w:rFonts w:ascii="Cambria Math" w:hAnsi="Cambria Math"/>
                                <w:szCs w:val="18"/>
                              </w:rPr>
                              <m:t>1</m:t>
                            </w:ins>
                          </m:r>
                          <m:ctrlPr>
                            <w:ins w:id="8020" w:author="Stefan Parkvall" w:date="2023-06-02T09:44:00Z">
                              <w:rPr>
                                <w:rFonts w:ascii="Cambria Math" w:eastAsia="Cambria Math" w:hAnsi="Cambria Math" w:cs="Cambria Math"/>
                                <w:i/>
                                <w:szCs w:val="18"/>
                              </w:rPr>
                            </w:ins>
                          </m:ctrlPr>
                        </m:e>
                        <m:e>
                          <m:r>
                            <w:ins w:id="8021" w:author="Stefan Parkvall" w:date="2023-06-02T09:44:00Z">
                              <w:rPr>
                                <w:rFonts w:ascii="Cambria Math" w:eastAsia="Cambria Math" w:hAnsi="Cambria Math" w:cs="Cambria Math"/>
                                <w:szCs w:val="18"/>
                              </w:rPr>
                              <m:t>1</m:t>
                            </w:ins>
                          </m:r>
                          <m:ctrlPr>
                            <w:ins w:id="8022" w:author="Stefan Parkvall" w:date="2023-06-02T09:44:00Z">
                              <w:rPr>
                                <w:rFonts w:ascii="Cambria Math" w:eastAsia="Cambria Math" w:hAnsi="Cambria Math" w:cs="Cambria Math"/>
                                <w:i/>
                                <w:szCs w:val="18"/>
                              </w:rPr>
                            </w:ins>
                          </m:ctrlPr>
                        </m:e>
                      </m:mr>
                      <m:mr>
                        <m:e>
                          <m:r>
                            <w:ins w:id="8023" w:author="Stefan Parkvall" w:date="2023-06-02T09:44:00Z">
                              <w:rPr>
                                <w:rFonts w:ascii="Cambria Math" w:hAnsi="Cambria Math"/>
                                <w:szCs w:val="18"/>
                              </w:rPr>
                              <m:t>1</m:t>
                            </w:ins>
                          </m:r>
                          <m:ctrlPr>
                            <w:ins w:id="8024" w:author="Stefan Parkvall" w:date="2023-06-02T09:44:00Z">
                              <w:rPr>
                                <w:rFonts w:ascii="Cambria Math" w:eastAsia="Cambria Math" w:hAnsi="Cambria Math" w:cs="Cambria Math"/>
                                <w:i/>
                                <w:szCs w:val="18"/>
                              </w:rPr>
                            </w:ins>
                          </m:ctrlPr>
                        </m:e>
                        <m:e>
                          <m:r>
                            <w:ins w:id="8025" w:author="Stefan Parkvall" w:date="2023-06-02T09:44:00Z">
                              <w:rPr>
                                <w:rFonts w:ascii="Cambria Math" w:eastAsia="Cambria Math" w:hAnsi="Cambria Math" w:cs="Cambria Math"/>
                                <w:szCs w:val="18"/>
                              </w:rPr>
                              <m:t>-1</m:t>
                            </w:ins>
                          </m:r>
                          <m:ctrlPr>
                            <w:ins w:id="8026" w:author="Stefan Parkvall" w:date="2023-06-02T09:44:00Z">
                              <w:rPr>
                                <w:rFonts w:ascii="Cambria Math" w:eastAsia="Cambria Math" w:hAnsi="Cambria Math" w:cs="Cambria Math"/>
                                <w:i/>
                                <w:szCs w:val="18"/>
                              </w:rPr>
                            </w:ins>
                          </m:ctrlPr>
                        </m:e>
                      </m:mr>
                      <m:mr>
                        <m:e>
                          <m:r>
                            <w:ins w:id="8027" w:author="Stefan Parkvall" w:date="2023-06-02T09:44:00Z">
                              <w:rPr>
                                <w:rFonts w:ascii="Cambria Math" w:hAnsi="Cambria Math"/>
                                <w:szCs w:val="18"/>
                              </w:rPr>
                              <m:t>1</m:t>
                            </w:ins>
                          </m:r>
                          <m:ctrlPr>
                            <w:ins w:id="8028" w:author="Stefan Parkvall" w:date="2023-06-02T09:44:00Z">
                              <w:rPr>
                                <w:rFonts w:ascii="Cambria Math" w:eastAsia="Cambria Math" w:hAnsi="Cambria Math" w:cs="Cambria Math"/>
                                <w:i/>
                                <w:szCs w:val="18"/>
                              </w:rPr>
                            </w:ins>
                          </m:ctrlPr>
                        </m:e>
                        <m:e>
                          <m:r>
                            <w:ins w:id="8029" w:author="Stefan Parkvall" w:date="2023-06-02T09:44:00Z">
                              <w:rPr>
                                <w:rFonts w:ascii="Cambria Math" w:hAnsi="Cambria Math"/>
                                <w:szCs w:val="18"/>
                              </w:rPr>
                              <m:t>1</m:t>
                            </w:ins>
                          </m:r>
                          <m:ctrlPr>
                            <w:ins w:id="8030" w:author="Stefan Parkvall" w:date="2023-06-02T09:44:00Z">
                              <w:rPr>
                                <w:rFonts w:ascii="Cambria Math" w:eastAsia="Cambria Math" w:hAnsi="Cambria Math" w:cs="Cambria Math"/>
                                <w:i/>
                                <w:szCs w:val="18"/>
                              </w:rPr>
                            </w:ins>
                          </m:ctrlPr>
                        </m:e>
                      </m:mr>
                      <m:mr>
                        <m:e>
                          <m:r>
                            <w:ins w:id="8031" w:author="Stefan Parkvall" w:date="2023-06-02T09:44:00Z">
                              <w:rPr>
                                <w:rFonts w:ascii="Cambria Math" w:hAnsi="Cambria Math"/>
                                <w:szCs w:val="18"/>
                              </w:rPr>
                              <m:t>1</m:t>
                            </w:ins>
                          </m:r>
                          <m:ctrlPr>
                            <w:ins w:id="8032" w:author="Stefan Parkvall" w:date="2023-06-02T09:44:00Z">
                              <w:rPr>
                                <w:rFonts w:ascii="Cambria Math" w:eastAsia="Cambria Math" w:hAnsi="Cambria Math" w:cs="Cambria Math"/>
                                <w:i/>
                                <w:szCs w:val="18"/>
                              </w:rPr>
                            </w:ins>
                          </m:ctrlPr>
                        </m:e>
                        <m:e>
                          <m:r>
                            <w:ins w:id="8033" w:author="Stefan Parkvall" w:date="2023-06-02T09:44:00Z">
                              <w:rPr>
                                <w:rFonts w:ascii="Cambria Math" w:hAnsi="Cambria Math"/>
                                <w:szCs w:val="18"/>
                              </w:rPr>
                              <m:t>-1</m:t>
                            </w:ins>
                          </m:r>
                          <m:ctrlPr>
                            <w:ins w:id="8034" w:author="Stefan Parkvall" w:date="2023-06-02T09:44:00Z">
                              <w:rPr>
                                <w:rFonts w:ascii="Cambria Math" w:eastAsia="Cambria Math" w:hAnsi="Cambria Math" w:cs="Cambria Math"/>
                                <w:i/>
                                <w:szCs w:val="18"/>
                              </w:rPr>
                            </w:ins>
                          </m:ctrlPr>
                        </m:e>
                      </m:mr>
                      <m:mr>
                        <m:e>
                          <m:r>
                            <w:ins w:id="8035" w:author="Stefan Parkvall" w:date="2023-06-02T09:44:00Z">
                              <w:rPr>
                                <w:rFonts w:ascii="Cambria Math" w:hAnsi="Cambria Math"/>
                                <w:szCs w:val="18"/>
                              </w:rPr>
                              <m:t>1</m:t>
                            </w:ins>
                          </m:r>
                          <m:ctrlPr>
                            <w:ins w:id="8036" w:author="Stefan Parkvall" w:date="2023-06-02T09:44:00Z">
                              <w:rPr>
                                <w:rFonts w:ascii="Cambria Math" w:eastAsia="Cambria Math" w:hAnsi="Cambria Math" w:cs="Cambria Math"/>
                                <w:i/>
                                <w:szCs w:val="18"/>
                              </w:rPr>
                            </w:ins>
                          </m:ctrlPr>
                        </m:e>
                        <m:e>
                          <m:r>
                            <w:ins w:id="8037" w:author="Stefan Parkvall" w:date="2023-06-02T09:44:00Z">
                              <w:rPr>
                                <w:rFonts w:ascii="Cambria Math" w:hAnsi="Cambria Math"/>
                                <w:szCs w:val="18"/>
                              </w:rPr>
                              <m:t>-1</m:t>
                            </w:ins>
                          </m:r>
                          <m:ctrlPr>
                            <w:ins w:id="8038" w:author="Stefan Parkvall" w:date="2023-06-02T09:44:00Z">
                              <w:rPr>
                                <w:rFonts w:ascii="Cambria Math" w:eastAsia="Cambria Math" w:hAnsi="Cambria Math" w:cs="Cambria Math"/>
                                <w:i/>
                                <w:szCs w:val="18"/>
                              </w:rPr>
                            </w:ins>
                          </m:ctrlPr>
                        </m:e>
                      </m:mr>
                      <m:mr>
                        <m:e>
                          <m:r>
                            <w:ins w:id="8039" w:author="Stefan Parkvall" w:date="2023-06-02T09:44:00Z">
                              <w:rPr>
                                <w:rFonts w:ascii="Cambria Math" w:hAnsi="Cambria Math"/>
                                <w:szCs w:val="18"/>
                              </w:rPr>
                              <m:t>1</m:t>
                            </w:ins>
                          </m:r>
                          <m:ctrlPr>
                            <w:ins w:id="8040" w:author="Stefan Parkvall" w:date="2023-06-02T09:44:00Z">
                              <w:rPr>
                                <w:rFonts w:ascii="Cambria Math" w:eastAsia="Cambria Math" w:hAnsi="Cambria Math" w:cs="Cambria Math"/>
                                <w:i/>
                                <w:szCs w:val="18"/>
                              </w:rPr>
                            </w:ins>
                          </m:ctrlPr>
                        </m:e>
                        <m:e>
                          <m:r>
                            <w:ins w:id="8041" w:author="Stefan Parkvall" w:date="2023-06-02T09:44:00Z">
                              <w:rPr>
                                <w:rFonts w:ascii="Cambria Math" w:hAnsi="Cambria Math"/>
                                <w:szCs w:val="18"/>
                              </w:rPr>
                              <m:t>1</m:t>
                            </w:ins>
                          </m:r>
                          <m:ctrlPr>
                            <w:ins w:id="8042" w:author="Stefan Parkvall" w:date="2023-06-02T09:44:00Z">
                              <w:rPr>
                                <w:rFonts w:ascii="Cambria Math" w:eastAsia="Cambria Math" w:hAnsi="Cambria Math" w:cs="Cambria Math"/>
                                <w:i/>
                                <w:szCs w:val="18"/>
                              </w:rPr>
                            </w:ins>
                          </m:ctrlPr>
                        </m:e>
                      </m:mr>
                      <m:mr>
                        <m:e>
                          <m:r>
                            <w:ins w:id="8043" w:author="Stefan Parkvall" w:date="2023-06-02T09:44:00Z">
                              <w:rPr>
                                <w:rFonts w:ascii="Cambria Math" w:hAnsi="Cambria Math"/>
                                <w:szCs w:val="18"/>
                              </w:rPr>
                              <m:t>1</m:t>
                            </w:ins>
                          </m:r>
                          <m:ctrlPr>
                            <w:ins w:id="8044" w:author="Stefan Parkvall" w:date="2023-06-02T09:44:00Z">
                              <w:rPr>
                                <w:rFonts w:ascii="Cambria Math" w:eastAsia="Cambria Math" w:hAnsi="Cambria Math" w:cs="Cambria Math"/>
                                <w:i/>
                                <w:szCs w:val="18"/>
                              </w:rPr>
                            </w:ins>
                          </m:ctrlPr>
                        </m:e>
                        <m:e>
                          <m:r>
                            <w:ins w:id="8045" w:author="Stefan Parkvall" w:date="2023-06-02T09:44:00Z">
                              <w:rPr>
                                <w:rFonts w:ascii="Cambria Math" w:hAnsi="Cambria Math"/>
                                <w:szCs w:val="18"/>
                              </w:rPr>
                              <m:t>-1</m:t>
                            </w:ins>
                          </m:r>
                          <m:ctrlPr>
                            <w:ins w:id="8046" w:author="Stefan Parkvall" w:date="2023-06-02T09:44:00Z">
                              <w:rPr>
                                <w:rFonts w:ascii="Cambria Math" w:eastAsia="Cambria Math" w:hAnsi="Cambria Math" w:cs="Cambria Math"/>
                                <w:i/>
                                <w:szCs w:val="18"/>
                              </w:rPr>
                            </w:ins>
                          </m:ctrlPr>
                        </m:e>
                      </m:mr>
                      <m:mr>
                        <m:e>
                          <m:r>
                            <w:ins w:id="8047" w:author="Stefan Parkvall" w:date="2023-06-02T09:44:00Z">
                              <w:rPr>
                                <w:rFonts w:ascii="Cambria Math" w:hAnsi="Cambria Math"/>
                                <w:szCs w:val="18"/>
                              </w:rPr>
                              <m:t>1</m:t>
                            </w:ins>
                          </m:r>
                          <m:ctrlPr>
                            <w:ins w:id="8048" w:author="Stefan Parkvall" w:date="2023-06-02T09:44:00Z">
                              <w:rPr>
                                <w:rFonts w:ascii="Cambria Math" w:eastAsia="Cambria Math" w:hAnsi="Cambria Math" w:cs="Cambria Math"/>
                                <w:i/>
                                <w:szCs w:val="18"/>
                              </w:rPr>
                            </w:ins>
                          </m:ctrlPr>
                        </m:e>
                        <m:e>
                          <m:r>
                            <w:ins w:id="8049" w:author="Stefan Parkvall" w:date="2023-06-02T09:44:00Z">
                              <w:rPr>
                                <w:rFonts w:ascii="Cambria Math" w:hAnsi="Cambria Math"/>
                                <w:szCs w:val="18"/>
                              </w:rPr>
                              <m:t>1</m:t>
                            </w:ins>
                          </m:r>
                        </m:e>
                      </m:mr>
                    </m:m>
                  </m:e>
                </m:d>
              </m:oMath>
            </m:oMathPara>
          </w:p>
        </w:tc>
        <w:tc>
          <w:tcPr>
            <w:tcW w:w="1023" w:type="dxa"/>
          </w:tcPr>
          <w:p w14:paraId="6589471B" w14:textId="77777777" w:rsidR="007C5C4C" w:rsidRDefault="00A12C4B" w:rsidP="00AC7597">
            <w:pPr>
              <w:pStyle w:val="TAC"/>
              <w:rPr>
                <w:ins w:id="8050" w:author="Stefan Parkvall" w:date="2023-06-02T09:44:00Z"/>
              </w:rPr>
            </w:pPr>
            <m:oMathPara>
              <m:oMath>
                <m:f>
                  <m:fPr>
                    <m:ctrlPr>
                      <w:ins w:id="8051" w:author="Stefan Parkvall" w:date="2023-06-02T09:44:00Z">
                        <w:rPr>
                          <w:rFonts w:ascii="Cambria Math" w:hAnsi="Cambria Math"/>
                          <w:i/>
                          <w:szCs w:val="18"/>
                        </w:rPr>
                      </w:ins>
                    </m:ctrlPr>
                  </m:fPr>
                  <m:num>
                    <m:r>
                      <w:ins w:id="8052" w:author="Stefan Parkvall" w:date="2023-06-02T09:44:00Z">
                        <w:rPr>
                          <w:rFonts w:ascii="Cambria Math" w:hAnsi="Cambria Math"/>
                          <w:szCs w:val="18"/>
                        </w:rPr>
                        <m:t>1</m:t>
                      </w:ins>
                    </m:r>
                  </m:num>
                  <m:den>
                    <m:r>
                      <w:ins w:id="8053" w:author="Stefan Parkvall" w:date="2023-06-02T09:44:00Z">
                        <w:rPr>
                          <w:rFonts w:ascii="Cambria Math" w:hAnsi="Cambria Math"/>
                          <w:szCs w:val="18"/>
                        </w:rPr>
                        <m:t>4</m:t>
                      </w:ins>
                    </m:r>
                  </m:den>
                </m:f>
                <m:d>
                  <m:dPr>
                    <m:begChr m:val="["/>
                    <m:endChr m:val="]"/>
                    <m:ctrlPr>
                      <w:ins w:id="8054" w:author="Stefan Parkvall" w:date="2023-06-02T09:44:00Z">
                        <w:rPr>
                          <w:rFonts w:ascii="Cambria Math" w:hAnsi="Cambria Math"/>
                          <w:i/>
                          <w:szCs w:val="18"/>
                        </w:rPr>
                      </w:ins>
                    </m:ctrlPr>
                  </m:dPr>
                  <m:e>
                    <m:m>
                      <m:mPr>
                        <m:mcs>
                          <m:mc>
                            <m:mcPr>
                              <m:count m:val="2"/>
                              <m:mcJc m:val="center"/>
                            </m:mcPr>
                          </m:mc>
                        </m:mcs>
                        <m:ctrlPr>
                          <w:ins w:id="8055" w:author="Stefan Parkvall" w:date="2023-06-02T09:44:00Z">
                            <w:rPr>
                              <w:rFonts w:ascii="Cambria Math" w:hAnsi="Cambria Math"/>
                              <w:i/>
                              <w:szCs w:val="18"/>
                            </w:rPr>
                          </w:ins>
                        </m:ctrlPr>
                      </m:mPr>
                      <m:mr>
                        <m:e>
                          <m:r>
                            <w:ins w:id="8056" w:author="Stefan Parkvall" w:date="2023-06-02T09:44:00Z">
                              <w:rPr>
                                <w:rFonts w:ascii="Cambria Math" w:hAnsi="Cambria Math"/>
                                <w:szCs w:val="18"/>
                              </w:rPr>
                              <m:t>1</m:t>
                            </w:ins>
                          </m:r>
                          <m:ctrlPr>
                            <w:ins w:id="8057" w:author="Stefan Parkvall" w:date="2023-06-02T09:44:00Z">
                              <w:rPr>
                                <w:rFonts w:ascii="Cambria Math" w:eastAsia="Cambria Math" w:hAnsi="Cambria Math" w:cs="Cambria Math"/>
                                <w:i/>
                                <w:szCs w:val="18"/>
                              </w:rPr>
                            </w:ins>
                          </m:ctrlPr>
                        </m:e>
                        <m:e>
                          <m:r>
                            <w:ins w:id="8058" w:author="Stefan Parkvall" w:date="2023-06-02T09:44:00Z">
                              <w:rPr>
                                <w:rFonts w:ascii="Cambria Math" w:eastAsia="Cambria Math" w:hAnsi="Cambria Math" w:cs="Cambria Math"/>
                                <w:szCs w:val="18"/>
                              </w:rPr>
                              <m:t>1</m:t>
                            </w:ins>
                          </m:r>
                          <m:ctrlPr>
                            <w:ins w:id="8059" w:author="Stefan Parkvall" w:date="2023-06-02T09:44:00Z">
                              <w:rPr>
                                <w:rFonts w:ascii="Cambria Math" w:eastAsia="Cambria Math" w:hAnsi="Cambria Math" w:cs="Cambria Math"/>
                                <w:i/>
                                <w:szCs w:val="18"/>
                              </w:rPr>
                            </w:ins>
                          </m:ctrlPr>
                        </m:e>
                      </m:mr>
                      <m:mr>
                        <m:e>
                          <m:r>
                            <w:ins w:id="8060" w:author="Stefan Parkvall" w:date="2023-06-02T09:44:00Z">
                              <w:rPr>
                                <w:rFonts w:ascii="Cambria Math" w:hAnsi="Cambria Math"/>
                                <w:szCs w:val="18"/>
                              </w:rPr>
                              <m:t>1</m:t>
                            </w:ins>
                          </m:r>
                          <m:ctrlPr>
                            <w:ins w:id="8061" w:author="Stefan Parkvall" w:date="2023-06-02T09:44:00Z">
                              <w:rPr>
                                <w:rFonts w:ascii="Cambria Math" w:eastAsia="Cambria Math" w:hAnsi="Cambria Math" w:cs="Cambria Math"/>
                                <w:i/>
                                <w:szCs w:val="18"/>
                              </w:rPr>
                            </w:ins>
                          </m:ctrlPr>
                        </m:e>
                        <m:e>
                          <m:r>
                            <w:ins w:id="8062" w:author="Stefan Parkvall" w:date="2023-06-02T09:44:00Z">
                              <w:rPr>
                                <w:rFonts w:ascii="Cambria Math" w:eastAsia="Cambria Math" w:hAnsi="Cambria Math" w:cs="Cambria Math"/>
                                <w:szCs w:val="18"/>
                              </w:rPr>
                              <m:t>-1</m:t>
                            </w:ins>
                          </m:r>
                          <m:ctrlPr>
                            <w:ins w:id="8063" w:author="Stefan Parkvall" w:date="2023-06-02T09:44:00Z">
                              <w:rPr>
                                <w:rFonts w:ascii="Cambria Math" w:eastAsia="Cambria Math" w:hAnsi="Cambria Math" w:cs="Cambria Math"/>
                                <w:i/>
                                <w:szCs w:val="18"/>
                              </w:rPr>
                            </w:ins>
                          </m:ctrlPr>
                        </m:e>
                      </m:mr>
                      <m:mr>
                        <m:e>
                          <m:r>
                            <w:ins w:id="8064" w:author="Stefan Parkvall" w:date="2023-06-02T09:44:00Z">
                              <w:rPr>
                                <w:rFonts w:ascii="Cambria Math" w:hAnsi="Cambria Math"/>
                                <w:szCs w:val="18"/>
                              </w:rPr>
                              <m:t>1</m:t>
                            </w:ins>
                          </m:r>
                          <m:ctrlPr>
                            <w:ins w:id="8065" w:author="Stefan Parkvall" w:date="2023-06-02T09:44:00Z">
                              <w:rPr>
                                <w:rFonts w:ascii="Cambria Math" w:eastAsia="Cambria Math" w:hAnsi="Cambria Math" w:cs="Cambria Math"/>
                                <w:i/>
                                <w:szCs w:val="18"/>
                              </w:rPr>
                            </w:ins>
                          </m:ctrlPr>
                        </m:e>
                        <m:e>
                          <m:r>
                            <w:ins w:id="8066" w:author="Stefan Parkvall" w:date="2023-06-02T09:44:00Z">
                              <w:rPr>
                                <w:rFonts w:ascii="Cambria Math" w:hAnsi="Cambria Math"/>
                                <w:szCs w:val="18"/>
                              </w:rPr>
                              <m:t>1</m:t>
                            </w:ins>
                          </m:r>
                          <m:ctrlPr>
                            <w:ins w:id="8067" w:author="Stefan Parkvall" w:date="2023-06-02T09:44:00Z">
                              <w:rPr>
                                <w:rFonts w:ascii="Cambria Math" w:eastAsia="Cambria Math" w:hAnsi="Cambria Math" w:cs="Cambria Math"/>
                                <w:i/>
                                <w:szCs w:val="18"/>
                              </w:rPr>
                            </w:ins>
                          </m:ctrlPr>
                        </m:e>
                      </m:mr>
                      <m:mr>
                        <m:e>
                          <m:r>
                            <w:ins w:id="8068" w:author="Stefan Parkvall" w:date="2023-06-02T09:44:00Z">
                              <w:rPr>
                                <w:rFonts w:ascii="Cambria Math" w:hAnsi="Cambria Math"/>
                                <w:szCs w:val="18"/>
                              </w:rPr>
                              <m:t>1</m:t>
                            </w:ins>
                          </m:r>
                          <m:ctrlPr>
                            <w:ins w:id="8069" w:author="Stefan Parkvall" w:date="2023-06-02T09:44:00Z">
                              <w:rPr>
                                <w:rFonts w:ascii="Cambria Math" w:eastAsia="Cambria Math" w:hAnsi="Cambria Math" w:cs="Cambria Math"/>
                                <w:i/>
                                <w:szCs w:val="18"/>
                              </w:rPr>
                            </w:ins>
                          </m:ctrlPr>
                        </m:e>
                        <m:e>
                          <m:r>
                            <w:ins w:id="8070" w:author="Stefan Parkvall" w:date="2023-06-02T09:44:00Z">
                              <w:rPr>
                                <w:rFonts w:ascii="Cambria Math" w:hAnsi="Cambria Math"/>
                                <w:szCs w:val="18"/>
                              </w:rPr>
                              <m:t>-1</m:t>
                            </w:ins>
                          </m:r>
                          <m:ctrlPr>
                            <w:ins w:id="8071" w:author="Stefan Parkvall" w:date="2023-06-02T09:44:00Z">
                              <w:rPr>
                                <w:rFonts w:ascii="Cambria Math" w:eastAsia="Cambria Math" w:hAnsi="Cambria Math" w:cs="Cambria Math"/>
                                <w:i/>
                                <w:szCs w:val="18"/>
                              </w:rPr>
                            </w:ins>
                          </m:ctrlPr>
                        </m:e>
                      </m:mr>
                      <m:mr>
                        <m:e>
                          <m:r>
                            <w:ins w:id="8072" w:author="Stefan Parkvall" w:date="2023-06-02T09:44:00Z">
                              <w:rPr>
                                <w:rFonts w:ascii="Cambria Math" w:hAnsi="Cambria Math"/>
                                <w:szCs w:val="18"/>
                              </w:rPr>
                              <m:t>j</m:t>
                            </w:ins>
                          </m:r>
                          <m:ctrlPr>
                            <w:ins w:id="8073" w:author="Stefan Parkvall" w:date="2023-06-02T09:44:00Z">
                              <w:rPr>
                                <w:rFonts w:ascii="Cambria Math" w:eastAsia="Cambria Math" w:hAnsi="Cambria Math" w:cs="Cambria Math"/>
                                <w:i/>
                                <w:szCs w:val="18"/>
                              </w:rPr>
                            </w:ins>
                          </m:ctrlPr>
                        </m:e>
                        <m:e>
                          <m:r>
                            <w:ins w:id="8074" w:author="Stefan Parkvall" w:date="2023-06-02T09:44:00Z">
                              <w:rPr>
                                <w:rFonts w:ascii="Cambria Math" w:hAnsi="Cambria Math"/>
                                <w:szCs w:val="18"/>
                              </w:rPr>
                              <m:t>-j</m:t>
                            </w:ins>
                          </m:r>
                          <m:ctrlPr>
                            <w:ins w:id="8075" w:author="Stefan Parkvall" w:date="2023-06-02T09:44:00Z">
                              <w:rPr>
                                <w:rFonts w:ascii="Cambria Math" w:eastAsia="Cambria Math" w:hAnsi="Cambria Math" w:cs="Cambria Math"/>
                                <w:i/>
                                <w:szCs w:val="18"/>
                              </w:rPr>
                            </w:ins>
                          </m:ctrlPr>
                        </m:e>
                      </m:mr>
                      <m:mr>
                        <m:e>
                          <m:r>
                            <w:ins w:id="8076" w:author="Stefan Parkvall" w:date="2023-06-02T09:44:00Z">
                              <w:rPr>
                                <w:rFonts w:ascii="Cambria Math" w:hAnsi="Cambria Math"/>
                                <w:szCs w:val="18"/>
                              </w:rPr>
                              <m:t>j</m:t>
                            </w:ins>
                          </m:r>
                          <m:ctrlPr>
                            <w:ins w:id="8077" w:author="Stefan Parkvall" w:date="2023-06-02T09:44:00Z">
                              <w:rPr>
                                <w:rFonts w:ascii="Cambria Math" w:eastAsia="Cambria Math" w:hAnsi="Cambria Math" w:cs="Cambria Math"/>
                                <w:i/>
                                <w:szCs w:val="18"/>
                              </w:rPr>
                            </w:ins>
                          </m:ctrlPr>
                        </m:e>
                        <m:e>
                          <m:r>
                            <w:ins w:id="8078" w:author="Stefan Parkvall" w:date="2023-06-02T09:44:00Z">
                              <w:rPr>
                                <w:rFonts w:ascii="Cambria Math" w:hAnsi="Cambria Math"/>
                                <w:szCs w:val="18"/>
                              </w:rPr>
                              <m:t>j</m:t>
                            </w:ins>
                          </m:r>
                          <m:ctrlPr>
                            <w:ins w:id="8079" w:author="Stefan Parkvall" w:date="2023-06-02T09:44:00Z">
                              <w:rPr>
                                <w:rFonts w:ascii="Cambria Math" w:eastAsia="Cambria Math" w:hAnsi="Cambria Math" w:cs="Cambria Math"/>
                                <w:i/>
                                <w:szCs w:val="18"/>
                              </w:rPr>
                            </w:ins>
                          </m:ctrlPr>
                        </m:e>
                      </m:mr>
                      <m:mr>
                        <m:e>
                          <m:r>
                            <w:ins w:id="8080" w:author="Stefan Parkvall" w:date="2023-06-02T09:44:00Z">
                              <w:rPr>
                                <w:rFonts w:ascii="Cambria Math" w:hAnsi="Cambria Math"/>
                                <w:szCs w:val="18"/>
                              </w:rPr>
                              <m:t>j</m:t>
                            </w:ins>
                          </m:r>
                          <m:ctrlPr>
                            <w:ins w:id="8081" w:author="Stefan Parkvall" w:date="2023-06-02T09:44:00Z">
                              <w:rPr>
                                <w:rFonts w:ascii="Cambria Math" w:eastAsia="Cambria Math" w:hAnsi="Cambria Math" w:cs="Cambria Math"/>
                                <w:i/>
                                <w:szCs w:val="18"/>
                              </w:rPr>
                            </w:ins>
                          </m:ctrlPr>
                        </m:e>
                        <m:e>
                          <m:r>
                            <w:ins w:id="8082" w:author="Stefan Parkvall" w:date="2023-06-02T09:44:00Z">
                              <w:rPr>
                                <w:rFonts w:ascii="Cambria Math" w:hAnsi="Cambria Math"/>
                                <w:szCs w:val="18"/>
                              </w:rPr>
                              <m:t>-j</m:t>
                            </w:ins>
                          </m:r>
                          <m:ctrlPr>
                            <w:ins w:id="8083" w:author="Stefan Parkvall" w:date="2023-06-02T09:44:00Z">
                              <w:rPr>
                                <w:rFonts w:ascii="Cambria Math" w:eastAsia="Cambria Math" w:hAnsi="Cambria Math" w:cs="Cambria Math"/>
                                <w:i/>
                                <w:szCs w:val="18"/>
                              </w:rPr>
                            </w:ins>
                          </m:ctrlPr>
                        </m:e>
                      </m:mr>
                      <m:mr>
                        <m:e>
                          <m:r>
                            <w:ins w:id="8084" w:author="Stefan Parkvall" w:date="2023-06-02T09:44:00Z">
                              <w:rPr>
                                <w:rFonts w:ascii="Cambria Math" w:hAnsi="Cambria Math"/>
                                <w:szCs w:val="18"/>
                              </w:rPr>
                              <m:t>j</m:t>
                            </w:ins>
                          </m:r>
                          <m:ctrlPr>
                            <w:ins w:id="8085" w:author="Stefan Parkvall" w:date="2023-06-02T09:44:00Z">
                              <w:rPr>
                                <w:rFonts w:ascii="Cambria Math" w:eastAsia="Cambria Math" w:hAnsi="Cambria Math" w:cs="Cambria Math"/>
                                <w:i/>
                                <w:szCs w:val="18"/>
                              </w:rPr>
                            </w:ins>
                          </m:ctrlPr>
                        </m:e>
                        <m:e>
                          <m:r>
                            <w:ins w:id="8086" w:author="Stefan Parkvall" w:date="2023-06-02T09:44:00Z">
                              <w:rPr>
                                <w:rFonts w:ascii="Cambria Math" w:hAnsi="Cambria Math"/>
                                <w:szCs w:val="18"/>
                              </w:rPr>
                              <m:t>j</m:t>
                            </w:ins>
                          </m:r>
                        </m:e>
                      </m:mr>
                    </m:m>
                  </m:e>
                </m:d>
              </m:oMath>
            </m:oMathPara>
          </w:p>
        </w:tc>
        <w:tc>
          <w:tcPr>
            <w:tcW w:w="1023" w:type="dxa"/>
          </w:tcPr>
          <w:p w14:paraId="5E79BDFC" w14:textId="77777777" w:rsidR="007C5C4C" w:rsidRDefault="00A12C4B" w:rsidP="00AC7597">
            <w:pPr>
              <w:pStyle w:val="TAC"/>
              <w:rPr>
                <w:ins w:id="8087" w:author="Stefan Parkvall" w:date="2023-06-02T09:44:00Z"/>
              </w:rPr>
            </w:pPr>
            <m:oMathPara>
              <m:oMath>
                <m:f>
                  <m:fPr>
                    <m:ctrlPr>
                      <w:ins w:id="8088" w:author="Stefan Parkvall" w:date="2023-06-02T09:44:00Z">
                        <w:rPr>
                          <w:rFonts w:ascii="Cambria Math" w:hAnsi="Cambria Math"/>
                          <w:i/>
                          <w:szCs w:val="18"/>
                        </w:rPr>
                      </w:ins>
                    </m:ctrlPr>
                  </m:fPr>
                  <m:num>
                    <m:r>
                      <w:ins w:id="8089" w:author="Stefan Parkvall" w:date="2023-06-02T09:44:00Z">
                        <w:rPr>
                          <w:rFonts w:ascii="Cambria Math" w:hAnsi="Cambria Math"/>
                          <w:szCs w:val="18"/>
                        </w:rPr>
                        <m:t>1</m:t>
                      </w:ins>
                    </m:r>
                  </m:num>
                  <m:den>
                    <m:r>
                      <w:ins w:id="8090" w:author="Stefan Parkvall" w:date="2023-06-02T09:44:00Z">
                        <w:rPr>
                          <w:rFonts w:ascii="Cambria Math" w:hAnsi="Cambria Math"/>
                          <w:szCs w:val="18"/>
                        </w:rPr>
                        <m:t>4</m:t>
                      </w:ins>
                    </m:r>
                  </m:den>
                </m:f>
                <m:d>
                  <m:dPr>
                    <m:begChr m:val="["/>
                    <m:endChr m:val="]"/>
                    <m:ctrlPr>
                      <w:ins w:id="8091" w:author="Stefan Parkvall" w:date="2023-06-02T09:44:00Z">
                        <w:rPr>
                          <w:rFonts w:ascii="Cambria Math" w:hAnsi="Cambria Math"/>
                          <w:i/>
                          <w:szCs w:val="18"/>
                        </w:rPr>
                      </w:ins>
                    </m:ctrlPr>
                  </m:dPr>
                  <m:e>
                    <m:m>
                      <m:mPr>
                        <m:mcs>
                          <m:mc>
                            <m:mcPr>
                              <m:count m:val="2"/>
                              <m:mcJc m:val="center"/>
                            </m:mcPr>
                          </m:mc>
                        </m:mcs>
                        <m:ctrlPr>
                          <w:ins w:id="8092" w:author="Stefan Parkvall" w:date="2023-06-02T09:44:00Z">
                            <w:rPr>
                              <w:rFonts w:ascii="Cambria Math" w:hAnsi="Cambria Math"/>
                              <w:i/>
                              <w:szCs w:val="18"/>
                            </w:rPr>
                          </w:ins>
                        </m:ctrlPr>
                      </m:mPr>
                      <m:mr>
                        <m:e>
                          <m:r>
                            <w:ins w:id="8093" w:author="Stefan Parkvall" w:date="2023-06-02T09:44:00Z">
                              <w:rPr>
                                <w:rFonts w:ascii="Cambria Math" w:hAnsi="Cambria Math"/>
                                <w:szCs w:val="18"/>
                              </w:rPr>
                              <m:t>1</m:t>
                            </w:ins>
                          </m:r>
                          <m:ctrlPr>
                            <w:ins w:id="8094" w:author="Stefan Parkvall" w:date="2023-06-02T09:44:00Z">
                              <w:rPr>
                                <w:rFonts w:ascii="Cambria Math" w:eastAsia="Cambria Math" w:hAnsi="Cambria Math" w:cs="Cambria Math"/>
                                <w:i/>
                                <w:szCs w:val="18"/>
                              </w:rPr>
                            </w:ins>
                          </m:ctrlPr>
                        </m:e>
                        <m:e>
                          <m:r>
                            <w:ins w:id="8095" w:author="Stefan Parkvall" w:date="2023-06-02T09:44:00Z">
                              <w:rPr>
                                <w:rFonts w:ascii="Cambria Math" w:eastAsia="Cambria Math" w:hAnsi="Cambria Math" w:cs="Cambria Math"/>
                                <w:szCs w:val="18"/>
                              </w:rPr>
                              <m:t>1</m:t>
                            </w:ins>
                          </m:r>
                          <m:ctrlPr>
                            <w:ins w:id="8096" w:author="Stefan Parkvall" w:date="2023-06-02T09:44:00Z">
                              <w:rPr>
                                <w:rFonts w:ascii="Cambria Math" w:eastAsia="Cambria Math" w:hAnsi="Cambria Math" w:cs="Cambria Math"/>
                                <w:i/>
                                <w:szCs w:val="18"/>
                              </w:rPr>
                            </w:ins>
                          </m:ctrlPr>
                        </m:e>
                      </m:mr>
                      <m:mr>
                        <m:e>
                          <m:r>
                            <w:ins w:id="8097" w:author="Stefan Parkvall" w:date="2023-06-02T09:44:00Z">
                              <w:rPr>
                                <w:rFonts w:ascii="Cambria Math" w:hAnsi="Cambria Math"/>
                                <w:szCs w:val="18"/>
                              </w:rPr>
                              <m:t>1</m:t>
                            </w:ins>
                          </m:r>
                          <m:ctrlPr>
                            <w:ins w:id="8098" w:author="Stefan Parkvall" w:date="2023-06-02T09:44:00Z">
                              <w:rPr>
                                <w:rFonts w:ascii="Cambria Math" w:eastAsia="Cambria Math" w:hAnsi="Cambria Math" w:cs="Cambria Math"/>
                                <w:i/>
                                <w:szCs w:val="18"/>
                              </w:rPr>
                            </w:ins>
                          </m:ctrlPr>
                        </m:e>
                        <m:e>
                          <m:r>
                            <w:ins w:id="8099" w:author="Stefan Parkvall" w:date="2023-06-02T09:44:00Z">
                              <w:rPr>
                                <w:rFonts w:ascii="Cambria Math" w:eastAsia="Cambria Math" w:hAnsi="Cambria Math" w:cs="Cambria Math"/>
                                <w:szCs w:val="18"/>
                              </w:rPr>
                              <m:t>-1</m:t>
                            </w:ins>
                          </m:r>
                          <m:ctrlPr>
                            <w:ins w:id="8100" w:author="Stefan Parkvall" w:date="2023-06-02T09:44:00Z">
                              <w:rPr>
                                <w:rFonts w:ascii="Cambria Math" w:eastAsia="Cambria Math" w:hAnsi="Cambria Math" w:cs="Cambria Math"/>
                                <w:i/>
                                <w:szCs w:val="18"/>
                              </w:rPr>
                            </w:ins>
                          </m:ctrlPr>
                        </m:e>
                      </m:mr>
                      <m:mr>
                        <m:e>
                          <m:r>
                            <w:ins w:id="8101" w:author="Stefan Parkvall" w:date="2023-06-02T09:44:00Z">
                              <w:rPr>
                                <w:rFonts w:ascii="Cambria Math" w:hAnsi="Cambria Math"/>
                                <w:szCs w:val="18"/>
                              </w:rPr>
                              <m:t>1</m:t>
                            </w:ins>
                          </m:r>
                          <m:ctrlPr>
                            <w:ins w:id="8102" w:author="Stefan Parkvall" w:date="2023-06-02T09:44:00Z">
                              <w:rPr>
                                <w:rFonts w:ascii="Cambria Math" w:eastAsia="Cambria Math" w:hAnsi="Cambria Math" w:cs="Cambria Math"/>
                                <w:i/>
                                <w:szCs w:val="18"/>
                              </w:rPr>
                            </w:ins>
                          </m:ctrlPr>
                        </m:e>
                        <m:e>
                          <m:r>
                            <w:ins w:id="8103" w:author="Stefan Parkvall" w:date="2023-06-02T09:44:00Z">
                              <w:rPr>
                                <w:rFonts w:ascii="Cambria Math" w:hAnsi="Cambria Math"/>
                                <w:szCs w:val="18"/>
                              </w:rPr>
                              <m:t>-1</m:t>
                            </w:ins>
                          </m:r>
                          <m:ctrlPr>
                            <w:ins w:id="8104" w:author="Stefan Parkvall" w:date="2023-06-02T09:44:00Z">
                              <w:rPr>
                                <w:rFonts w:ascii="Cambria Math" w:eastAsia="Cambria Math" w:hAnsi="Cambria Math" w:cs="Cambria Math"/>
                                <w:i/>
                                <w:szCs w:val="18"/>
                              </w:rPr>
                            </w:ins>
                          </m:ctrlPr>
                        </m:e>
                      </m:mr>
                      <m:mr>
                        <m:e>
                          <m:r>
                            <w:ins w:id="8105" w:author="Stefan Parkvall" w:date="2023-06-02T09:44:00Z">
                              <w:rPr>
                                <w:rFonts w:ascii="Cambria Math" w:hAnsi="Cambria Math"/>
                                <w:szCs w:val="18"/>
                              </w:rPr>
                              <m:t>1</m:t>
                            </w:ins>
                          </m:r>
                          <m:ctrlPr>
                            <w:ins w:id="8106" w:author="Stefan Parkvall" w:date="2023-06-02T09:44:00Z">
                              <w:rPr>
                                <w:rFonts w:ascii="Cambria Math" w:eastAsia="Cambria Math" w:hAnsi="Cambria Math" w:cs="Cambria Math"/>
                                <w:i/>
                                <w:szCs w:val="18"/>
                              </w:rPr>
                            </w:ins>
                          </m:ctrlPr>
                        </m:e>
                        <m:e>
                          <m:r>
                            <w:ins w:id="8107" w:author="Stefan Parkvall" w:date="2023-06-02T09:44:00Z">
                              <w:rPr>
                                <w:rFonts w:ascii="Cambria Math" w:hAnsi="Cambria Math"/>
                                <w:szCs w:val="18"/>
                              </w:rPr>
                              <m:t>1</m:t>
                            </w:ins>
                          </m:r>
                          <m:ctrlPr>
                            <w:ins w:id="8108" w:author="Stefan Parkvall" w:date="2023-06-02T09:44:00Z">
                              <w:rPr>
                                <w:rFonts w:ascii="Cambria Math" w:eastAsia="Cambria Math" w:hAnsi="Cambria Math" w:cs="Cambria Math"/>
                                <w:i/>
                                <w:szCs w:val="18"/>
                              </w:rPr>
                            </w:ins>
                          </m:ctrlPr>
                        </m:e>
                      </m:mr>
                      <m:mr>
                        <m:e>
                          <m:r>
                            <w:ins w:id="8109" w:author="Stefan Parkvall" w:date="2023-06-02T09:44:00Z">
                              <w:rPr>
                                <w:rFonts w:ascii="Cambria Math" w:hAnsi="Cambria Math"/>
                                <w:szCs w:val="18"/>
                              </w:rPr>
                              <m:t>1</m:t>
                            </w:ins>
                          </m:r>
                          <m:ctrlPr>
                            <w:ins w:id="8110" w:author="Stefan Parkvall" w:date="2023-06-02T09:44:00Z">
                              <w:rPr>
                                <w:rFonts w:ascii="Cambria Math" w:eastAsia="Cambria Math" w:hAnsi="Cambria Math" w:cs="Cambria Math"/>
                                <w:i/>
                                <w:szCs w:val="18"/>
                              </w:rPr>
                            </w:ins>
                          </m:ctrlPr>
                        </m:e>
                        <m:e>
                          <m:r>
                            <w:ins w:id="8111" w:author="Stefan Parkvall" w:date="2023-06-02T09:44:00Z">
                              <w:rPr>
                                <w:rFonts w:ascii="Cambria Math" w:hAnsi="Cambria Math"/>
                                <w:szCs w:val="18"/>
                              </w:rPr>
                              <m:t>-1</m:t>
                            </w:ins>
                          </m:r>
                          <m:ctrlPr>
                            <w:ins w:id="8112" w:author="Stefan Parkvall" w:date="2023-06-02T09:44:00Z">
                              <w:rPr>
                                <w:rFonts w:ascii="Cambria Math" w:eastAsia="Cambria Math" w:hAnsi="Cambria Math" w:cs="Cambria Math"/>
                                <w:i/>
                                <w:szCs w:val="18"/>
                              </w:rPr>
                            </w:ins>
                          </m:ctrlPr>
                        </m:e>
                      </m:mr>
                      <m:mr>
                        <m:e>
                          <m:r>
                            <w:ins w:id="8113" w:author="Stefan Parkvall" w:date="2023-06-02T09:44:00Z">
                              <w:rPr>
                                <w:rFonts w:ascii="Cambria Math" w:hAnsi="Cambria Math"/>
                                <w:szCs w:val="18"/>
                              </w:rPr>
                              <m:t>1</m:t>
                            </w:ins>
                          </m:r>
                          <m:ctrlPr>
                            <w:ins w:id="8114" w:author="Stefan Parkvall" w:date="2023-06-02T09:44:00Z">
                              <w:rPr>
                                <w:rFonts w:ascii="Cambria Math" w:eastAsia="Cambria Math" w:hAnsi="Cambria Math" w:cs="Cambria Math"/>
                                <w:i/>
                                <w:szCs w:val="18"/>
                              </w:rPr>
                            </w:ins>
                          </m:ctrlPr>
                        </m:e>
                        <m:e>
                          <m:r>
                            <w:ins w:id="8115" w:author="Stefan Parkvall" w:date="2023-06-02T09:44:00Z">
                              <w:rPr>
                                <w:rFonts w:ascii="Cambria Math" w:hAnsi="Cambria Math"/>
                                <w:szCs w:val="18"/>
                              </w:rPr>
                              <m:t>1</m:t>
                            </w:ins>
                          </m:r>
                          <m:ctrlPr>
                            <w:ins w:id="8116" w:author="Stefan Parkvall" w:date="2023-06-02T09:44:00Z">
                              <w:rPr>
                                <w:rFonts w:ascii="Cambria Math" w:eastAsia="Cambria Math" w:hAnsi="Cambria Math" w:cs="Cambria Math"/>
                                <w:i/>
                                <w:szCs w:val="18"/>
                              </w:rPr>
                            </w:ins>
                          </m:ctrlPr>
                        </m:e>
                      </m:mr>
                      <m:mr>
                        <m:e>
                          <m:r>
                            <w:ins w:id="8117" w:author="Stefan Parkvall" w:date="2023-06-02T09:44:00Z">
                              <w:rPr>
                                <w:rFonts w:ascii="Cambria Math" w:hAnsi="Cambria Math"/>
                                <w:szCs w:val="18"/>
                              </w:rPr>
                              <m:t>1</m:t>
                            </w:ins>
                          </m:r>
                          <m:ctrlPr>
                            <w:ins w:id="8118" w:author="Stefan Parkvall" w:date="2023-06-02T09:44:00Z">
                              <w:rPr>
                                <w:rFonts w:ascii="Cambria Math" w:eastAsia="Cambria Math" w:hAnsi="Cambria Math" w:cs="Cambria Math"/>
                                <w:i/>
                                <w:szCs w:val="18"/>
                              </w:rPr>
                            </w:ins>
                          </m:ctrlPr>
                        </m:e>
                        <m:e>
                          <m:r>
                            <w:ins w:id="8119" w:author="Stefan Parkvall" w:date="2023-06-02T09:44:00Z">
                              <w:rPr>
                                <w:rFonts w:ascii="Cambria Math" w:hAnsi="Cambria Math"/>
                                <w:szCs w:val="18"/>
                              </w:rPr>
                              <m:t>1</m:t>
                            </w:ins>
                          </m:r>
                          <m:ctrlPr>
                            <w:ins w:id="8120" w:author="Stefan Parkvall" w:date="2023-06-02T09:44:00Z">
                              <w:rPr>
                                <w:rFonts w:ascii="Cambria Math" w:eastAsia="Cambria Math" w:hAnsi="Cambria Math" w:cs="Cambria Math"/>
                                <w:i/>
                                <w:szCs w:val="18"/>
                              </w:rPr>
                            </w:ins>
                          </m:ctrlPr>
                        </m:e>
                      </m:mr>
                      <m:mr>
                        <m:e>
                          <m:r>
                            <w:ins w:id="8121" w:author="Stefan Parkvall" w:date="2023-06-02T09:44:00Z">
                              <w:rPr>
                                <w:rFonts w:ascii="Cambria Math" w:hAnsi="Cambria Math"/>
                                <w:szCs w:val="18"/>
                              </w:rPr>
                              <m:t>1</m:t>
                            </w:ins>
                          </m:r>
                          <m:ctrlPr>
                            <w:ins w:id="8122" w:author="Stefan Parkvall" w:date="2023-06-02T09:44:00Z">
                              <w:rPr>
                                <w:rFonts w:ascii="Cambria Math" w:eastAsia="Cambria Math" w:hAnsi="Cambria Math" w:cs="Cambria Math"/>
                                <w:i/>
                                <w:szCs w:val="18"/>
                              </w:rPr>
                            </w:ins>
                          </m:ctrlPr>
                        </m:e>
                        <m:e>
                          <m:r>
                            <w:ins w:id="8123" w:author="Stefan Parkvall" w:date="2023-06-02T09:44:00Z">
                              <w:rPr>
                                <w:rFonts w:ascii="Cambria Math" w:hAnsi="Cambria Math"/>
                                <w:szCs w:val="18"/>
                              </w:rPr>
                              <m:t>-1</m:t>
                            </w:ins>
                          </m:r>
                        </m:e>
                      </m:mr>
                    </m:m>
                  </m:e>
                </m:d>
              </m:oMath>
            </m:oMathPara>
          </w:p>
        </w:tc>
        <w:tc>
          <w:tcPr>
            <w:tcW w:w="1023" w:type="dxa"/>
          </w:tcPr>
          <w:p w14:paraId="7F7A4AF4" w14:textId="77777777" w:rsidR="007C5C4C" w:rsidRDefault="00A12C4B" w:rsidP="00AC7597">
            <w:pPr>
              <w:pStyle w:val="TAC"/>
              <w:rPr>
                <w:ins w:id="8124" w:author="Stefan Parkvall" w:date="2023-06-02T09:44:00Z"/>
              </w:rPr>
            </w:pPr>
            <m:oMathPara>
              <m:oMath>
                <m:f>
                  <m:fPr>
                    <m:ctrlPr>
                      <w:ins w:id="8125" w:author="Stefan Parkvall" w:date="2023-06-02T09:44:00Z">
                        <w:rPr>
                          <w:rFonts w:ascii="Cambria Math" w:hAnsi="Cambria Math"/>
                          <w:i/>
                          <w:szCs w:val="18"/>
                        </w:rPr>
                      </w:ins>
                    </m:ctrlPr>
                  </m:fPr>
                  <m:num>
                    <m:r>
                      <w:ins w:id="8126" w:author="Stefan Parkvall" w:date="2023-06-02T09:44:00Z">
                        <w:rPr>
                          <w:rFonts w:ascii="Cambria Math" w:hAnsi="Cambria Math"/>
                          <w:szCs w:val="18"/>
                        </w:rPr>
                        <m:t>1</m:t>
                      </w:ins>
                    </m:r>
                  </m:num>
                  <m:den>
                    <m:r>
                      <w:ins w:id="8127" w:author="Stefan Parkvall" w:date="2023-06-02T09:44:00Z">
                        <w:rPr>
                          <w:rFonts w:ascii="Cambria Math" w:hAnsi="Cambria Math"/>
                          <w:szCs w:val="18"/>
                        </w:rPr>
                        <m:t>4</m:t>
                      </w:ins>
                    </m:r>
                  </m:den>
                </m:f>
                <m:d>
                  <m:dPr>
                    <m:begChr m:val="["/>
                    <m:endChr m:val="]"/>
                    <m:ctrlPr>
                      <w:ins w:id="8128" w:author="Stefan Parkvall" w:date="2023-06-02T09:44:00Z">
                        <w:rPr>
                          <w:rFonts w:ascii="Cambria Math" w:hAnsi="Cambria Math"/>
                          <w:i/>
                          <w:szCs w:val="18"/>
                        </w:rPr>
                      </w:ins>
                    </m:ctrlPr>
                  </m:dPr>
                  <m:e>
                    <m:m>
                      <m:mPr>
                        <m:mcs>
                          <m:mc>
                            <m:mcPr>
                              <m:count m:val="2"/>
                              <m:mcJc m:val="center"/>
                            </m:mcPr>
                          </m:mc>
                        </m:mcs>
                        <m:ctrlPr>
                          <w:ins w:id="8129" w:author="Stefan Parkvall" w:date="2023-06-02T09:44:00Z">
                            <w:rPr>
                              <w:rFonts w:ascii="Cambria Math" w:hAnsi="Cambria Math"/>
                              <w:i/>
                              <w:szCs w:val="18"/>
                            </w:rPr>
                          </w:ins>
                        </m:ctrlPr>
                      </m:mPr>
                      <m:mr>
                        <m:e>
                          <m:r>
                            <w:ins w:id="8130" w:author="Stefan Parkvall" w:date="2023-06-02T09:44:00Z">
                              <w:rPr>
                                <w:rFonts w:ascii="Cambria Math" w:hAnsi="Cambria Math"/>
                                <w:szCs w:val="18"/>
                              </w:rPr>
                              <m:t>1</m:t>
                            </w:ins>
                          </m:r>
                          <m:ctrlPr>
                            <w:ins w:id="8131" w:author="Stefan Parkvall" w:date="2023-06-02T09:44:00Z">
                              <w:rPr>
                                <w:rFonts w:ascii="Cambria Math" w:eastAsia="Cambria Math" w:hAnsi="Cambria Math" w:cs="Cambria Math"/>
                                <w:i/>
                                <w:szCs w:val="18"/>
                              </w:rPr>
                            </w:ins>
                          </m:ctrlPr>
                        </m:e>
                        <m:e>
                          <m:r>
                            <w:ins w:id="8132" w:author="Stefan Parkvall" w:date="2023-06-02T09:44:00Z">
                              <w:rPr>
                                <w:rFonts w:ascii="Cambria Math" w:eastAsia="Cambria Math" w:hAnsi="Cambria Math" w:cs="Cambria Math"/>
                                <w:szCs w:val="18"/>
                              </w:rPr>
                              <m:t>1</m:t>
                            </w:ins>
                          </m:r>
                          <m:ctrlPr>
                            <w:ins w:id="8133" w:author="Stefan Parkvall" w:date="2023-06-02T09:44:00Z">
                              <w:rPr>
                                <w:rFonts w:ascii="Cambria Math" w:eastAsia="Cambria Math" w:hAnsi="Cambria Math" w:cs="Cambria Math"/>
                                <w:i/>
                                <w:szCs w:val="18"/>
                              </w:rPr>
                            </w:ins>
                          </m:ctrlPr>
                        </m:e>
                      </m:mr>
                      <m:mr>
                        <m:e>
                          <m:r>
                            <w:ins w:id="8134" w:author="Stefan Parkvall" w:date="2023-06-02T09:44:00Z">
                              <w:rPr>
                                <w:rFonts w:ascii="Cambria Math" w:hAnsi="Cambria Math"/>
                                <w:szCs w:val="18"/>
                              </w:rPr>
                              <m:t>1</m:t>
                            </w:ins>
                          </m:r>
                          <m:ctrlPr>
                            <w:ins w:id="8135" w:author="Stefan Parkvall" w:date="2023-06-02T09:44:00Z">
                              <w:rPr>
                                <w:rFonts w:ascii="Cambria Math" w:eastAsia="Cambria Math" w:hAnsi="Cambria Math" w:cs="Cambria Math"/>
                                <w:i/>
                                <w:szCs w:val="18"/>
                              </w:rPr>
                            </w:ins>
                          </m:ctrlPr>
                        </m:e>
                        <m:e>
                          <m:r>
                            <w:ins w:id="8136" w:author="Stefan Parkvall" w:date="2023-06-02T09:44:00Z">
                              <w:rPr>
                                <w:rFonts w:ascii="Cambria Math" w:eastAsia="Cambria Math" w:hAnsi="Cambria Math" w:cs="Cambria Math"/>
                                <w:szCs w:val="18"/>
                              </w:rPr>
                              <m:t>-1</m:t>
                            </w:ins>
                          </m:r>
                          <m:ctrlPr>
                            <w:ins w:id="8137" w:author="Stefan Parkvall" w:date="2023-06-02T09:44:00Z">
                              <w:rPr>
                                <w:rFonts w:ascii="Cambria Math" w:eastAsia="Cambria Math" w:hAnsi="Cambria Math" w:cs="Cambria Math"/>
                                <w:i/>
                                <w:szCs w:val="18"/>
                              </w:rPr>
                            </w:ins>
                          </m:ctrlPr>
                        </m:e>
                      </m:mr>
                      <m:mr>
                        <m:e>
                          <m:r>
                            <w:ins w:id="8138" w:author="Stefan Parkvall" w:date="2023-06-02T09:44:00Z">
                              <w:rPr>
                                <w:rFonts w:ascii="Cambria Math" w:hAnsi="Cambria Math"/>
                                <w:szCs w:val="18"/>
                              </w:rPr>
                              <m:t>1</m:t>
                            </w:ins>
                          </m:r>
                          <m:ctrlPr>
                            <w:ins w:id="8139" w:author="Stefan Parkvall" w:date="2023-06-02T09:44:00Z">
                              <w:rPr>
                                <w:rFonts w:ascii="Cambria Math" w:eastAsia="Cambria Math" w:hAnsi="Cambria Math" w:cs="Cambria Math"/>
                                <w:i/>
                                <w:szCs w:val="18"/>
                              </w:rPr>
                            </w:ins>
                          </m:ctrlPr>
                        </m:e>
                        <m:e>
                          <m:r>
                            <w:ins w:id="8140" w:author="Stefan Parkvall" w:date="2023-06-02T09:44:00Z">
                              <w:rPr>
                                <w:rFonts w:ascii="Cambria Math" w:hAnsi="Cambria Math"/>
                                <w:szCs w:val="18"/>
                              </w:rPr>
                              <m:t>-1</m:t>
                            </w:ins>
                          </m:r>
                          <m:ctrlPr>
                            <w:ins w:id="8141" w:author="Stefan Parkvall" w:date="2023-06-02T09:44:00Z">
                              <w:rPr>
                                <w:rFonts w:ascii="Cambria Math" w:eastAsia="Cambria Math" w:hAnsi="Cambria Math" w:cs="Cambria Math"/>
                                <w:i/>
                                <w:szCs w:val="18"/>
                              </w:rPr>
                            </w:ins>
                          </m:ctrlPr>
                        </m:e>
                      </m:mr>
                      <m:mr>
                        <m:e>
                          <m:r>
                            <w:ins w:id="8142" w:author="Stefan Parkvall" w:date="2023-06-02T09:44:00Z">
                              <w:rPr>
                                <w:rFonts w:ascii="Cambria Math" w:hAnsi="Cambria Math"/>
                                <w:szCs w:val="18"/>
                              </w:rPr>
                              <m:t>1</m:t>
                            </w:ins>
                          </m:r>
                          <m:ctrlPr>
                            <w:ins w:id="8143" w:author="Stefan Parkvall" w:date="2023-06-02T09:44:00Z">
                              <w:rPr>
                                <w:rFonts w:ascii="Cambria Math" w:eastAsia="Cambria Math" w:hAnsi="Cambria Math" w:cs="Cambria Math"/>
                                <w:i/>
                                <w:szCs w:val="18"/>
                              </w:rPr>
                            </w:ins>
                          </m:ctrlPr>
                        </m:e>
                        <m:e>
                          <m:r>
                            <w:ins w:id="8144" w:author="Stefan Parkvall" w:date="2023-06-02T09:44:00Z">
                              <w:rPr>
                                <w:rFonts w:ascii="Cambria Math" w:hAnsi="Cambria Math"/>
                                <w:szCs w:val="18"/>
                              </w:rPr>
                              <m:t>1</m:t>
                            </w:ins>
                          </m:r>
                          <m:ctrlPr>
                            <w:ins w:id="8145" w:author="Stefan Parkvall" w:date="2023-06-02T09:44:00Z">
                              <w:rPr>
                                <w:rFonts w:ascii="Cambria Math" w:eastAsia="Cambria Math" w:hAnsi="Cambria Math" w:cs="Cambria Math"/>
                                <w:i/>
                                <w:szCs w:val="18"/>
                              </w:rPr>
                            </w:ins>
                          </m:ctrlPr>
                        </m:e>
                      </m:mr>
                      <m:mr>
                        <m:e>
                          <m:r>
                            <w:ins w:id="8146" w:author="Stefan Parkvall" w:date="2023-06-02T09:44:00Z">
                              <w:rPr>
                                <w:rFonts w:ascii="Cambria Math" w:hAnsi="Cambria Math"/>
                                <w:szCs w:val="18"/>
                              </w:rPr>
                              <m:t>j</m:t>
                            </w:ins>
                          </m:r>
                          <m:ctrlPr>
                            <w:ins w:id="8147" w:author="Stefan Parkvall" w:date="2023-06-02T09:44:00Z">
                              <w:rPr>
                                <w:rFonts w:ascii="Cambria Math" w:eastAsia="Cambria Math" w:hAnsi="Cambria Math" w:cs="Cambria Math"/>
                                <w:i/>
                                <w:szCs w:val="18"/>
                              </w:rPr>
                            </w:ins>
                          </m:ctrlPr>
                        </m:e>
                        <m:e>
                          <m:r>
                            <w:ins w:id="8148" w:author="Stefan Parkvall" w:date="2023-06-02T09:44:00Z">
                              <w:rPr>
                                <w:rFonts w:ascii="Cambria Math" w:hAnsi="Cambria Math"/>
                                <w:szCs w:val="18"/>
                              </w:rPr>
                              <m:t>-j</m:t>
                            </w:ins>
                          </m:r>
                          <m:ctrlPr>
                            <w:ins w:id="8149" w:author="Stefan Parkvall" w:date="2023-06-02T09:44:00Z">
                              <w:rPr>
                                <w:rFonts w:ascii="Cambria Math" w:eastAsia="Cambria Math" w:hAnsi="Cambria Math" w:cs="Cambria Math"/>
                                <w:i/>
                                <w:szCs w:val="18"/>
                              </w:rPr>
                            </w:ins>
                          </m:ctrlPr>
                        </m:e>
                      </m:mr>
                      <m:mr>
                        <m:e>
                          <m:r>
                            <w:ins w:id="8150" w:author="Stefan Parkvall" w:date="2023-06-02T09:44:00Z">
                              <w:rPr>
                                <w:rFonts w:ascii="Cambria Math" w:hAnsi="Cambria Math"/>
                                <w:szCs w:val="18"/>
                              </w:rPr>
                              <m:t>j</m:t>
                            </w:ins>
                          </m:r>
                          <m:ctrlPr>
                            <w:ins w:id="8151" w:author="Stefan Parkvall" w:date="2023-06-02T09:44:00Z">
                              <w:rPr>
                                <w:rFonts w:ascii="Cambria Math" w:eastAsia="Cambria Math" w:hAnsi="Cambria Math" w:cs="Cambria Math"/>
                                <w:i/>
                                <w:szCs w:val="18"/>
                              </w:rPr>
                            </w:ins>
                          </m:ctrlPr>
                        </m:e>
                        <m:e>
                          <m:r>
                            <w:ins w:id="8152" w:author="Stefan Parkvall" w:date="2023-06-02T09:44:00Z">
                              <w:rPr>
                                <w:rFonts w:ascii="Cambria Math" w:hAnsi="Cambria Math"/>
                                <w:szCs w:val="18"/>
                              </w:rPr>
                              <m:t>j</m:t>
                            </w:ins>
                          </m:r>
                          <m:ctrlPr>
                            <w:ins w:id="8153" w:author="Stefan Parkvall" w:date="2023-06-02T09:44:00Z">
                              <w:rPr>
                                <w:rFonts w:ascii="Cambria Math" w:eastAsia="Cambria Math" w:hAnsi="Cambria Math" w:cs="Cambria Math"/>
                                <w:i/>
                                <w:szCs w:val="18"/>
                              </w:rPr>
                            </w:ins>
                          </m:ctrlPr>
                        </m:e>
                      </m:mr>
                      <m:mr>
                        <m:e>
                          <m:r>
                            <w:ins w:id="8154" w:author="Stefan Parkvall" w:date="2023-06-02T09:44:00Z">
                              <w:rPr>
                                <w:rFonts w:ascii="Cambria Math" w:hAnsi="Cambria Math"/>
                                <w:szCs w:val="18"/>
                              </w:rPr>
                              <m:t>j</m:t>
                            </w:ins>
                          </m:r>
                          <m:ctrlPr>
                            <w:ins w:id="8155" w:author="Stefan Parkvall" w:date="2023-06-02T09:44:00Z">
                              <w:rPr>
                                <w:rFonts w:ascii="Cambria Math" w:eastAsia="Cambria Math" w:hAnsi="Cambria Math" w:cs="Cambria Math"/>
                                <w:i/>
                                <w:szCs w:val="18"/>
                              </w:rPr>
                            </w:ins>
                          </m:ctrlPr>
                        </m:e>
                        <m:e>
                          <m:r>
                            <w:ins w:id="8156" w:author="Stefan Parkvall" w:date="2023-06-02T09:44:00Z">
                              <w:rPr>
                                <w:rFonts w:ascii="Cambria Math" w:hAnsi="Cambria Math"/>
                                <w:szCs w:val="18"/>
                              </w:rPr>
                              <m:t>j</m:t>
                            </w:ins>
                          </m:r>
                          <m:ctrlPr>
                            <w:ins w:id="8157" w:author="Stefan Parkvall" w:date="2023-06-02T09:44:00Z">
                              <w:rPr>
                                <w:rFonts w:ascii="Cambria Math" w:eastAsia="Cambria Math" w:hAnsi="Cambria Math" w:cs="Cambria Math"/>
                                <w:i/>
                                <w:szCs w:val="18"/>
                              </w:rPr>
                            </w:ins>
                          </m:ctrlPr>
                        </m:e>
                      </m:mr>
                      <m:mr>
                        <m:e>
                          <m:r>
                            <w:ins w:id="8158" w:author="Stefan Parkvall" w:date="2023-06-02T09:44:00Z">
                              <w:rPr>
                                <w:rFonts w:ascii="Cambria Math" w:hAnsi="Cambria Math"/>
                                <w:szCs w:val="18"/>
                              </w:rPr>
                              <m:t>j</m:t>
                            </w:ins>
                          </m:r>
                          <m:ctrlPr>
                            <w:ins w:id="8159" w:author="Stefan Parkvall" w:date="2023-06-02T09:44:00Z">
                              <w:rPr>
                                <w:rFonts w:ascii="Cambria Math" w:eastAsia="Cambria Math" w:hAnsi="Cambria Math" w:cs="Cambria Math"/>
                                <w:i/>
                                <w:szCs w:val="18"/>
                              </w:rPr>
                            </w:ins>
                          </m:ctrlPr>
                        </m:e>
                        <m:e>
                          <m:r>
                            <w:ins w:id="8160" w:author="Stefan Parkvall" w:date="2023-06-02T09:44:00Z">
                              <w:rPr>
                                <w:rFonts w:ascii="Cambria Math" w:hAnsi="Cambria Math"/>
                                <w:szCs w:val="18"/>
                              </w:rPr>
                              <m:t>-j</m:t>
                            </w:ins>
                          </m:r>
                        </m:e>
                      </m:mr>
                    </m:m>
                  </m:e>
                </m:d>
              </m:oMath>
            </m:oMathPara>
          </w:p>
        </w:tc>
      </w:tr>
      <w:tr w:rsidR="007C5C4C" w14:paraId="1F37C6B5" w14:textId="77777777" w:rsidTr="00AC7597">
        <w:trPr>
          <w:jc w:val="center"/>
          <w:ins w:id="8161" w:author="Stefan Parkvall" w:date="2023-06-02T09:44:00Z"/>
        </w:trPr>
        <w:tc>
          <w:tcPr>
            <w:tcW w:w="832" w:type="dxa"/>
            <w:vAlign w:val="center"/>
          </w:tcPr>
          <w:p w14:paraId="6C712302" w14:textId="77777777" w:rsidR="007C5C4C" w:rsidRDefault="007C5C4C" w:rsidP="00AC7597">
            <w:pPr>
              <w:pStyle w:val="TAC"/>
              <w:rPr>
                <w:ins w:id="8162" w:author="Stefan Parkvall" w:date="2023-06-02T09:44:00Z"/>
              </w:rPr>
            </w:pPr>
            <w:ins w:id="8163" w:author="Stefan Parkvall" w:date="2023-06-02T09:44:00Z">
              <w:r>
                <w:t>8 – 15</w:t>
              </w:r>
            </w:ins>
          </w:p>
        </w:tc>
        <w:tc>
          <w:tcPr>
            <w:tcW w:w="1023" w:type="dxa"/>
          </w:tcPr>
          <w:p w14:paraId="4B58EFC6" w14:textId="77777777" w:rsidR="007C5C4C" w:rsidRDefault="00A12C4B" w:rsidP="00AC7597">
            <w:pPr>
              <w:pStyle w:val="TAC"/>
              <w:rPr>
                <w:ins w:id="8164" w:author="Stefan Parkvall" w:date="2023-06-02T09:44:00Z"/>
              </w:rPr>
            </w:pPr>
            <m:oMathPara>
              <m:oMath>
                <m:f>
                  <m:fPr>
                    <m:ctrlPr>
                      <w:ins w:id="8165" w:author="Stefan Parkvall" w:date="2023-06-02T09:44:00Z">
                        <w:rPr>
                          <w:rFonts w:ascii="Cambria Math" w:hAnsi="Cambria Math"/>
                          <w:i/>
                          <w:szCs w:val="18"/>
                        </w:rPr>
                      </w:ins>
                    </m:ctrlPr>
                  </m:fPr>
                  <m:num>
                    <m:r>
                      <w:ins w:id="8166" w:author="Stefan Parkvall" w:date="2023-06-02T09:44:00Z">
                        <w:rPr>
                          <w:rFonts w:ascii="Cambria Math" w:hAnsi="Cambria Math"/>
                          <w:szCs w:val="18"/>
                        </w:rPr>
                        <m:t>1</m:t>
                      </w:ins>
                    </m:r>
                  </m:num>
                  <m:den>
                    <m:r>
                      <w:ins w:id="8167" w:author="Stefan Parkvall" w:date="2023-06-02T09:44:00Z">
                        <w:rPr>
                          <w:rFonts w:ascii="Cambria Math" w:hAnsi="Cambria Math"/>
                          <w:szCs w:val="18"/>
                        </w:rPr>
                        <m:t>4</m:t>
                      </w:ins>
                    </m:r>
                  </m:den>
                </m:f>
                <m:d>
                  <m:dPr>
                    <m:begChr m:val="["/>
                    <m:endChr m:val="]"/>
                    <m:ctrlPr>
                      <w:ins w:id="8168" w:author="Stefan Parkvall" w:date="2023-06-02T09:44:00Z">
                        <w:rPr>
                          <w:rFonts w:ascii="Cambria Math" w:hAnsi="Cambria Math"/>
                          <w:i/>
                          <w:szCs w:val="18"/>
                        </w:rPr>
                      </w:ins>
                    </m:ctrlPr>
                  </m:dPr>
                  <m:e>
                    <m:m>
                      <m:mPr>
                        <m:mcs>
                          <m:mc>
                            <m:mcPr>
                              <m:count m:val="2"/>
                              <m:mcJc m:val="center"/>
                            </m:mcPr>
                          </m:mc>
                        </m:mcs>
                        <m:ctrlPr>
                          <w:ins w:id="8169" w:author="Stefan Parkvall" w:date="2023-06-02T09:44:00Z">
                            <w:rPr>
                              <w:rFonts w:ascii="Cambria Math" w:hAnsi="Cambria Math"/>
                              <w:i/>
                              <w:szCs w:val="18"/>
                            </w:rPr>
                          </w:ins>
                        </m:ctrlPr>
                      </m:mPr>
                      <m:mr>
                        <m:e>
                          <m:r>
                            <w:ins w:id="8170" w:author="Stefan Parkvall" w:date="2023-06-02T09:44:00Z">
                              <w:rPr>
                                <w:rFonts w:ascii="Cambria Math" w:hAnsi="Cambria Math"/>
                                <w:szCs w:val="18"/>
                              </w:rPr>
                              <m:t>1</m:t>
                            </w:ins>
                          </m:r>
                          <m:ctrlPr>
                            <w:ins w:id="8171" w:author="Stefan Parkvall" w:date="2023-06-02T09:44:00Z">
                              <w:rPr>
                                <w:rFonts w:ascii="Cambria Math" w:eastAsia="Cambria Math" w:hAnsi="Cambria Math" w:cs="Cambria Math"/>
                                <w:i/>
                                <w:szCs w:val="18"/>
                              </w:rPr>
                            </w:ins>
                          </m:ctrlPr>
                        </m:e>
                        <m:e>
                          <m:r>
                            <w:ins w:id="8172" w:author="Stefan Parkvall" w:date="2023-06-02T09:44:00Z">
                              <w:rPr>
                                <w:rFonts w:ascii="Cambria Math" w:eastAsia="Cambria Math" w:hAnsi="Cambria Math" w:cs="Cambria Math"/>
                                <w:szCs w:val="18"/>
                              </w:rPr>
                              <m:t>1</m:t>
                            </w:ins>
                          </m:r>
                          <m:ctrlPr>
                            <w:ins w:id="8173" w:author="Stefan Parkvall" w:date="2023-06-02T09:44:00Z">
                              <w:rPr>
                                <w:rFonts w:ascii="Cambria Math" w:eastAsia="Cambria Math" w:hAnsi="Cambria Math" w:cs="Cambria Math"/>
                                <w:i/>
                                <w:szCs w:val="18"/>
                              </w:rPr>
                            </w:ins>
                          </m:ctrlPr>
                        </m:e>
                      </m:mr>
                      <m:mr>
                        <m:e>
                          <m:r>
                            <w:ins w:id="8174" w:author="Stefan Parkvall" w:date="2023-06-02T09:44:00Z">
                              <w:rPr>
                                <w:rFonts w:ascii="Cambria Math" w:hAnsi="Cambria Math"/>
                                <w:szCs w:val="18"/>
                              </w:rPr>
                              <m:t>-1</m:t>
                            </w:ins>
                          </m:r>
                          <m:ctrlPr>
                            <w:ins w:id="8175" w:author="Stefan Parkvall" w:date="2023-06-02T09:44:00Z">
                              <w:rPr>
                                <w:rFonts w:ascii="Cambria Math" w:eastAsia="Cambria Math" w:hAnsi="Cambria Math" w:cs="Cambria Math"/>
                                <w:i/>
                                <w:szCs w:val="18"/>
                              </w:rPr>
                            </w:ins>
                          </m:ctrlPr>
                        </m:e>
                        <m:e>
                          <m:r>
                            <w:ins w:id="8176" w:author="Stefan Parkvall" w:date="2023-06-02T09:44:00Z">
                              <w:rPr>
                                <w:rFonts w:ascii="Cambria Math" w:eastAsia="Cambria Math" w:hAnsi="Cambria Math" w:cs="Cambria Math"/>
                                <w:szCs w:val="18"/>
                              </w:rPr>
                              <m:t>-1</m:t>
                            </w:ins>
                          </m:r>
                          <m:ctrlPr>
                            <w:ins w:id="8177" w:author="Stefan Parkvall" w:date="2023-06-02T09:44:00Z">
                              <w:rPr>
                                <w:rFonts w:ascii="Cambria Math" w:eastAsia="Cambria Math" w:hAnsi="Cambria Math" w:cs="Cambria Math"/>
                                <w:i/>
                                <w:szCs w:val="18"/>
                              </w:rPr>
                            </w:ins>
                          </m:ctrlPr>
                        </m:e>
                      </m:mr>
                      <m:mr>
                        <m:e>
                          <m:r>
                            <w:ins w:id="8178" w:author="Stefan Parkvall" w:date="2023-06-02T09:44:00Z">
                              <w:rPr>
                                <w:rFonts w:ascii="Cambria Math" w:hAnsi="Cambria Math"/>
                                <w:szCs w:val="18"/>
                              </w:rPr>
                              <m:t>1</m:t>
                            </w:ins>
                          </m:r>
                          <m:ctrlPr>
                            <w:ins w:id="8179" w:author="Stefan Parkvall" w:date="2023-06-02T09:44:00Z">
                              <w:rPr>
                                <w:rFonts w:ascii="Cambria Math" w:eastAsia="Cambria Math" w:hAnsi="Cambria Math" w:cs="Cambria Math"/>
                                <w:i/>
                                <w:szCs w:val="18"/>
                              </w:rPr>
                            </w:ins>
                          </m:ctrlPr>
                        </m:e>
                        <m:e>
                          <m:r>
                            <w:ins w:id="8180" w:author="Stefan Parkvall" w:date="2023-06-02T09:44:00Z">
                              <w:rPr>
                                <w:rFonts w:ascii="Cambria Math" w:hAnsi="Cambria Math"/>
                                <w:szCs w:val="18"/>
                              </w:rPr>
                              <m:t>1</m:t>
                            </w:ins>
                          </m:r>
                          <m:ctrlPr>
                            <w:ins w:id="8181" w:author="Stefan Parkvall" w:date="2023-06-02T09:44:00Z">
                              <w:rPr>
                                <w:rFonts w:ascii="Cambria Math" w:eastAsia="Cambria Math" w:hAnsi="Cambria Math" w:cs="Cambria Math"/>
                                <w:i/>
                                <w:szCs w:val="18"/>
                              </w:rPr>
                            </w:ins>
                          </m:ctrlPr>
                        </m:e>
                      </m:mr>
                      <m:mr>
                        <m:e>
                          <m:r>
                            <w:ins w:id="8182" w:author="Stefan Parkvall" w:date="2023-06-02T09:44:00Z">
                              <w:rPr>
                                <w:rFonts w:ascii="Cambria Math" w:hAnsi="Cambria Math"/>
                                <w:szCs w:val="18"/>
                              </w:rPr>
                              <m:t>-1</m:t>
                            </w:ins>
                          </m:r>
                          <m:ctrlPr>
                            <w:ins w:id="8183" w:author="Stefan Parkvall" w:date="2023-06-02T09:44:00Z">
                              <w:rPr>
                                <w:rFonts w:ascii="Cambria Math" w:eastAsia="Cambria Math" w:hAnsi="Cambria Math" w:cs="Cambria Math"/>
                                <w:i/>
                                <w:szCs w:val="18"/>
                              </w:rPr>
                            </w:ins>
                          </m:ctrlPr>
                        </m:e>
                        <m:e>
                          <m:r>
                            <w:ins w:id="8184" w:author="Stefan Parkvall" w:date="2023-06-02T09:44:00Z">
                              <w:rPr>
                                <w:rFonts w:ascii="Cambria Math" w:hAnsi="Cambria Math"/>
                                <w:szCs w:val="18"/>
                              </w:rPr>
                              <m:t>-1</m:t>
                            </w:ins>
                          </m:r>
                          <m:ctrlPr>
                            <w:ins w:id="8185" w:author="Stefan Parkvall" w:date="2023-06-02T09:44:00Z">
                              <w:rPr>
                                <w:rFonts w:ascii="Cambria Math" w:eastAsia="Cambria Math" w:hAnsi="Cambria Math" w:cs="Cambria Math"/>
                                <w:i/>
                                <w:szCs w:val="18"/>
                              </w:rPr>
                            </w:ins>
                          </m:ctrlPr>
                        </m:e>
                      </m:mr>
                      <m:mr>
                        <m:e>
                          <m:r>
                            <w:ins w:id="8186" w:author="Stefan Parkvall" w:date="2023-06-02T09:44:00Z">
                              <w:rPr>
                                <w:rFonts w:ascii="Cambria Math" w:hAnsi="Cambria Math"/>
                                <w:szCs w:val="18"/>
                              </w:rPr>
                              <m:t>1</m:t>
                            </w:ins>
                          </m:r>
                          <m:ctrlPr>
                            <w:ins w:id="8187" w:author="Stefan Parkvall" w:date="2023-06-02T09:44:00Z">
                              <w:rPr>
                                <w:rFonts w:ascii="Cambria Math" w:eastAsia="Cambria Math" w:hAnsi="Cambria Math" w:cs="Cambria Math"/>
                                <w:i/>
                                <w:szCs w:val="18"/>
                              </w:rPr>
                            </w:ins>
                          </m:ctrlPr>
                        </m:e>
                        <m:e>
                          <m:r>
                            <w:ins w:id="8188" w:author="Stefan Parkvall" w:date="2023-06-02T09:44:00Z">
                              <w:rPr>
                                <w:rFonts w:ascii="Cambria Math" w:hAnsi="Cambria Math"/>
                                <w:szCs w:val="18"/>
                              </w:rPr>
                              <m:t>-1</m:t>
                            </w:ins>
                          </m:r>
                          <m:ctrlPr>
                            <w:ins w:id="8189" w:author="Stefan Parkvall" w:date="2023-06-02T09:44:00Z">
                              <w:rPr>
                                <w:rFonts w:ascii="Cambria Math" w:eastAsia="Cambria Math" w:hAnsi="Cambria Math" w:cs="Cambria Math"/>
                                <w:i/>
                                <w:szCs w:val="18"/>
                              </w:rPr>
                            </w:ins>
                          </m:ctrlPr>
                        </m:e>
                      </m:mr>
                      <m:mr>
                        <m:e>
                          <m:r>
                            <w:ins w:id="8190" w:author="Stefan Parkvall" w:date="2023-06-02T09:44:00Z">
                              <w:rPr>
                                <w:rFonts w:ascii="Cambria Math" w:hAnsi="Cambria Math"/>
                                <w:szCs w:val="18"/>
                              </w:rPr>
                              <m:t>-1</m:t>
                            </w:ins>
                          </m:r>
                          <m:ctrlPr>
                            <w:ins w:id="8191" w:author="Stefan Parkvall" w:date="2023-06-02T09:44:00Z">
                              <w:rPr>
                                <w:rFonts w:ascii="Cambria Math" w:eastAsia="Cambria Math" w:hAnsi="Cambria Math" w:cs="Cambria Math"/>
                                <w:i/>
                                <w:szCs w:val="18"/>
                              </w:rPr>
                            </w:ins>
                          </m:ctrlPr>
                        </m:e>
                        <m:e>
                          <m:r>
                            <w:ins w:id="8192" w:author="Stefan Parkvall" w:date="2023-06-02T09:44:00Z">
                              <w:rPr>
                                <w:rFonts w:ascii="Cambria Math" w:hAnsi="Cambria Math"/>
                                <w:szCs w:val="18"/>
                              </w:rPr>
                              <m:t>1</m:t>
                            </w:ins>
                          </m:r>
                          <m:ctrlPr>
                            <w:ins w:id="8193" w:author="Stefan Parkvall" w:date="2023-06-02T09:44:00Z">
                              <w:rPr>
                                <w:rFonts w:ascii="Cambria Math" w:eastAsia="Cambria Math" w:hAnsi="Cambria Math" w:cs="Cambria Math"/>
                                <w:i/>
                                <w:szCs w:val="18"/>
                              </w:rPr>
                            </w:ins>
                          </m:ctrlPr>
                        </m:e>
                      </m:mr>
                      <m:mr>
                        <m:e>
                          <m:r>
                            <w:ins w:id="8194" w:author="Stefan Parkvall" w:date="2023-06-02T09:44:00Z">
                              <w:rPr>
                                <w:rFonts w:ascii="Cambria Math" w:hAnsi="Cambria Math"/>
                                <w:szCs w:val="18"/>
                              </w:rPr>
                              <m:t>1</m:t>
                            </w:ins>
                          </m:r>
                          <m:ctrlPr>
                            <w:ins w:id="8195" w:author="Stefan Parkvall" w:date="2023-06-02T09:44:00Z">
                              <w:rPr>
                                <w:rFonts w:ascii="Cambria Math" w:eastAsia="Cambria Math" w:hAnsi="Cambria Math" w:cs="Cambria Math"/>
                                <w:i/>
                                <w:szCs w:val="18"/>
                              </w:rPr>
                            </w:ins>
                          </m:ctrlPr>
                        </m:e>
                        <m:e>
                          <m:r>
                            <w:ins w:id="8196" w:author="Stefan Parkvall" w:date="2023-06-02T09:44:00Z">
                              <w:rPr>
                                <w:rFonts w:ascii="Cambria Math" w:hAnsi="Cambria Math"/>
                                <w:szCs w:val="18"/>
                              </w:rPr>
                              <m:t>-1</m:t>
                            </w:ins>
                          </m:r>
                          <m:ctrlPr>
                            <w:ins w:id="8197" w:author="Stefan Parkvall" w:date="2023-06-02T09:44:00Z">
                              <w:rPr>
                                <w:rFonts w:ascii="Cambria Math" w:eastAsia="Cambria Math" w:hAnsi="Cambria Math" w:cs="Cambria Math"/>
                                <w:i/>
                                <w:szCs w:val="18"/>
                              </w:rPr>
                            </w:ins>
                          </m:ctrlPr>
                        </m:e>
                      </m:mr>
                      <m:mr>
                        <m:e>
                          <m:r>
                            <w:ins w:id="8198" w:author="Stefan Parkvall" w:date="2023-06-02T09:44:00Z">
                              <w:rPr>
                                <w:rFonts w:ascii="Cambria Math" w:hAnsi="Cambria Math"/>
                                <w:szCs w:val="18"/>
                              </w:rPr>
                              <m:t>-1</m:t>
                            </w:ins>
                          </m:r>
                          <m:ctrlPr>
                            <w:ins w:id="8199" w:author="Stefan Parkvall" w:date="2023-06-02T09:44:00Z">
                              <w:rPr>
                                <w:rFonts w:ascii="Cambria Math" w:eastAsia="Cambria Math" w:hAnsi="Cambria Math" w:cs="Cambria Math"/>
                                <w:i/>
                                <w:szCs w:val="18"/>
                              </w:rPr>
                            </w:ins>
                          </m:ctrlPr>
                        </m:e>
                        <m:e>
                          <m:r>
                            <w:ins w:id="8200" w:author="Stefan Parkvall" w:date="2023-06-02T09:44:00Z">
                              <w:rPr>
                                <w:rFonts w:ascii="Cambria Math" w:hAnsi="Cambria Math"/>
                                <w:szCs w:val="18"/>
                              </w:rPr>
                              <m:t>1</m:t>
                            </w:ins>
                          </m:r>
                        </m:e>
                      </m:mr>
                    </m:m>
                  </m:e>
                </m:d>
              </m:oMath>
            </m:oMathPara>
          </w:p>
        </w:tc>
        <w:tc>
          <w:tcPr>
            <w:tcW w:w="1023" w:type="dxa"/>
          </w:tcPr>
          <w:p w14:paraId="2DF35613" w14:textId="77777777" w:rsidR="007C5C4C" w:rsidRDefault="00A12C4B" w:rsidP="00AC7597">
            <w:pPr>
              <w:pStyle w:val="TAC"/>
              <w:rPr>
                <w:ins w:id="8201" w:author="Stefan Parkvall" w:date="2023-06-02T09:44:00Z"/>
              </w:rPr>
            </w:pPr>
            <m:oMathPara>
              <m:oMath>
                <m:f>
                  <m:fPr>
                    <m:ctrlPr>
                      <w:ins w:id="8202" w:author="Stefan Parkvall" w:date="2023-06-02T09:44:00Z">
                        <w:rPr>
                          <w:rFonts w:ascii="Cambria Math" w:hAnsi="Cambria Math"/>
                          <w:i/>
                          <w:szCs w:val="18"/>
                        </w:rPr>
                      </w:ins>
                    </m:ctrlPr>
                  </m:fPr>
                  <m:num>
                    <m:r>
                      <w:ins w:id="8203" w:author="Stefan Parkvall" w:date="2023-06-02T09:44:00Z">
                        <w:rPr>
                          <w:rFonts w:ascii="Cambria Math" w:hAnsi="Cambria Math"/>
                          <w:szCs w:val="18"/>
                        </w:rPr>
                        <m:t>1</m:t>
                      </w:ins>
                    </m:r>
                  </m:num>
                  <m:den>
                    <m:r>
                      <w:ins w:id="8204" w:author="Stefan Parkvall" w:date="2023-06-02T09:44:00Z">
                        <w:rPr>
                          <w:rFonts w:ascii="Cambria Math" w:hAnsi="Cambria Math"/>
                          <w:szCs w:val="18"/>
                        </w:rPr>
                        <m:t>4</m:t>
                      </w:ins>
                    </m:r>
                  </m:den>
                </m:f>
                <m:d>
                  <m:dPr>
                    <m:begChr m:val="["/>
                    <m:endChr m:val="]"/>
                    <m:ctrlPr>
                      <w:ins w:id="8205" w:author="Stefan Parkvall" w:date="2023-06-02T09:44:00Z">
                        <w:rPr>
                          <w:rFonts w:ascii="Cambria Math" w:hAnsi="Cambria Math"/>
                          <w:i/>
                          <w:szCs w:val="18"/>
                        </w:rPr>
                      </w:ins>
                    </m:ctrlPr>
                  </m:dPr>
                  <m:e>
                    <m:m>
                      <m:mPr>
                        <m:mcs>
                          <m:mc>
                            <m:mcPr>
                              <m:count m:val="2"/>
                              <m:mcJc m:val="center"/>
                            </m:mcPr>
                          </m:mc>
                        </m:mcs>
                        <m:ctrlPr>
                          <w:ins w:id="8206" w:author="Stefan Parkvall" w:date="2023-06-02T09:44:00Z">
                            <w:rPr>
                              <w:rFonts w:ascii="Cambria Math" w:hAnsi="Cambria Math"/>
                              <w:i/>
                              <w:szCs w:val="18"/>
                            </w:rPr>
                          </w:ins>
                        </m:ctrlPr>
                      </m:mPr>
                      <m:mr>
                        <m:e>
                          <m:r>
                            <w:ins w:id="8207" w:author="Stefan Parkvall" w:date="2023-06-02T09:44:00Z">
                              <w:rPr>
                                <w:rFonts w:ascii="Cambria Math" w:hAnsi="Cambria Math"/>
                                <w:szCs w:val="18"/>
                              </w:rPr>
                              <m:t>1</m:t>
                            </w:ins>
                          </m:r>
                          <m:ctrlPr>
                            <w:ins w:id="8208" w:author="Stefan Parkvall" w:date="2023-06-02T09:44:00Z">
                              <w:rPr>
                                <w:rFonts w:ascii="Cambria Math" w:eastAsia="Cambria Math" w:hAnsi="Cambria Math" w:cs="Cambria Math"/>
                                <w:i/>
                                <w:szCs w:val="18"/>
                              </w:rPr>
                            </w:ins>
                          </m:ctrlPr>
                        </m:e>
                        <m:e>
                          <m:r>
                            <w:ins w:id="8209" w:author="Stefan Parkvall" w:date="2023-06-02T09:44:00Z">
                              <w:rPr>
                                <w:rFonts w:ascii="Cambria Math" w:eastAsia="Cambria Math" w:hAnsi="Cambria Math" w:cs="Cambria Math"/>
                                <w:szCs w:val="18"/>
                              </w:rPr>
                              <m:t>1</m:t>
                            </w:ins>
                          </m:r>
                          <m:ctrlPr>
                            <w:ins w:id="8210" w:author="Stefan Parkvall" w:date="2023-06-02T09:44:00Z">
                              <w:rPr>
                                <w:rFonts w:ascii="Cambria Math" w:eastAsia="Cambria Math" w:hAnsi="Cambria Math" w:cs="Cambria Math"/>
                                <w:i/>
                                <w:szCs w:val="18"/>
                              </w:rPr>
                            </w:ins>
                          </m:ctrlPr>
                        </m:e>
                      </m:mr>
                      <m:mr>
                        <m:e>
                          <m:r>
                            <w:ins w:id="8211" w:author="Stefan Parkvall" w:date="2023-06-02T09:44:00Z">
                              <w:rPr>
                                <w:rFonts w:ascii="Cambria Math" w:hAnsi="Cambria Math"/>
                                <w:szCs w:val="18"/>
                              </w:rPr>
                              <m:t>-1</m:t>
                            </w:ins>
                          </m:r>
                          <m:ctrlPr>
                            <w:ins w:id="8212" w:author="Stefan Parkvall" w:date="2023-06-02T09:44:00Z">
                              <w:rPr>
                                <w:rFonts w:ascii="Cambria Math" w:eastAsia="Cambria Math" w:hAnsi="Cambria Math" w:cs="Cambria Math"/>
                                <w:i/>
                                <w:szCs w:val="18"/>
                              </w:rPr>
                            </w:ins>
                          </m:ctrlPr>
                        </m:e>
                        <m:e>
                          <m:r>
                            <w:ins w:id="8213" w:author="Stefan Parkvall" w:date="2023-06-02T09:44:00Z">
                              <w:rPr>
                                <w:rFonts w:ascii="Cambria Math" w:eastAsia="Cambria Math" w:hAnsi="Cambria Math" w:cs="Cambria Math"/>
                                <w:szCs w:val="18"/>
                              </w:rPr>
                              <m:t>-1</m:t>
                            </w:ins>
                          </m:r>
                          <m:ctrlPr>
                            <w:ins w:id="8214" w:author="Stefan Parkvall" w:date="2023-06-02T09:44:00Z">
                              <w:rPr>
                                <w:rFonts w:ascii="Cambria Math" w:eastAsia="Cambria Math" w:hAnsi="Cambria Math" w:cs="Cambria Math"/>
                                <w:i/>
                                <w:szCs w:val="18"/>
                              </w:rPr>
                            </w:ins>
                          </m:ctrlPr>
                        </m:e>
                      </m:mr>
                      <m:mr>
                        <m:e>
                          <m:r>
                            <w:ins w:id="8215" w:author="Stefan Parkvall" w:date="2023-06-02T09:44:00Z">
                              <w:rPr>
                                <w:rFonts w:ascii="Cambria Math" w:hAnsi="Cambria Math"/>
                                <w:szCs w:val="18"/>
                              </w:rPr>
                              <m:t>1</m:t>
                            </w:ins>
                          </m:r>
                          <m:ctrlPr>
                            <w:ins w:id="8216" w:author="Stefan Parkvall" w:date="2023-06-02T09:44:00Z">
                              <w:rPr>
                                <w:rFonts w:ascii="Cambria Math" w:eastAsia="Cambria Math" w:hAnsi="Cambria Math" w:cs="Cambria Math"/>
                                <w:i/>
                                <w:szCs w:val="18"/>
                              </w:rPr>
                            </w:ins>
                          </m:ctrlPr>
                        </m:e>
                        <m:e>
                          <m:r>
                            <w:ins w:id="8217" w:author="Stefan Parkvall" w:date="2023-06-02T09:44:00Z">
                              <w:rPr>
                                <w:rFonts w:ascii="Cambria Math" w:hAnsi="Cambria Math"/>
                                <w:szCs w:val="18"/>
                              </w:rPr>
                              <m:t>1</m:t>
                            </w:ins>
                          </m:r>
                          <m:ctrlPr>
                            <w:ins w:id="8218" w:author="Stefan Parkvall" w:date="2023-06-02T09:44:00Z">
                              <w:rPr>
                                <w:rFonts w:ascii="Cambria Math" w:eastAsia="Cambria Math" w:hAnsi="Cambria Math" w:cs="Cambria Math"/>
                                <w:i/>
                                <w:szCs w:val="18"/>
                              </w:rPr>
                            </w:ins>
                          </m:ctrlPr>
                        </m:e>
                      </m:mr>
                      <m:mr>
                        <m:e>
                          <m:r>
                            <w:ins w:id="8219" w:author="Stefan Parkvall" w:date="2023-06-02T09:44:00Z">
                              <w:rPr>
                                <w:rFonts w:ascii="Cambria Math" w:hAnsi="Cambria Math"/>
                                <w:szCs w:val="18"/>
                              </w:rPr>
                              <m:t>-1</m:t>
                            </w:ins>
                          </m:r>
                          <m:ctrlPr>
                            <w:ins w:id="8220" w:author="Stefan Parkvall" w:date="2023-06-02T09:44:00Z">
                              <w:rPr>
                                <w:rFonts w:ascii="Cambria Math" w:eastAsia="Cambria Math" w:hAnsi="Cambria Math" w:cs="Cambria Math"/>
                                <w:i/>
                                <w:szCs w:val="18"/>
                              </w:rPr>
                            </w:ins>
                          </m:ctrlPr>
                        </m:e>
                        <m:e>
                          <m:r>
                            <w:ins w:id="8221" w:author="Stefan Parkvall" w:date="2023-06-02T09:44:00Z">
                              <w:rPr>
                                <w:rFonts w:ascii="Cambria Math" w:hAnsi="Cambria Math"/>
                                <w:szCs w:val="18"/>
                              </w:rPr>
                              <m:t>-1</m:t>
                            </w:ins>
                          </m:r>
                          <m:ctrlPr>
                            <w:ins w:id="8222" w:author="Stefan Parkvall" w:date="2023-06-02T09:44:00Z">
                              <w:rPr>
                                <w:rFonts w:ascii="Cambria Math" w:eastAsia="Cambria Math" w:hAnsi="Cambria Math" w:cs="Cambria Math"/>
                                <w:i/>
                                <w:szCs w:val="18"/>
                              </w:rPr>
                            </w:ins>
                          </m:ctrlPr>
                        </m:e>
                      </m:mr>
                      <m:mr>
                        <m:e>
                          <m:r>
                            <w:ins w:id="8223" w:author="Stefan Parkvall" w:date="2023-06-02T09:44:00Z">
                              <w:rPr>
                                <w:rFonts w:ascii="Cambria Math" w:hAnsi="Cambria Math"/>
                                <w:szCs w:val="18"/>
                              </w:rPr>
                              <m:t>j</m:t>
                            </w:ins>
                          </m:r>
                          <m:ctrlPr>
                            <w:ins w:id="8224" w:author="Stefan Parkvall" w:date="2023-06-02T09:44:00Z">
                              <w:rPr>
                                <w:rFonts w:ascii="Cambria Math" w:eastAsia="Cambria Math" w:hAnsi="Cambria Math" w:cs="Cambria Math"/>
                                <w:i/>
                                <w:szCs w:val="18"/>
                              </w:rPr>
                            </w:ins>
                          </m:ctrlPr>
                        </m:e>
                        <m:e>
                          <m:r>
                            <w:ins w:id="8225" w:author="Stefan Parkvall" w:date="2023-06-02T09:44:00Z">
                              <w:rPr>
                                <w:rFonts w:ascii="Cambria Math" w:hAnsi="Cambria Math"/>
                                <w:szCs w:val="18"/>
                              </w:rPr>
                              <m:t>-j</m:t>
                            </w:ins>
                          </m:r>
                          <m:ctrlPr>
                            <w:ins w:id="8226" w:author="Stefan Parkvall" w:date="2023-06-02T09:44:00Z">
                              <w:rPr>
                                <w:rFonts w:ascii="Cambria Math" w:eastAsia="Cambria Math" w:hAnsi="Cambria Math" w:cs="Cambria Math"/>
                                <w:i/>
                                <w:szCs w:val="18"/>
                              </w:rPr>
                            </w:ins>
                          </m:ctrlPr>
                        </m:e>
                      </m:mr>
                      <m:mr>
                        <m:e>
                          <m:r>
                            <w:ins w:id="8227" w:author="Stefan Parkvall" w:date="2023-06-02T09:44:00Z">
                              <w:rPr>
                                <w:rFonts w:ascii="Cambria Math" w:hAnsi="Cambria Math"/>
                                <w:szCs w:val="18"/>
                              </w:rPr>
                              <m:t>-j</m:t>
                            </w:ins>
                          </m:r>
                          <m:ctrlPr>
                            <w:ins w:id="8228" w:author="Stefan Parkvall" w:date="2023-06-02T09:44:00Z">
                              <w:rPr>
                                <w:rFonts w:ascii="Cambria Math" w:eastAsia="Cambria Math" w:hAnsi="Cambria Math" w:cs="Cambria Math"/>
                                <w:i/>
                                <w:szCs w:val="18"/>
                              </w:rPr>
                            </w:ins>
                          </m:ctrlPr>
                        </m:e>
                        <m:e>
                          <m:r>
                            <w:ins w:id="8229" w:author="Stefan Parkvall" w:date="2023-06-02T09:44:00Z">
                              <w:rPr>
                                <w:rFonts w:ascii="Cambria Math" w:hAnsi="Cambria Math"/>
                                <w:szCs w:val="18"/>
                              </w:rPr>
                              <m:t>j</m:t>
                            </w:ins>
                          </m:r>
                          <m:ctrlPr>
                            <w:ins w:id="8230" w:author="Stefan Parkvall" w:date="2023-06-02T09:44:00Z">
                              <w:rPr>
                                <w:rFonts w:ascii="Cambria Math" w:eastAsia="Cambria Math" w:hAnsi="Cambria Math" w:cs="Cambria Math"/>
                                <w:i/>
                                <w:szCs w:val="18"/>
                              </w:rPr>
                            </w:ins>
                          </m:ctrlPr>
                        </m:e>
                      </m:mr>
                      <m:mr>
                        <m:e>
                          <m:r>
                            <w:ins w:id="8231" w:author="Stefan Parkvall" w:date="2023-06-02T09:44:00Z">
                              <w:rPr>
                                <w:rFonts w:ascii="Cambria Math" w:hAnsi="Cambria Math"/>
                                <w:szCs w:val="18"/>
                              </w:rPr>
                              <m:t>j</m:t>
                            </w:ins>
                          </m:r>
                          <m:ctrlPr>
                            <w:ins w:id="8232" w:author="Stefan Parkvall" w:date="2023-06-02T09:44:00Z">
                              <w:rPr>
                                <w:rFonts w:ascii="Cambria Math" w:eastAsia="Cambria Math" w:hAnsi="Cambria Math" w:cs="Cambria Math"/>
                                <w:i/>
                                <w:szCs w:val="18"/>
                              </w:rPr>
                            </w:ins>
                          </m:ctrlPr>
                        </m:e>
                        <m:e>
                          <m:r>
                            <w:ins w:id="8233" w:author="Stefan Parkvall" w:date="2023-06-02T09:44:00Z">
                              <w:rPr>
                                <w:rFonts w:ascii="Cambria Math" w:hAnsi="Cambria Math"/>
                                <w:szCs w:val="18"/>
                              </w:rPr>
                              <m:t>-j</m:t>
                            </w:ins>
                          </m:r>
                          <m:ctrlPr>
                            <w:ins w:id="8234" w:author="Stefan Parkvall" w:date="2023-06-02T09:44:00Z">
                              <w:rPr>
                                <w:rFonts w:ascii="Cambria Math" w:eastAsia="Cambria Math" w:hAnsi="Cambria Math" w:cs="Cambria Math"/>
                                <w:i/>
                                <w:szCs w:val="18"/>
                              </w:rPr>
                            </w:ins>
                          </m:ctrlPr>
                        </m:e>
                      </m:mr>
                      <m:mr>
                        <m:e>
                          <m:r>
                            <w:ins w:id="8235" w:author="Stefan Parkvall" w:date="2023-06-02T09:44:00Z">
                              <w:rPr>
                                <w:rFonts w:ascii="Cambria Math" w:hAnsi="Cambria Math"/>
                                <w:szCs w:val="18"/>
                              </w:rPr>
                              <m:t>-j</m:t>
                            </w:ins>
                          </m:r>
                          <m:ctrlPr>
                            <w:ins w:id="8236" w:author="Stefan Parkvall" w:date="2023-06-02T09:44:00Z">
                              <w:rPr>
                                <w:rFonts w:ascii="Cambria Math" w:eastAsia="Cambria Math" w:hAnsi="Cambria Math" w:cs="Cambria Math"/>
                                <w:i/>
                                <w:szCs w:val="18"/>
                              </w:rPr>
                            </w:ins>
                          </m:ctrlPr>
                        </m:e>
                        <m:e>
                          <m:r>
                            <w:ins w:id="8237" w:author="Stefan Parkvall" w:date="2023-06-02T09:44:00Z">
                              <w:rPr>
                                <w:rFonts w:ascii="Cambria Math" w:hAnsi="Cambria Math"/>
                                <w:szCs w:val="18"/>
                              </w:rPr>
                              <m:t>j</m:t>
                            </w:ins>
                          </m:r>
                        </m:e>
                      </m:mr>
                    </m:m>
                  </m:e>
                </m:d>
              </m:oMath>
            </m:oMathPara>
          </w:p>
        </w:tc>
        <w:tc>
          <w:tcPr>
            <w:tcW w:w="1023" w:type="dxa"/>
          </w:tcPr>
          <w:p w14:paraId="6B39D3E4" w14:textId="77777777" w:rsidR="007C5C4C" w:rsidRDefault="00A12C4B" w:rsidP="00AC7597">
            <w:pPr>
              <w:pStyle w:val="TAC"/>
              <w:rPr>
                <w:ins w:id="8238" w:author="Stefan Parkvall" w:date="2023-06-02T09:44:00Z"/>
              </w:rPr>
            </w:pPr>
            <m:oMathPara>
              <m:oMath>
                <m:f>
                  <m:fPr>
                    <m:ctrlPr>
                      <w:ins w:id="8239" w:author="Stefan Parkvall" w:date="2023-06-02T09:44:00Z">
                        <w:rPr>
                          <w:rFonts w:ascii="Cambria Math" w:hAnsi="Cambria Math"/>
                          <w:i/>
                          <w:szCs w:val="18"/>
                        </w:rPr>
                      </w:ins>
                    </m:ctrlPr>
                  </m:fPr>
                  <m:num>
                    <m:r>
                      <w:ins w:id="8240" w:author="Stefan Parkvall" w:date="2023-06-02T09:44:00Z">
                        <w:rPr>
                          <w:rFonts w:ascii="Cambria Math" w:hAnsi="Cambria Math"/>
                          <w:szCs w:val="18"/>
                        </w:rPr>
                        <m:t>1</m:t>
                      </w:ins>
                    </m:r>
                  </m:num>
                  <m:den>
                    <m:r>
                      <w:ins w:id="8241" w:author="Stefan Parkvall" w:date="2023-06-02T09:44:00Z">
                        <w:rPr>
                          <w:rFonts w:ascii="Cambria Math" w:hAnsi="Cambria Math"/>
                          <w:szCs w:val="18"/>
                        </w:rPr>
                        <m:t>4</m:t>
                      </w:ins>
                    </m:r>
                  </m:den>
                </m:f>
                <m:d>
                  <m:dPr>
                    <m:begChr m:val="["/>
                    <m:endChr m:val="]"/>
                    <m:ctrlPr>
                      <w:ins w:id="8242" w:author="Stefan Parkvall" w:date="2023-06-02T09:44:00Z">
                        <w:rPr>
                          <w:rFonts w:ascii="Cambria Math" w:hAnsi="Cambria Math"/>
                          <w:i/>
                          <w:szCs w:val="18"/>
                        </w:rPr>
                      </w:ins>
                    </m:ctrlPr>
                  </m:dPr>
                  <m:e>
                    <m:m>
                      <m:mPr>
                        <m:mcs>
                          <m:mc>
                            <m:mcPr>
                              <m:count m:val="2"/>
                              <m:mcJc m:val="center"/>
                            </m:mcPr>
                          </m:mc>
                        </m:mcs>
                        <m:ctrlPr>
                          <w:ins w:id="8243" w:author="Stefan Parkvall" w:date="2023-06-02T09:44:00Z">
                            <w:rPr>
                              <w:rFonts w:ascii="Cambria Math" w:hAnsi="Cambria Math"/>
                              <w:i/>
                              <w:szCs w:val="18"/>
                            </w:rPr>
                          </w:ins>
                        </m:ctrlPr>
                      </m:mPr>
                      <m:mr>
                        <m:e>
                          <m:r>
                            <w:ins w:id="8244" w:author="Stefan Parkvall" w:date="2023-06-02T09:44:00Z">
                              <w:rPr>
                                <w:rFonts w:ascii="Cambria Math" w:hAnsi="Cambria Math"/>
                                <w:szCs w:val="18"/>
                              </w:rPr>
                              <m:t>1</m:t>
                            </w:ins>
                          </m:r>
                          <m:ctrlPr>
                            <w:ins w:id="8245" w:author="Stefan Parkvall" w:date="2023-06-02T09:44:00Z">
                              <w:rPr>
                                <w:rFonts w:ascii="Cambria Math" w:eastAsia="Cambria Math" w:hAnsi="Cambria Math" w:cs="Cambria Math"/>
                                <w:i/>
                                <w:szCs w:val="18"/>
                              </w:rPr>
                            </w:ins>
                          </m:ctrlPr>
                        </m:e>
                        <m:e>
                          <m:r>
                            <w:ins w:id="8246" w:author="Stefan Parkvall" w:date="2023-06-02T09:44:00Z">
                              <w:rPr>
                                <w:rFonts w:ascii="Cambria Math" w:eastAsia="Cambria Math" w:hAnsi="Cambria Math" w:cs="Cambria Math"/>
                                <w:szCs w:val="18"/>
                              </w:rPr>
                              <m:t>1</m:t>
                            </w:ins>
                          </m:r>
                          <m:ctrlPr>
                            <w:ins w:id="8247" w:author="Stefan Parkvall" w:date="2023-06-02T09:44:00Z">
                              <w:rPr>
                                <w:rFonts w:ascii="Cambria Math" w:eastAsia="Cambria Math" w:hAnsi="Cambria Math" w:cs="Cambria Math"/>
                                <w:i/>
                                <w:szCs w:val="18"/>
                              </w:rPr>
                            </w:ins>
                          </m:ctrlPr>
                        </m:e>
                      </m:mr>
                      <m:mr>
                        <m:e>
                          <m:r>
                            <w:ins w:id="8248" w:author="Stefan Parkvall" w:date="2023-06-02T09:44:00Z">
                              <w:rPr>
                                <w:rFonts w:ascii="Cambria Math" w:hAnsi="Cambria Math"/>
                                <w:szCs w:val="18"/>
                              </w:rPr>
                              <m:t>-1</m:t>
                            </w:ins>
                          </m:r>
                          <m:ctrlPr>
                            <w:ins w:id="8249" w:author="Stefan Parkvall" w:date="2023-06-02T09:44:00Z">
                              <w:rPr>
                                <w:rFonts w:ascii="Cambria Math" w:eastAsia="Cambria Math" w:hAnsi="Cambria Math" w:cs="Cambria Math"/>
                                <w:i/>
                                <w:szCs w:val="18"/>
                              </w:rPr>
                            </w:ins>
                          </m:ctrlPr>
                        </m:e>
                        <m:e>
                          <m:r>
                            <w:ins w:id="8250" w:author="Stefan Parkvall" w:date="2023-06-02T09:44:00Z">
                              <w:rPr>
                                <w:rFonts w:ascii="Cambria Math" w:eastAsia="Cambria Math" w:hAnsi="Cambria Math" w:cs="Cambria Math"/>
                                <w:szCs w:val="18"/>
                              </w:rPr>
                              <m:t>-1</m:t>
                            </w:ins>
                          </m:r>
                          <m:ctrlPr>
                            <w:ins w:id="8251" w:author="Stefan Parkvall" w:date="2023-06-02T09:44:00Z">
                              <w:rPr>
                                <w:rFonts w:ascii="Cambria Math" w:eastAsia="Cambria Math" w:hAnsi="Cambria Math" w:cs="Cambria Math"/>
                                <w:i/>
                                <w:szCs w:val="18"/>
                              </w:rPr>
                            </w:ins>
                          </m:ctrlPr>
                        </m:e>
                      </m:mr>
                      <m:mr>
                        <m:e>
                          <m:r>
                            <w:ins w:id="8252" w:author="Stefan Parkvall" w:date="2023-06-02T09:44:00Z">
                              <w:rPr>
                                <w:rFonts w:ascii="Cambria Math" w:hAnsi="Cambria Math"/>
                                <w:szCs w:val="18"/>
                              </w:rPr>
                              <m:t>1</m:t>
                            </w:ins>
                          </m:r>
                          <m:ctrlPr>
                            <w:ins w:id="8253" w:author="Stefan Parkvall" w:date="2023-06-02T09:44:00Z">
                              <w:rPr>
                                <w:rFonts w:ascii="Cambria Math" w:eastAsia="Cambria Math" w:hAnsi="Cambria Math" w:cs="Cambria Math"/>
                                <w:i/>
                                <w:szCs w:val="18"/>
                              </w:rPr>
                            </w:ins>
                          </m:ctrlPr>
                        </m:e>
                        <m:e>
                          <m:r>
                            <w:ins w:id="8254" w:author="Stefan Parkvall" w:date="2023-06-02T09:44:00Z">
                              <w:rPr>
                                <w:rFonts w:ascii="Cambria Math" w:hAnsi="Cambria Math"/>
                                <w:szCs w:val="18"/>
                              </w:rPr>
                              <m:t>-1</m:t>
                            </w:ins>
                          </m:r>
                          <m:ctrlPr>
                            <w:ins w:id="8255" w:author="Stefan Parkvall" w:date="2023-06-02T09:44:00Z">
                              <w:rPr>
                                <w:rFonts w:ascii="Cambria Math" w:eastAsia="Cambria Math" w:hAnsi="Cambria Math" w:cs="Cambria Math"/>
                                <w:i/>
                                <w:szCs w:val="18"/>
                              </w:rPr>
                            </w:ins>
                          </m:ctrlPr>
                        </m:e>
                      </m:mr>
                      <m:mr>
                        <m:e>
                          <m:r>
                            <w:ins w:id="8256" w:author="Stefan Parkvall" w:date="2023-06-02T09:44:00Z">
                              <w:rPr>
                                <w:rFonts w:ascii="Cambria Math" w:hAnsi="Cambria Math"/>
                                <w:szCs w:val="18"/>
                              </w:rPr>
                              <m:t>-1</m:t>
                            </w:ins>
                          </m:r>
                          <m:ctrlPr>
                            <w:ins w:id="8257" w:author="Stefan Parkvall" w:date="2023-06-02T09:44:00Z">
                              <w:rPr>
                                <w:rFonts w:ascii="Cambria Math" w:eastAsia="Cambria Math" w:hAnsi="Cambria Math" w:cs="Cambria Math"/>
                                <w:i/>
                                <w:szCs w:val="18"/>
                              </w:rPr>
                            </w:ins>
                          </m:ctrlPr>
                        </m:e>
                        <m:e>
                          <m:r>
                            <w:ins w:id="8258" w:author="Stefan Parkvall" w:date="2023-06-02T09:44:00Z">
                              <w:rPr>
                                <w:rFonts w:ascii="Cambria Math" w:hAnsi="Cambria Math"/>
                                <w:szCs w:val="18"/>
                              </w:rPr>
                              <m:t>1</m:t>
                            </w:ins>
                          </m:r>
                          <m:ctrlPr>
                            <w:ins w:id="8259" w:author="Stefan Parkvall" w:date="2023-06-02T09:44:00Z">
                              <w:rPr>
                                <w:rFonts w:ascii="Cambria Math" w:eastAsia="Cambria Math" w:hAnsi="Cambria Math" w:cs="Cambria Math"/>
                                <w:i/>
                                <w:szCs w:val="18"/>
                              </w:rPr>
                            </w:ins>
                          </m:ctrlPr>
                        </m:e>
                      </m:mr>
                      <m:mr>
                        <m:e>
                          <m:r>
                            <w:ins w:id="8260" w:author="Stefan Parkvall" w:date="2023-06-02T09:44:00Z">
                              <w:rPr>
                                <w:rFonts w:ascii="Cambria Math" w:hAnsi="Cambria Math"/>
                                <w:szCs w:val="18"/>
                              </w:rPr>
                              <m:t>1</m:t>
                            </w:ins>
                          </m:r>
                          <m:ctrlPr>
                            <w:ins w:id="8261" w:author="Stefan Parkvall" w:date="2023-06-02T09:44:00Z">
                              <w:rPr>
                                <w:rFonts w:ascii="Cambria Math" w:eastAsia="Cambria Math" w:hAnsi="Cambria Math" w:cs="Cambria Math"/>
                                <w:i/>
                                <w:szCs w:val="18"/>
                              </w:rPr>
                            </w:ins>
                          </m:ctrlPr>
                        </m:e>
                        <m:e>
                          <m:r>
                            <w:ins w:id="8262" w:author="Stefan Parkvall" w:date="2023-06-02T09:44:00Z">
                              <w:rPr>
                                <w:rFonts w:ascii="Cambria Math" w:hAnsi="Cambria Math"/>
                                <w:szCs w:val="18"/>
                              </w:rPr>
                              <m:t>-1</m:t>
                            </w:ins>
                          </m:r>
                          <m:ctrlPr>
                            <w:ins w:id="8263" w:author="Stefan Parkvall" w:date="2023-06-02T09:44:00Z">
                              <w:rPr>
                                <w:rFonts w:ascii="Cambria Math" w:eastAsia="Cambria Math" w:hAnsi="Cambria Math" w:cs="Cambria Math"/>
                                <w:i/>
                                <w:szCs w:val="18"/>
                              </w:rPr>
                            </w:ins>
                          </m:ctrlPr>
                        </m:e>
                      </m:mr>
                      <m:mr>
                        <m:e>
                          <m:r>
                            <w:ins w:id="8264" w:author="Stefan Parkvall" w:date="2023-06-02T09:44:00Z">
                              <w:rPr>
                                <w:rFonts w:ascii="Cambria Math" w:hAnsi="Cambria Math"/>
                                <w:szCs w:val="18"/>
                              </w:rPr>
                              <m:t>-1</m:t>
                            </w:ins>
                          </m:r>
                          <m:ctrlPr>
                            <w:ins w:id="8265" w:author="Stefan Parkvall" w:date="2023-06-02T09:44:00Z">
                              <w:rPr>
                                <w:rFonts w:ascii="Cambria Math" w:eastAsia="Cambria Math" w:hAnsi="Cambria Math" w:cs="Cambria Math"/>
                                <w:i/>
                                <w:szCs w:val="18"/>
                              </w:rPr>
                            </w:ins>
                          </m:ctrlPr>
                        </m:e>
                        <m:e>
                          <m:r>
                            <w:ins w:id="8266" w:author="Stefan Parkvall" w:date="2023-06-02T09:44:00Z">
                              <w:rPr>
                                <w:rFonts w:ascii="Cambria Math" w:hAnsi="Cambria Math"/>
                                <w:szCs w:val="18"/>
                              </w:rPr>
                              <m:t>1</m:t>
                            </w:ins>
                          </m:r>
                          <m:ctrlPr>
                            <w:ins w:id="8267" w:author="Stefan Parkvall" w:date="2023-06-02T09:44:00Z">
                              <w:rPr>
                                <w:rFonts w:ascii="Cambria Math" w:eastAsia="Cambria Math" w:hAnsi="Cambria Math" w:cs="Cambria Math"/>
                                <w:i/>
                                <w:szCs w:val="18"/>
                              </w:rPr>
                            </w:ins>
                          </m:ctrlPr>
                        </m:e>
                      </m:mr>
                      <m:mr>
                        <m:e>
                          <m:r>
                            <w:ins w:id="8268" w:author="Stefan Parkvall" w:date="2023-06-02T09:44:00Z">
                              <w:rPr>
                                <w:rFonts w:ascii="Cambria Math" w:hAnsi="Cambria Math"/>
                                <w:szCs w:val="18"/>
                              </w:rPr>
                              <m:t>1</m:t>
                            </w:ins>
                          </m:r>
                          <m:ctrlPr>
                            <w:ins w:id="8269" w:author="Stefan Parkvall" w:date="2023-06-02T09:44:00Z">
                              <w:rPr>
                                <w:rFonts w:ascii="Cambria Math" w:eastAsia="Cambria Math" w:hAnsi="Cambria Math" w:cs="Cambria Math"/>
                                <w:i/>
                                <w:szCs w:val="18"/>
                              </w:rPr>
                            </w:ins>
                          </m:ctrlPr>
                        </m:e>
                        <m:e>
                          <m:r>
                            <w:ins w:id="8270" w:author="Stefan Parkvall" w:date="2023-06-02T09:44:00Z">
                              <w:rPr>
                                <w:rFonts w:ascii="Cambria Math" w:hAnsi="Cambria Math"/>
                                <w:szCs w:val="18"/>
                              </w:rPr>
                              <m:t>1</m:t>
                            </w:ins>
                          </m:r>
                          <m:ctrlPr>
                            <w:ins w:id="8271" w:author="Stefan Parkvall" w:date="2023-06-02T09:44:00Z">
                              <w:rPr>
                                <w:rFonts w:ascii="Cambria Math" w:eastAsia="Cambria Math" w:hAnsi="Cambria Math" w:cs="Cambria Math"/>
                                <w:i/>
                                <w:szCs w:val="18"/>
                              </w:rPr>
                            </w:ins>
                          </m:ctrlPr>
                        </m:e>
                      </m:mr>
                      <m:mr>
                        <m:e>
                          <m:r>
                            <w:ins w:id="8272" w:author="Stefan Parkvall" w:date="2023-06-02T09:44:00Z">
                              <w:rPr>
                                <w:rFonts w:ascii="Cambria Math" w:hAnsi="Cambria Math"/>
                                <w:szCs w:val="18"/>
                              </w:rPr>
                              <m:t>-1</m:t>
                            </w:ins>
                          </m:r>
                          <m:ctrlPr>
                            <w:ins w:id="8273" w:author="Stefan Parkvall" w:date="2023-06-02T09:44:00Z">
                              <w:rPr>
                                <w:rFonts w:ascii="Cambria Math" w:eastAsia="Cambria Math" w:hAnsi="Cambria Math" w:cs="Cambria Math"/>
                                <w:i/>
                                <w:szCs w:val="18"/>
                              </w:rPr>
                            </w:ins>
                          </m:ctrlPr>
                        </m:e>
                        <m:e>
                          <m:r>
                            <w:ins w:id="8274" w:author="Stefan Parkvall" w:date="2023-06-02T09:44:00Z">
                              <w:rPr>
                                <w:rFonts w:ascii="Cambria Math" w:hAnsi="Cambria Math"/>
                                <w:szCs w:val="18"/>
                              </w:rPr>
                              <m:t>-1</m:t>
                            </w:ins>
                          </m:r>
                        </m:e>
                      </m:mr>
                    </m:m>
                  </m:e>
                </m:d>
              </m:oMath>
            </m:oMathPara>
          </w:p>
        </w:tc>
        <w:tc>
          <w:tcPr>
            <w:tcW w:w="1023" w:type="dxa"/>
          </w:tcPr>
          <w:p w14:paraId="2482CC7D" w14:textId="77777777" w:rsidR="007C5C4C" w:rsidRDefault="00A12C4B" w:rsidP="00AC7597">
            <w:pPr>
              <w:pStyle w:val="TAC"/>
              <w:rPr>
                <w:ins w:id="8275" w:author="Stefan Parkvall" w:date="2023-06-02T09:44:00Z"/>
              </w:rPr>
            </w:pPr>
            <m:oMathPara>
              <m:oMath>
                <m:f>
                  <m:fPr>
                    <m:ctrlPr>
                      <w:ins w:id="8276" w:author="Stefan Parkvall" w:date="2023-06-02T09:44:00Z">
                        <w:rPr>
                          <w:rFonts w:ascii="Cambria Math" w:hAnsi="Cambria Math"/>
                          <w:i/>
                          <w:szCs w:val="18"/>
                        </w:rPr>
                      </w:ins>
                    </m:ctrlPr>
                  </m:fPr>
                  <m:num>
                    <m:r>
                      <w:ins w:id="8277" w:author="Stefan Parkvall" w:date="2023-06-02T09:44:00Z">
                        <w:rPr>
                          <w:rFonts w:ascii="Cambria Math" w:hAnsi="Cambria Math"/>
                          <w:szCs w:val="18"/>
                        </w:rPr>
                        <m:t>1</m:t>
                      </w:ins>
                    </m:r>
                  </m:num>
                  <m:den>
                    <m:r>
                      <w:ins w:id="8278" w:author="Stefan Parkvall" w:date="2023-06-02T09:44:00Z">
                        <w:rPr>
                          <w:rFonts w:ascii="Cambria Math" w:hAnsi="Cambria Math"/>
                          <w:szCs w:val="18"/>
                        </w:rPr>
                        <m:t>4</m:t>
                      </w:ins>
                    </m:r>
                  </m:den>
                </m:f>
                <m:d>
                  <m:dPr>
                    <m:begChr m:val="["/>
                    <m:endChr m:val="]"/>
                    <m:ctrlPr>
                      <w:ins w:id="8279" w:author="Stefan Parkvall" w:date="2023-06-02T09:44:00Z">
                        <w:rPr>
                          <w:rFonts w:ascii="Cambria Math" w:hAnsi="Cambria Math"/>
                          <w:i/>
                          <w:szCs w:val="18"/>
                        </w:rPr>
                      </w:ins>
                    </m:ctrlPr>
                  </m:dPr>
                  <m:e>
                    <m:m>
                      <m:mPr>
                        <m:mcs>
                          <m:mc>
                            <m:mcPr>
                              <m:count m:val="2"/>
                              <m:mcJc m:val="center"/>
                            </m:mcPr>
                          </m:mc>
                        </m:mcs>
                        <m:ctrlPr>
                          <w:ins w:id="8280" w:author="Stefan Parkvall" w:date="2023-06-02T09:44:00Z">
                            <w:rPr>
                              <w:rFonts w:ascii="Cambria Math" w:hAnsi="Cambria Math"/>
                              <w:i/>
                              <w:szCs w:val="18"/>
                            </w:rPr>
                          </w:ins>
                        </m:ctrlPr>
                      </m:mPr>
                      <m:mr>
                        <m:e>
                          <m:r>
                            <w:ins w:id="8281" w:author="Stefan Parkvall" w:date="2023-06-02T09:44:00Z">
                              <w:rPr>
                                <w:rFonts w:ascii="Cambria Math" w:hAnsi="Cambria Math"/>
                                <w:szCs w:val="18"/>
                              </w:rPr>
                              <m:t>1</m:t>
                            </w:ins>
                          </m:r>
                          <m:ctrlPr>
                            <w:ins w:id="8282" w:author="Stefan Parkvall" w:date="2023-06-02T09:44:00Z">
                              <w:rPr>
                                <w:rFonts w:ascii="Cambria Math" w:eastAsia="Cambria Math" w:hAnsi="Cambria Math" w:cs="Cambria Math"/>
                                <w:i/>
                                <w:szCs w:val="18"/>
                              </w:rPr>
                            </w:ins>
                          </m:ctrlPr>
                        </m:e>
                        <m:e>
                          <m:r>
                            <w:ins w:id="8283" w:author="Stefan Parkvall" w:date="2023-06-02T09:44:00Z">
                              <w:rPr>
                                <w:rFonts w:ascii="Cambria Math" w:eastAsia="Cambria Math" w:hAnsi="Cambria Math" w:cs="Cambria Math"/>
                                <w:szCs w:val="18"/>
                              </w:rPr>
                              <m:t>1</m:t>
                            </w:ins>
                          </m:r>
                          <m:ctrlPr>
                            <w:ins w:id="8284" w:author="Stefan Parkvall" w:date="2023-06-02T09:44:00Z">
                              <w:rPr>
                                <w:rFonts w:ascii="Cambria Math" w:eastAsia="Cambria Math" w:hAnsi="Cambria Math" w:cs="Cambria Math"/>
                                <w:i/>
                                <w:szCs w:val="18"/>
                              </w:rPr>
                            </w:ins>
                          </m:ctrlPr>
                        </m:e>
                      </m:mr>
                      <m:mr>
                        <m:e>
                          <m:r>
                            <w:ins w:id="8285" w:author="Stefan Parkvall" w:date="2023-06-02T09:44:00Z">
                              <w:rPr>
                                <w:rFonts w:ascii="Cambria Math" w:hAnsi="Cambria Math"/>
                                <w:szCs w:val="18"/>
                              </w:rPr>
                              <m:t>-1</m:t>
                            </w:ins>
                          </m:r>
                          <m:ctrlPr>
                            <w:ins w:id="8286" w:author="Stefan Parkvall" w:date="2023-06-02T09:44:00Z">
                              <w:rPr>
                                <w:rFonts w:ascii="Cambria Math" w:eastAsia="Cambria Math" w:hAnsi="Cambria Math" w:cs="Cambria Math"/>
                                <w:i/>
                                <w:szCs w:val="18"/>
                              </w:rPr>
                            </w:ins>
                          </m:ctrlPr>
                        </m:e>
                        <m:e>
                          <m:r>
                            <w:ins w:id="8287" w:author="Stefan Parkvall" w:date="2023-06-02T09:44:00Z">
                              <w:rPr>
                                <w:rFonts w:ascii="Cambria Math" w:eastAsia="Cambria Math" w:hAnsi="Cambria Math" w:cs="Cambria Math"/>
                                <w:szCs w:val="18"/>
                              </w:rPr>
                              <m:t>-1</m:t>
                            </w:ins>
                          </m:r>
                          <m:ctrlPr>
                            <w:ins w:id="8288" w:author="Stefan Parkvall" w:date="2023-06-02T09:44:00Z">
                              <w:rPr>
                                <w:rFonts w:ascii="Cambria Math" w:eastAsia="Cambria Math" w:hAnsi="Cambria Math" w:cs="Cambria Math"/>
                                <w:i/>
                                <w:szCs w:val="18"/>
                              </w:rPr>
                            </w:ins>
                          </m:ctrlPr>
                        </m:e>
                      </m:mr>
                      <m:mr>
                        <m:e>
                          <m:r>
                            <w:ins w:id="8289" w:author="Stefan Parkvall" w:date="2023-06-02T09:44:00Z">
                              <w:rPr>
                                <w:rFonts w:ascii="Cambria Math" w:hAnsi="Cambria Math"/>
                                <w:szCs w:val="18"/>
                              </w:rPr>
                              <m:t>1</m:t>
                            </w:ins>
                          </m:r>
                          <m:ctrlPr>
                            <w:ins w:id="8290" w:author="Stefan Parkvall" w:date="2023-06-02T09:44:00Z">
                              <w:rPr>
                                <w:rFonts w:ascii="Cambria Math" w:eastAsia="Cambria Math" w:hAnsi="Cambria Math" w:cs="Cambria Math"/>
                                <w:i/>
                                <w:szCs w:val="18"/>
                              </w:rPr>
                            </w:ins>
                          </m:ctrlPr>
                        </m:e>
                        <m:e>
                          <m:r>
                            <w:ins w:id="8291" w:author="Stefan Parkvall" w:date="2023-06-02T09:44:00Z">
                              <w:rPr>
                                <w:rFonts w:ascii="Cambria Math" w:hAnsi="Cambria Math"/>
                                <w:szCs w:val="18"/>
                              </w:rPr>
                              <m:t>-1</m:t>
                            </w:ins>
                          </m:r>
                          <m:ctrlPr>
                            <w:ins w:id="8292" w:author="Stefan Parkvall" w:date="2023-06-02T09:44:00Z">
                              <w:rPr>
                                <w:rFonts w:ascii="Cambria Math" w:eastAsia="Cambria Math" w:hAnsi="Cambria Math" w:cs="Cambria Math"/>
                                <w:i/>
                                <w:szCs w:val="18"/>
                              </w:rPr>
                            </w:ins>
                          </m:ctrlPr>
                        </m:e>
                      </m:mr>
                      <m:mr>
                        <m:e>
                          <m:r>
                            <w:ins w:id="8293" w:author="Stefan Parkvall" w:date="2023-06-02T09:44:00Z">
                              <w:rPr>
                                <w:rFonts w:ascii="Cambria Math" w:hAnsi="Cambria Math"/>
                                <w:szCs w:val="18"/>
                              </w:rPr>
                              <m:t>-1</m:t>
                            </w:ins>
                          </m:r>
                          <m:ctrlPr>
                            <w:ins w:id="8294" w:author="Stefan Parkvall" w:date="2023-06-02T09:44:00Z">
                              <w:rPr>
                                <w:rFonts w:ascii="Cambria Math" w:eastAsia="Cambria Math" w:hAnsi="Cambria Math" w:cs="Cambria Math"/>
                                <w:i/>
                                <w:szCs w:val="18"/>
                              </w:rPr>
                            </w:ins>
                          </m:ctrlPr>
                        </m:e>
                        <m:e>
                          <m:r>
                            <w:ins w:id="8295" w:author="Stefan Parkvall" w:date="2023-06-02T09:44:00Z">
                              <w:rPr>
                                <w:rFonts w:ascii="Cambria Math" w:hAnsi="Cambria Math"/>
                                <w:szCs w:val="18"/>
                              </w:rPr>
                              <m:t>1</m:t>
                            </w:ins>
                          </m:r>
                          <m:ctrlPr>
                            <w:ins w:id="8296" w:author="Stefan Parkvall" w:date="2023-06-02T09:44:00Z">
                              <w:rPr>
                                <w:rFonts w:ascii="Cambria Math" w:eastAsia="Cambria Math" w:hAnsi="Cambria Math" w:cs="Cambria Math"/>
                                <w:i/>
                                <w:szCs w:val="18"/>
                              </w:rPr>
                            </w:ins>
                          </m:ctrlPr>
                        </m:e>
                      </m:mr>
                      <m:mr>
                        <m:e>
                          <m:r>
                            <w:ins w:id="8297" w:author="Stefan Parkvall" w:date="2023-06-02T09:44:00Z">
                              <w:rPr>
                                <w:rFonts w:ascii="Cambria Math" w:hAnsi="Cambria Math"/>
                                <w:szCs w:val="18"/>
                              </w:rPr>
                              <m:t>j</m:t>
                            </w:ins>
                          </m:r>
                          <m:ctrlPr>
                            <w:ins w:id="8298" w:author="Stefan Parkvall" w:date="2023-06-02T09:44:00Z">
                              <w:rPr>
                                <w:rFonts w:ascii="Cambria Math" w:eastAsia="Cambria Math" w:hAnsi="Cambria Math" w:cs="Cambria Math"/>
                                <w:i/>
                                <w:szCs w:val="18"/>
                              </w:rPr>
                            </w:ins>
                          </m:ctrlPr>
                        </m:e>
                        <m:e>
                          <m:r>
                            <w:ins w:id="8299" w:author="Stefan Parkvall" w:date="2023-06-02T09:44:00Z">
                              <w:rPr>
                                <w:rFonts w:ascii="Cambria Math" w:hAnsi="Cambria Math"/>
                                <w:szCs w:val="18"/>
                              </w:rPr>
                              <m:t>-j</m:t>
                            </w:ins>
                          </m:r>
                          <m:ctrlPr>
                            <w:ins w:id="8300" w:author="Stefan Parkvall" w:date="2023-06-02T09:44:00Z">
                              <w:rPr>
                                <w:rFonts w:ascii="Cambria Math" w:eastAsia="Cambria Math" w:hAnsi="Cambria Math" w:cs="Cambria Math"/>
                                <w:i/>
                                <w:szCs w:val="18"/>
                              </w:rPr>
                            </w:ins>
                          </m:ctrlPr>
                        </m:e>
                      </m:mr>
                      <m:mr>
                        <m:e>
                          <m:r>
                            <w:ins w:id="8301" w:author="Stefan Parkvall" w:date="2023-06-02T09:44:00Z">
                              <w:rPr>
                                <w:rFonts w:ascii="Cambria Math" w:hAnsi="Cambria Math"/>
                                <w:szCs w:val="18"/>
                              </w:rPr>
                              <m:t>-j</m:t>
                            </w:ins>
                          </m:r>
                          <m:ctrlPr>
                            <w:ins w:id="8302" w:author="Stefan Parkvall" w:date="2023-06-02T09:44:00Z">
                              <w:rPr>
                                <w:rFonts w:ascii="Cambria Math" w:eastAsia="Cambria Math" w:hAnsi="Cambria Math" w:cs="Cambria Math"/>
                                <w:i/>
                                <w:szCs w:val="18"/>
                              </w:rPr>
                            </w:ins>
                          </m:ctrlPr>
                        </m:e>
                        <m:e>
                          <m:r>
                            <w:ins w:id="8303" w:author="Stefan Parkvall" w:date="2023-06-02T09:44:00Z">
                              <w:rPr>
                                <w:rFonts w:ascii="Cambria Math" w:hAnsi="Cambria Math"/>
                                <w:szCs w:val="18"/>
                              </w:rPr>
                              <m:t>j</m:t>
                            </w:ins>
                          </m:r>
                          <m:ctrlPr>
                            <w:ins w:id="8304" w:author="Stefan Parkvall" w:date="2023-06-02T09:44:00Z">
                              <w:rPr>
                                <w:rFonts w:ascii="Cambria Math" w:eastAsia="Cambria Math" w:hAnsi="Cambria Math" w:cs="Cambria Math"/>
                                <w:i/>
                                <w:szCs w:val="18"/>
                              </w:rPr>
                            </w:ins>
                          </m:ctrlPr>
                        </m:e>
                      </m:mr>
                      <m:mr>
                        <m:e>
                          <m:r>
                            <w:ins w:id="8305" w:author="Stefan Parkvall" w:date="2023-06-02T09:44:00Z">
                              <w:rPr>
                                <w:rFonts w:ascii="Cambria Math" w:hAnsi="Cambria Math"/>
                                <w:szCs w:val="18"/>
                              </w:rPr>
                              <m:t>j</m:t>
                            </w:ins>
                          </m:r>
                          <m:ctrlPr>
                            <w:ins w:id="8306" w:author="Stefan Parkvall" w:date="2023-06-02T09:44:00Z">
                              <w:rPr>
                                <w:rFonts w:ascii="Cambria Math" w:eastAsia="Cambria Math" w:hAnsi="Cambria Math" w:cs="Cambria Math"/>
                                <w:i/>
                                <w:szCs w:val="18"/>
                              </w:rPr>
                            </w:ins>
                          </m:ctrlPr>
                        </m:e>
                        <m:e>
                          <m:r>
                            <w:ins w:id="8307" w:author="Stefan Parkvall" w:date="2023-06-02T09:44:00Z">
                              <w:rPr>
                                <w:rFonts w:ascii="Cambria Math" w:hAnsi="Cambria Math"/>
                                <w:szCs w:val="18"/>
                              </w:rPr>
                              <m:t>j</m:t>
                            </w:ins>
                          </m:r>
                          <m:ctrlPr>
                            <w:ins w:id="8308" w:author="Stefan Parkvall" w:date="2023-06-02T09:44:00Z">
                              <w:rPr>
                                <w:rFonts w:ascii="Cambria Math" w:eastAsia="Cambria Math" w:hAnsi="Cambria Math" w:cs="Cambria Math"/>
                                <w:i/>
                                <w:szCs w:val="18"/>
                              </w:rPr>
                            </w:ins>
                          </m:ctrlPr>
                        </m:e>
                      </m:mr>
                      <m:mr>
                        <m:e>
                          <m:r>
                            <w:ins w:id="8309" w:author="Stefan Parkvall" w:date="2023-06-02T09:44:00Z">
                              <w:rPr>
                                <w:rFonts w:ascii="Cambria Math" w:hAnsi="Cambria Math"/>
                                <w:szCs w:val="18"/>
                              </w:rPr>
                              <m:t>-j</m:t>
                            </w:ins>
                          </m:r>
                          <m:ctrlPr>
                            <w:ins w:id="8310" w:author="Stefan Parkvall" w:date="2023-06-02T09:44:00Z">
                              <w:rPr>
                                <w:rFonts w:ascii="Cambria Math" w:eastAsia="Cambria Math" w:hAnsi="Cambria Math" w:cs="Cambria Math"/>
                                <w:i/>
                                <w:szCs w:val="18"/>
                              </w:rPr>
                            </w:ins>
                          </m:ctrlPr>
                        </m:e>
                        <m:e>
                          <m:r>
                            <w:ins w:id="8311" w:author="Stefan Parkvall" w:date="2023-06-02T09:44:00Z">
                              <w:rPr>
                                <w:rFonts w:ascii="Cambria Math" w:hAnsi="Cambria Math"/>
                                <w:szCs w:val="18"/>
                              </w:rPr>
                              <m:t>-j</m:t>
                            </w:ins>
                          </m:r>
                        </m:e>
                      </m:mr>
                    </m:m>
                  </m:e>
                </m:d>
              </m:oMath>
            </m:oMathPara>
          </w:p>
        </w:tc>
        <w:tc>
          <w:tcPr>
            <w:tcW w:w="1023" w:type="dxa"/>
          </w:tcPr>
          <w:p w14:paraId="48EB9839" w14:textId="77777777" w:rsidR="007C5C4C" w:rsidRDefault="00A12C4B" w:rsidP="00AC7597">
            <w:pPr>
              <w:pStyle w:val="TAC"/>
              <w:rPr>
                <w:ins w:id="8312" w:author="Stefan Parkvall" w:date="2023-06-02T09:44:00Z"/>
              </w:rPr>
            </w:pPr>
            <m:oMathPara>
              <m:oMath>
                <m:f>
                  <m:fPr>
                    <m:ctrlPr>
                      <w:ins w:id="8313" w:author="Stefan Parkvall" w:date="2023-06-02T09:44:00Z">
                        <w:rPr>
                          <w:rFonts w:ascii="Cambria Math" w:hAnsi="Cambria Math"/>
                          <w:i/>
                          <w:szCs w:val="18"/>
                        </w:rPr>
                      </w:ins>
                    </m:ctrlPr>
                  </m:fPr>
                  <m:num>
                    <m:r>
                      <w:ins w:id="8314" w:author="Stefan Parkvall" w:date="2023-06-02T09:44:00Z">
                        <w:rPr>
                          <w:rFonts w:ascii="Cambria Math" w:hAnsi="Cambria Math"/>
                          <w:szCs w:val="18"/>
                        </w:rPr>
                        <m:t>1</m:t>
                      </w:ins>
                    </m:r>
                  </m:num>
                  <m:den>
                    <m:r>
                      <w:ins w:id="8315" w:author="Stefan Parkvall" w:date="2023-06-02T09:44:00Z">
                        <w:rPr>
                          <w:rFonts w:ascii="Cambria Math" w:hAnsi="Cambria Math"/>
                          <w:szCs w:val="18"/>
                        </w:rPr>
                        <m:t>4</m:t>
                      </w:ins>
                    </m:r>
                  </m:den>
                </m:f>
                <m:d>
                  <m:dPr>
                    <m:begChr m:val="["/>
                    <m:endChr m:val="]"/>
                    <m:ctrlPr>
                      <w:ins w:id="8316" w:author="Stefan Parkvall" w:date="2023-06-02T09:44:00Z">
                        <w:rPr>
                          <w:rFonts w:ascii="Cambria Math" w:hAnsi="Cambria Math"/>
                          <w:i/>
                          <w:szCs w:val="18"/>
                        </w:rPr>
                      </w:ins>
                    </m:ctrlPr>
                  </m:dPr>
                  <m:e>
                    <m:m>
                      <m:mPr>
                        <m:mcs>
                          <m:mc>
                            <m:mcPr>
                              <m:count m:val="2"/>
                              <m:mcJc m:val="center"/>
                            </m:mcPr>
                          </m:mc>
                        </m:mcs>
                        <m:ctrlPr>
                          <w:ins w:id="8317" w:author="Stefan Parkvall" w:date="2023-06-02T09:44:00Z">
                            <w:rPr>
                              <w:rFonts w:ascii="Cambria Math" w:hAnsi="Cambria Math"/>
                              <w:i/>
                              <w:szCs w:val="18"/>
                            </w:rPr>
                          </w:ins>
                        </m:ctrlPr>
                      </m:mPr>
                      <m:mr>
                        <m:e>
                          <m:r>
                            <w:ins w:id="8318" w:author="Stefan Parkvall" w:date="2023-06-02T09:44:00Z">
                              <w:rPr>
                                <w:rFonts w:ascii="Cambria Math" w:hAnsi="Cambria Math"/>
                                <w:szCs w:val="18"/>
                              </w:rPr>
                              <m:t>1</m:t>
                            </w:ins>
                          </m:r>
                          <m:ctrlPr>
                            <w:ins w:id="8319" w:author="Stefan Parkvall" w:date="2023-06-02T09:44:00Z">
                              <w:rPr>
                                <w:rFonts w:ascii="Cambria Math" w:eastAsia="Cambria Math" w:hAnsi="Cambria Math" w:cs="Cambria Math"/>
                                <w:i/>
                                <w:szCs w:val="18"/>
                              </w:rPr>
                            </w:ins>
                          </m:ctrlPr>
                        </m:e>
                        <m:e>
                          <m:r>
                            <w:ins w:id="8320" w:author="Stefan Parkvall" w:date="2023-06-02T09:44:00Z">
                              <w:rPr>
                                <w:rFonts w:ascii="Cambria Math" w:eastAsia="Cambria Math" w:hAnsi="Cambria Math" w:cs="Cambria Math"/>
                                <w:szCs w:val="18"/>
                              </w:rPr>
                              <m:t>1</m:t>
                            </w:ins>
                          </m:r>
                          <m:ctrlPr>
                            <w:ins w:id="8321" w:author="Stefan Parkvall" w:date="2023-06-02T09:44:00Z">
                              <w:rPr>
                                <w:rFonts w:ascii="Cambria Math" w:eastAsia="Cambria Math" w:hAnsi="Cambria Math" w:cs="Cambria Math"/>
                                <w:i/>
                                <w:szCs w:val="18"/>
                              </w:rPr>
                            </w:ins>
                          </m:ctrlPr>
                        </m:e>
                      </m:mr>
                      <m:mr>
                        <m:e>
                          <m:r>
                            <w:ins w:id="8322" w:author="Stefan Parkvall" w:date="2023-06-02T09:44:00Z">
                              <w:rPr>
                                <w:rFonts w:ascii="Cambria Math" w:hAnsi="Cambria Math"/>
                                <w:szCs w:val="18"/>
                              </w:rPr>
                              <m:t>-1</m:t>
                            </w:ins>
                          </m:r>
                          <m:ctrlPr>
                            <w:ins w:id="8323" w:author="Stefan Parkvall" w:date="2023-06-02T09:44:00Z">
                              <w:rPr>
                                <w:rFonts w:ascii="Cambria Math" w:eastAsia="Cambria Math" w:hAnsi="Cambria Math" w:cs="Cambria Math"/>
                                <w:i/>
                                <w:szCs w:val="18"/>
                              </w:rPr>
                            </w:ins>
                          </m:ctrlPr>
                        </m:e>
                        <m:e>
                          <m:r>
                            <w:ins w:id="8324" w:author="Stefan Parkvall" w:date="2023-06-02T09:44:00Z">
                              <w:rPr>
                                <w:rFonts w:ascii="Cambria Math" w:eastAsia="Cambria Math" w:hAnsi="Cambria Math" w:cs="Cambria Math"/>
                                <w:szCs w:val="18"/>
                              </w:rPr>
                              <m:t>1</m:t>
                            </w:ins>
                          </m:r>
                          <m:ctrlPr>
                            <w:ins w:id="8325" w:author="Stefan Parkvall" w:date="2023-06-02T09:44:00Z">
                              <w:rPr>
                                <w:rFonts w:ascii="Cambria Math" w:eastAsia="Cambria Math" w:hAnsi="Cambria Math" w:cs="Cambria Math"/>
                                <w:i/>
                                <w:szCs w:val="18"/>
                              </w:rPr>
                            </w:ins>
                          </m:ctrlPr>
                        </m:e>
                      </m:mr>
                      <m:mr>
                        <m:e>
                          <m:r>
                            <w:ins w:id="8326" w:author="Stefan Parkvall" w:date="2023-06-02T09:44:00Z">
                              <w:rPr>
                                <w:rFonts w:ascii="Cambria Math" w:hAnsi="Cambria Math"/>
                                <w:szCs w:val="18"/>
                              </w:rPr>
                              <m:t>1</m:t>
                            </w:ins>
                          </m:r>
                          <m:ctrlPr>
                            <w:ins w:id="8327" w:author="Stefan Parkvall" w:date="2023-06-02T09:44:00Z">
                              <w:rPr>
                                <w:rFonts w:ascii="Cambria Math" w:eastAsia="Cambria Math" w:hAnsi="Cambria Math" w:cs="Cambria Math"/>
                                <w:i/>
                                <w:szCs w:val="18"/>
                              </w:rPr>
                            </w:ins>
                          </m:ctrlPr>
                        </m:e>
                        <m:e>
                          <m:r>
                            <w:ins w:id="8328" w:author="Stefan Parkvall" w:date="2023-06-02T09:44:00Z">
                              <w:rPr>
                                <w:rFonts w:ascii="Cambria Math" w:hAnsi="Cambria Math"/>
                                <w:szCs w:val="18"/>
                              </w:rPr>
                              <m:t>1</m:t>
                            </w:ins>
                          </m:r>
                          <m:ctrlPr>
                            <w:ins w:id="8329" w:author="Stefan Parkvall" w:date="2023-06-02T09:44:00Z">
                              <w:rPr>
                                <w:rFonts w:ascii="Cambria Math" w:eastAsia="Cambria Math" w:hAnsi="Cambria Math" w:cs="Cambria Math"/>
                                <w:i/>
                                <w:szCs w:val="18"/>
                              </w:rPr>
                            </w:ins>
                          </m:ctrlPr>
                        </m:e>
                      </m:mr>
                      <m:mr>
                        <m:e>
                          <m:r>
                            <w:ins w:id="8330" w:author="Stefan Parkvall" w:date="2023-06-02T09:44:00Z">
                              <w:rPr>
                                <w:rFonts w:ascii="Cambria Math" w:hAnsi="Cambria Math"/>
                                <w:szCs w:val="18"/>
                              </w:rPr>
                              <m:t>-1</m:t>
                            </w:ins>
                          </m:r>
                          <m:ctrlPr>
                            <w:ins w:id="8331" w:author="Stefan Parkvall" w:date="2023-06-02T09:44:00Z">
                              <w:rPr>
                                <w:rFonts w:ascii="Cambria Math" w:eastAsia="Cambria Math" w:hAnsi="Cambria Math" w:cs="Cambria Math"/>
                                <w:i/>
                                <w:szCs w:val="18"/>
                              </w:rPr>
                            </w:ins>
                          </m:ctrlPr>
                        </m:e>
                        <m:e>
                          <m:r>
                            <w:ins w:id="8332" w:author="Stefan Parkvall" w:date="2023-06-02T09:44:00Z">
                              <w:rPr>
                                <w:rFonts w:ascii="Cambria Math" w:hAnsi="Cambria Math"/>
                                <w:szCs w:val="18"/>
                              </w:rPr>
                              <m:t>1</m:t>
                            </w:ins>
                          </m:r>
                          <m:ctrlPr>
                            <w:ins w:id="8333" w:author="Stefan Parkvall" w:date="2023-06-02T09:44:00Z">
                              <w:rPr>
                                <w:rFonts w:ascii="Cambria Math" w:eastAsia="Cambria Math" w:hAnsi="Cambria Math" w:cs="Cambria Math"/>
                                <w:i/>
                                <w:szCs w:val="18"/>
                              </w:rPr>
                            </w:ins>
                          </m:ctrlPr>
                        </m:e>
                      </m:mr>
                      <m:mr>
                        <m:e>
                          <m:r>
                            <w:ins w:id="8334" w:author="Stefan Parkvall" w:date="2023-06-02T09:44:00Z">
                              <w:rPr>
                                <w:rFonts w:ascii="Cambria Math" w:hAnsi="Cambria Math"/>
                                <w:szCs w:val="18"/>
                              </w:rPr>
                              <m:t>1</m:t>
                            </w:ins>
                          </m:r>
                          <m:ctrlPr>
                            <w:ins w:id="8335" w:author="Stefan Parkvall" w:date="2023-06-02T09:44:00Z">
                              <w:rPr>
                                <w:rFonts w:ascii="Cambria Math" w:eastAsia="Cambria Math" w:hAnsi="Cambria Math" w:cs="Cambria Math"/>
                                <w:i/>
                                <w:szCs w:val="18"/>
                              </w:rPr>
                            </w:ins>
                          </m:ctrlPr>
                        </m:e>
                        <m:e>
                          <m:r>
                            <w:ins w:id="8336" w:author="Stefan Parkvall" w:date="2023-06-02T09:44:00Z">
                              <w:rPr>
                                <w:rFonts w:ascii="Cambria Math" w:hAnsi="Cambria Math"/>
                                <w:szCs w:val="18"/>
                              </w:rPr>
                              <m:t>-1</m:t>
                            </w:ins>
                          </m:r>
                          <m:ctrlPr>
                            <w:ins w:id="8337" w:author="Stefan Parkvall" w:date="2023-06-02T09:44:00Z">
                              <w:rPr>
                                <w:rFonts w:ascii="Cambria Math" w:eastAsia="Cambria Math" w:hAnsi="Cambria Math" w:cs="Cambria Math"/>
                                <w:i/>
                                <w:szCs w:val="18"/>
                              </w:rPr>
                            </w:ins>
                          </m:ctrlPr>
                        </m:e>
                      </m:mr>
                      <m:mr>
                        <m:e>
                          <m:r>
                            <w:ins w:id="8338" w:author="Stefan Parkvall" w:date="2023-06-02T09:44:00Z">
                              <w:rPr>
                                <w:rFonts w:ascii="Cambria Math" w:hAnsi="Cambria Math"/>
                                <w:szCs w:val="18"/>
                              </w:rPr>
                              <m:t>-1</m:t>
                            </w:ins>
                          </m:r>
                          <m:ctrlPr>
                            <w:ins w:id="8339" w:author="Stefan Parkvall" w:date="2023-06-02T09:44:00Z">
                              <w:rPr>
                                <w:rFonts w:ascii="Cambria Math" w:eastAsia="Cambria Math" w:hAnsi="Cambria Math" w:cs="Cambria Math"/>
                                <w:i/>
                                <w:szCs w:val="18"/>
                              </w:rPr>
                            </w:ins>
                          </m:ctrlPr>
                        </m:e>
                        <m:e>
                          <m:r>
                            <w:ins w:id="8340" w:author="Stefan Parkvall" w:date="2023-06-02T09:44:00Z">
                              <w:rPr>
                                <w:rFonts w:ascii="Cambria Math" w:hAnsi="Cambria Math"/>
                                <w:szCs w:val="18"/>
                              </w:rPr>
                              <m:t>-1</m:t>
                            </w:ins>
                          </m:r>
                          <m:ctrlPr>
                            <w:ins w:id="8341" w:author="Stefan Parkvall" w:date="2023-06-02T09:44:00Z">
                              <w:rPr>
                                <w:rFonts w:ascii="Cambria Math" w:eastAsia="Cambria Math" w:hAnsi="Cambria Math" w:cs="Cambria Math"/>
                                <w:i/>
                                <w:szCs w:val="18"/>
                              </w:rPr>
                            </w:ins>
                          </m:ctrlPr>
                        </m:e>
                      </m:mr>
                      <m:mr>
                        <m:e>
                          <m:r>
                            <w:ins w:id="8342" w:author="Stefan Parkvall" w:date="2023-06-02T09:44:00Z">
                              <w:rPr>
                                <w:rFonts w:ascii="Cambria Math" w:hAnsi="Cambria Math"/>
                                <w:szCs w:val="18"/>
                              </w:rPr>
                              <m:t>1</m:t>
                            </w:ins>
                          </m:r>
                          <m:ctrlPr>
                            <w:ins w:id="8343" w:author="Stefan Parkvall" w:date="2023-06-02T09:44:00Z">
                              <w:rPr>
                                <w:rFonts w:ascii="Cambria Math" w:eastAsia="Cambria Math" w:hAnsi="Cambria Math" w:cs="Cambria Math"/>
                                <w:i/>
                                <w:szCs w:val="18"/>
                              </w:rPr>
                            </w:ins>
                          </m:ctrlPr>
                        </m:e>
                        <m:e>
                          <m:r>
                            <w:ins w:id="8344" w:author="Stefan Parkvall" w:date="2023-06-02T09:44:00Z">
                              <w:rPr>
                                <w:rFonts w:ascii="Cambria Math" w:hAnsi="Cambria Math"/>
                                <w:szCs w:val="18"/>
                              </w:rPr>
                              <m:t>-1</m:t>
                            </w:ins>
                          </m:r>
                          <m:ctrlPr>
                            <w:ins w:id="8345" w:author="Stefan Parkvall" w:date="2023-06-02T09:44:00Z">
                              <w:rPr>
                                <w:rFonts w:ascii="Cambria Math" w:eastAsia="Cambria Math" w:hAnsi="Cambria Math" w:cs="Cambria Math"/>
                                <w:i/>
                                <w:szCs w:val="18"/>
                              </w:rPr>
                            </w:ins>
                          </m:ctrlPr>
                        </m:e>
                      </m:mr>
                      <m:mr>
                        <m:e>
                          <m:r>
                            <w:ins w:id="8346" w:author="Stefan Parkvall" w:date="2023-06-02T09:44:00Z">
                              <w:rPr>
                                <w:rFonts w:ascii="Cambria Math" w:hAnsi="Cambria Math"/>
                                <w:szCs w:val="18"/>
                              </w:rPr>
                              <m:t>-1</m:t>
                            </w:ins>
                          </m:r>
                          <m:ctrlPr>
                            <w:ins w:id="8347" w:author="Stefan Parkvall" w:date="2023-06-02T09:44:00Z">
                              <w:rPr>
                                <w:rFonts w:ascii="Cambria Math" w:eastAsia="Cambria Math" w:hAnsi="Cambria Math" w:cs="Cambria Math"/>
                                <w:i/>
                                <w:szCs w:val="18"/>
                              </w:rPr>
                            </w:ins>
                          </m:ctrlPr>
                        </m:e>
                        <m:e>
                          <m:r>
                            <w:ins w:id="8348" w:author="Stefan Parkvall" w:date="2023-06-02T09:44:00Z">
                              <w:rPr>
                                <w:rFonts w:ascii="Cambria Math" w:hAnsi="Cambria Math"/>
                                <w:szCs w:val="18"/>
                              </w:rPr>
                              <m:t>-1</m:t>
                            </w:ins>
                          </m:r>
                        </m:e>
                      </m:mr>
                    </m:m>
                  </m:e>
                </m:d>
              </m:oMath>
            </m:oMathPara>
          </w:p>
        </w:tc>
        <w:tc>
          <w:tcPr>
            <w:tcW w:w="1023" w:type="dxa"/>
          </w:tcPr>
          <w:p w14:paraId="113BA11F" w14:textId="77777777" w:rsidR="007C5C4C" w:rsidRDefault="00A12C4B" w:rsidP="00AC7597">
            <w:pPr>
              <w:pStyle w:val="TAC"/>
              <w:rPr>
                <w:ins w:id="8349" w:author="Stefan Parkvall" w:date="2023-06-02T09:44:00Z"/>
              </w:rPr>
            </w:pPr>
            <m:oMathPara>
              <m:oMath>
                <m:f>
                  <m:fPr>
                    <m:ctrlPr>
                      <w:ins w:id="8350" w:author="Stefan Parkvall" w:date="2023-06-02T09:44:00Z">
                        <w:rPr>
                          <w:rFonts w:ascii="Cambria Math" w:hAnsi="Cambria Math"/>
                          <w:i/>
                          <w:szCs w:val="18"/>
                        </w:rPr>
                      </w:ins>
                    </m:ctrlPr>
                  </m:fPr>
                  <m:num>
                    <m:r>
                      <w:ins w:id="8351" w:author="Stefan Parkvall" w:date="2023-06-02T09:44:00Z">
                        <w:rPr>
                          <w:rFonts w:ascii="Cambria Math" w:hAnsi="Cambria Math"/>
                          <w:szCs w:val="18"/>
                        </w:rPr>
                        <m:t>1</m:t>
                      </w:ins>
                    </m:r>
                  </m:num>
                  <m:den>
                    <m:r>
                      <w:ins w:id="8352" w:author="Stefan Parkvall" w:date="2023-06-02T09:44:00Z">
                        <w:rPr>
                          <w:rFonts w:ascii="Cambria Math" w:hAnsi="Cambria Math"/>
                          <w:szCs w:val="18"/>
                        </w:rPr>
                        <m:t>4</m:t>
                      </w:ins>
                    </m:r>
                  </m:den>
                </m:f>
                <m:d>
                  <m:dPr>
                    <m:begChr m:val="["/>
                    <m:endChr m:val="]"/>
                    <m:ctrlPr>
                      <w:ins w:id="8353" w:author="Stefan Parkvall" w:date="2023-06-02T09:44:00Z">
                        <w:rPr>
                          <w:rFonts w:ascii="Cambria Math" w:hAnsi="Cambria Math"/>
                          <w:i/>
                          <w:szCs w:val="18"/>
                        </w:rPr>
                      </w:ins>
                    </m:ctrlPr>
                  </m:dPr>
                  <m:e>
                    <m:m>
                      <m:mPr>
                        <m:mcs>
                          <m:mc>
                            <m:mcPr>
                              <m:count m:val="2"/>
                              <m:mcJc m:val="center"/>
                            </m:mcPr>
                          </m:mc>
                        </m:mcs>
                        <m:ctrlPr>
                          <w:ins w:id="8354" w:author="Stefan Parkvall" w:date="2023-06-02T09:44:00Z">
                            <w:rPr>
                              <w:rFonts w:ascii="Cambria Math" w:hAnsi="Cambria Math"/>
                              <w:i/>
                              <w:szCs w:val="18"/>
                            </w:rPr>
                          </w:ins>
                        </m:ctrlPr>
                      </m:mPr>
                      <m:mr>
                        <m:e>
                          <m:r>
                            <w:ins w:id="8355" w:author="Stefan Parkvall" w:date="2023-06-02T09:44:00Z">
                              <w:rPr>
                                <w:rFonts w:ascii="Cambria Math" w:hAnsi="Cambria Math"/>
                                <w:szCs w:val="18"/>
                              </w:rPr>
                              <m:t>1</m:t>
                            </w:ins>
                          </m:r>
                          <m:ctrlPr>
                            <w:ins w:id="8356" w:author="Stefan Parkvall" w:date="2023-06-02T09:44:00Z">
                              <w:rPr>
                                <w:rFonts w:ascii="Cambria Math" w:eastAsia="Cambria Math" w:hAnsi="Cambria Math" w:cs="Cambria Math"/>
                                <w:i/>
                                <w:szCs w:val="18"/>
                              </w:rPr>
                            </w:ins>
                          </m:ctrlPr>
                        </m:e>
                        <m:e>
                          <m:r>
                            <w:ins w:id="8357" w:author="Stefan Parkvall" w:date="2023-06-02T09:44:00Z">
                              <w:rPr>
                                <w:rFonts w:ascii="Cambria Math" w:eastAsia="Cambria Math" w:hAnsi="Cambria Math" w:cs="Cambria Math"/>
                                <w:szCs w:val="18"/>
                              </w:rPr>
                              <m:t>1</m:t>
                            </w:ins>
                          </m:r>
                          <m:ctrlPr>
                            <w:ins w:id="8358" w:author="Stefan Parkvall" w:date="2023-06-02T09:44:00Z">
                              <w:rPr>
                                <w:rFonts w:ascii="Cambria Math" w:eastAsia="Cambria Math" w:hAnsi="Cambria Math" w:cs="Cambria Math"/>
                                <w:i/>
                                <w:szCs w:val="18"/>
                              </w:rPr>
                            </w:ins>
                          </m:ctrlPr>
                        </m:e>
                      </m:mr>
                      <m:mr>
                        <m:e>
                          <m:r>
                            <w:ins w:id="8359" w:author="Stefan Parkvall" w:date="2023-06-02T09:44:00Z">
                              <w:rPr>
                                <w:rFonts w:ascii="Cambria Math" w:hAnsi="Cambria Math"/>
                                <w:szCs w:val="18"/>
                              </w:rPr>
                              <m:t>-1</m:t>
                            </w:ins>
                          </m:r>
                          <m:ctrlPr>
                            <w:ins w:id="8360" w:author="Stefan Parkvall" w:date="2023-06-02T09:44:00Z">
                              <w:rPr>
                                <w:rFonts w:ascii="Cambria Math" w:eastAsia="Cambria Math" w:hAnsi="Cambria Math" w:cs="Cambria Math"/>
                                <w:i/>
                                <w:szCs w:val="18"/>
                              </w:rPr>
                            </w:ins>
                          </m:ctrlPr>
                        </m:e>
                        <m:e>
                          <m:r>
                            <w:ins w:id="8361" w:author="Stefan Parkvall" w:date="2023-06-02T09:44:00Z">
                              <w:rPr>
                                <w:rFonts w:ascii="Cambria Math" w:eastAsia="Cambria Math" w:hAnsi="Cambria Math" w:cs="Cambria Math"/>
                                <w:szCs w:val="18"/>
                              </w:rPr>
                              <m:t>1</m:t>
                            </w:ins>
                          </m:r>
                          <m:ctrlPr>
                            <w:ins w:id="8362" w:author="Stefan Parkvall" w:date="2023-06-02T09:44:00Z">
                              <w:rPr>
                                <w:rFonts w:ascii="Cambria Math" w:eastAsia="Cambria Math" w:hAnsi="Cambria Math" w:cs="Cambria Math"/>
                                <w:i/>
                                <w:szCs w:val="18"/>
                              </w:rPr>
                            </w:ins>
                          </m:ctrlPr>
                        </m:e>
                      </m:mr>
                      <m:mr>
                        <m:e>
                          <m:r>
                            <w:ins w:id="8363" w:author="Stefan Parkvall" w:date="2023-06-02T09:44:00Z">
                              <w:rPr>
                                <w:rFonts w:ascii="Cambria Math" w:hAnsi="Cambria Math"/>
                                <w:szCs w:val="18"/>
                              </w:rPr>
                              <m:t>1</m:t>
                            </w:ins>
                          </m:r>
                          <m:ctrlPr>
                            <w:ins w:id="8364" w:author="Stefan Parkvall" w:date="2023-06-02T09:44:00Z">
                              <w:rPr>
                                <w:rFonts w:ascii="Cambria Math" w:eastAsia="Cambria Math" w:hAnsi="Cambria Math" w:cs="Cambria Math"/>
                                <w:i/>
                                <w:szCs w:val="18"/>
                              </w:rPr>
                            </w:ins>
                          </m:ctrlPr>
                        </m:e>
                        <m:e>
                          <m:r>
                            <w:ins w:id="8365" w:author="Stefan Parkvall" w:date="2023-06-02T09:44:00Z">
                              <w:rPr>
                                <w:rFonts w:ascii="Cambria Math" w:hAnsi="Cambria Math"/>
                                <w:szCs w:val="18"/>
                              </w:rPr>
                              <m:t>1</m:t>
                            </w:ins>
                          </m:r>
                          <m:ctrlPr>
                            <w:ins w:id="8366" w:author="Stefan Parkvall" w:date="2023-06-02T09:44:00Z">
                              <w:rPr>
                                <w:rFonts w:ascii="Cambria Math" w:eastAsia="Cambria Math" w:hAnsi="Cambria Math" w:cs="Cambria Math"/>
                                <w:i/>
                                <w:szCs w:val="18"/>
                              </w:rPr>
                            </w:ins>
                          </m:ctrlPr>
                        </m:e>
                      </m:mr>
                      <m:mr>
                        <m:e>
                          <m:r>
                            <w:ins w:id="8367" w:author="Stefan Parkvall" w:date="2023-06-02T09:44:00Z">
                              <w:rPr>
                                <w:rFonts w:ascii="Cambria Math" w:hAnsi="Cambria Math"/>
                                <w:szCs w:val="18"/>
                              </w:rPr>
                              <m:t>-1</m:t>
                            </w:ins>
                          </m:r>
                          <m:ctrlPr>
                            <w:ins w:id="8368" w:author="Stefan Parkvall" w:date="2023-06-02T09:44:00Z">
                              <w:rPr>
                                <w:rFonts w:ascii="Cambria Math" w:eastAsia="Cambria Math" w:hAnsi="Cambria Math" w:cs="Cambria Math"/>
                                <w:i/>
                                <w:szCs w:val="18"/>
                              </w:rPr>
                            </w:ins>
                          </m:ctrlPr>
                        </m:e>
                        <m:e>
                          <m:r>
                            <w:ins w:id="8369" w:author="Stefan Parkvall" w:date="2023-06-02T09:44:00Z">
                              <w:rPr>
                                <w:rFonts w:ascii="Cambria Math" w:hAnsi="Cambria Math"/>
                                <w:szCs w:val="18"/>
                              </w:rPr>
                              <m:t>1</m:t>
                            </w:ins>
                          </m:r>
                          <m:ctrlPr>
                            <w:ins w:id="8370" w:author="Stefan Parkvall" w:date="2023-06-02T09:44:00Z">
                              <w:rPr>
                                <w:rFonts w:ascii="Cambria Math" w:eastAsia="Cambria Math" w:hAnsi="Cambria Math" w:cs="Cambria Math"/>
                                <w:i/>
                                <w:szCs w:val="18"/>
                              </w:rPr>
                            </w:ins>
                          </m:ctrlPr>
                        </m:e>
                      </m:mr>
                      <m:mr>
                        <m:e>
                          <m:r>
                            <w:ins w:id="8371" w:author="Stefan Parkvall" w:date="2023-06-02T09:44:00Z">
                              <w:rPr>
                                <w:rFonts w:ascii="Cambria Math" w:hAnsi="Cambria Math"/>
                                <w:szCs w:val="18"/>
                              </w:rPr>
                              <m:t>j</m:t>
                            </w:ins>
                          </m:r>
                          <m:ctrlPr>
                            <w:ins w:id="8372" w:author="Stefan Parkvall" w:date="2023-06-02T09:44:00Z">
                              <w:rPr>
                                <w:rFonts w:ascii="Cambria Math" w:eastAsia="Cambria Math" w:hAnsi="Cambria Math" w:cs="Cambria Math"/>
                                <w:i/>
                                <w:szCs w:val="18"/>
                              </w:rPr>
                            </w:ins>
                          </m:ctrlPr>
                        </m:e>
                        <m:e>
                          <m:r>
                            <w:ins w:id="8373" w:author="Stefan Parkvall" w:date="2023-06-02T09:44:00Z">
                              <w:rPr>
                                <w:rFonts w:ascii="Cambria Math" w:hAnsi="Cambria Math"/>
                                <w:szCs w:val="18"/>
                              </w:rPr>
                              <m:t>-j</m:t>
                            </w:ins>
                          </m:r>
                          <m:ctrlPr>
                            <w:ins w:id="8374" w:author="Stefan Parkvall" w:date="2023-06-02T09:44:00Z">
                              <w:rPr>
                                <w:rFonts w:ascii="Cambria Math" w:eastAsia="Cambria Math" w:hAnsi="Cambria Math" w:cs="Cambria Math"/>
                                <w:i/>
                                <w:szCs w:val="18"/>
                              </w:rPr>
                            </w:ins>
                          </m:ctrlPr>
                        </m:e>
                      </m:mr>
                      <m:mr>
                        <m:e>
                          <m:r>
                            <w:ins w:id="8375" w:author="Stefan Parkvall" w:date="2023-06-02T09:44:00Z">
                              <w:rPr>
                                <w:rFonts w:ascii="Cambria Math" w:hAnsi="Cambria Math"/>
                                <w:szCs w:val="18"/>
                              </w:rPr>
                              <m:t>-j</m:t>
                            </w:ins>
                          </m:r>
                          <m:ctrlPr>
                            <w:ins w:id="8376" w:author="Stefan Parkvall" w:date="2023-06-02T09:44:00Z">
                              <w:rPr>
                                <w:rFonts w:ascii="Cambria Math" w:eastAsia="Cambria Math" w:hAnsi="Cambria Math" w:cs="Cambria Math"/>
                                <w:i/>
                                <w:szCs w:val="18"/>
                              </w:rPr>
                            </w:ins>
                          </m:ctrlPr>
                        </m:e>
                        <m:e>
                          <m:r>
                            <w:ins w:id="8377" w:author="Stefan Parkvall" w:date="2023-06-02T09:44:00Z">
                              <w:rPr>
                                <w:rFonts w:ascii="Cambria Math" w:hAnsi="Cambria Math"/>
                                <w:szCs w:val="18"/>
                              </w:rPr>
                              <m:t>-j</m:t>
                            </w:ins>
                          </m:r>
                          <m:ctrlPr>
                            <w:ins w:id="8378" w:author="Stefan Parkvall" w:date="2023-06-02T09:44:00Z">
                              <w:rPr>
                                <w:rFonts w:ascii="Cambria Math" w:eastAsia="Cambria Math" w:hAnsi="Cambria Math" w:cs="Cambria Math"/>
                                <w:i/>
                                <w:szCs w:val="18"/>
                              </w:rPr>
                            </w:ins>
                          </m:ctrlPr>
                        </m:e>
                      </m:mr>
                      <m:mr>
                        <m:e>
                          <m:r>
                            <w:ins w:id="8379" w:author="Stefan Parkvall" w:date="2023-06-02T09:44:00Z">
                              <w:rPr>
                                <w:rFonts w:ascii="Cambria Math" w:hAnsi="Cambria Math"/>
                                <w:szCs w:val="18"/>
                              </w:rPr>
                              <m:t>j</m:t>
                            </w:ins>
                          </m:r>
                          <m:ctrlPr>
                            <w:ins w:id="8380" w:author="Stefan Parkvall" w:date="2023-06-02T09:44:00Z">
                              <w:rPr>
                                <w:rFonts w:ascii="Cambria Math" w:eastAsia="Cambria Math" w:hAnsi="Cambria Math" w:cs="Cambria Math"/>
                                <w:i/>
                                <w:szCs w:val="18"/>
                              </w:rPr>
                            </w:ins>
                          </m:ctrlPr>
                        </m:e>
                        <m:e>
                          <m:r>
                            <w:ins w:id="8381" w:author="Stefan Parkvall" w:date="2023-06-02T09:44:00Z">
                              <w:rPr>
                                <w:rFonts w:ascii="Cambria Math" w:hAnsi="Cambria Math"/>
                                <w:szCs w:val="18"/>
                              </w:rPr>
                              <m:t>-j</m:t>
                            </w:ins>
                          </m:r>
                          <m:ctrlPr>
                            <w:ins w:id="8382" w:author="Stefan Parkvall" w:date="2023-06-02T09:44:00Z">
                              <w:rPr>
                                <w:rFonts w:ascii="Cambria Math" w:eastAsia="Cambria Math" w:hAnsi="Cambria Math" w:cs="Cambria Math"/>
                                <w:i/>
                                <w:szCs w:val="18"/>
                              </w:rPr>
                            </w:ins>
                          </m:ctrlPr>
                        </m:e>
                      </m:mr>
                      <m:mr>
                        <m:e>
                          <m:r>
                            <w:ins w:id="8383" w:author="Stefan Parkvall" w:date="2023-06-02T09:44:00Z">
                              <w:rPr>
                                <w:rFonts w:ascii="Cambria Math" w:hAnsi="Cambria Math"/>
                                <w:szCs w:val="18"/>
                              </w:rPr>
                              <m:t>-j</m:t>
                            </w:ins>
                          </m:r>
                          <m:ctrlPr>
                            <w:ins w:id="8384" w:author="Stefan Parkvall" w:date="2023-06-02T09:44:00Z">
                              <w:rPr>
                                <w:rFonts w:ascii="Cambria Math" w:eastAsia="Cambria Math" w:hAnsi="Cambria Math" w:cs="Cambria Math"/>
                                <w:i/>
                                <w:szCs w:val="18"/>
                              </w:rPr>
                            </w:ins>
                          </m:ctrlPr>
                        </m:e>
                        <m:e>
                          <m:r>
                            <w:ins w:id="8385" w:author="Stefan Parkvall" w:date="2023-06-02T09:44:00Z">
                              <w:rPr>
                                <w:rFonts w:ascii="Cambria Math" w:hAnsi="Cambria Math"/>
                                <w:szCs w:val="18"/>
                              </w:rPr>
                              <m:t>-j</m:t>
                            </w:ins>
                          </m:r>
                        </m:e>
                      </m:mr>
                    </m:m>
                  </m:e>
                </m:d>
              </m:oMath>
            </m:oMathPara>
          </w:p>
        </w:tc>
        <w:tc>
          <w:tcPr>
            <w:tcW w:w="1023" w:type="dxa"/>
          </w:tcPr>
          <w:p w14:paraId="37A0D0A5" w14:textId="77777777" w:rsidR="007C5C4C" w:rsidRDefault="00A12C4B" w:rsidP="00AC7597">
            <w:pPr>
              <w:pStyle w:val="TAC"/>
              <w:rPr>
                <w:ins w:id="8386" w:author="Stefan Parkvall" w:date="2023-06-02T09:44:00Z"/>
              </w:rPr>
            </w:pPr>
            <m:oMathPara>
              <m:oMath>
                <m:f>
                  <m:fPr>
                    <m:ctrlPr>
                      <w:ins w:id="8387" w:author="Stefan Parkvall" w:date="2023-06-02T09:44:00Z">
                        <w:rPr>
                          <w:rFonts w:ascii="Cambria Math" w:hAnsi="Cambria Math"/>
                          <w:i/>
                          <w:szCs w:val="18"/>
                        </w:rPr>
                      </w:ins>
                    </m:ctrlPr>
                  </m:fPr>
                  <m:num>
                    <m:r>
                      <w:ins w:id="8388" w:author="Stefan Parkvall" w:date="2023-06-02T09:44:00Z">
                        <w:rPr>
                          <w:rFonts w:ascii="Cambria Math" w:hAnsi="Cambria Math"/>
                          <w:szCs w:val="18"/>
                        </w:rPr>
                        <m:t>1</m:t>
                      </w:ins>
                    </m:r>
                  </m:num>
                  <m:den>
                    <m:r>
                      <w:ins w:id="8389" w:author="Stefan Parkvall" w:date="2023-06-02T09:44:00Z">
                        <w:rPr>
                          <w:rFonts w:ascii="Cambria Math" w:hAnsi="Cambria Math"/>
                          <w:szCs w:val="18"/>
                        </w:rPr>
                        <m:t>4</m:t>
                      </w:ins>
                    </m:r>
                  </m:den>
                </m:f>
                <m:d>
                  <m:dPr>
                    <m:begChr m:val="["/>
                    <m:endChr m:val="]"/>
                    <m:ctrlPr>
                      <w:ins w:id="8390" w:author="Stefan Parkvall" w:date="2023-06-02T09:44:00Z">
                        <w:rPr>
                          <w:rFonts w:ascii="Cambria Math" w:hAnsi="Cambria Math"/>
                          <w:i/>
                          <w:szCs w:val="18"/>
                        </w:rPr>
                      </w:ins>
                    </m:ctrlPr>
                  </m:dPr>
                  <m:e>
                    <m:m>
                      <m:mPr>
                        <m:mcs>
                          <m:mc>
                            <m:mcPr>
                              <m:count m:val="2"/>
                              <m:mcJc m:val="center"/>
                            </m:mcPr>
                          </m:mc>
                        </m:mcs>
                        <m:ctrlPr>
                          <w:ins w:id="8391" w:author="Stefan Parkvall" w:date="2023-06-02T09:44:00Z">
                            <w:rPr>
                              <w:rFonts w:ascii="Cambria Math" w:hAnsi="Cambria Math"/>
                              <w:i/>
                              <w:szCs w:val="18"/>
                            </w:rPr>
                          </w:ins>
                        </m:ctrlPr>
                      </m:mPr>
                      <m:mr>
                        <m:e>
                          <m:r>
                            <w:ins w:id="8392" w:author="Stefan Parkvall" w:date="2023-06-02T09:44:00Z">
                              <w:rPr>
                                <w:rFonts w:ascii="Cambria Math" w:hAnsi="Cambria Math"/>
                                <w:szCs w:val="18"/>
                              </w:rPr>
                              <m:t>1</m:t>
                            </w:ins>
                          </m:r>
                          <m:ctrlPr>
                            <w:ins w:id="8393" w:author="Stefan Parkvall" w:date="2023-06-02T09:44:00Z">
                              <w:rPr>
                                <w:rFonts w:ascii="Cambria Math" w:eastAsia="Cambria Math" w:hAnsi="Cambria Math" w:cs="Cambria Math"/>
                                <w:i/>
                                <w:szCs w:val="18"/>
                              </w:rPr>
                            </w:ins>
                          </m:ctrlPr>
                        </m:e>
                        <m:e>
                          <m:r>
                            <w:ins w:id="8394" w:author="Stefan Parkvall" w:date="2023-06-02T09:44:00Z">
                              <w:rPr>
                                <w:rFonts w:ascii="Cambria Math" w:eastAsia="Cambria Math" w:hAnsi="Cambria Math" w:cs="Cambria Math"/>
                                <w:szCs w:val="18"/>
                              </w:rPr>
                              <m:t>1</m:t>
                            </w:ins>
                          </m:r>
                          <m:ctrlPr>
                            <w:ins w:id="8395" w:author="Stefan Parkvall" w:date="2023-06-02T09:44:00Z">
                              <w:rPr>
                                <w:rFonts w:ascii="Cambria Math" w:eastAsia="Cambria Math" w:hAnsi="Cambria Math" w:cs="Cambria Math"/>
                                <w:i/>
                                <w:szCs w:val="18"/>
                              </w:rPr>
                            </w:ins>
                          </m:ctrlPr>
                        </m:e>
                      </m:mr>
                      <m:mr>
                        <m:e>
                          <m:r>
                            <w:ins w:id="8396" w:author="Stefan Parkvall" w:date="2023-06-02T09:44:00Z">
                              <w:rPr>
                                <w:rFonts w:ascii="Cambria Math" w:hAnsi="Cambria Math"/>
                                <w:szCs w:val="18"/>
                              </w:rPr>
                              <m:t>-1</m:t>
                            </w:ins>
                          </m:r>
                          <m:ctrlPr>
                            <w:ins w:id="8397" w:author="Stefan Parkvall" w:date="2023-06-02T09:44:00Z">
                              <w:rPr>
                                <w:rFonts w:ascii="Cambria Math" w:eastAsia="Cambria Math" w:hAnsi="Cambria Math" w:cs="Cambria Math"/>
                                <w:i/>
                                <w:szCs w:val="18"/>
                              </w:rPr>
                            </w:ins>
                          </m:ctrlPr>
                        </m:e>
                        <m:e>
                          <m:r>
                            <w:ins w:id="8398" w:author="Stefan Parkvall" w:date="2023-06-02T09:44:00Z">
                              <w:rPr>
                                <w:rFonts w:ascii="Cambria Math" w:eastAsia="Cambria Math" w:hAnsi="Cambria Math" w:cs="Cambria Math"/>
                                <w:szCs w:val="18"/>
                              </w:rPr>
                              <m:t>1</m:t>
                            </w:ins>
                          </m:r>
                          <m:ctrlPr>
                            <w:ins w:id="8399" w:author="Stefan Parkvall" w:date="2023-06-02T09:44:00Z">
                              <w:rPr>
                                <w:rFonts w:ascii="Cambria Math" w:eastAsia="Cambria Math" w:hAnsi="Cambria Math" w:cs="Cambria Math"/>
                                <w:i/>
                                <w:szCs w:val="18"/>
                              </w:rPr>
                            </w:ins>
                          </m:ctrlPr>
                        </m:e>
                      </m:mr>
                      <m:mr>
                        <m:e>
                          <m:r>
                            <w:ins w:id="8400" w:author="Stefan Parkvall" w:date="2023-06-02T09:44:00Z">
                              <w:rPr>
                                <w:rFonts w:ascii="Cambria Math" w:hAnsi="Cambria Math"/>
                                <w:szCs w:val="18"/>
                              </w:rPr>
                              <m:t>1</m:t>
                            </w:ins>
                          </m:r>
                          <m:ctrlPr>
                            <w:ins w:id="8401" w:author="Stefan Parkvall" w:date="2023-06-02T09:44:00Z">
                              <w:rPr>
                                <w:rFonts w:ascii="Cambria Math" w:eastAsia="Cambria Math" w:hAnsi="Cambria Math" w:cs="Cambria Math"/>
                                <w:i/>
                                <w:szCs w:val="18"/>
                              </w:rPr>
                            </w:ins>
                          </m:ctrlPr>
                        </m:e>
                        <m:e>
                          <m:r>
                            <w:ins w:id="8402" w:author="Stefan Parkvall" w:date="2023-06-02T09:44:00Z">
                              <w:rPr>
                                <w:rFonts w:ascii="Cambria Math" w:hAnsi="Cambria Math"/>
                                <w:szCs w:val="18"/>
                              </w:rPr>
                              <m:t>-1</m:t>
                            </w:ins>
                          </m:r>
                          <m:ctrlPr>
                            <w:ins w:id="8403" w:author="Stefan Parkvall" w:date="2023-06-02T09:44:00Z">
                              <w:rPr>
                                <w:rFonts w:ascii="Cambria Math" w:eastAsia="Cambria Math" w:hAnsi="Cambria Math" w:cs="Cambria Math"/>
                                <w:i/>
                                <w:szCs w:val="18"/>
                              </w:rPr>
                            </w:ins>
                          </m:ctrlPr>
                        </m:e>
                      </m:mr>
                      <m:mr>
                        <m:e>
                          <m:r>
                            <w:ins w:id="8404" w:author="Stefan Parkvall" w:date="2023-06-02T09:44:00Z">
                              <w:rPr>
                                <w:rFonts w:ascii="Cambria Math" w:hAnsi="Cambria Math"/>
                                <w:szCs w:val="18"/>
                              </w:rPr>
                              <m:t>-1</m:t>
                            </w:ins>
                          </m:r>
                          <m:ctrlPr>
                            <w:ins w:id="8405" w:author="Stefan Parkvall" w:date="2023-06-02T09:44:00Z">
                              <w:rPr>
                                <w:rFonts w:ascii="Cambria Math" w:eastAsia="Cambria Math" w:hAnsi="Cambria Math" w:cs="Cambria Math"/>
                                <w:i/>
                                <w:szCs w:val="18"/>
                              </w:rPr>
                            </w:ins>
                          </m:ctrlPr>
                        </m:e>
                        <m:e>
                          <m:r>
                            <w:ins w:id="8406" w:author="Stefan Parkvall" w:date="2023-06-02T09:44:00Z">
                              <w:rPr>
                                <w:rFonts w:ascii="Cambria Math" w:hAnsi="Cambria Math"/>
                                <w:szCs w:val="18"/>
                              </w:rPr>
                              <m:t>-1</m:t>
                            </w:ins>
                          </m:r>
                          <m:ctrlPr>
                            <w:ins w:id="8407" w:author="Stefan Parkvall" w:date="2023-06-02T09:44:00Z">
                              <w:rPr>
                                <w:rFonts w:ascii="Cambria Math" w:eastAsia="Cambria Math" w:hAnsi="Cambria Math" w:cs="Cambria Math"/>
                                <w:i/>
                                <w:szCs w:val="18"/>
                              </w:rPr>
                            </w:ins>
                          </m:ctrlPr>
                        </m:e>
                      </m:mr>
                      <m:mr>
                        <m:e>
                          <m:r>
                            <w:ins w:id="8408" w:author="Stefan Parkvall" w:date="2023-06-02T09:44:00Z">
                              <w:rPr>
                                <w:rFonts w:ascii="Cambria Math" w:hAnsi="Cambria Math"/>
                                <w:szCs w:val="18"/>
                              </w:rPr>
                              <m:t>1</m:t>
                            </w:ins>
                          </m:r>
                          <m:ctrlPr>
                            <w:ins w:id="8409" w:author="Stefan Parkvall" w:date="2023-06-02T09:44:00Z">
                              <w:rPr>
                                <w:rFonts w:ascii="Cambria Math" w:eastAsia="Cambria Math" w:hAnsi="Cambria Math" w:cs="Cambria Math"/>
                                <w:i/>
                                <w:szCs w:val="18"/>
                              </w:rPr>
                            </w:ins>
                          </m:ctrlPr>
                        </m:e>
                        <m:e>
                          <m:r>
                            <w:ins w:id="8410" w:author="Stefan Parkvall" w:date="2023-06-02T09:44:00Z">
                              <w:rPr>
                                <w:rFonts w:ascii="Cambria Math" w:hAnsi="Cambria Math"/>
                                <w:szCs w:val="18"/>
                              </w:rPr>
                              <m:t>-1</m:t>
                            </w:ins>
                          </m:r>
                          <m:ctrlPr>
                            <w:ins w:id="8411" w:author="Stefan Parkvall" w:date="2023-06-02T09:44:00Z">
                              <w:rPr>
                                <w:rFonts w:ascii="Cambria Math" w:eastAsia="Cambria Math" w:hAnsi="Cambria Math" w:cs="Cambria Math"/>
                                <w:i/>
                                <w:szCs w:val="18"/>
                              </w:rPr>
                            </w:ins>
                          </m:ctrlPr>
                        </m:e>
                      </m:mr>
                      <m:mr>
                        <m:e>
                          <m:r>
                            <w:ins w:id="8412" w:author="Stefan Parkvall" w:date="2023-06-02T09:44:00Z">
                              <w:rPr>
                                <w:rFonts w:ascii="Cambria Math" w:hAnsi="Cambria Math"/>
                                <w:szCs w:val="18"/>
                              </w:rPr>
                              <m:t>-1</m:t>
                            </w:ins>
                          </m:r>
                          <m:ctrlPr>
                            <w:ins w:id="8413" w:author="Stefan Parkvall" w:date="2023-06-02T09:44:00Z">
                              <w:rPr>
                                <w:rFonts w:ascii="Cambria Math" w:eastAsia="Cambria Math" w:hAnsi="Cambria Math" w:cs="Cambria Math"/>
                                <w:i/>
                                <w:szCs w:val="18"/>
                              </w:rPr>
                            </w:ins>
                          </m:ctrlPr>
                        </m:e>
                        <m:e>
                          <m:r>
                            <w:ins w:id="8414" w:author="Stefan Parkvall" w:date="2023-06-02T09:44:00Z">
                              <w:rPr>
                                <w:rFonts w:ascii="Cambria Math" w:hAnsi="Cambria Math"/>
                                <w:szCs w:val="18"/>
                              </w:rPr>
                              <m:t>-1</m:t>
                            </w:ins>
                          </m:r>
                          <m:ctrlPr>
                            <w:ins w:id="8415" w:author="Stefan Parkvall" w:date="2023-06-02T09:44:00Z">
                              <w:rPr>
                                <w:rFonts w:ascii="Cambria Math" w:eastAsia="Cambria Math" w:hAnsi="Cambria Math" w:cs="Cambria Math"/>
                                <w:i/>
                                <w:szCs w:val="18"/>
                              </w:rPr>
                            </w:ins>
                          </m:ctrlPr>
                        </m:e>
                      </m:mr>
                      <m:mr>
                        <m:e>
                          <m:r>
                            <w:ins w:id="8416" w:author="Stefan Parkvall" w:date="2023-06-02T09:44:00Z">
                              <w:rPr>
                                <w:rFonts w:ascii="Cambria Math" w:hAnsi="Cambria Math"/>
                                <w:szCs w:val="18"/>
                              </w:rPr>
                              <m:t>1</m:t>
                            </w:ins>
                          </m:r>
                          <m:ctrlPr>
                            <w:ins w:id="8417" w:author="Stefan Parkvall" w:date="2023-06-02T09:44:00Z">
                              <w:rPr>
                                <w:rFonts w:ascii="Cambria Math" w:eastAsia="Cambria Math" w:hAnsi="Cambria Math" w:cs="Cambria Math"/>
                                <w:i/>
                                <w:szCs w:val="18"/>
                              </w:rPr>
                            </w:ins>
                          </m:ctrlPr>
                        </m:e>
                        <m:e>
                          <m:r>
                            <w:ins w:id="8418" w:author="Stefan Parkvall" w:date="2023-06-02T09:44:00Z">
                              <w:rPr>
                                <w:rFonts w:ascii="Cambria Math" w:hAnsi="Cambria Math"/>
                                <w:szCs w:val="18"/>
                              </w:rPr>
                              <m:t>1</m:t>
                            </w:ins>
                          </m:r>
                          <m:ctrlPr>
                            <w:ins w:id="8419" w:author="Stefan Parkvall" w:date="2023-06-02T09:44:00Z">
                              <w:rPr>
                                <w:rFonts w:ascii="Cambria Math" w:eastAsia="Cambria Math" w:hAnsi="Cambria Math" w:cs="Cambria Math"/>
                                <w:i/>
                                <w:szCs w:val="18"/>
                              </w:rPr>
                            </w:ins>
                          </m:ctrlPr>
                        </m:e>
                      </m:mr>
                      <m:mr>
                        <m:e>
                          <m:r>
                            <w:ins w:id="8420" w:author="Stefan Parkvall" w:date="2023-06-02T09:44:00Z">
                              <w:rPr>
                                <w:rFonts w:ascii="Cambria Math" w:hAnsi="Cambria Math"/>
                                <w:szCs w:val="18"/>
                              </w:rPr>
                              <m:t>-1</m:t>
                            </w:ins>
                          </m:r>
                          <m:ctrlPr>
                            <w:ins w:id="8421" w:author="Stefan Parkvall" w:date="2023-06-02T09:44:00Z">
                              <w:rPr>
                                <w:rFonts w:ascii="Cambria Math" w:eastAsia="Cambria Math" w:hAnsi="Cambria Math" w:cs="Cambria Math"/>
                                <w:i/>
                                <w:szCs w:val="18"/>
                              </w:rPr>
                            </w:ins>
                          </m:ctrlPr>
                        </m:e>
                        <m:e>
                          <m:r>
                            <w:ins w:id="8422" w:author="Stefan Parkvall" w:date="2023-06-02T09:44:00Z">
                              <w:rPr>
                                <w:rFonts w:ascii="Cambria Math" w:hAnsi="Cambria Math"/>
                                <w:szCs w:val="18"/>
                              </w:rPr>
                              <m:t>1</m:t>
                            </w:ins>
                          </m:r>
                        </m:e>
                      </m:mr>
                    </m:m>
                  </m:e>
                </m:d>
              </m:oMath>
            </m:oMathPara>
          </w:p>
        </w:tc>
        <w:tc>
          <w:tcPr>
            <w:tcW w:w="1023" w:type="dxa"/>
          </w:tcPr>
          <w:p w14:paraId="2F710E21" w14:textId="77777777" w:rsidR="007C5C4C" w:rsidRDefault="00A12C4B" w:rsidP="00AC7597">
            <w:pPr>
              <w:pStyle w:val="TAC"/>
              <w:rPr>
                <w:ins w:id="8423" w:author="Stefan Parkvall" w:date="2023-06-02T09:44:00Z"/>
              </w:rPr>
            </w:pPr>
            <m:oMathPara>
              <m:oMath>
                <m:f>
                  <m:fPr>
                    <m:ctrlPr>
                      <w:ins w:id="8424" w:author="Stefan Parkvall" w:date="2023-06-02T09:44:00Z">
                        <w:rPr>
                          <w:rFonts w:ascii="Cambria Math" w:hAnsi="Cambria Math"/>
                          <w:i/>
                          <w:szCs w:val="18"/>
                        </w:rPr>
                      </w:ins>
                    </m:ctrlPr>
                  </m:fPr>
                  <m:num>
                    <m:r>
                      <w:ins w:id="8425" w:author="Stefan Parkvall" w:date="2023-06-02T09:44:00Z">
                        <w:rPr>
                          <w:rFonts w:ascii="Cambria Math" w:hAnsi="Cambria Math"/>
                          <w:szCs w:val="18"/>
                        </w:rPr>
                        <m:t>1</m:t>
                      </w:ins>
                    </m:r>
                  </m:num>
                  <m:den>
                    <m:r>
                      <w:ins w:id="8426" w:author="Stefan Parkvall" w:date="2023-06-02T09:44:00Z">
                        <w:rPr>
                          <w:rFonts w:ascii="Cambria Math" w:hAnsi="Cambria Math"/>
                          <w:szCs w:val="18"/>
                        </w:rPr>
                        <m:t>4</m:t>
                      </w:ins>
                    </m:r>
                  </m:den>
                </m:f>
                <m:d>
                  <m:dPr>
                    <m:begChr m:val="["/>
                    <m:endChr m:val="]"/>
                    <m:ctrlPr>
                      <w:ins w:id="8427" w:author="Stefan Parkvall" w:date="2023-06-02T09:44:00Z">
                        <w:rPr>
                          <w:rFonts w:ascii="Cambria Math" w:hAnsi="Cambria Math"/>
                          <w:i/>
                          <w:szCs w:val="18"/>
                        </w:rPr>
                      </w:ins>
                    </m:ctrlPr>
                  </m:dPr>
                  <m:e>
                    <m:m>
                      <m:mPr>
                        <m:mcs>
                          <m:mc>
                            <m:mcPr>
                              <m:count m:val="2"/>
                              <m:mcJc m:val="center"/>
                            </m:mcPr>
                          </m:mc>
                        </m:mcs>
                        <m:ctrlPr>
                          <w:ins w:id="8428" w:author="Stefan Parkvall" w:date="2023-06-02T09:44:00Z">
                            <w:rPr>
                              <w:rFonts w:ascii="Cambria Math" w:hAnsi="Cambria Math"/>
                              <w:i/>
                              <w:szCs w:val="18"/>
                            </w:rPr>
                          </w:ins>
                        </m:ctrlPr>
                      </m:mPr>
                      <m:mr>
                        <m:e>
                          <m:r>
                            <w:ins w:id="8429" w:author="Stefan Parkvall" w:date="2023-06-02T09:44:00Z">
                              <w:rPr>
                                <w:rFonts w:ascii="Cambria Math" w:hAnsi="Cambria Math"/>
                                <w:szCs w:val="18"/>
                              </w:rPr>
                              <m:t>1</m:t>
                            </w:ins>
                          </m:r>
                          <m:ctrlPr>
                            <w:ins w:id="8430" w:author="Stefan Parkvall" w:date="2023-06-02T09:44:00Z">
                              <w:rPr>
                                <w:rFonts w:ascii="Cambria Math" w:eastAsia="Cambria Math" w:hAnsi="Cambria Math" w:cs="Cambria Math"/>
                                <w:i/>
                                <w:szCs w:val="18"/>
                              </w:rPr>
                            </w:ins>
                          </m:ctrlPr>
                        </m:e>
                        <m:e>
                          <m:r>
                            <w:ins w:id="8431" w:author="Stefan Parkvall" w:date="2023-06-02T09:44:00Z">
                              <w:rPr>
                                <w:rFonts w:ascii="Cambria Math" w:eastAsia="Cambria Math" w:hAnsi="Cambria Math" w:cs="Cambria Math"/>
                                <w:szCs w:val="18"/>
                              </w:rPr>
                              <m:t>1</m:t>
                            </w:ins>
                          </m:r>
                          <m:ctrlPr>
                            <w:ins w:id="8432" w:author="Stefan Parkvall" w:date="2023-06-02T09:44:00Z">
                              <w:rPr>
                                <w:rFonts w:ascii="Cambria Math" w:eastAsia="Cambria Math" w:hAnsi="Cambria Math" w:cs="Cambria Math"/>
                                <w:i/>
                                <w:szCs w:val="18"/>
                              </w:rPr>
                            </w:ins>
                          </m:ctrlPr>
                        </m:e>
                      </m:mr>
                      <m:mr>
                        <m:e>
                          <m:r>
                            <w:ins w:id="8433" w:author="Stefan Parkvall" w:date="2023-06-02T09:44:00Z">
                              <w:rPr>
                                <w:rFonts w:ascii="Cambria Math" w:hAnsi="Cambria Math"/>
                                <w:szCs w:val="18"/>
                              </w:rPr>
                              <m:t>-1</m:t>
                            </w:ins>
                          </m:r>
                          <m:ctrlPr>
                            <w:ins w:id="8434" w:author="Stefan Parkvall" w:date="2023-06-02T09:44:00Z">
                              <w:rPr>
                                <w:rFonts w:ascii="Cambria Math" w:eastAsia="Cambria Math" w:hAnsi="Cambria Math" w:cs="Cambria Math"/>
                                <w:i/>
                                <w:szCs w:val="18"/>
                              </w:rPr>
                            </w:ins>
                          </m:ctrlPr>
                        </m:e>
                        <m:e>
                          <m:r>
                            <w:ins w:id="8435" w:author="Stefan Parkvall" w:date="2023-06-02T09:44:00Z">
                              <w:rPr>
                                <w:rFonts w:ascii="Cambria Math" w:eastAsia="Cambria Math" w:hAnsi="Cambria Math" w:cs="Cambria Math"/>
                                <w:szCs w:val="18"/>
                              </w:rPr>
                              <m:t>1</m:t>
                            </w:ins>
                          </m:r>
                          <m:ctrlPr>
                            <w:ins w:id="8436" w:author="Stefan Parkvall" w:date="2023-06-02T09:44:00Z">
                              <w:rPr>
                                <w:rFonts w:ascii="Cambria Math" w:eastAsia="Cambria Math" w:hAnsi="Cambria Math" w:cs="Cambria Math"/>
                                <w:i/>
                                <w:szCs w:val="18"/>
                              </w:rPr>
                            </w:ins>
                          </m:ctrlPr>
                        </m:e>
                      </m:mr>
                      <m:mr>
                        <m:e>
                          <m:r>
                            <w:ins w:id="8437" w:author="Stefan Parkvall" w:date="2023-06-02T09:44:00Z">
                              <w:rPr>
                                <w:rFonts w:ascii="Cambria Math" w:hAnsi="Cambria Math"/>
                                <w:szCs w:val="18"/>
                              </w:rPr>
                              <m:t>1</m:t>
                            </w:ins>
                          </m:r>
                          <m:ctrlPr>
                            <w:ins w:id="8438" w:author="Stefan Parkvall" w:date="2023-06-02T09:44:00Z">
                              <w:rPr>
                                <w:rFonts w:ascii="Cambria Math" w:eastAsia="Cambria Math" w:hAnsi="Cambria Math" w:cs="Cambria Math"/>
                                <w:i/>
                                <w:szCs w:val="18"/>
                              </w:rPr>
                            </w:ins>
                          </m:ctrlPr>
                        </m:e>
                        <m:e>
                          <m:r>
                            <w:ins w:id="8439" w:author="Stefan Parkvall" w:date="2023-06-02T09:44:00Z">
                              <w:rPr>
                                <w:rFonts w:ascii="Cambria Math" w:hAnsi="Cambria Math"/>
                                <w:szCs w:val="18"/>
                              </w:rPr>
                              <m:t>-1</m:t>
                            </w:ins>
                          </m:r>
                          <m:ctrlPr>
                            <w:ins w:id="8440" w:author="Stefan Parkvall" w:date="2023-06-02T09:44:00Z">
                              <w:rPr>
                                <w:rFonts w:ascii="Cambria Math" w:eastAsia="Cambria Math" w:hAnsi="Cambria Math" w:cs="Cambria Math"/>
                                <w:i/>
                                <w:szCs w:val="18"/>
                              </w:rPr>
                            </w:ins>
                          </m:ctrlPr>
                        </m:e>
                      </m:mr>
                      <m:mr>
                        <m:e>
                          <m:r>
                            <w:ins w:id="8441" w:author="Stefan Parkvall" w:date="2023-06-02T09:44:00Z">
                              <w:rPr>
                                <w:rFonts w:ascii="Cambria Math" w:hAnsi="Cambria Math"/>
                                <w:szCs w:val="18"/>
                              </w:rPr>
                              <m:t>-1</m:t>
                            </w:ins>
                          </m:r>
                          <m:ctrlPr>
                            <w:ins w:id="8442" w:author="Stefan Parkvall" w:date="2023-06-02T09:44:00Z">
                              <w:rPr>
                                <w:rFonts w:ascii="Cambria Math" w:eastAsia="Cambria Math" w:hAnsi="Cambria Math" w:cs="Cambria Math"/>
                                <w:i/>
                                <w:szCs w:val="18"/>
                              </w:rPr>
                            </w:ins>
                          </m:ctrlPr>
                        </m:e>
                        <m:e>
                          <m:r>
                            <w:ins w:id="8443" w:author="Stefan Parkvall" w:date="2023-06-02T09:44:00Z">
                              <w:rPr>
                                <w:rFonts w:ascii="Cambria Math" w:hAnsi="Cambria Math"/>
                                <w:szCs w:val="18"/>
                              </w:rPr>
                              <m:t>-1</m:t>
                            </w:ins>
                          </m:r>
                          <m:ctrlPr>
                            <w:ins w:id="8444" w:author="Stefan Parkvall" w:date="2023-06-02T09:44:00Z">
                              <w:rPr>
                                <w:rFonts w:ascii="Cambria Math" w:eastAsia="Cambria Math" w:hAnsi="Cambria Math" w:cs="Cambria Math"/>
                                <w:i/>
                                <w:szCs w:val="18"/>
                              </w:rPr>
                            </w:ins>
                          </m:ctrlPr>
                        </m:e>
                      </m:mr>
                      <m:mr>
                        <m:e>
                          <m:r>
                            <w:ins w:id="8445" w:author="Stefan Parkvall" w:date="2023-06-02T09:44:00Z">
                              <w:rPr>
                                <w:rFonts w:ascii="Cambria Math" w:hAnsi="Cambria Math"/>
                                <w:szCs w:val="18"/>
                              </w:rPr>
                              <m:t>j</m:t>
                            </w:ins>
                          </m:r>
                          <m:ctrlPr>
                            <w:ins w:id="8446" w:author="Stefan Parkvall" w:date="2023-06-02T09:44:00Z">
                              <w:rPr>
                                <w:rFonts w:ascii="Cambria Math" w:eastAsia="Cambria Math" w:hAnsi="Cambria Math" w:cs="Cambria Math"/>
                                <w:i/>
                                <w:szCs w:val="18"/>
                              </w:rPr>
                            </w:ins>
                          </m:ctrlPr>
                        </m:e>
                        <m:e>
                          <m:r>
                            <w:ins w:id="8447" w:author="Stefan Parkvall" w:date="2023-06-02T09:44:00Z">
                              <w:rPr>
                                <w:rFonts w:ascii="Cambria Math" w:hAnsi="Cambria Math"/>
                                <w:szCs w:val="18"/>
                              </w:rPr>
                              <m:t>-j</m:t>
                            </w:ins>
                          </m:r>
                          <m:ctrlPr>
                            <w:ins w:id="8448" w:author="Stefan Parkvall" w:date="2023-06-02T09:44:00Z">
                              <w:rPr>
                                <w:rFonts w:ascii="Cambria Math" w:eastAsia="Cambria Math" w:hAnsi="Cambria Math" w:cs="Cambria Math"/>
                                <w:i/>
                                <w:szCs w:val="18"/>
                              </w:rPr>
                            </w:ins>
                          </m:ctrlPr>
                        </m:e>
                      </m:mr>
                      <m:mr>
                        <m:e>
                          <m:r>
                            <w:ins w:id="8449" w:author="Stefan Parkvall" w:date="2023-06-02T09:44:00Z">
                              <w:rPr>
                                <w:rFonts w:ascii="Cambria Math" w:hAnsi="Cambria Math"/>
                                <w:szCs w:val="18"/>
                              </w:rPr>
                              <m:t>-j</m:t>
                            </w:ins>
                          </m:r>
                          <m:ctrlPr>
                            <w:ins w:id="8450" w:author="Stefan Parkvall" w:date="2023-06-02T09:44:00Z">
                              <w:rPr>
                                <w:rFonts w:ascii="Cambria Math" w:eastAsia="Cambria Math" w:hAnsi="Cambria Math" w:cs="Cambria Math"/>
                                <w:i/>
                                <w:szCs w:val="18"/>
                              </w:rPr>
                            </w:ins>
                          </m:ctrlPr>
                        </m:e>
                        <m:e>
                          <m:r>
                            <w:ins w:id="8451" w:author="Stefan Parkvall" w:date="2023-06-02T09:44:00Z">
                              <w:rPr>
                                <w:rFonts w:ascii="Cambria Math" w:hAnsi="Cambria Math"/>
                                <w:szCs w:val="18"/>
                              </w:rPr>
                              <m:t>-j</m:t>
                            </w:ins>
                          </m:r>
                          <m:ctrlPr>
                            <w:ins w:id="8452" w:author="Stefan Parkvall" w:date="2023-06-02T09:44:00Z">
                              <w:rPr>
                                <w:rFonts w:ascii="Cambria Math" w:eastAsia="Cambria Math" w:hAnsi="Cambria Math" w:cs="Cambria Math"/>
                                <w:i/>
                                <w:szCs w:val="18"/>
                              </w:rPr>
                            </w:ins>
                          </m:ctrlPr>
                        </m:e>
                      </m:mr>
                      <m:mr>
                        <m:e>
                          <m:r>
                            <w:ins w:id="8453" w:author="Stefan Parkvall" w:date="2023-06-02T09:44:00Z">
                              <w:rPr>
                                <w:rFonts w:ascii="Cambria Math" w:hAnsi="Cambria Math"/>
                                <w:szCs w:val="18"/>
                              </w:rPr>
                              <m:t>j</m:t>
                            </w:ins>
                          </m:r>
                          <m:ctrlPr>
                            <w:ins w:id="8454" w:author="Stefan Parkvall" w:date="2023-06-02T09:44:00Z">
                              <w:rPr>
                                <w:rFonts w:ascii="Cambria Math" w:eastAsia="Cambria Math" w:hAnsi="Cambria Math" w:cs="Cambria Math"/>
                                <w:i/>
                                <w:szCs w:val="18"/>
                              </w:rPr>
                            </w:ins>
                          </m:ctrlPr>
                        </m:e>
                        <m:e>
                          <m:r>
                            <w:ins w:id="8455" w:author="Stefan Parkvall" w:date="2023-06-02T09:44:00Z">
                              <w:rPr>
                                <w:rFonts w:ascii="Cambria Math" w:hAnsi="Cambria Math"/>
                                <w:szCs w:val="18"/>
                              </w:rPr>
                              <m:t>j</m:t>
                            </w:ins>
                          </m:r>
                          <m:ctrlPr>
                            <w:ins w:id="8456" w:author="Stefan Parkvall" w:date="2023-06-02T09:44:00Z">
                              <w:rPr>
                                <w:rFonts w:ascii="Cambria Math" w:eastAsia="Cambria Math" w:hAnsi="Cambria Math" w:cs="Cambria Math"/>
                                <w:i/>
                                <w:szCs w:val="18"/>
                              </w:rPr>
                            </w:ins>
                          </m:ctrlPr>
                        </m:e>
                      </m:mr>
                      <m:mr>
                        <m:e>
                          <m:r>
                            <w:ins w:id="8457" w:author="Stefan Parkvall" w:date="2023-06-02T09:44:00Z">
                              <w:rPr>
                                <w:rFonts w:ascii="Cambria Math" w:hAnsi="Cambria Math"/>
                                <w:szCs w:val="18"/>
                              </w:rPr>
                              <m:t>-j</m:t>
                            </w:ins>
                          </m:r>
                          <m:ctrlPr>
                            <w:ins w:id="8458" w:author="Stefan Parkvall" w:date="2023-06-02T09:44:00Z">
                              <w:rPr>
                                <w:rFonts w:ascii="Cambria Math" w:eastAsia="Cambria Math" w:hAnsi="Cambria Math" w:cs="Cambria Math"/>
                                <w:i/>
                                <w:szCs w:val="18"/>
                              </w:rPr>
                            </w:ins>
                          </m:ctrlPr>
                        </m:e>
                        <m:e>
                          <m:r>
                            <w:ins w:id="8459" w:author="Stefan Parkvall" w:date="2023-06-02T09:44:00Z">
                              <w:rPr>
                                <w:rFonts w:ascii="Cambria Math" w:hAnsi="Cambria Math"/>
                                <w:szCs w:val="18"/>
                              </w:rPr>
                              <m:t>j</m:t>
                            </w:ins>
                          </m:r>
                        </m:e>
                      </m:mr>
                    </m:m>
                  </m:e>
                </m:d>
              </m:oMath>
            </m:oMathPara>
          </w:p>
        </w:tc>
      </w:tr>
      <w:tr w:rsidR="007C5C4C" w14:paraId="5C1190D9" w14:textId="77777777" w:rsidTr="00AC7597">
        <w:trPr>
          <w:jc w:val="center"/>
          <w:ins w:id="8460" w:author="Stefan Parkvall" w:date="2023-06-02T09:44:00Z"/>
        </w:trPr>
        <w:tc>
          <w:tcPr>
            <w:tcW w:w="832" w:type="dxa"/>
            <w:vAlign w:val="center"/>
          </w:tcPr>
          <w:p w14:paraId="39CEC281" w14:textId="77777777" w:rsidR="007C5C4C" w:rsidRDefault="007C5C4C" w:rsidP="00AC7597">
            <w:pPr>
              <w:pStyle w:val="TAC"/>
              <w:rPr>
                <w:ins w:id="8461" w:author="Stefan Parkvall" w:date="2023-06-02T09:44:00Z"/>
              </w:rPr>
            </w:pPr>
            <w:ins w:id="8462" w:author="Stefan Parkvall" w:date="2023-06-02T09:44:00Z">
              <w:r>
                <w:t>16 – 23</w:t>
              </w:r>
            </w:ins>
          </w:p>
        </w:tc>
        <w:tc>
          <w:tcPr>
            <w:tcW w:w="1023" w:type="dxa"/>
          </w:tcPr>
          <w:p w14:paraId="4C08A3E8" w14:textId="77777777" w:rsidR="007C5C4C" w:rsidRDefault="00A12C4B" w:rsidP="00AC7597">
            <w:pPr>
              <w:pStyle w:val="TAC"/>
              <w:rPr>
                <w:ins w:id="8463" w:author="Stefan Parkvall" w:date="2023-06-02T09:44:00Z"/>
              </w:rPr>
            </w:pPr>
            <m:oMathPara>
              <m:oMath>
                <m:f>
                  <m:fPr>
                    <m:ctrlPr>
                      <w:ins w:id="8464" w:author="Stefan Parkvall" w:date="2023-06-02T09:44:00Z">
                        <w:rPr>
                          <w:rFonts w:ascii="Cambria Math" w:hAnsi="Cambria Math"/>
                          <w:i/>
                          <w:szCs w:val="18"/>
                        </w:rPr>
                      </w:ins>
                    </m:ctrlPr>
                  </m:fPr>
                  <m:num>
                    <m:r>
                      <w:ins w:id="8465" w:author="Stefan Parkvall" w:date="2023-06-02T09:44:00Z">
                        <w:rPr>
                          <w:rFonts w:ascii="Cambria Math" w:hAnsi="Cambria Math"/>
                          <w:szCs w:val="18"/>
                        </w:rPr>
                        <m:t>1</m:t>
                      </w:ins>
                    </m:r>
                  </m:num>
                  <m:den>
                    <m:r>
                      <w:ins w:id="8466" w:author="Stefan Parkvall" w:date="2023-06-02T09:44:00Z">
                        <w:rPr>
                          <w:rFonts w:ascii="Cambria Math" w:hAnsi="Cambria Math"/>
                          <w:szCs w:val="18"/>
                        </w:rPr>
                        <m:t>4</m:t>
                      </w:ins>
                    </m:r>
                  </m:den>
                </m:f>
                <m:d>
                  <m:dPr>
                    <m:begChr m:val="["/>
                    <m:endChr m:val="]"/>
                    <m:ctrlPr>
                      <w:ins w:id="8467" w:author="Stefan Parkvall" w:date="2023-06-02T09:44:00Z">
                        <w:rPr>
                          <w:rFonts w:ascii="Cambria Math" w:hAnsi="Cambria Math"/>
                          <w:i/>
                          <w:szCs w:val="18"/>
                        </w:rPr>
                      </w:ins>
                    </m:ctrlPr>
                  </m:dPr>
                  <m:e>
                    <m:m>
                      <m:mPr>
                        <m:mcs>
                          <m:mc>
                            <m:mcPr>
                              <m:count m:val="2"/>
                              <m:mcJc m:val="center"/>
                            </m:mcPr>
                          </m:mc>
                        </m:mcs>
                        <m:ctrlPr>
                          <w:ins w:id="8468" w:author="Stefan Parkvall" w:date="2023-06-02T09:44:00Z">
                            <w:rPr>
                              <w:rFonts w:ascii="Cambria Math" w:hAnsi="Cambria Math"/>
                              <w:i/>
                              <w:szCs w:val="18"/>
                            </w:rPr>
                          </w:ins>
                        </m:ctrlPr>
                      </m:mPr>
                      <m:mr>
                        <m:e>
                          <m:r>
                            <w:ins w:id="8469" w:author="Stefan Parkvall" w:date="2023-06-02T09:44:00Z">
                              <w:rPr>
                                <w:rFonts w:ascii="Cambria Math" w:hAnsi="Cambria Math"/>
                                <w:szCs w:val="18"/>
                              </w:rPr>
                              <m:t>1</m:t>
                            </w:ins>
                          </m:r>
                          <m:ctrlPr>
                            <w:ins w:id="8470" w:author="Stefan Parkvall" w:date="2023-06-02T09:44:00Z">
                              <w:rPr>
                                <w:rFonts w:ascii="Cambria Math" w:eastAsia="Cambria Math" w:hAnsi="Cambria Math" w:cs="Cambria Math"/>
                                <w:i/>
                                <w:szCs w:val="18"/>
                              </w:rPr>
                            </w:ins>
                          </m:ctrlPr>
                        </m:e>
                        <m:e>
                          <m:r>
                            <w:ins w:id="8471" w:author="Stefan Parkvall" w:date="2023-06-02T09:44:00Z">
                              <w:rPr>
                                <w:rFonts w:ascii="Cambria Math" w:eastAsia="Cambria Math" w:hAnsi="Cambria Math" w:cs="Cambria Math"/>
                                <w:szCs w:val="18"/>
                              </w:rPr>
                              <m:t>1</m:t>
                            </w:ins>
                          </m:r>
                          <m:ctrlPr>
                            <w:ins w:id="8472" w:author="Stefan Parkvall" w:date="2023-06-02T09:44:00Z">
                              <w:rPr>
                                <w:rFonts w:ascii="Cambria Math" w:eastAsia="Cambria Math" w:hAnsi="Cambria Math" w:cs="Cambria Math"/>
                                <w:i/>
                                <w:szCs w:val="18"/>
                              </w:rPr>
                            </w:ins>
                          </m:ctrlPr>
                        </m:e>
                      </m:mr>
                      <m:mr>
                        <m:e>
                          <m:r>
                            <w:ins w:id="8473" w:author="Stefan Parkvall" w:date="2023-06-02T09:44:00Z">
                              <w:rPr>
                                <w:rFonts w:ascii="Cambria Math" w:hAnsi="Cambria Math"/>
                                <w:szCs w:val="18"/>
                              </w:rPr>
                              <m:t>1</m:t>
                            </w:ins>
                          </m:r>
                          <m:ctrlPr>
                            <w:ins w:id="8474" w:author="Stefan Parkvall" w:date="2023-06-02T09:44:00Z">
                              <w:rPr>
                                <w:rFonts w:ascii="Cambria Math" w:eastAsia="Cambria Math" w:hAnsi="Cambria Math" w:cs="Cambria Math"/>
                                <w:i/>
                                <w:szCs w:val="18"/>
                              </w:rPr>
                            </w:ins>
                          </m:ctrlPr>
                        </m:e>
                        <m:e>
                          <m:r>
                            <w:ins w:id="8475" w:author="Stefan Parkvall" w:date="2023-06-02T09:44:00Z">
                              <w:rPr>
                                <w:rFonts w:ascii="Cambria Math" w:eastAsia="Cambria Math" w:hAnsi="Cambria Math" w:cs="Cambria Math"/>
                                <w:szCs w:val="18"/>
                              </w:rPr>
                              <m:t>1</m:t>
                            </w:ins>
                          </m:r>
                          <m:ctrlPr>
                            <w:ins w:id="8476" w:author="Stefan Parkvall" w:date="2023-06-02T09:44:00Z">
                              <w:rPr>
                                <w:rFonts w:ascii="Cambria Math" w:eastAsia="Cambria Math" w:hAnsi="Cambria Math" w:cs="Cambria Math"/>
                                <w:i/>
                                <w:szCs w:val="18"/>
                              </w:rPr>
                            </w:ins>
                          </m:ctrlPr>
                        </m:e>
                      </m:mr>
                      <m:mr>
                        <m:e>
                          <m:r>
                            <w:ins w:id="8477" w:author="Stefan Parkvall" w:date="2023-06-02T09:44:00Z">
                              <w:rPr>
                                <w:rFonts w:ascii="Cambria Math" w:hAnsi="Cambria Math"/>
                                <w:szCs w:val="18"/>
                              </w:rPr>
                              <m:t>-1</m:t>
                            </w:ins>
                          </m:r>
                          <m:ctrlPr>
                            <w:ins w:id="8478" w:author="Stefan Parkvall" w:date="2023-06-02T09:44:00Z">
                              <w:rPr>
                                <w:rFonts w:ascii="Cambria Math" w:eastAsia="Cambria Math" w:hAnsi="Cambria Math" w:cs="Cambria Math"/>
                                <w:i/>
                                <w:szCs w:val="18"/>
                              </w:rPr>
                            </w:ins>
                          </m:ctrlPr>
                        </m:e>
                        <m:e>
                          <m:r>
                            <w:ins w:id="8479" w:author="Stefan Parkvall" w:date="2023-06-02T09:44:00Z">
                              <w:rPr>
                                <w:rFonts w:ascii="Cambria Math" w:hAnsi="Cambria Math"/>
                                <w:szCs w:val="18"/>
                              </w:rPr>
                              <m:t>-1</m:t>
                            </w:ins>
                          </m:r>
                          <m:ctrlPr>
                            <w:ins w:id="8480" w:author="Stefan Parkvall" w:date="2023-06-02T09:44:00Z">
                              <w:rPr>
                                <w:rFonts w:ascii="Cambria Math" w:eastAsia="Cambria Math" w:hAnsi="Cambria Math" w:cs="Cambria Math"/>
                                <w:i/>
                                <w:szCs w:val="18"/>
                              </w:rPr>
                            </w:ins>
                          </m:ctrlPr>
                        </m:e>
                      </m:mr>
                      <m:mr>
                        <m:e>
                          <m:r>
                            <w:ins w:id="8481" w:author="Stefan Parkvall" w:date="2023-06-02T09:44:00Z">
                              <w:rPr>
                                <w:rFonts w:ascii="Cambria Math" w:hAnsi="Cambria Math"/>
                                <w:szCs w:val="18"/>
                              </w:rPr>
                              <m:t>-1</m:t>
                            </w:ins>
                          </m:r>
                          <m:ctrlPr>
                            <w:ins w:id="8482" w:author="Stefan Parkvall" w:date="2023-06-02T09:44:00Z">
                              <w:rPr>
                                <w:rFonts w:ascii="Cambria Math" w:eastAsia="Cambria Math" w:hAnsi="Cambria Math" w:cs="Cambria Math"/>
                                <w:i/>
                                <w:szCs w:val="18"/>
                              </w:rPr>
                            </w:ins>
                          </m:ctrlPr>
                        </m:e>
                        <m:e>
                          <m:r>
                            <w:ins w:id="8483" w:author="Stefan Parkvall" w:date="2023-06-02T09:44:00Z">
                              <w:rPr>
                                <w:rFonts w:ascii="Cambria Math" w:hAnsi="Cambria Math"/>
                                <w:szCs w:val="18"/>
                              </w:rPr>
                              <m:t>-1</m:t>
                            </w:ins>
                          </m:r>
                          <m:ctrlPr>
                            <w:ins w:id="8484" w:author="Stefan Parkvall" w:date="2023-06-02T09:44:00Z">
                              <w:rPr>
                                <w:rFonts w:ascii="Cambria Math" w:eastAsia="Cambria Math" w:hAnsi="Cambria Math" w:cs="Cambria Math"/>
                                <w:i/>
                                <w:szCs w:val="18"/>
                              </w:rPr>
                            </w:ins>
                          </m:ctrlPr>
                        </m:e>
                      </m:mr>
                      <m:mr>
                        <m:e>
                          <m:r>
                            <w:ins w:id="8485" w:author="Stefan Parkvall" w:date="2023-06-02T09:44:00Z">
                              <w:rPr>
                                <w:rFonts w:ascii="Cambria Math" w:hAnsi="Cambria Math"/>
                                <w:szCs w:val="18"/>
                              </w:rPr>
                              <m:t>1</m:t>
                            </w:ins>
                          </m:r>
                          <m:ctrlPr>
                            <w:ins w:id="8486" w:author="Stefan Parkvall" w:date="2023-06-02T09:44:00Z">
                              <w:rPr>
                                <w:rFonts w:ascii="Cambria Math" w:eastAsia="Cambria Math" w:hAnsi="Cambria Math" w:cs="Cambria Math"/>
                                <w:i/>
                                <w:szCs w:val="18"/>
                              </w:rPr>
                            </w:ins>
                          </m:ctrlPr>
                        </m:e>
                        <m:e>
                          <m:r>
                            <w:ins w:id="8487" w:author="Stefan Parkvall" w:date="2023-06-02T09:44:00Z">
                              <w:rPr>
                                <w:rFonts w:ascii="Cambria Math" w:hAnsi="Cambria Math"/>
                                <w:szCs w:val="18"/>
                              </w:rPr>
                              <m:t>-1</m:t>
                            </w:ins>
                          </m:r>
                          <m:ctrlPr>
                            <w:ins w:id="8488" w:author="Stefan Parkvall" w:date="2023-06-02T09:44:00Z">
                              <w:rPr>
                                <w:rFonts w:ascii="Cambria Math" w:eastAsia="Cambria Math" w:hAnsi="Cambria Math" w:cs="Cambria Math"/>
                                <w:i/>
                                <w:szCs w:val="18"/>
                              </w:rPr>
                            </w:ins>
                          </m:ctrlPr>
                        </m:e>
                      </m:mr>
                      <m:mr>
                        <m:e>
                          <m:r>
                            <w:ins w:id="8489" w:author="Stefan Parkvall" w:date="2023-06-02T09:44:00Z">
                              <w:rPr>
                                <w:rFonts w:ascii="Cambria Math" w:hAnsi="Cambria Math"/>
                                <w:szCs w:val="18"/>
                              </w:rPr>
                              <m:t>1</m:t>
                            </w:ins>
                          </m:r>
                          <m:ctrlPr>
                            <w:ins w:id="8490" w:author="Stefan Parkvall" w:date="2023-06-02T09:44:00Z">
                              <w:rPr>
                                <w:rFonts w:ascii="Cambria Math" w:eastAsia="Cambria Math" w:hAnsi="Cambria Math" w:cs="Cambria Math"/>
                                <w:i/>
                                <w:szCs w:val="18"/>
                              </w:rPr>
                            </w:ins>
                          </m:ctrlPr>
                        </m:e>
                        <m:e>
                          <m:r>
                            <w:ins w:id="8491" w:author="Stefan Parkvall" w:date="2023-06-02T09:44:00Z">
                              <w:rPr>
                                <w:rFonts w:ascii="Cambria Math" w:hAnsi="Cambria Math"/>
                                <w:szCs w:val="18"/>
                              </w:rPr>
                              <m:t>-1</m:t>
                            </w:ins>
                          </m:r>
                          <m:ctrlPr>
                            <w:ins w:id="8492" w:author="Stefan Parkvall" w:date="2023-06-02T09:44:00Z">
                              <w:rPr>
                                <w:rFonts w:ascii="Cambria Math" w:eastAsia="Cambria Math" w:hAnsi="Cambria Math" w:cs="Cambria Math"/>
                                <w:i/>
                                <w:szCs w:val="18"/>
                              </w:rPr>
                            </w:ins>
                          </m:ctrlPr>
                        </m:e>
                      </m:mr>
                      <m:mr>
                        <m:e>
                          <m:r>
                            <w:ins w:id="8493" w:author="Stefan Parkvall" w:date="2023-06-02T09:44:00Z">
                              <w:rPr>
                                <w:rFonts w:ascii="Cambria Math" w:hAnsi="Cambria Math"/>
                                <w:szCs w:val="18"/>
                              </w:rPr>
                              <m:t>-1</m:t>
                            </w:ins>
                          </m:r>
                          <m:ctrlPr>
                            <w:ins w:id="8494" w:author="Stefan Parkvall" w:date="2023-06-02T09:44:00Z">
                              <w:rPr>
                                <w:rFonts w:ascii="Cambria Math" w:eastAsia="Cambria Math" w:hAnsi="Cambria Math" w:cs="Cambria Math"/>
                                <w:i/>
                                <w:szCs w:val="18"/>
                              </w:rPr>
                            </w:ins>
                          </m:ctrlPr>
                        </m:e>
                        <m:e>
                          <m:r>
                            <w:ins w:id="8495" w:author="Stefan Parkvall" w:date="2023-06-02T09:44:00Z">
                              <w:rPr>
                                <w:rFonts w:ascii="Cambria Math" w:hAnsi="Cambria Math"/>
                                <w:szCs w:val="18"/>
                              </w:rPr>
                              <m:t>1</m:t>
                            </w:ins>
                          </m:r>
                          <m:ctrlPr>
                            <w:ins w:id="8496" w:author="Stefan Parkvall" w:date="2023-06-02T09:44:00Z">
                              <w:rPr>
                                <w:rFonts w:ascii="Cambria Math" w:eastAsia="Cambria Math" w:hAnsi="Cambria Math" w:cs="Cambria Math"/>
                                <w:i/>
                                <w:szCs w:val="18"/>
                              </w:rPr>
                            </w:ins>
                          </m:ctrlPr>
                        </m:e>
                      </m:mr>
                      <m:mr>
                        <m:e>
                          <m:r>
                            <w:ins w:id="8497" w:author="Stefan Parkvall" w:date="2023-06-02T09:44:00Z">
                              <w:rPr>
                                <w:rFonts w:ascii="Cambria Math" w:hAnsi="Cambria Math"/>
                                <w:szCs w:val="18"/>
                              </w:rPr>
                              <m:t>-1</m:t>
                            </w:ins>
                          </m:r>
                          <m:ctrlPr>
                            <w:ins w:id="8498" w:author="Stefan Parkvall" w:date="2023-06-02T09:44:00Z">
                              <w:rPr>
                                <w:rFonts w:ascii="Cambria Math" w:eastAsia="Cambria Math" w:hAnsi="Cambria Math" w:cs="Cambria Math"/>
                                <w:i/>
                                <w:szCs w:val="18"/>
                              </w:rPr>
                            </w:ins>
                          </m:ctrlPr>
                        </m:e>
                        <m:e>
                          <m:r>
                            <w:ins w:id="8499" w:author="Stefan Parkvall" w:date="2023-06-02T09:44:00Z">
                              <w:rPr>
                                <w:rFonts w:ascii="Cambria Math" w:hAnsi="Cambria Math"/>
                                <w:szCs w:val="18"/>
                              </w:rPr>
                              <m:t>1</m:t>
                            </w:ins>
                          </m:r>
                        </m:e>
                      </m:mr>
                    </m:m>
                  </m:e>
                </m:d>
              </m:oMath>
            </m:oMathPara>
          </w:p>
        </w:tc>
        <w:tc>
          <w:tcPr>
            <w:tcW w:w="1023" w:type="dxa"/>
          </w:tcPr>
          <w:p w14:paraId="0284DB58" w14:textId="77777777" w:rsidR="007C5C4C" w:rsidRDefault="00A12C4B" w:rsidP="00AC7597">
            <w:pPr>
              <w:pStyle w:val="TAC"/>
              <w:rPr>
                <w:ins w:id="8500" w:author="Stefan Parkvall" w:date="2023-06-02T09:44:00Z"/>
              </w:rPr>
            </w:pPr>
            <m:oMathPara>
              <m:oMath>
                <m:f>
                  <m:fPr>
                    <m:ctrlPr>
                      <w:ins w:id="8501" w:author="Stefan Parkvall" w:date="2023-06-02T09:44:00Z">
                        <w:rPr>
                          <w:rFonts w:ascii="Cambria Math" w:hAnsi="Cambria Math"/>
                          <w:i/>
                          <w:szCs w:val="18"/>
                        </w:rPr>
                      </w:ins>
                    </m:ctrlPr>
                  </m:fPr>
                  <m:num>
                    <m:r>
                      <w:ins w:id="8502" w:author="Stefan Parkvall" w:date="2023-06-02T09:44:00Z">
                        <w:rPr>
                          <w:rFonts w:ascii="Cambria Math" w:hAnsi="Cambria Math"/>
                          <w:szCs w:val="18"/>
                        </w:rPr>
                        <m:t>1</m:t>
                      </w:ins>
                    </m:r>
                  </m:num>
                  <m:den>
                    <m:r>
                      <w:ins w:id="8503" w:author="Stefan Parkvall" w:date="2023-06-02T09:44:00Z">
                        <w:rPr>
                          <w:rFonts w:ascii="Cambria Math" w:hAnsi="Cambria Math"/>
                          <w:szCs w:val="18"/>
                        </w:rPr>
                        <m:t>4</m:t>
                      </w:ins>
                    </m:r>
                  </m:den>
                </m:f>
                <m:d>
                  <m:dPr>
                    <m:begChr m:val="["/>
                    <m:endChr m:val="]"/>
                    <m:ctrlPr>
                      <w:ins w:id="8504" w:author="Stefan Parkvall" w:date="2023-06-02T09:44:00Z">
                        <w:rPr>
                          <w:rFonts w:ascii="Cambria Math" w:hAnsi="Cambria Math"/>
                          <w:i/>
                          <w:szCs w:val="18"/>
                        </w:rPr>
                      </w:ins>
                    </m:ctrlPr>
                  </m:dPr>
                  <m:e>
                    <m:m>
                      <m:mPr>
                        <m:mcs>
                          <m:mc>
                            <m:mcPr>
                              <m:count m:val="2"/>
                              <m:mcJc m:val="center"/>
                            </m:mcPr>
                          </m:mc>
                        </m:mcs>
                        <m:ctrlPr>
                          <w:ins w:id="8505" w:author="Stefan Parkvall" w:date="2023-06-02T09:44:00Z">
                            <w:rPr>
                              <w:rFonts w:ascii="Cambria Math" w:hAnsi="Cambria Math"/>
                              <w:i/>
                              <w:szCs w:val="18"/>
                            </w:rPr>
                          </w:ins>
                        </m:ctrlPr>
                      </m:mPr>
                      <m:mr>
                        <m:e>
                          <m:r>
                            <w:ins w:id="8506" w:author="Stefan Parkvall" w:date="2023-06-02T09:44:00Z">
                              <w:rPr>
                                <w:rFonts w:ascii="Cambria Math" w:hAnsi="Cambria Math"/>
                                <w:szCs w:val="18"/>
                              </w:rPr>
                              <m:t>1</m:t>
                            </w:ins>
                          </m:r>
                          <m:ctrlPr>
                            <w:ins w:id="8507" w:author="Stefan Parkvall" w:date="2023-06-02T09:44:00Z">
                              <w:rPr>
                                <w:rFonts w:ascii="Cambria Math" w:eastAsia="Cambria Math" w:hAnsi="Cambria Math" w:cs="Cambria Math"/>
                                <w:i/>
                                <w:szCs w:val="18"/>
                              </w:rPr>
                            </w:ins>
                          </m:ctrlPr>
                        </m:e>
                        <m:e>
                          <m:r>
                            <w:ins w:id="8508" w:author="Stefan Parkvall" w:date="2023-06-02T09:44:00Z">
                              <w:rPr>
                                <w:rFonts w:ascii="Cambria Math" w:eastAsia="Cambria Math" w:hAnsi="Cambria Math" w:cs="Cambria Math"/>
                                <w:szCs w:val="18"/>
                              </w:rPr>
                              <m:t>1</m:t>
                            </w:ins>
                          </m:r>
                          <m:ctrlPr>
                            <w:ins w:id="8509" w:author="Stefan Parkvall" w:date="2023-06-02T09:44:00Z">
                              <w:rPr>
                                <w:rFonts w:ascii="Cambria Math" w:eastAsia="Cambria Math" w:hAnsi="Cambria Math" w:cs="Cambria Math"/>
                                <w:i/>
                                <w:szCs w:val="18"/>
                              </w:rPr>
                            </w:ins>
                          </m:ctrlPr>
                        </m:e>
                      </m:mr>
                      <m:mr>
                        <m:e>
                          <m:r>
                            <w:ins w:id="8510" w:author="Stefan Parkvall" w:date="2023-06-02T09:44:00Z">
                              <w:rPr>
                                <w:rFonts w:ascii="Cambria Math" w:hAnsi="Cambria Math"/>
                                <w:szCs w:val="18"/>
                              </w:rPr>
                              <m:t>1</m:t>
                            </w:ins>
                          </m:r>
                          <m:ctrlPr>
                            <w:ins w:id="8511" w:author="Stefan Parkvall" w:date="2023-06-02T09:44:00Z">
                              <w:rPr>
                                <w:rFonts w:ascii="Cambria Math" w:eastAsia="Cambria Math" w:hAnsi="Cambria Math" w:cs="Cambria Math"/>
                                <w:i/>
                                <w:szCs w:val="18"/>
                              </w:rPr>
                            </w:ins>
                          </m:ctrlPr>
                        </m:e>
                        <m:e>
                          <m:r>
                            <w:ins w:id="8512" w:author="Stefan Parkvall" w:date="2023-06-02T09:44:00Z">
                              <w:rPr>
                                <w:rFonts w:ascii="Cambria Math" w:eastAsia="Cambria Math" w:hAnsi="Cambria Math" w:cs="Cambria Math"/>
                                <w:szCs w:val="18"/>
                              </w:rPr>
                              <m:t>1</m:t>
                            </w:ins>
                          </m:r>
                          <m:ctrlPr>
                            <w:ins w:id="8513" w:author="Stefan Parkvall" w:date="2023-06-02T09:44:00Z">
                              <w:rPr>
                                <w:rFonts w:ascii="Cambria Math" w:eastAsia="Cambria Math" w:hAnsi="Cambria Math" w:cs="Cambria Math"/>
                                <w:i/>
                                <w:szCs w:val="18"/>
                              </w:rPr>
                            </w:ins>
                          </m:ctrlPr>
                        </m:e>
                      </m:mr>
                      <m:mr>
                        <m:e>
                          <m:r>
                            <w:ins w:id="8514" w:author="Stefan Parkvall" w:date="2023-06-02T09:44:00Z">
                              <w:rPr>
                                <w:rFonts w:ascii="Cambria Math" w:hAnsi="Cambria Math"/>
                                <w:szCs w:val="18"/>
                              </w:rPr>
                              <m:t>-1</m:t>
                            </w:ins>
                          </m:r>
                          <m:ctrlPr>
                            <w:ins w:id="8515" w:author="Stefan Parkvall" w:date="2023-06-02T09:44:00Z">
                              <w:rPr>
                                <w:rFonts w:ascii="Cambria Math" w:eastAsia="Cambria Math" w:hAnsi="Cambria Math" w:cs="Cambria Math"/>
                                <w:i/>
                                <w:szCs w:val="18"/>
                              </w:rPr>
                            </w:ins>
                          </m:ctrlPr>
                        </m:e>
                        <m:e>
                          <m:r>
                            <w:ins w:id="8516" w:author="Stefan Parkvall" w:date="2023-06-02T09:44:00Z">
                              <w:rPr>
                                <w:rFonts w:ascii="Cambria Math" w:hAnsi="Cambria Math"/>
                                <w:szCs w:val="18"/>
                              </w:rPr>
                              <m:t>-1</m:t>
                            </w:ins>
                          </m:r>
                          <m:ctrlPr>
                            <w:ins w:id="8517" w:author="Stefan Parkvall" w:date="2023-06-02T09:44:00Z">
                              <w:rPr>
                                <w:rFonts w:ascii="Cambria Math" w:eastAsia="Cambria Math" w:hAnsi="Cambria Math" w:cs="Cambria Math"/>
                                <w:i/>
                                <w:szCs w:val="18"/>
                              </w:rPr>
                            </w:ins>
                          </m:ctrlPr>
                        </m:e>
                      </m:mr>
                      <m:mr>
                        <m:e>
                          <m:r>
                            <w:ins w:id="8518" w:author="Stefan Parkvall" w:date="2023-06-02T09:44:00Z">
                              <w:rPr>
                                <w:rFonts w:ascii="Cambria Math" w:hAnsi="Cambria Math"/>
                                <w:szCs w:val="18"/>
                              </w:rPr>
                              <m:t>-1</m:t>
                            </w:ins>
                          </m:r>
                          <m:ctrlPr>
                            <w:ins w:id="8519" w:author="Stefan Parkvall" w:date="2023-06-02T09:44:00Z">
                              <w:rPr>
                                <w:rFonts w:ascii="Cambria Math" w:eastAsia="Cambria Math" w:hAnsi="Cambria Math" w:cs="Cambria Math"/>
                                <w:i/>
                                <w:szCs w:val="18"/>
                              </w:rPr>
                            </w:ins>
                          </m:ctrlPr>
                        </m:e>
                        <m:e>
                          <m:r>
                            <w:ins w:id="8520" w:author="Stefan Parkvall" w:date="2023-06-02T09:44:00Z">
                              <w:rPr>
                                <w:rFonts w:ascii="Cambria Math" w:hAnsi="Cambria Math"/>
                                <w:szCs w:val="18"/>
                              </w:rPr>
                              <m:t>-1</m:t>
                            </w:ins>
                          </m:r>
                          <m:ctrlPr>
                            <w:ins w:id="8521" w:author="Stefan Parkvall" w:date="2023-06-02T09:44:00Z">
                              <w:rPr>
                                <w:rFonts w:ascii="Cambria Math" w:eastAsia="Cambria Math" w:hAnsi="Cambria Math" w:cs="Cambria Math"/>
                                <w:i/>
                                <w:szCs w:val="18"/>
                              </w:rPr>
                            </w:ins>
                          </m:ctrlPr>
                        </m:e>
                      </m:mr>
                      <m:mr>
                        <m:e>
                          <m:r>
                            <w:ins w:id="8522" w:author="Stefan Parkvall" w:date="2023-06-02T09:44:00Z">
                              <w:rPr>
                                <w:rFonts w:ascii="Cambria Math" w:hAnsi="Cambria Math"/>
                                <w:szCs w:val="18"/>
                              </w:rPr>
                              <m:t>j</m:t>
                            </w:ins>
                          </m:r>
                          <m:ctrlPr>
                            <w:ins w:id="8523" w:author="Stefan Parkvall" w:date="2023-06-02T09:44:00Z">
                              <w:rPr>
                                <w:rFonts w:ascii="Cambria Math" w:eastAsia="Cambria Math" w:hAnsi="Cambria Math" w:cs="Cambria Math"/>
                                <w:i/>
                                <w:szCs w:val="18"/>
                              </w:rPr>
                            </w:ins>
                          </m:ctrlPr>
                        </m:e>
                        <m:e>
                          <m:r>
                            <w:ins w:id="8524" w:author="Stefan Parkvall" w:date="2023-06-02T09:44:00Z">
                              <w:rPr>
                                <w:rFonts w:ascii="Cambria Math" w:hAnsi="Cambria Math"/>
                                <w:szCs w:val="18"/>
                              </w:rPr>
                              <m:t>-j</m:t>
                            </w:ins>
                          </m:r>
                          <m:ctrlPr>
                            <w:ins w:id="8525" w:author="Stefan Parkvall" w:date="2023-06-02T09:44:00Z">
                              <w:rPr>
                                <w:rFonts w:ascii="Cambria Math" w:eastAsia="Cambria Math" w:hAnsi="Cambria Math" w:cs="Cambria Math"/>
                                <w:i/>
                                <w:szCs w:val="18"/>
                              </w:rPr>
                            </w:ins>
                          </m:ctrlPr>
                        </m:e>
                      </m:mr>
                      <m:mr>
                        <m:e>
                          <m:r>
                            <w:ins w:id="8526" w:author="Stefan Parkvall" w:date="2023-06-02T09:44:00Z">
                              <w:rPr>
                                <w:rFonts w:ascii="Cambria Math" w:hAnsi="Cambria Math"/>
                                <w:szCs w:val="18"/>
                              </w:rPr>
                              <m:t>j</m:t>
                            </w:ins>
                          </m:r>
                          <m:ctrlPr>
                            <w:ins w:id="8527" w:author="Stefan Parkvall" w:date="2023-06-02T09:44:00Z">
                              <w:rPr>
                                <w:rFonts w:ascii="Cambria Math" w:eastAsia="Cambria Math" w:hAnsi="Cambria Math" w:cs="Cambria Math"/>
                                <w:i/>
                                <w:szCs w:val="18"/>
                              </w:rPr>
                            </w:ins>
                          </m:ctrlPr>
                        </m:e>
                        <m:e>
                          <m:r>
                            <w:ins w:id="8528" w:author="Stefan Parkvall" w:date="2023-06-02T09:44:00Z">
                              <w:rPr>
                                <w:rFonts w:ascii="Cambria Math" w:hAnsi="Cambria Math"/>
                                <w:szCs w:val="18"/>
                              </w:rPr>
                              <m:t>-j</m:t>
                            </w:ins>
                          </m:r>
                          <m:ctrlPr>
                            <w:ins w:id="8529" w:author="Stefan Parkvall" w:date="2023-06-02T09:44:00Z">
                              <w:rPr>
                                <w:rFonts w:ascii="Cambria Math" w:eastAsia="Cambria Math" w:hAnsi="Cambria Math" w:cs="Cambria Math"/>
                                <w:i/>
                                <w:szCs w:val="18"/>
                              </w:rPr>
                            </w:ins>
                          </m:ctrlPr>
                        </m:e>
                      </m:mr>
                      <m:mr>
                        <m:e>
                          <m:r>
                            <w:ins w:id="8530" w:author="Stefan Parkvall" w:date="2023-06-02T09:44:00Z">
                              <w:rPr>
                                <w:rFonts w:ascii="Cambria Math" w:hAnsi="Cambria Math"/>
                                <w:szCs w:val="18"/>
                              </w:rPr>
                              <m:t>-j</m:t>
                            </w:ins>
                          </m:r>
                          <m:ctrlPr>
                            <w:ins w:id="8531" w:author="Stefan Parkvall" w:date="2023-06-02T09:44:00Z">
                              <w:rPr>
                                <w:rFonts w:ascii="Cambria Math" w:eastAsia="Cambria Math" w:hAnsi="Cambria Math" w:cs="Cambria Math"/>
                                <w:i/>
                                <w:szCs w:val="18"/>
                              </w:rPr>
                            </w:ins>
                          </m:ctrlPr>
                        </m:e>
                        <m:e>
                          <m:r>
                            <w:ins w:id="8532" w:author="Stefan Parkvall" w:date="2023-06-02T09:44:00Z">
                              <w:rPr>
                                <w:rFonts w:ascii="Cambria Math" w:hAnsi="Cambria Math"/>
                                <w:szCs w:val="18"/>
                              </w:rPr>
                              <m:t>j</m:t>
                            </w:ins>
                          </m:r>
                          <m:ctrlPr>
                            <w:ins w:id="8533" w:author="Stefan Parkvall" w:date="2023-06-02T09:44:00Z">
                              <w:rPr>
                                <w:rFonts w:ascii="Cambria Math" w:eastAsia="Cambria Math" w:hAnsi="Cambria Math" w:cs="Cambria Math"/>
                                <w:i/>
                                <w:szCs w:val="18"/>
                              </w:rPr>
                            </w:ins>
                          </m:ctrlPr>
                        </m:e>
                      </m:mr>
                      <m:mr>
                        <m:e>
                          <m:r>
                            <w:ins w:id="8534" w:author="Stefan Parkvall" w:date="2023-06-02T09:44:00Z">
                              <w:rPr>
                                <w:rFonts w:ascii="Cambria Math" w:hAnsi="Cambria Math"/>
                                <w:szCs w:val="18"/>
                              </w:rPr>
                              <m:t>-j</m:t>
                            </w:ins>
                          </m:r>
                          <m:ctrlPr>
                            <w:ins w:id="8535" w:author="Stefan Parkvall" w:date="2023-06-02T09:44:00Z">
                              <w:rPr>
                                <w:rFonts w:ascii="Cambria Math" w:eastAsia="Cambria Math" w:hAnsi="Cambria Math" w:cs="Cambria Math"/>
                                <w:i/>
                                <w:szCs w:val="18"/>
                              </w:rPr>
                            </w:ins>
                          </m:ctrlPr>
                        </m:e>
                        <m:e>
                          <m:r>
                            <w:ins w:id="8536" w:author="Stefan Parkvall" w:date="2023-06-02T09:44:00Z">
                              <w:rPr>
                                <w:rFonts w:ascii="Cambria Math" w:hAnsi="Cambria Math"/>
                                <w:szCs w:val="18"/>
                              </w:rPr>
                              <m:t>j</m:t>
                            </w:ins>
                          </m:r>
                        </m:e>
                      </m:mr>
                    </m:m>
                  </m:e>
                </m:d>
              </m:oMath>
            </m:oMathPara>
          </w:p>
        </w:tc>
        <w:tc>
          <w:tcPr>
            <w:tcW w:w="1023" w:type="dxa"/>
          </w:tcPr>
          <w:p w14:paraId="3DDF6D33" w14:textId="77777777" w:rsidR="007C5C4C" w:rsidRDefault="00A12C4B" w:rsidP="00AC7597">
            <w:pPr>
              <w:pStyle w:val="TAC"/>
              <w:rPr>
                <w:ins w:id="8537" w:author="Stefan Parkvall" w:date="2023-06-02T09:44:00Z"/>
              </w:rPr>
            </w:pPr>
            <m:oMathPara>
              <m:oMath>
                <m:f>
                  <m:fPr>
                    <m:ctrlPr>
                      <w:ins w:id="8538" w:author="Stefan Parkvall" w:date="2023-06-02T09:44:00Z">
                        <w:rPr>
                          <w:rFonts w:ascii="Cambria Math" w:hAnsi="Cambria Math"/>
                          <w:i/>
                          <w:szCs w:val="18"/>
                        </w:rPr>
                      </w:ins>
                    </m:ctrlPr>
                  </m:fPr>
                  <m:num>
                    <m:r>
                      <w:ins w:id="8539" w:author="Stefan Parkvall" w:date="2023-06-02T09:44:00Z">
                        <w:rPr>
                          <w:rFonts w:ascii="Cambria Math" w:hAnsi="Cambria Math"/>
                          <w:szCs w:val="18"/>
                        </w:rPr>
                        <m:t>1</m:t>
                      </w:ins>
                    </m:r>
                  </m:num>
                  <m:den>
                    <m:r>
                      <w:ins w:id="8540" w:author="Stefan Parkvall" w:date="2023-06-02T09:44:00Z">
                        <w:rPr>
                          <w:rFonts w:ascii="Cambria Math" w:hAnsi="Cambria Math"/>
                          <w:szCs w:val="18"/>
                        </w:rPr>
                        <m:t>4</m:t>
                      </w:ins>
                    </m:r>
                  </m:den>
                </m:f>
                <m:d>
                  <m:dPr>
                    <m:begChr m:val="["/>
                    <m:endChr m:val="]"/>
                    <m:ctrlPr>
                      <w:ins w:id="8541" w:author="Stefan Parkvall" w:date="2023-06-02T09:44:00Z">
                        <w:rPr>
                          <w:rFonts w:ascii="Cambria Math" w:hAnsi="Cambria Math"/>
                          <w:i/>
                          <w:szCs w:val="18"/>
                        </w:rPr>
                      </w:ins>
                    </m:ctrlPr>
                  </m:dPr>
                  <m:e>
                    <m:m>
                      <m:mPr>
                        <m:mcs>
                          <m:mc>
                            <m:mcPr>
                              <m:count m:val="2"/>
                              <m:mcJc m:val="center"/>
                            </m:mcPr>
                          </m:mc>
                        </m:mcs>
                        <m:ctrlPr>
                          <w:ins w:id="8542" w:author="Stefan Parkvall" w:date="2023-06-02T09:44:00Z">
                            <w:rPr>
                              <w:rFonts w:ascii="Cambria Math" w:hAnsi="Cambria Math"/>
                              <w:i/>
                              <w:szCs w:val="18"/>
                            </w:rPr>
                          </w:ins>
                        </m:ctrlPr>
                      </m:mPr>
                      <m:mr>
                        <m:e>
                          <m:r>
                            <w:ins w:id="8543" w:author="Stefan Parkvall" w:date="2023-06-02T09:44:00Z">
                              <w:rPr>
                                <w:rFonts w:ascii="Cambria Math" w:hAnsi="Cambria Math"/>
                                <w:szCs w:val="18"/>
                              </w:rPr>
                              <m:t>1</m:t>
                            </w:ins>
                          </m:r>
                          <m:ctrlPr>
                            <w:ins w:id="8544" w:author="Stefan Parkvall" w:date="2023-06-02T09:44:00Z">
                              <w:rPr>
                                <w:rFonts w:ascii="Cambria Math" w:eastAsia="Cambria Math" w:hAnsi="Cambria Math" w:cs="Cambria Math"/>
                                <w:i/>
                                <w:szCs w:val="18"/>
                              </w:rPr>
                            </w:ins>
                          </m:ctrlPr>
                        </m:e>
                        <m:e>
                          <m:r>
                            <w:ins w:id="8545" w:author="Stefan Parkvall" w:date="2023-06-02T09:44:00Z">
                              <w:rPr>
                                <w:rFonts w:ascii="Cambria Math" w:eastAsia="Cambria Math" w:hAnsi="Cambria Math" w:cs="Cambria Math"/>
                                <w:szCs w:val="18"/>
                              </w:rPr>
                              <m:t>1</m:t>
                            </w:ins>
                          </m:r>
                          <m:ctrlPr>
                            <w:ins w:id="8546" w:author="Stefan Parkvall" w:date="2023-06-02T09:44:00Z">
                              <w:rPr>
                                <w:rFonts w:ascii="Cambria Math" w:eastAsia="Cambria Math" w:hAnsi="Cambria Math" w:cs="Cambria Math"/>
                                <w:i/>
                                <w:szCs w:val="18"/>
                              </w:rPr>
                            </w:ins>
                          </m:ctrlPr>
                        </m:e>
                      </m:mr>
                      <m:mr>
                        <m:e>
                          <m:r>
                            <w:ins w:id="8547" w:author="Stefan Parkvall" w:date="2023-06-02T09:44:00Z">
                              <w:rPr>
                                <w:rFonts w:ascii="Cambria Math" w:hAnsi="Cambria Math"/>
                                <w:szCs w:val="18"/>
                              </w:rPr>
                              <m:t>1</m:t>
                            </w:ins>
                          </m:r>
                          <m:ctrlPr>
                            <w:ins w:id="8548" w:author="Stefan Parkvall" w:date="2023-06-02T09:44:00Z">
                              <w:rPr>
                                <w:rFonts w:ascii="Cambria Math" w:eastAsia="Cambria Math" w:hAnsi="Cambria Math" w:cs="Cambria Math"/>
                                <w:i/>
                                <w:szCs w:val="18"/>
                              </w:rPr>
                            </w:ins>
                          </m:ctrlPr>
                        </m:e>
                        <m:e>
                          <m:r>
                            <w:ins w:id="8549" w:author="Stefan Parkvall" w:date="2023-06-02T09:44:00Z">
                              <w:rPr>
                                <w:rFonts w:ascii="Cambria Math" w:eastAsia="Cambria Math" w:hAnsi="Cambria Math" w:cs="Cambria Math"/>
                                <w:szCs w:val="18"/>
                              </w:rPr>
                              <m:t>1</m:t>
                            </w:ins>
                          </m:r>
                          <m:ctrlPr>
                            <w:ins w:id="8550" w:author="Stefan Parkvall" w:date="2023-06-02T09:44:00Z">
                              <w:rPr>
                                <w:rFonts w:ascii="Cambria Math" w:eastAsia="Cambria Math" w:hAnsi="Cambria Math" w:cs="Cambria Math"/>
                                <w:i/>
                                <w:szCs w:val="18"/>
                              </w:rPr>
                            </w:ins>
                          </m:ctrlPr>
                        </m:e>
                      </m:mr>
                      <m:mr>
                        <m:e>
                          <m:r>
                            <w:ins w:id="8551" w:author="Stefan Parkvall" w:date="2023-06-02T09:44:00Z">
                              <w:rPr>
                                <w:rFonts w:ascii="Cambria Math" w:hAnsi="Cambria Math"/>
                                <w:szCs w:val="18"/>
                              </w:rPr>
                              <m:t>-1</m:t>
                            </w:ins>
                          </m:r>
                          <m:ctrlPr>
                            <w:ins w:id="8552" w:author="Stefan Parkvall" w:date="2023-06-02T09:44:00Z">
                              <w:rPr>
                                <w:rFonts w:ascii="Cambria Math" w:eastAsia="Cambria Math" w:hAnsi="Cambria Math" w:cs="Cambria Math"/>
                                <w:i/>
                                <w:szCs w:val="18"/>
                              </w:rPr>
                            </w:ins>
                          </m:ctrlPr>
                        </m:e>
                        <m:e>
                          <m:r>
                            <w:ins w:id="8553" w:author="Stefan Parkvall" w:date="2023-06-02T09:44:00Z">
                              <w:rPr>
                                <w:rFonts w:ascii="Cambria Math" w:hAnsi="Cambria Math"/>
                                <w:szCs w:val="18"/>
                              </w:rPr>
                              <m:t>1</m:t>
                            </w:ins>
                          </m:r>
                          <m:ctrlPr>
                            <w:ins w:id="8554" w:author="Stefan Parkvall" w:date="2023-06-02T09:44:00Z">
                              <w:rPr>
                                <w:rFonts w:ascii="Cambria Math" w:eastAsia="Cambria Math" w:hAnsi="Cambria Math" w:cs="Cambria Math"/>
                                <w:i/>
                                <w:szCs w:val="18"/>
                              </w:rPr>
                            </w:ins>
                          </m:ctrlPr>
                        </m:e>
                      </m:mr>
                      <m:mr>
                        <m:e>
                          <m:r>
                            <w:ins w:id="8555" w:author="Stefan Parkvall" w:date="2023-06-02T09:44:00Z">
                              <w:rPr>
                                <w:rFonts w:ascii="Cambria Math" w:hAnsi="Cambria Math"/>
                                <w:szCs w:val="18"/>
                              </w:rPr>
                              <m:t>-1</m:t>
                            </w:ins>
                          </m:r>
                          <m:ctrlPr>
                            <w:ins w:id="8556" w:author="Stefan Parkvall" w:date="2023-06-02T09:44:00Z">
                              <w:rPr>
                                <w:rFonts w:ascii="Cambria Math" w:eastAsia="Cambria Math" w:hAnsi="Cambria Math" w:cs="Cambria Math"/>
                                <w:i/>
                                <w:szCs w:val="18"/>
                              </w:rPr>
                            </w:ins>
                          </m:ctrlPr>
                        </m:e>
                        <m:e>
                          <m:r>
                            <w:ins w:id="8557" w:author="Stefan Parkvall" w:date="2023-06-02T09:44:00Z">
                              <w:rPr>
                                <w:rFonts w:ascii="Cambria Math" w:hAnsi="Cambria Math"/>
                                <w:szCs w:val="18"/>
                              </w:rPr>
                              <m:t>1</m:t>
                            </w:ins>
                          </m:r>
                          <m:ctrlPr>
                            <w:ins w:id="8558" w:author="Stefan Parkvall" w:date="2023-06-02T09:44:00Z">
                              <w:rPr>
                                <w:rFonts w:ascii="Cambria Math" w:eastAsia="Cambria Math" w:hAnsi="Cambria Math" w:cs="Cambria Math"/>
                                <w:i/>
                                <w:szCs w:val="18"/>
                              </w:rPr>
                            </w:ins>
                          </m:ctrlPr>
                        </m:e>
                      </m:mr>
                      <m:mr>
                        <m:e>
                          <m:r>
                            <w:ins w:id="8559" w:author="Stefan Parkvall" w:date="2023-06-02T09:44:00Z">
                              <w:rPr>
                                <w:rFonts w:ascii="Cambria Math" w:hAnsi="Cambria Math"/>
                                <w:szCs w:val="18"/>
                              </w:rPr>
                              <m:t>1</m:t>
                            </w:ins>
                          </m:r>
                          <m:ctrlPr>
                            <w:ins w:id="8560" w:author="Stefan Parkvall" w:date="2023-06-02T09:44:00Z">
                              <w:rPr>
                                <w:rFonts w:ascii="Cambria Math" w:eastAsia="Cambria Math" w:hAnsi="Cambria Math" w:cs="Cambria Math"/>
                                <w:i/>
                                <w:szCs w:val="18"/>
                              </w:rPr>
                            </w:ins>
                          </m:ctrlPr>
                        </m:e>
                        <m:e>
                          <m:r>
                            <w:ins w:id="8561" w:author="Stefan Parkvall" w:date="2023-06-02T09:44:00Z">
                              <w:rPr>
                                <w:rFonts w:ascii="Cambria Math" w:hAnsi="Cambria Math"/>
                                <w:szCs w:val="18"/>
                              </w:rPr>
                              <m:t>-1</m:t>
                            </w:ins>
                          </m:r>
                          <m:ctrlPr>
                            <w:ins w:id="8562" w:author="Stefan Parkvall" w:date="2023-06-02T09:44:00Z">
                              <w:rPr>
                                <w:rFonts w:ascii="Cambria Math" w:eastAsia="Cambria Math" w:hAnsi="Cambria Math" w:cs="Cambria Math"/>
                                <w:i/>
                                <w:szCs w:val="18"/>
                              </w:rPr>
                            </w:ins>
                          </m:ctrlPr>
                        </m:e>
                      </m:mr>
                      <m:mr>
                        <m:e>
                          <m:r>
                            <w:ins w:id="8563" w:author="Stefan Parkvall" w:date="2023-06-02T09:44:00Z">
                              <w:rPr>
                                <w:rFonts w:ascii="Cambria Math" w:hAnsi="Cambria Math"/>
                                <w:szCs w:val="18"/>
                              </w:rPr>
                              <m:t>1</m:t>
                            </w:ins>
                          </m:r>
                          <m:ctrlPr>
                            <w:ins w:id="8564" w:author="Stefan Parkvall" w:date="2023-06-02T09:44:00Z">
                              <w:rPr>
                                <w:rFonts w:ascii="Cambria Math" w:eastAsia="Cambria Math" w:hAnsi="Cambria Math" w:cs="Cambria Math"/>
                                <w:i/>
                                <w:szCs w:val="18"/>
                              </w:rPr>
                            </w:ins>
                          </m:ctrlPr>
                        </m:e>
                        <m:e>
                          <m:r>
                            <w:ins w:id="8565" w:author="Stefan Parkvall" w:date="2023-06-02T09:44:00Z">
                              <w:rPr>
                                <w:rFonts w:ascii="Cambria Math" w:hAnsi="Cambria Math"/>
                                <w:szCs w:val="18"/>
                              </w:rPr>
                              <m:t>-1</m:t>
                            </w:ins>
                          </m:r>
                          <m:ctrlPr>
                            <w:ins w:id="8566" w:author="Stefan Parkvall" w:date="2023-06-02T09:44:00Z">
                              <w:rPr>
                                <w:rFonts w:ascii="Cambria Math" w:eastAsia="Cambria Math" w:hAnsi="Cambria Math" w:cs="Cambria Math"/>
                                <w:i/>
                                <w:szCs w:val="18"/>
                              </w:rPr>
                            </w:ins>
                          </m:ctrlPr>
                        </m:e>
                      </m:mr>
                      <m:mr>
                        <m:e>
                          <m:r>
                            <w:ins w:id="8567" w:author="Stefan Parkvall" w:date="2023-06-02T09:44:00Z">
                              <w:rPr>
                                <w:rFonts w:ascii="Cambria Math" w:hAnsi="Cambria Math"/>
                                <w:szCs w:val="18"/>
                              </w:rPr>
                              <m:t>-1</m:t>
                            </w:ins>
                          </m:r>
                          <m:ctrlPr>
                            <w:ins w:id="8568" w:author="Stefan Parkvall" w:date="2023-06-02T09:44:00Z">
                              <w:rPr>
                                <w:rFonts w:ascii="Cambria Math" w:eastAsia="Cambria Math" w:hAnsi="Cambria Math" w:cs="Cambria Math"/>
                                <w:i/>
                                <w:szCs w:val="18"/>
                              </w:rPr>
                            </w:ins>
                          </m:ctrlPr>
                        </m:e>
                        <m:e>
                          <m:r>
                            <w:ins w:id="8569" w:author="Stefan Parkvall" w:date="2023-06-02T09:44:00Z">
                              <w:rPr>
                                <w:rFonts w:ascii="Cambria Math" w:hAnsi="Cambria Math"/>
                                <w:szCs w:val="18"/>
                              </w:rPr>
                              <m:t>-1</m:t>
                            </w:ins>
                          </m:r>
                          <m:ctrlPr>
                            <w:ins w:id="8570" w:author="Stefan Parkvall" w:date="2023-06-02T09:44:00Z">
                              <w:rPr>
                                <w:rFonts w:ascii="Cambria Math" w:eastAsia="Cambria Math" w:hAnsi="Cambria Math" w:cs="Cambria Math"/>
                                <w:i/>
                                <w:szCs w:val="18"/>
                              </w:rPr>
                            </w:ins>
                          </m:ctrlPr>
                        </m:e>
                      </m:mr>
                      <m:mr>
                        <m:e>
                          <m:r>
                            <w:ins w:id="8571" w:author="Stefan Parkvall" w:date="2023-06-02T09:44:00Z">
                              <w:rPr>
                                <w:rFonts w:ascii="Cambria Math" w:hAnsi="Cambria Math"/>
                                <w:szCs w:val="18"/>
                              </w:rPr>
                              <m:t>-1</m:t>
                            </w:ins>
                          </m:r>
                          <m:ctrlPr>
                            <w:ins w:id="8572" w:author="Stefan Parkvall" w:date="2023-06-02T09:44:00Z">
                              <w:rPr>
                                <w:rFonts w:ascii="Cambria Math" w:eastAsia="Cambria Math" w:hAnsi="Cambria Math" w:cs="Cambria Math"/>
                                <w:i/>
                                <w:szCs w:val="18"/>
                              </w:rPr>
                            </w:ins>
                          </m:ctrlPr>
                        </m:e>
                        <m:e>
                          <m:r>
                            <w:ins w:id="8573" w:author="Stefan Parkvall" w:date="2023-06-02T09:44:00Z">
                              <w:rPr>
                                <w:rFonts w:ascii="Cambria Math" w:hAnsi="Cambria Math"/>
                                <w:szCs w:val="18"/>
                              </w:rPr>
                              <m:t>-1</m:t>
                            </w:ins>
                          </m:r>
                        </m:e>
                      </m:mr>
                    </m:m>
                  </m:e>
                </m:d>
              </m:oMath>
            </m:oMathPara>
          </w:p>
        </w:tc>
        <w:tc>
          <w:tcPr>
            <w:tcW w:w="1023" w:type="dxa"/>
          </w:tcPr>
          <w:p w14:paraId="3F6D1A24" w14:textId="77777777" w:rsidR="007C5C4C" w:rsidRDefault="00A12C4B" w:rsidP="00AC7597">
            <w:pPr>
              <w:pStyle w:val="TAC"/>
              <w:rPr>
                <w:ins w:id="8574" w:author="Stefan Parkvall" w:date="2023-06-02T09:44:00Z"/>
              </w:rPr>
            </w:pPr>
            <m:oMathPara>
              <m:oMath>
                <m:f>
                  <m:fPr>
                    <m:ctrlPr>
                      <w:ins w:id="8575" w:author="Stefan Parkvall" w:date="2023-06-02T09:44:00Z">
                        <w:rPr>
                          <w:rFonts w:ascii="Cambria Math" w:hAnsi="Cambria Math"/>
                          <w:i/>
                          <w:szCs w:val="18"/>
                        </w:rPr>
                      </w:ins>
                    </m:ctrlPr>
                  </m:fPr>
                  <m:num>
                    <m:r>
                      <w:ins w:id="8576" w:author="Stefan Parkvall" w:date="2023-06-02T09:44:00Z">
                        <w:rPr>
                          <w:rFonts w:ascii="Cambria Math" w:hAnsi="Cambria Math"/>
                          <w:szCs w:val="18"/>
                        </w:rPr>
                        <m:t>1</m:t>
                      </w:ins>
                    </m:r>
                  </m:num>
                  <m:den>
                    <m:r>
                      <w:ins w:id="8577" w:author="Stefan Parkvall" w:date="2023-06-02T09:44:00Z">
                        <w:rPr>
                          <w:rFonts w:ascii="Cambria Math" w:hAnsi="Cambria Math"/>
                          <w:szCs w:val="18"/>
                        </w:rPr>
                        <m:t>4</m:t>
                      </w:ins>
                    </m:r>
                  </m:den>
                </m:f>
                <m:d>
                  <m:dPr>
                    <m:begChr m:val="["/>
                    <m:endChr m:val="]"/>
                    <m:ctrlPr>
                      <w:ins w:id="8578" w:author="Stefan Parkvall" w:date="2023-06-02T09:44:00Z">
                        <w:rPr>
                          <w:rFonts w:ascii="Cambria Math" w:hAnsi="Cambria Math"/>
                          <w:i/>
                          <w:szCs w:val="18"/>
                        </w:rPr>
                      </w:ins>
                    </m:ctrlPr>
                  </m:dPr>
                  <m:e>
                    <m:m>
                      <m:mPr>
                        <m:mcs>
                          <m:mc>
                            <m:mcPr>
                              <m:count m:val="2"/>
                              <m:mcJc m:val="center"/>
                            </m:mcPr>
                          </m:mc>
                        </m:mcs>
                        <m:ctrlPr>
                          <w:ins w:id="8579" w:author="Stefan Parkvall" w:date="2023-06-02T09:44:00Z">
                            <w:rPr>
                              <w:rFonts w:ascii="Cambria Math" w:hAnsi="Cambria Math"/>
                              <w:i/>
                              <w:szCs w:val="18"/>
                            </w:rPr>
                          </w:ins>
                        </m:ctrlPr>
                      </m:mPr>
                      <m:mr>
                        <m:e>
                          <m:r>
                            <w:ins w:id="8580" w:author="Stefan Parkvall" w:date="2023-06-02T09:44:00Z">
                              <w:rPr>
                                <w:rFonts w:ascii="Cambria Math" w:hAnsi="Cambria Math"/>
                                <w:szCs w:val="18"/>
                              </w:rPr>
                              <m:t>1</m:t>
                            </w:ins>
                          </m:r>
                          <m:ctrlPr>
                            <w:ins w:id="8581" w:author="Stefan Parkvall" w:date="2023-06-02T09:44:00Z">
                              <w:rPr>
                                <w:rFonts w:ascii="Cambria Math" w:eastAsia="Cambria Math" w:hAnsi="Cambria Math" w:cs="Cambria Math"/>
                                <w:i/>
                                <w:szCs w:val="18"/>
                              </w:rPr>
                            </w:ins>
                          </m:ctrlPr>
                        </m:e>
                        <m:e>
                          <m:r>
                            <w:ins w:id="8582" w:author="Stefan Parkvall" w:date="2023-06-02T09:44:00Z">
                              <w:rPr>
                                <w:rFonts w:ascii="Cambria Math" w:eastAsia="Cambria Math" w:hAnsi="Cambria Math" w:cs="Cambria Math"/>
                                <w:szCs w:val="18"/>
                              </w:rPr>
                              <m:t>1</m:t>
                            </w:ins>
                          </m:r>
                          <m:ctrlPr>
                            <w:ins w:id="8583" w:author="Stefan Parkvall" w:date="2023-06-02T09:44:00Z">
                              <w:rPr>
                                <w:rFonts w:ascii="Cambria Math" w:eastAsia="Cambria Math" w:hAnsi="Cambria Math" w:cs="Cambria Math"/>
                                <w:i/>
                                <w:szCs w:val="18"/>
                              </w:rPr>
                            </w:ins>
                          </m:ctrlPr>
                        </m:e>
                      </m:mr>
                      <m:mr>
                        <m:e>
                          <m:r>
                            <w:ins w:id="8584" w:author="Stefan Parkvall" w:date="2023-06-02T09:44:00Z">
                              <w:rPr>
                                <w:rFonts w:ascii="Cambria Math" w:hAnsi="Cambria Math"/>
                                <w:szCs w:val="18"/>
                              </w:rPr>
                              <m:t>1</m:t>
                            </w:ins>
                          </m:r>
                          <m:ctrlPr>
                            <w:ins w:id="8585" w:author="Stefan Parkvall" w:date="2023-06-02T09:44:00Z">
                              <w:rPr>
                                <w:rFonts w:ascii="Cambria Math" w:eastAsia="Cambria Math" w:hAnsi="Cambria Math" w:cs="Cambria Math"/>
                                <w:i/>
                                <w:szCs w:val="18"/>
                              </w:rPr>
                            </w:ins>
                          </m:ctrlPr>
                        </m:e>
                        <m:e>
                          <m:r>
                            <w:ins w:id="8586" w:author="Stefan Parkvall" w:date="2023-06-02T09:44:00Z">
                              <w:rPr>
                                <w:rFonts w:ascii="Cambria Math" w:eastAsia="Cambria Math" w:hAnsi="Cambria Math" w:cs="Cambria Math"/>
                                <w:szCs w:val="18"/>
                              </w:rPr>
                              <m:t>1</m:t>
                            </w:ins>
                          </m:r>
                          <m:ctrlPr>
                            <w:ins w:id="8587" w:author="Stefan Parkvall" w:date="2023-06-02T09:44:00Z">
                              <w:rPr>
                                <w:rFonts w:ascii="Cambria Math" w:eastAsia="Cambria Math" w:hAnsi="Cambria Math" w:cs="Cambria Math"/>
                                <w:i/>
                                <w:szCs w:val="18"/>
                              </w:rPr>
                            </w:ins>
                          </m:ctrlPr>
                        </m:e>
                      </m:mr>
                      <m:mr>
                        <m:e>
                          <m:r>
                            <w:ins w:id="8588" w:author="Stefan Parkvall" w:date="2023-06-02T09:44:00Z">
                              <w:rPr>
                                <w:rFonts w:ascii="Cambria Math" w:hAnsi="Cambria Math"/>
                                <w:szCs w:val="18"/>
                              </w:rPr>
                              <m:t>-1</m:t>
                            </w:ins>
                          </m:r>
                          <m:ctrlPr>
                            <w:ins w:id="8589" w:author="Stefan Parkvall" w:date="2023-06-02T09:44:00Z">
                              <w:rPr>
                                <w:rFonts w:ascii="Cambria Math" w:eastAsia="Cambria Math" w:hAnsi="Cambria Math" w:cs="Cambria Math"/>
                                <w:i/>
                                <w:szCs w:val="18"/>
                              </w:rPr>
                            </w:ins>
                          </m:ctrlPr>
                        </m:e>
                        <m:e>
                          <m:r>
                            <w:ins w:id="8590" w:author="Stefan Parkvall" w:date="2023-06-02T09:44:00Z">
                              <w:rPr>
                                <w:rFonts w:ascii="Cambria Math" w:hAnsi="Cambria Math"/>
                                <w:szCs w:val="18"/>
                              </w:rPr>
                              <m:t>1</m:t>
                            </w:ins>
                          </m:r>
                          <m:ctrlPr>
                            <w:ins w:id="8591" w:author="Stefan Parkvall" w:date="2023-06-02T09:44:00Z">
                              <w:rPr>
                                <w:rFonts w:ascii="Cambria Math" w:eastAsia="Cambria Math" w:hAnsi="Cambria Math" w:cs="Cambria Math"/>
                                <w:i/>
                                <w:szCs w:val="18"/>
                              </w:rPr>
                            </w:ins>
                          </m:ctrlPr>
                        </m:e>
                      </m:mr>
                      <m:mr>
                        <m:e>
                          <m:r>
                            <w:ins w:id="8592" w:author="Stefan Parkvall" w:date="2023-06-02T09:44:00Z">
                              <w:rPr>
                                <w:rFonts w:ascii="Cambria Math" w:hAnsi="Cambria Math"/>
                                <w:szCs w:val="18"/>
                              </w:rPr>
                              <m:t>-1</m:t>
                            </w:ins>
                          </m:r>
                          <m:ctrlPr>
                            <w:ins w:id="8593" w:author="Stefan Parkvall" w:date="2023-06-02T09:44:00Z">
                              <w:rPr>
                                <w:rFonts w:ascii="Cambria Math" w:eastAsia="Cambria Math" w:hAnsi="Cambria Math" w:cs="Cambria Math"/>
                                <w:i/>
                                <w:szCs w:val="18"/>
                              </w:rPr>
                            </w:ins>
                          </m:ctrlPr>
                        </m:e>
                        <m:e>
                          <m:r>
                            <w:ins w:id="8594" w:author="Stefan Parkvall" w:date="2023-06-02T09:44:00Z">
                              <w:rPr>
                                <w:rFonts w:ascii="Cambria Math" w:hAnsi="Cambria Math"/>
                                <w:szCs w:val="18"/>
                              </w:rPr>
                              <m:t>1</m:t>
                            </w:ins>
                          </m:r>
                          <m:ctrlPr>
                            <w:ins w:id="8595" w:author="Stefan Parkvall" w:date="2023-06-02T09:44:00Z">
                              <w:rPr>
                                <w:rFonts w:ascii="Cambria Math" w:eastAsia="Cambria Math" w:hAnsi="Cambria Math" w:cs="Cambria Math"/>
                                <w:i/>
                                <w:szCs w:val="18"/>
                              </w:rPr>
                            </w:ins>
                          </m:ctrlPr>
                        </m:e>
                      </m:mr>
                      <m:mr>
                        <m:e>
                          <m:r>
                            <w:ins w:id="8596" w:author="Stefan Parkvall" w:date="2023-06-02T09:44:00Z">
                              <w:rPr>
                                <w:rFonts w:ascii="Cambria Math" w:hAnsi="Cambria Math"/>
                                <w:szCs w:val="18"/>
                              </w:rPr>
                              <m:t>j</m:t>
                            </w:ins>
                          </m:r>
                          <m:ctrlPr>
                            <w:ins w:id="8597" w:author="Stefan Parkvall" w:date="2023-06-02T09:44:00Z">
                              <w:rPr>
                                <w:rFonts w:ascii="Cambria Math" w:eastAsia="Cambria Math" w:hAnsi="Cambria Math" w:cs="Cambria Math"/>
                                <w:i/>
                                <w:szCs w:val="18"/>
                              </w:rPr>
                            </w:ins>
                          </m:ctrlPr>
                        </m:e>
                        <m:e>
                          <m:r>
                            <w:ins w:id="8598" w:author="Stefan Parkvall" w:date="2023-06-02T09:44:00Z">
                              <w:rPr>
                                <w:rFonts w:ascii="Cambria Math" w:hAnsi="Cambria Math"/>
                                <w:szCs w:val="18"/>
                              </w:rPr>
                              <m:t>-j</m:t>
                            </w:ins>
                          </m:r>
                          <m:ctrlPr>
                            <w:ins w:id="8599" w:author="Stefan Parkvall" w:date="2023-06-02T09:44:00Z">
                              <w:rPr>
                                <w:rFonts w:ascii="Cambria Math" w:eastAsia="Cambria Math" w:hAnsi="Cambria Math" w:cs="Cambria Math"/>
                                <w:i/>
                                <w:szCs w:val="18"/>
                              </w:rPr>
                            </w:ins>
                          </m:ctrlPr>
                        </m:e>
                      </m:mr>
                      <m:mr>
                        <m:e>
                          <m:r>
                            <w:ins w:id="8600" w:author="Stefan Parkvall" w:date="2023-06-02T09:44:00Z">
                              <w:rPr>
                                <w:rFonts w:ascii="Cambria Math" w:hAnsi="Cambria Math"/>
                                <w:szCs w:val="18"/>
                              </w:rPr>
                              <m:t>j</m:t>
                            </w:ins>
                          </m:r>
                          <m:ctrlPr>
                            <w:ins w:id="8601" w:author="Stefan Parkvall" w:date="2023-06-02T09:44:00Z">
                              <w:rPr>
                                <w:rFonts w:ascii="Cambria Math" w:eastAsia="Cambria Math" w:hAnsi="Cambria Math" w:cs="Cambria Math"/>
                                <w:i/>
                                <w:szCs w:val="18"/>
                              </w:rPr>
                            </w:ins>
                          </m:ctrlPr>
                        </m:e>
                        <m:e>
                          <m:r>
                            <w:ins w:id="8602" w:author="Stefan Parkvall" w:date="2023-06-02T09:44:00Z">
                              <w:rPr>
                                <w:rFonts w:ascii="Cambria Math" w:hAnsi="Cambria Math"/>
                                <w:szCs w:val="18"/>
                              </w:rPr>
                              <m:t>-j</m:t>
                            </w:ins>
                          </m:r>
                          <m:ctrlPr>
                            <w:ins w:id="8603" w:author="Stefan Parkvall" w:date="2023-06-02T09:44:00Z">
                              <w:rPr>
                                <w:rFonts w:ascii="Cambria Math" w:eastAsia="Cambria Math" w:hAnsi="Cambria Math" w:cs="Cambria Math"/>
                                <w:i/>
                                <w:szCs w:val="18"/>
                              </w:rPr>
                            </w:ins>
                          </m:ctrlPr>
                        </m:e>
                      </m:mr>
                      <m:mr>
                        <m:e>
                          <m:r>
                            <w:ins w:id="8604" w:author="Stefan Parkvall" w:date="2023-06-02T09:44:00Z">
                              <w:rPr>
                                <w:rFonts w:ascii="Cambria Math" w:hAnsi="Cambria Math"/>
                                <w:szCs w:val="18"/>
                              </w:rPr>
                              <m:t>-j</m:t>
                            </w:ins>
                          </m:r>
                          <m:ctrlPr>
                            <w:ins w:id="8605" w:author="Stefan Parkvall" w:date="2023-06-02T09:44:00Z">
                              <w:rPr>
                                <w:rFonts w:ascii="Cambria Math" w:eastAsia="Cambria Math" w:hAnsi="Cambria Math" w:cs="Cambria Math"/>
                                <w:i/>
                                <w:szCs w:val="18"/>
                              </w:rPr>
                            </w:ins>
                          </m:ctrlPr>
                        </m:e>
                        <m:e>
                          <m:r>
                            <w:ins w:id="8606" w:author="Stefan Parkvall" w:date="2023-06-02T09:44:00Z">
                              <w:rPr>
                                <w:rFonts w:ascii="Cambria Math" w:hAnsi="Cambria Math"/>
                                <w:szCs w:val="18"/>
                              </w:rPr>
                              <m:t>-j</m:t>
                            </w:ins>
                          </m:r>
                          <m:ctrlPr>
                            <w:ins w:id="8607" w:author="Stefan Parkvall" w:date="2023-06-02T09:44:00Z">
                              <w:rPr>
                                <w:rFonts w:ascii="Cambria Math" w:eastAsia="Cambria Math" w:hAnsi="Cambria Math" w:cs="Cambria Math"/>
                                <w:i/>
                                <w:szCs w:val="18"/>
                              </w:rPr>
                            </w:ins>
                          </m:ctrlPr>
                        </m:e>
                      </m:mr>
                      <m:mr>
                        <m:e>
                          <m:r>
                            <w:ins w:id="8608" w:author="Stefan Parkvall" w:date="2023-06-02T09:44:00Z">
                              <w:rPr>
                                <w:rFonts w:ascii="Cambria Math" w:hAnsi="Cambria Math"/>
                                <w:szCs w:val="18"/>
                              </w:rPr>
                              <m:t>-j</m:t>
                            </w:ins>
                          </m:r>
                          <m:ctrlPr>
                            <w:ins w:id="8609" w:author="Stefan Parkvall" w:date="2023-06-02T09:44:00Z">
                              <w:rPr>
                                <w:rFonts w:ascii="Cambria Math" w:eastAsia="Cambria Math" w:hAnsi="Cambria Math" w:cs="Cambria Math"/>
                                <w:i/>
                                <w:szCs w:val="18"/>
                              </w:rPr>
                            </w:ins>
                          </m:ctrlPr>
                        </m:e>
                        <m:e>
                          <m:r>
                            <w:ins w:id="8610" w:author="Stefan Parkvall" w:date="2023-06-02T09:44:00Z">
                              <w:rPr>
                                <w:rFonts w:ascii="Cambria Math" w:hAnsi="Cambria Math"/>
                                <w:szCs w:val="18"/>
                              </w:rPr>
                              <m:t>-j</m:t>
                            </w:ins>
                          </m:r>
                        </m:e>
                      </m:mr>
                    </m:m>
                  </m:e>
                </m:d>
              </m:oMath>
            </m:oMathPara>
          </w:p>
        </w:tc>
        <w:tc>
          <w:tcPr>
            <w:tcW w:w="1023" w:type="dxa"/>
          </w:tcPr>
          <w:p w14:paraId="5790B509" w14:textId="77777777" w:rsidR="007C5C4C" w:rsidRDefault="00A12C4B" w:rsidP="00AC7597">
            <w:pPr>
              <w:pStyle w:val="TAC"/>
              <w:rPr>
                <w:ins w:id="8611" w:author="Stefan Parkvall" w:date="2023-06-02T09:44:00Z"/>
              </w:rPr>
            </w:pPr>
            <m:oMathPara>
              <m:oMath>
                <m:f>
                  <m:fPr>
                    <m:ctrlPr>
                      <w:ins w:id="8612" w:author="Stefan Parkvall" w:date="2023-06-02T09:44:00Z">
                        <w:rPr>
                          <w:rFonts w:ascii="Cambria Math" w:hAnsi="Cambria Math"/>
                          <w:i/>
                          <w:szCs w:val="18"/>
                        </w:rPr>
                      </w:ins>
                    </m:ctrlPr>
                  </m:fPr>
                  <m:num>
                    <m:r>
                      <w:ins w:id="8613" w:author="Stefan Parkvall" w:date="2023-06-02T09:44:00Z">
                        <w:rPr>
                          <w:rFonts w:ascii="Cambria Math" w:hAnsi="Cambria Math"/>
                          <w:szCs w:val="18"/>
                        </w:rPr>
                        <m:t>1</m:t>
                      </w:ins>
                    </m:r>
                  </m:num>
                  <m:den>
                    <m:r>
                      <w:ins w:id="8614" w:author="Stefan Parkvall" w:date="2023-06-02T09:44:00Z">
                        <w:rPr>
                          <w:rFonts w:ascii="Cambria Math" w:hAnsi="Cambria Math"/>
                          <w:szCs w:val="18"/>
                        </w:rPr>
                        <m:t>4</m:t>
                      </w:ins>
                    </m:r>
                  </m:den>
                </m:f>
                <m:d>
                  <m:dPr>
                    <m:begChr m:val="["/>
                    <m:endChr m:val="]"/>
                    <m:ctrlPr>
                      <w:ins w:id="8615" w:author="Stefan Parkvall" w:date="2023-06-02T09:44:00Z">
                        <w:rPr>
                          <w:rFonts w:ascii="Cambria Math" w:hAnsi="Cambria Math"/>
                          <w:i/>
                          <w:szCs w:val="18"/>
                        </w:rPr>
                      </w:ins>
                    </m:ctrlPr>
                  </m:dPr>
                  <m:e>
                    <m:m>
                      <m:mPr>
                        <m:mcs>
                          <m:mc>
                            <m:mcPr>
                              <m:count m:val="2"/>
                              <m:mcJc m:val="center"/>
                            </m:mcPr>
                          </m:mc>
                        </m:mcs>
                        <m:ctrlPr>
                          <w:ins w:id="8616" w:author="Stefan Parkvall" w:date="2023-06-02T09:44:00Z">
                            <w:rPr>
                              <w:rFonts w:ascii="Cambria Math" w:hAnsi="Cambria Math"/>
                              <w:i/>
                              <w:szCs w:val="18"/>
                            </w:rPr>
                          </w:ins>
                        </m:ctrlPr>
                      </m:mPr>
                      <m:mr>
                        <m:e>
                          <m:r>
                            <w:ins w:id="8617" w:author="Stefan Parkvall" w:date="2023-06-02T09:44:00Z">
                              <w:rPr>
                                <w:rFonts w:ascii="Cambria Math" w:hAnsi="Cambria Math"/>
                                <w:szCs w:val="18"/>
                              </w:rPr>
                              <m:t>1</m:t>
                            </w:ins>
                          </m:r>
                          <m:ctrlPr>
                            <w:ins w:id="8618" w:author="Stefan Parkvall" w:date="2023-06-02T09:44:00Z">
                              <w:rPr>
                                <w:rFonts w:ascii="Cambria Math" w:eastAsia="Cambria Math" w:hAnsi="Cambria Math" w:cs="Cambria Math"/>
                                <w:i/>
                                <w:szCs w:val="18"/>
                              </w:rPr>
                            </w:ins>
                          </m:ctrlPr>
                        </m:e>
                        <m:e>
                          <m:r>
                            <w:ins w:id="8619" w:author="Stefan Parkvall" w:date="2023-06-02T09:44:00Z">
                              <w:rPr>
                                <w:rFonts w:ascii="Cambria Math" w:eastAsia="Cambria Math" w:hAnsi="Cambria Math" w:cs="Cambria Math"/>
                                <w:szCs w:val="18"/>
                              </w:rPr>
                              <m:t>1</m:t>
                            </w:ins>
                          </m:r>
                          <m:ctrlPr>
                            <w:ins w:id="8620" w:author="Stefan Parkvall" w:date="2023-06-02T09:44:00Z">
                              <w:rPr>
                                <w:rFonts w:ascii="Cambria Math" w:eastAsia="Cambria Math" w:hAnsi="Cambria Math" w:cs="Cambria Math"/>
                                <w:i/>
                                <w:szCs w:val="18"/>
                              </w:rPr>
                            </w:ins>
                          </m:ctrlPr>
                        </m:e>
                      </m:mr>
                      <m:mr>
                        <m:e>
                          <m:r>
                            <w:ins w:id="8621" w:author="Stefan Parkvall" w:date="2023-06-02T09:44:00Z">
                              <w:rPr>
                                <w:rFonts w:ascii="Cambria Math" w:hAnsi="Cambria Math"/>
                                <w:szCs w:val="18"/>
                              </w:rPr>
                              <m:t>1</m:t>
                            </w:ins>
                          </m:r>
                          <m:ctrlPr>
                            <w:ins w:id="8622" w:author="Stefan Parkvall" w:date="2023-06-02T09:44:00Z">
                              <w:rPr>
                                <w:rFonts w:ascii="Cambria Math" w:eastAsia="Cambria Math" w:hAnsi="Cambria Math" w:cs="Cambria Math"/>
                                <w:i/>
                                <w:szCs w:val="18"/>
                              </w:rPr>
                            </w:ins>
                          </m:ctrlPr>
                        </m:e>
                        <m:e>
                          <m:r>
                            <w:ins w:id="8623" w:author="Stefan Parkvall" w:date="2023-06-02T09:44:00Z">
                              <w:rPr>
                                <w:rFonts w:ascii="Cambria Math" w:eastAsia="Cambria Math" w:hAnsi="Cambria Math" w:cs="Cambria Math"/>
                                <w:szCs w:val="18"/>
                              </w:rPr>
                              <m:t>-1</m:t>
                            </w:ins>
                          </m:r>
                          <m:ctrlPr>
                            <w:ins w:id="8624" w:author="Stefan Parkvall" w:date="2023-06-02T09:44:00Z">
                              <w:rPr>
                                <w:rFonts w:ascii="Cambria Math" w:eastAsia="Cambria Math" w:hAnsi="Cambria Math" w:cs="Cambria Math"/>
                                <w:i/>
                                <w:szCs w:val="18"/>
                              </w:rPr>
                            </w:ins>
                          </m:ctrlPr>
                        </m:e>
                      </m:mr>
                      <m:mr>
                        <m:e>
                          <m:r>
                            <w:ins w:id="8625" w:author="Stefan Parkvall" w:date="2023-06-02T09:44:00Z">
                              <w:rPr>
                                <w:rFonts w:ascii="Cambria Math" w:hAnsi="Cambria Math"/>
                                <w:szCs w:val="18"/>
                              </w:rPr>
                              <m:t>-1</m:t>
                            </w:ins>
                          </m:r>
                          <m:ctrlPr>
                            <w:ins w:id="8626" w:author="Stefan Parkvall" w:date="2023-06-02T09:44:00Z">
                              <w:rPr>
                                <w:rFonts w:ascii="Cambria Math" w:eastAsia="Cambria Math" w:hAnsi="Cambria Math" w:cs="Cambria Math"/>
                                <w:i/>
                                <w:szCs w:val="18"/>
                              </w:rPr>
                            </w:ins>
                          </m:ctrlPr>
                        </m:e>
                        <m:e>
                          <m:r>
                            <w:ins w:id="8627" w:author="Stefan Parkvall" w:date="2023-06-02T09:44:00Z">
                              <w:rPr>
                                <w:rFonts w:ascii="Cambria Math" w:hAnsi="Cambria Math"/>
                                <w:szCs w:val="18"/>
                              </w:rPr>
                              <m:t>-1</m:t>
                            </w:ins>
                          </m:r>
                          <m:ctrlPr>
                            <w:ins w:id="8628" w:author="Stefan Parkvall" w:date="2023-06-02T09:44:00Z">
                              <w:rPr>
                                <w:rFonts w:ascii="Cambria Math" w:eastAsia="Cambria Math" w:hAnsi="Cambria Math" w:cs="Cambria Math"/>
                                <w:i/>
                                <w:szCs w:val="18"/>
                              </w:rPr>
                            </w:ins>
                          </m:ctrlPr>
                        </m:e>
                      </m:mr>
                      <m:mr>
                        <m:e>
                          <m:r>
                            <w:ins w:id="8629" w:author="Stefan Parkvall" w:date="2023-06-02T09:44:00Z">
                              <w:rPr>
                                <w:rFonts w:ascii="Cambria Math" w:hAnsi="Cambria Math"/>
                                <w:szCs w:val="18"/>
                              </w:rPr>
                              <m:t>-1</m:t>
                            </w:ins>
                          </m:r>
                          <m:ctrlPr>
                            <w:ins w:id="8630" w:author="Stefan Parkvall" w:date="2023-06-02T09:44:00Z">
                              <w:rPr>
                                <w:rFonts w:ascii="Cambria Math" w:eastAsia="Cambria Math" w:hAnsi="Cambria Math" w:cs="Cambria Math"/>
                                <w:i/>
                                <w:szCs w:val="18"/>
                              </w:rPr>
                            </w:ins>
                          </m:ctrlPr>
                        </m:e>
                        <m:e>
                          <m:r>
                            <w:ins w:id="8631" w:author="Stefan Parkvall" w:date="2023-06-02T09:44:00Z">
                              <w:rPr>
                                <w:rFonts w:ascii="Cambria Math" w:hAnsi="Cambria Math"/>
                                <w:szCs w:val="18"/>
                              </w:rPr>
                              <m:t>1</m:t>
                            </w:ins>
                          </m:r>
                          <m:ctrlPr>
                            <w:ins w:id="8632" w:author="Stefan Parkvall" w:date="2023-06-02T09:44:00Z">
                              <w:rPr>
                                <w:rFonts w:ascii="Cambria Math" w:eastAsia="Cambria Math" w:hAnsi="Cambria Math" w:cs="Cambria Math"/>
                                <w:i/>
                                <w:szCs w:val="18"/>
                              </w:rPr>
                            </w:ins>
                          </m:ctrlPr>
                        </m:e>
                      </m:mr>
                      <m:mr>
                        <m:e>
                          <m:r>
                            <w:ins w:id="8633" w:author="Stefan Parkvall" w:date="2023-06-02T09:44:00Z">
                              <w:rPr>
                                <w:rFonts w:ascii="Cambria Math" w:hAnsi="Cambria Math"/>
                                <w:szCs w:val="18"/>
                              </w:rPr>
                              <m:t>1</m:t>
                            </w:ins>
                          </m:r>
                          <m:ctrlPr>
                            <w:ins w:id="8634" w:author="Stefan Parkvall" w:date="2023-06-02T09:44:00Z">
                              <w:rPr>
                                <w:rFonts w:ascii="Cambria Math" w:eastAsia="Cambria Math" w:hAnsi="Cambria Math" w:cs="Cambria Math"/>
                                <w:i/>
                                <w:szCs w:val="18"/>
                              </w:rPr>
                            </w:ins>
                          </m:ctrlPr>
                        </m:e>
                        <m:e>
                          <m:r>
                            <w:ins w:id="8635" w:author="Stefan Parkvall" w:date="2023-06-02T09:44:00Z">
                              <w:rPr>
                                <w:rFonts w:ascii="Cambria Math" w:hAnsi="Cambria Math"/>
                                <w:szCs w:val="18"/>
                              </w:rPr>
                              <m:t>-1</m:t>
                            </w:ins>
                          </m:r>
                          <m:ctrlPr>
                            <w:ins w:id="8636" w:author="Stefan Parkvall" w:date="2023-06-02T09:44:00Z">
                              <w:rPr>
                                <w:rFonts w:ascii="Cambria Math" w:eastAsia="Cambria Math" w:hAnsi="Cambria Math" w:cs="Cambria Math"/>
                                <w:i/>
                                <w:szCs w:val="18"/>
                              </w:rPr>
                            </w:ins>
                          </m:ctrlPr>
                        </m:e>
                      </m:mr>
                      <m:mr>
                        <m:e>
                          <m:r>
                            <w:ins w:id="8637" w:author="Stefan Parkvall" w:date="2023-06-02T09:44:00Z">
                              <w:rPr>
                                <w:rFonts w:ascii="Cambria Math" w:hAnsi="Cambria Math"/>
                                <w:szCs w:val="18"/>
                              </w:rPr>
                              <m:t>1</m:t>
                            </w:ins>
                          </m:r>
                          <m:ctrlPr>
                            <w:ins w:id="8638" w:author="Stefan Parkvall" w:date="2023-06-02T09:44:00Z">
                              <w:rPr>
                                <w:rFonts w:ascii="Cambria Math" w:eastAsia="Cambria Math" w:hAnsi="Cambria Math" w:cs="Cambria Math"/>
                                <w:i/>
                                <w:szCs w:val="18"/>
                              </w:rPr>
                            </w:ins>
                          </m:ctrlPr>
                        </m:e>
                        <m:e>
                          <m:r>
                            <w:ins w:id="8639" w:author="Stefan Parkvall" w:date="2023-06-02T09:44:00Z">
                              <w:rPr>
                                <w:rFonts w:ascii="Cambria Math" w:hAnsi="Cambria Math"/>
                                <w:szCs w:val="18"/>
                              </w:rPr>
                              <m:t>1</m:t>
                            </w:ins>
                          </m:r>
                          <m:ctrlPr>
                            <w:ins w:id="8640" w:author="Stefan Parkvall" w:date="2023-06-02T09:44:00Z">
                              <w:rPr>
                                <w:rFonts w:ascii="Cambria Math" w:eastAsia="Cambria Math" w:hAnsi="Cambria Math" w:cs="Cambria Math"/>
                                <w:i/>
                                <w:szCs w:val="18"/>
                              </w:rPr>
                            </w:ins>
                          </m:ctrlPr>
                        </m:e>
                      </m:mr>
                      <m:mr>
                        <m:e>
                          <m:r>
                            <w:ins w:id="8641" w:author="Stefan Parkvall" w:date="2023-06-02T09:44:00Z">
                              <w:rPr>
                                <w:rFonts w:ascii="Cambria Math" w:hAnsi="Cambria Math"/>
                                <w:szCs w:val="18"/>
                              </w:rPr>
                              <m:t>-1</m:t>
                            </w:ins>
                          </m:r>
                          <m:ctrlPr>
                            <w:ins w:id="8642" w:author="Stefan Parkvall" w:date="2023-06-02T09:44:00Z">
                              <w:rPr>
                                <w:rFonts w:ascii="Cambria Math" w:eastAsia="Cambria Math" w:hAnsi="Cambria Math" w:cs="Cambria Math"/>
                                <w:i/>
                                <w:szCs w:val="18"/>
                              </w:rPr>
                            </w:ins>
                          </m:ctrlPr>
                        </m:e>
                        <m:e>
                          <m:r>
                            <w:ins w:id="8643" w:author="Stefan Parkvall" w:date="2023-06-02T09:44:00Z">
                              <w:rPr>
                                <w:rFonts w:ascii="Cambria Math" w:hAnsi="Cambria Math"/>
                                <w:szCs w:val="18"/>
                              </w:rPr>
                              <m:t>1</m:t>
                            </w:ins>
                          </m:r>
                          <m:ctrlPr>
                            <w:ins w:id="8644" w:author="Stefan Parkvall" w:date="2023-06-02T09:44:00Z">
                              <w:rPr>
                                <w:rFonts w:ascii="Cambria Math" w:eastAsia="Cambria Math" w:hAnsi="Cambria Math" w:cs="Cambria Math"/>
                                <w:i/>
                                <w:szCs w:val="18"/>
                              </w:rPr>
                            </w:ins>
                          </m:ctrlPr>
                        </m:e>
                      </m:mr>
                      <m:mr>
                        <m:e>
                          <m:r>
                            <w:ins w:id="8645" w:author="Stefan Parkvall" w:date="2023-06-02T09:44:00Z">
                              <w:rPr>
                                <w:rFonts w:ascii="Cambria Math" w:hAnsi="Cambria Math"/>
                                <w:szCs w:val="18"/>
                              </w:rPr>
                              <m:t>-1</m:t>
                            </w:ins>
                          </m:r>
                          <m:ctrlPr>
                            <w:ins w:id="8646" w:author="Stefan Parkvall" w:date="2023-06-02T09:44:00Z">
                              <w:rPr>
                                <w:rFonts w:ascii="Cambria Math" w:eastAsia="Cambria Math" w:hAnsi="Cambria Math" w:cs="Cambria Math"/>
                                <w:i/>
                                <w:szCs w:val="18"/>
                              </w:rPr>
                            </w:ins>
                          </m:ctrlPr>
                        </m:e>
                        <m:e>
                          <m:r>
                            <w:ins w:id="8647" w:author="Stefan Parkvall" w:date="2023-06-02T09:44:00Z">
                              <w:rPr>
                                <w:rFonts w:ascii="Cambria Math" w:hAnsi="Cambria Math"/>
                                <w:szCs w:val="18"/>
                              </w:rPr>
                              <m:t>-1</m:t>
                            </w:ins>
                          </m:r>
                        </m:e>
                      </m:mr>
                    </m:m>
                  </m:e>
                </m:d>
              </m:oMath>
            </m:oMathPara>
          </w:p>
        </w:tc>
        <w:tc>
          <w:tcPr>
            <w:tcW w:w="1023" w:type="dxa"/>
          </w:tcPr>
          <w:p w14:paraId="657E11EE" w14:textId="77777777" w:rsidR="007C5C4C" w:rsidRDefault="00A12C4B" w:rsidP="00AC7597">
            <w:pPr>
              <w:pStyle w:val="TAC"/>
              <w:rPr>
                <w:ins w:id="8648" w:author="Stefan Parkvall" w:date="2023-06-02T09:44:00Z"/>
              </w:rPr>
            </w:pPr>
            <m:oMathPara>
              <m:oMath>
                <m:f>
                  <m:fPr>
                    <m:ctrlPr>
                      <w:ins w:id="8649" w:author="Stefan Parkvall" w:date="2023-06-02T09:44:00Z">
                        <w:rPr>
                          <w:rFonts w:ascii="Cambria Math" w:hAnsi="Cambria Math"/>
                          <w:i/>
                          <w:szCs w:val="18"/>
                        </w:rPr>
                      </w:ins>
                    </m:ctrlPr>
                  </m:fPr>
                  <m:num>
                    <m:r>
                      <w:ins w:id="8650" w:author="Stefan Parkvall" w:date="2023-06-02T09:44:00Z">
                        <w:rPr>
                          <w:rFonts w:ascii="Cambria Math" w:hAnsi="Cambria Math"/>
                          <w:szCs w:val="18"/>
                        </w:rPr>
                        <m:t>1</m:t>
                      </w:ins>
                    </m:r>
                  </m:num>
                  <m:den>
                    <m:r>
                      <w:ins w:id="8651" w:author="Stefan Parkvall" w:date="2023-06-02T09:44:00Z">
                        <w:rPr>
                          <w:rFonts w:ascii="Cambria Math" w:hAnsi="Cambria Math"/>
                          <w:szCs w:val="18"/>
                        </w:rPr>
                        <m:t>4</m:t>
                      </w:ins>
                    </m:r>
                  </m:den>
                </m:f>
                <m:d>
                  <m:dPr>
                    <m:begChr m:val="["/>
                    <m:endChr m:val="]"/>
                    <m:ctrlPr>
                      <w:ins w:id="8652" w:author="Stefan Parkvall" w:date="2023-06-02T09:44:00Z">
                        <w:rPr>
                          <w:rFonts w:ascii="Cambria Math" w:hAnsi="Cambria Math"/>
                          <w:i/>
                          <w:szCs w:val="18"/>
                        </w:rPr>
                      </w:ins>
                    </m:ctrlPr>
                  </m:dPr>
                  <m:e>
                    <m:m>
                      <m:mPr>
                        <m:mcs>
                          <m:mc>
                            <m:mcPr>
                              <m:count m:val="2"/>
                              <m:mcJc m:val="center"/>
                            </m:mcPr>
                          </m:mc>
                        </m:mcs>
                        <m:ctrlPr>
                          <w:ins w:id="8653" w:author="Stefan Parkvall" w:date="2023-06-02T09:44:00Z">
                            <w:rPr>
                              <w:rFonts w:ascii="Cambria Math" w:hAnsi="Cambria Math"/>
                              <w:i/>
                              <w:szCs w:val="18"/>
                            </w:rPr>
                          </w:ins>
                        </m:ctrlPr>
                      </m:mPr>
                      <m:mr>
                        <m:e>
                          <m:r>
                            <w:ins w:id="8654" w:author="Stefan Parkvall" w:date="2023-06-02T09:44:00Z">
                              <w:rPr>
                                <w:rFonts w:ascii="Cambria Math" w:hAnsi="Cambria Math"/>
                                <w:szCs w:val="18"/>
                              </w:rPr>
                              <m:t>1</m:t>
                            </w:ins>
                          </m:r>
                          <m:ctrlPr>
                            <w:ins w:id="8655" w:author="Stefan Parkvall" w:date="2023-06-02T09:44:00Z">
                              <w:rPr>
                                <w:rFonts w:ascii="Cambria Math" w:eastAsia="Cambria Math" w:hAnsi="Cambria Math" w:cs="Cambria Math"/>
                                <w:i/>
                                <w:szCs w:val="18"/>
                              </w:rPr>
                            </w:ins>
                          </m:ctrlPr>
                        </m:e>
                        <m:e>
                          <m:r>
                            <w:ins w:id="8656" w:author="Stefan Parkvall" w:date="2023-06-02T09:44:00Z">
                              <w:rPr>
                                <w:rFonts w:ascii="Cambria Math" w:eastAsia="Cambria Math" w:hAnsi="Cambria Math" w:cs="Cambria Math"/>
                                <w:szCs w:val="18"/>
                              </w:rPr>
                              <m:t>1</m:t>
                            </w:ins>
                          </m:r>
                          <m:ctrlPr>
                            <w:ins w:id="8657" w:author="Stefan Parkvall" w:date="2023-06-02T09:44:00Z">
                              <w:rPr>
                                <w:rFonts w:ascii="Cambria Math" w:eastAsia="Cambria Math" w:hAnsi="Cambria Math" w:cs="Cambria Math"/>
                                <w:i/>
                                <w:szCs w:val="18"/>
                              </w:rPr>
                            </w:ins>
                          </m:ctrlPr>
                        </m:e>
                      </m:mr>
                      <m:mr>
                        <m:e>
                          <m:r>
                            <w:ins w:id="8658" w:author="Stefan Parkvall" w:date="2023-06-02T09:44:00Z">
                              <w:rPr>
                                <w:rFonts w:ascii="Cambria Math" w:hAnsi="Cambria Math"/>
                                <w:szCs w:val="18"/>
                              </w:rPr>
                              <m:t>1</m:t>
                            </w:ins>
                          </m:r>
                          <m:ctrlPr>
                            <w:ins w:id="8659" w:author="Stefan Parkvall" w:date="2023-06-02T09:44:00Z">
                              <w:rPr>
                                <w:rFonts w:ascii="Cambria Math" w:eastAsia="Cambria Math" w:hAnsi="Cambria Math" w:cs="Cambria Math"/>
                                <w:i/>
                                <w:szCs w:val="18"/>
                              </w:rPr>
                            </w:ins>
                          </m:ctrlPr>
                        </m:e>
                        <m:e>
                          <m:r>
                            <w:ins w:id="8660" w:author="Stefan Parkvall" w:date="2023-06-02T09:44:00Z">
                              <w:rPr>
                                <w:rFonts w:ascii="Cambria Math" w:eastAsia="Cambria Math" w:hAnsi="Cambria Math" w:cs="Cambria Math"/>
                                <w:szCs w:val="18"/>
                              </w:rPr>
                              <m:t>-1</m:t>
                            </w:ins>
                          </m:r>
                          <m:ctrlPr>
                            <w:ins w:id="8661" w:author="Stefan Parkvall" w:date="2023-06-02T09:44:00Z">
                              <w:rPr>
                                <w:rFonts w:ascii="Cambria Math" w:eastAsia="Cambria Math" w:hAnsi="Cambria Math" w:cs="Cambria Math"/>
                                <w:i/>
                                <w:szCs w:val="18"/>
                              </w:rPr>
                            </w:ins>
                          </m:ctrlPr>
                        </m:e>
                      </m:mr>
                      <m:mr>
                        <m:e>
                          <m:r>
                            <w:ins w:id="8662" w:author="Stefan Parkvall" w:date="2023-06-02T09:44:00Z">
                              <w:rPr>
                                <w:rFonts w:ascii="Cambria Math" w:hAnsi="Cambria Math"/>
                                <w:szCs w:val="18"/>
                              </w:rPr>
                              <m:t>-1</m:t>
                            </w:ins>
                          </m:r>
                          <m:ctrlPr>
                            <w:ins w:id="8663" w:author="Stefan Parkvall" w:date="2023-06-02T09:44:00Z">
                              <w:rPr>
                                <w:rFonts w:ascii="Cambria Math" w:eastAsia="Cambria Math" w:hAnsi="Cambria Math" w:cs="Cambria Math"/>
                                <w:i/>
                                <w:szCs w:val="18"/>
                              </w:rPr>
                            </w:ins>
                          </m:ctrlPr>
                        </m:e>
                        <m:e>
                          <m:r>
                            <w:ins w:id="8664" w:author="Stefan Parkvall" w:date="2023-06-02T09:44:00Z">
                              <w:rPr>
                                <w:rFonts w:ascii="Cambria Math" w:hAnsi="Cambria Math"/>
                                <w:szCs w:val="18"/>
                              </w:rPr>
                              <m:t>-1</m:t>
                            </w:ins>
                          </m:r>
                          <m:ctrlPr>
                            <w:ins w:id="8665" w:author="Stefan Parkvall" w:date="2023-06-02T09:44:00Z">
                              <w:rPr>
                                <w:rFonts w:ascii="Cambria Math" w:eastAsia="Cambria Math" w:hAnsi="Cambria Math" w:cs="Cambria Math"/>
                                <w:i/>
                                <w:szCs w:val="18"/>
                              </w:rPr>
                            </w:ins>
                          </m:ctrlPr>
                        </m:e>
                      </m:mr>
                      <m:mr>
                        <m:e>
                          <m:r>
                            <w:ins w:id="8666" w:author="Stefan Parkvall" w:date="2023-06-02T09:44:00Z">
                              <w:rPr>
                                <w:rFonts w:ascii="Cambria Math" w:hAnsi="Cambria Math"/>
                                <w:szCs w:val="18"/>
                              </w:rPr>
                              <m:t>-1</m:t>
                            </w:ins>
                          </m:r>
                          <m:ctrlPr>
                            <w:ins w:id="8667" w:author="Stefan Parkvall" w:date="2023-06-02T09:44:00Z">
                              <w:rPr>
                                <w:rFonts w:ascii="Cambria Math" w:eastAsia="Cambria Math" w:hAnsi="Cambria Math" w:cs="Cambria Math"/>
                                <w:i/>
                                <w:szCs w:val="18"/>
                              </w:rPr>
                            </w:ins>
                          </m:ctrlPr>
                        </m:e>
                        <m:e>
                          <m:r>
                            <w:ins w:id="8668" w:author="Stefan Parkvall" w:date="2023-06-02T09:44:00Z">
                              <w:rPr>
                                <w:rFonts w:ascii="Cambria Math" w:hAnsi="Cambria Math"/>
                                <w:szCs w:val="18"/>
                              </w:rPr>
                              <m:t>1</m:t>
                            </w:ins>
                          </m:r>
                          <m:ctrlPr>
                            <w:ins w:id="8669" w:author="Stefan Parkvall" w:date="2023-06-02T09:44:00Z">
                              <w:rPr>
                                <w:rFonts w:ascii="Cambria Math" w:eastAsia="Cambria Math" w:hAnsi="Cambria Math" w:cs="Cambria Math"/>
                                <w:i/>
                                <w:szCs w:val="18"/>
                              </w:rPr>
                            </w:ins>
                          </m:ctrlPr>
                        </m:e>
                      </m:mr>
                      <m:mr>
                        <m:e>
                          <m:r>
                            <w:ins w:id="8670" w:author="Stefan Parkvall" w:date="2023-06-02T09:44:00Z">
                              <w:rPr>
                                <w:rFonts w:ascii="Cambria Math" w:hAnsi="Cambria Math"/>
                                <w:szCs w:val="18"/>
                              </w:rPr>
                              <m:t>j</m:t>
                            </w:ins>
                          </m:r>
                          <m:ctrlPr>
                            <w:ins w:id="8671" w:author="Stefan Parkvall" w:date="2023-06-02T09:44:00Z">
                              <w:rPr>
                                <w:rFonts w:ascii="Cambria Math" w:eastAsia="Cambria Math" w:hAnsi="Cambria Math" w:cs="Cambria Math"/>
                                <w:i/>
                                <w:szCs w:val="18"/>
                              </w:rPr>
                            </w:ins>
                          </m:ctrlPr>
                        </m:e>
                        <m:e>
                          <m:r>
                            <w:ins w:id="8672" w:author="Stefan Parkvall" w:date="2023-06-02T09:44:00Z">
                              <w:rPr>
                                <w:rFonts w:ascii="Cambria Math" w:hAnsi="Cambria Math"/>
                                <w:szCs w:val="18"/>
                              </w:rPr>
                              <m:t>-j</m:t>
                            </w:ins>
                          </m:r>
                          <m:ctrlPr>
                            <w:ins w:id="8673" w:author="Stefan Parkvall" w:date="2023-06-02T09:44:00Z">
                              <w:rPr>
                                <w:rFonts w:ascii="Cambria Math" w:eastAsia="Cambria Math" w:hAnsi="Cambria Math" w:cs="Cambria Math"/>
                                <w:i/>
                                <w:szCs w:val="18"/>
                              </w:rPr>
                            </w:ins>
                          </m:ctrlPr>
                        </m:e>
                      </m:mr>
                      <m:mr>
                        <m:e>
                          <m:r>
                            <w:ins w:id="8674" w:author="Stefan Parkvall" w:date="2023-06-02T09:44:00Z">
                              <w:rPr>
                                <w:rFonts w:ascii="Cambria Math" w:hAnsi="Cambria Math"/>
                                <w:szCs w:val="18"/>
                              </w:rPr>
                              <m:t>j</m:t>
                            </w:ins>
                          </m:r>
                          <m:ctrlPr>
                            <w:ins w:id="8675" w:author="Stefan Parkvall" w:date="2023-06-02T09:44:00Z">
                              <w:rPr>
                                <w:rFonts w:ascii="Cambria Math" w:eastAsia="Cambria Math" w:hAnsi="Cambria Math" w:cs="Cambria Math"/>
                                <w:i/>
                                <w:szCs w:val="18"/>
                              </w:rPr>
                            </w:ins>
                          </m:ctrlPr>
                        </m:e>
                        <m:e>
                          <m:r>
                            <w:ins w:id="8676" w:author="Stefan Parkvall" w:date="2023-06-02T09:44:00Z">
                              <w:rPr>
                                <w:rFonts w:ascii="Cambria Math" w:hAnsi="Cambria Math"/>
                                <w:szCs w:val="18"/>
                              </w:rPr>
                              <m:t>j</m:t>
                            </w:ins>
                          </m:r>
                          <m:ctrlPr>
                            <w:ins w:id="8677" w:author="Stefan Parkvall" w:date="2023-06-02T09:44:00Z">
                              <w:rPr>
                                <w:rFonts w:ascii="Cambria Math" w:eastAsia="Cambria Math" w:hAnsi="Cambria Math" w:cs="Cambria Math"/>
                                <w:i/>
                                <w:szCs w:val="18"/>
                              </w:rPr>
                            </w:ins>
                          </m:ctrlPr>
                        </m:e>
                      </m:mr>
                      <m:mr>
                        <m:e>
                          <m:r>
                            <w:ins w:id="8678" w:author="Stefan Parkvall" w:date="2023-06-02T09:44:00Z">
                              <w:rPr>
                                <w:rFonts w:ascii="Cambria Math" w:hAnsi="Cambria Math"/>
                                <w:szCs w:val="18"/>
                              </w:rPr>
                              <m:t>-j</m:t>
                            </w:ins>
                          </m:r>
                          <m:ctrlPr>
                            <w:ins w:id="8679" w:author="Stefan Parkvall" w:date="2023-06-02T09:44:00Z">
                              <w:rPr>
                                <w:rFonts w:ascii="Cambria Math" w:eastAsia="Cambria Math" w:hAnsi="Cambria Math" w:cs="Cambria Math"/>
                                <w:i/>
                                <w:szCs w:val="18"/>
                              </w:rPr>
                            </w:ins>
                          </m:ctrlPr>
                        </m:e>
                        <m:e>
                          <m:r>
                            <w:ins w:id="8680" w:author="Stefan Parkvall" w:date="2023-06-02T09:44:00Z">
                              <w:rPr>
                                <w:rFonts w:ascii="Cambria Math" w:hAnsi="Cambria Math"/>
                                <w:szCs w:val="18"/>
                              </w:rPr>
                              <m:t>j</m:t>
                            </w:ins>
                          </m:r>
                          <m:ctrlPr>
                            <w:ins w:id="8681" w:author="Stefan Parkvall" w:date="2023-06-02T09:44:00Z">
                              <w:rPr>
                                <w:rFonts w:ascii="Cambria Math" w:eastAsia="Cambria Math" w:hAnsi="Cambria Math" w:cs="Cambria Math"/>
                                <w:i/>
                                <w:szCs w:val="18"/>
                              </w:rPr>
                            </w:ins>
                          </m:ctrlPr>
                        </m:e>
                      </m:mr>
                      <m:mr>
                        <m:e>
                          <m:r>
                            <w:ins w:id="8682" w:author="Stefan Parkvall" w:date="2023-06-02T09:44:00Z">
                              <w:rPr>
                                <w:rFonts w:ascii="Cambria Math" w:hAnsi="Cambria Math"/>
                                <w:szCs w:val="18"/>
                              </w:rPr>
                              <m:t>-j</m:t>
                            </w:ins>
                          </m:r>
                          <m:ctrlPr>
                            <w:ins w:id="8683" w:author="Stefan Parkvall" w:date="2023-06-02T09:44:00Z">
                              <w:rPr>
                                <w:rFonts w:ascii="Cambria Math" w:eastAsia="Cambria Math" w:hAnsi="Cambria Math" w:cs="Cambria Math"/>
                                <w:i/>
                                <w:szCs w:val="18"/>
                              </w:rPr>
                            </w:ins>
                          </m:ctrlPr>
                        </m:e>
                        <m:e>
                          <m:r>
                            <w:ins w:id="8684" w:author="Stefan Parkvall" w:date="2023-06-02T09:44:00Z">
                              <w:rPr>
                                <w:rFonts w:ascii="Cambria Math" w:hAnsi="Cambria Math"/>
                                <w:szCs w:val="18"/>
                              </w:rPr>
                              <m:t>-j</m:t>
                            </w:ins>
                          </m:r>
                        </m:e>
                      </m:mr>
                    </m:m>
                  </m:e>
                </m:d>
              </m:oMath>
            </m:oMathPara>
          </w:p>
        </w:tc>
        <w:tc>
          <w:tcPr>
            <w:tcW w:w="1023" w:type="dxa"/>
          </w:tcPr>
          <w:p w14:paraId="3082B460" w14:textId="77777777" w:rsidR="007C5C4C" w:rsidRDefault="00A12C4B" w:rsidP="00AC7597">
            <w:pPr>
              <w:pStyle w:val="TAC"/>
              <w:rPr>
                <w:ins w:id="8685" w:author="Stefan Parkvall" w:date="2023-06-02T09:44:00Z"/>
              </w:rPr>
            </w:pPr>
            <m:oMathPara>
              <m:oMath>
                <m:f>
                  <m:fPr>
                    <m:ctrlPr>
                      <w:ins w:id="8686" w:author="Stefan Parkvall" w:date="2023-06-02T09:44:00Z">
                        <w:rPr>
                          <w:rFonts w:ascii="Cambria Math" w:hAnsi="Cambria Math"/>
                          <w:i/>
                          <w:szCs w:val="18"/>
                        </w:rPr>
                      </w:ins>
                    </m:ctrlPr>
                  </m:fPr>
                  <m:num>
                    <m:r>
                      <w:ins w:id="8687" w:author="Stefan Parkvall" w:date="2023-06-02T09:44:00Z">
                        <w:rPr>
                          <w:rFonts w:ascii="Cambria Math" w:hAnsi="Cambria Math"/>
                          <w:szCs w:val="18"/>
                        </w:rPr>
                        <m:t>1</m:t>
                      </w:ins>
                    </m:r>
                  </m:num>
                  <m:den>
                    <m:r>
                      <w:ins w:id="8688" w:author="Stefan Parkvall" w:date="2023-06-02T09:44:00Z">
                        <w:rPr>
                          <w:rFonts w:ascii="Cambria Math" w:hAnsi="Cambria Math"/>
                          <w:szCs w:val="18"/>
                        </w:rPr>
                        <m:t>4</m:t>
                      </w:ins>
                    </m:r>
                  </m:den>
                </m:f>
                <m:d>
                  <m:dPr>
                    <m:begChr m:val="["/>
                    <m:endChr m:val="]"/>
                    <m:ctrlPr>
                      <w:ins w:id="8689" w:author="Stefan Parkvall" w:date="2023-06-02T09:44:00Z">
                        <w:rPr>
                          <w:rFonts w:ascii="Cambria Math" w:hAnsi="Cambria Math"/>
                          <w:i/>
                          <w:szCs w:val="18"/>
                        </w:rPr>
                      </w:ins>
                    </m:ctrlPr>
                  </m:dPr>
                  <m:e>
                    <m:m>
                      <m:mPr>
                        <m:mcs>
                          <m:mc>
                            <m:mcPr>
                              <m:count m:val="2"/>
                              <m:mcJc m:val="center"/>
                            </m:mcPr>
                          </m:mc>
                        </m:mcs>
                        <m:ctrlPr>
                          <w:ins w:id="8690" w:author="Stefan Parkvall" w:date="2023-06-02T09:44:00Z">
                            <w:rPr>
                              <w:rFonts w:ascii="Cambria Math" w:hAnsi="Cambria Math"/>
                              <w:i/>
                              <w:szCs w:val="18"/>
                            </w:rPr>
                          </w:ins>
                        </m:ctrlPr>
                      </m:mPr>
                      <m:mr>
                        <m:e>
                          <m:r>
                            <w:ins w:id="8691" w:author="Stefan Parkvall" w:date="2023-06-02T09:44:00Z">
                              <w:rPr>
                                <w:rFonts w:ascii="Cambria Math" w:hAnsi="Cambria Math"/>
                                <w:szCs w:val="18"/>
                              </w:rPr>
                              <m:t>1</m:t>
                            </w:ins>
                          </m:r>
                          <m:ctrlPr>
                            <w:ins w:id="8692" w:author="Stefan Parkvall" w:date="2023-06-02T09:44:00Z">
                              <w:rPr>
                                <w:rFonts w:ascii="Cambria Math" w:eastAsia="Cambria Math" w:hAnsi="Cambria Math" w:cs="Cambria Math"/>
                                <w:i/>
                                <w:szCs w:val="18"/>
                              </w:rPr>
                            </w:ins>
                          </m:ctrlPr>
                        </m:e>
                        <m:e>
                          <m:r>
                            <w:ins w:id="8693" w:author="Stefan Parkvall" w:date="2023-06-02T09:44:00Z">
                              <w:rPr>
                                <w:rFonts w:ascii="Cambria Math" w:eastAsia="Cambria Math" w:hAnsi="Cambria Math" w:cs="Cambria Math"/>
                                <w:szCs w:val="18"/>
                              </w:rPr>
                              <m:t>1</m:t>
                            </w:ins>
                          </m:r>
                          <m:ctrlPr>
                            <w:ins w:id="8694" w:author="Stefan Parkvall" w:date="2023-06-02T09:44:00Z">
                              <w:rPr>
                                <w:rFonts w:ascii="Cambria Math" w:eastAsia="Cambria Math" w:hAnsi="Cambria Math" w:cs="Cambria Math"/>
                                <w:i/>
                                <w:szCs w:val="18"/>
                              </w:rPr>
                            </w:ins>
                          </m:ctrlPr>
                        </m:e>
                      </m:mr>
                      <m:mr>
                        <m:e>
                          <m:r>
                            <w:ins w:id="8695" w:author="Stefan Parkvall" w:date="2023-06-02T09:44:00Z">
                              <w:rPr>
                                <w:rFonts w:ascii="Cambria Math" w:hAnsi="Cambria Math"/>
                                <w:szCs w:val="18"/>
                              </w:rPr>
                              <m:t>1</m:t>
                            </w:ins>
                          </m:r>
                          <m:ctrlPr>
                            <w:ins w:id="8696" w:author="Stefan Parkvall" w:date="2023-06-02T09:44:00Z">
                              <w:rPr>
                                <w:rFonts w:ascii="Cambria Math" w:eastAsia="Cambria Math" w:hAnsi="Cambria Math" w:cs="Cambria Math"/>
                                <w:i/>
                                <w:szCs w:val="18"/>
                              </w:rPr>
                            </w:ins>
                          </m:ctrlPr>
                        </m:e>
                        <m:e>
                          <m:r>
                            <w:ins w:id="8697" w:author="Stefan Parkvall" w:date="2023-06-02T09:44:00Z">
                              <w:rPr>
                                <w:rFonts w:ascii="Cambria Math" w:eastAsia="Cambria Math" w:hAnsi="Cambria Math" w:cs="Cambria Math"/>
                                <w:szCs w:val="18"/>
                              </w:rPr>
                              <m:t>-1</m:t>
                            </w:ins>
                          </m:r>
                          <m:ctrlPr>
                            <w:ins w:id="8698" w:author="Stefan Parkvall" w:date="2023-06-02T09:44:00Z">
                              <w:rPr>
                                <w:rFonts w:ascii="Cambria Math" w:eastAsia="Cambria Math" w:hAnsi="Cambria Math" w:cs="Cambria Math"/>
                                <w:i/>
                                <w:szCs w:val="18"/>
                              </w:rPr>
                            </w:ins>
                          </m:ctrlPr>
                        </m:e>
                      </m:mr>
                      <m:mr>
                        <m:e>
                          <m:r>
                            <w:ins w:id="8699" w:author="Stefan Parkvall" w:date="2023-06-02T09:44:00Z">
                              <w:rPr>
                                <w:rFonts w:ascii="Cambria Math" w:hAnsi="Cambria Math"/>
                                <w:szCs w:val="18"/>
                              </w:rPr>
                              <m:t>-1</m:t>
                            </w:ins>
                          </m:r>
                          <m:ctrlPr>
                            <w:ins w:id="8700" w:author="Stefan Parkvall" w:date="2023-06-02T09:44:00Z">
                              <w:rPr>
                                <w:rFonts w:ascii="Cambria Math" w:eastAsia="Cambria Math" w:hAnsi="Cambria Math" w:cs="Cambria Math"/>
                                <w:i/>
                                <w:szCs w:val="18"/>
                              </w:rPr>
                            </w:ins>
                          </m:ctrlPr>
                        </m:e>
                        <m:e>
                          <m:r>
                            <w:ins w:id="8701" w:author="Stefan Parkvall" w:date="2023-06-02T09:44:00Z">
                              <w:rPr>
                                <w:rFonts w:ascii="Cambria Math" w:hAnsi="Cambria Math"/>
                                <w:szCs w:val="18"/>
                              </w:rPr>
                              <m:t>1</m:t>
                            </w:ins>
                          </m:r>
                          <m:ctrlPr>
                            <w:ins w:id="8702" w:author="Stefan Parkvall" w:date="2023-06-02T09:44:00Z">
                              <w:rPr>
                                <w:rFonts w:ascii="Cambria Math" w:eastAsia="Cambria Math" w:hAnsi="Cambria Math" w:cs="Cambria Math"/>
                                <w:i/>
                                <w:szCs w:val="18"/>
                              </w:rPr>
                            </w:ins>
                          </m:ctrlPr>
                        </m:e>
                      </m:mr>
                      <m:mr>
                        <m:e>
                          <m:r>
                            <w:ins w:id="8703" w:author="Stefan Parkvall" w:date="2023-06-02T09:44:00Z">
                              <w:rPr>
                                <w:rFonts w:ascii="Cambria Math" w:hAnsi="Cambria Math"/>
                                <w:szCs w:val="18"/>
                              </w:rPr>
                              <m:t>-1</m:t>
                            </w:ins>
                          </m:r>
                          <m:ctrlPr>
                            <w:ins w:id="8704" w:author="Stefan Parkvall" w:date="2023-06-02T09:44:00Z">
                              <w:rPr>
                                <w:rFonts w:ascii="Cambria Math" w:eastAsia="Cambria Math" w:hAnsi="Cambria Math" w:cs="Cambria Math"/>
                                <w:i/>
                                <w:szCs w:val="18"/>
                              </w:rPr>
                            </w:ins>
                          </m:ctrlPr>
                        </m:e>
                        <m:e>
                          <m:r>
                            <w:ins w:id="8705" w:author="Stefan Parkvall" w:date="2023-06-02T09:44:00Z">
                              <w:rPr>
                                <w:rFonts w:ascii="Cambria Math" w:hAnsi="Cambria Math"/>
                                <w:szCs w:val="18"/>
                              </w:rPr>
                              <m:t>-1</m:t>
                            </w:ins>
                          </m:r>
                          <m:ctrlPr>
                            <w:ins w:id="8706" w:author="Stefan Parkvall" w:date="2023-06-02T09:44:00Z">
                              <w:rPr>
                                <w:rFonts w:ascii="Cambria Math" w:eastAsia="Cambria Math" w:hAnsi="Cambria Math" w:cs="Cambria Math"/>
                                <w:i/>
                                <w:szCs w:val="18"/>
                              </w:rPr>
                            </w:ins>
                          </m:ctrlPr>
                        </m:e>
                      </m:mr>
                      <m:mr>
                        <m:e>
                          <m:r>
                            <w:ins w:id="8707" w:author="Stefan Parkvall" w:date="2023-06-02T09:44:00Z">
                              <w:rPr>
                                <w:rFonts w:ascii="Cambria Math" w:hAnsi="Cambria Math"/>
                                <w:szCs w:val="18"/>
                              </w:rPr>
                              <m:t>1</m:t>
                            </w:ins>
                          </m:r>
                          <m:ctrlPr>
                            <w:ins w:id="8708" w:author="Stefan Parkvall" w:date="2023-06-02T09:44:00Z">
                              <w:rPr>
                                <w:rFonts w:ascii="Cambria Math" w:eastAsia="Cambria Math" w:hAnsi="Cambria Math" w:cs="Cambria Math"/>
                                <w:i/>
                                <w:szCs w:val="18"/>
                              </w:rPr>
                            </w:ins>
                          </m:ctrlPr>
                        </m:e>
                        <m:e>
                          <m:r>
                            <w:ins w:id="8709" w:author="Stefan Parkvall" w:date="2023-06-02T09:44:00Z">
                              <w:rPr>
                                <w:rFonts w:ascii="Cambria Math" w:hAnsi="Cambria Math"/>
                                <w:szCs w:val="18"/>
                              </w:rPr>
                              <m:t>-1</m:t>
                            </w:ins>
                          </m:r>
                          <m:ctrlPr>
                            <w:ins w:id="8710" w:author="Stefan Parkvall" w:date="2023-06-02T09:44:00Z">
                              <w:rPr>
                                <w:rFonts w:ascii="Cambria Math" w:eastAsia="Cambria Math" w:hAnsi="Cambria Math" w:cs="Cambria Math"/>
                                <w:i/>
                                <w:szCs w:val="18"/>
                              </w:rPr>
                            </w:ins>
                          </m:ctrlPr>
                        </m:e>
                      </m:mr>
                      <m:mr>
                        <m:e>
                          <m:r>
                            <w:ins w:id="8711" w:author="Stefan Parkvall" w:date="2023-06-02T09:44:00Z">
                              <w:rPr>
                                <w:rFonts w:ascii="Cambria Math" w:hAnsi="Cambria Math"/>
                                <w:szCs w:val="18"/>
                              </w:rPr>
                              <m:t>1</m:t>
                            </w:ins>
                          </m:r>
                          <m:ctrlPr>
                            <w:ins w:id="8712" w:author="Stefan Parkvall" w:date="2023-06-02T09:44:00Z">
                              <w:rPr>
                                <w:rFonts w:ascii="Cambria Math" w:eastAsia="Cambria Math" w:hAnsi="Cambria Math" w:cs="Cambria Math"/>
                                <w:i/>
                                <w:szCs w:val="18"/>
                              </w:rPr>
                            </w:ins>
                          </m:ctrlPr>
                        </m:e>
                        <m:e>
                          <m:r>
                            <w:ins w:id="8713" w:author="Stefan Parkvall" w:date="2023-06-02T09:44:00Z">
                              <w:rPr>
                                <w:rFonts w:ascii="Cambria Math" w:hAnsi="Cambria Math"/>
                                <w:szCs w:val="18"/>
                              </w:rPr>
                              <m:t>1</m:t>
                            </w:ins>
                          </m:r>
                          <m:ctrlPr>
                            <w:ins w:id="8714" w:author="Stefan Parkvall" w:date="2023-06-02T09:44:00Z">
                              <w:rPr>
                                <w:rFonts w:ascii="Cambria Math" w:eastAsia="Cambria Math" w:hAnsi="Cambria Math" w:cs="Cambria Math"/>
                                <w:i/>
                                <w:szCs w:val="18"/>
                              </w:rPr>
                            </w:ins>
                          </m:ctrlPr>
                        </m:e>
                      </m:mr>
                      <m:mr>
                        <m:e>
                          <m:r>
                            <w:ins w:id="8715" w:author="Stefan Parkvall" w:date="2023-06-02T09:44:00Z">
                              <w:rPr>
                                <w:rFonts w:ascii="Cambria Math" w:hAnsi="Cambria Math"/>
                                <w:szCs w:val="18"/>
                              </w:rPr>
                              <m:t>-1</m:t>
                            </w:ins>
                          </m:r>
                          <m:ctrlPr>
                            <w:ins w:id="8716" w:author="Stefan Parkvall" w:date="2023-06-02T09:44:00Z">
                              <w:rPr>
                                <w:rFonts w:ascii="Cambria Math" w:eastAsia="Cambria Math" w:hAnsi="Cambria Math" w:cs="Cambria Math"/>
                                <w:i/>
                                <w:szCs w:val="18"/>
                              </w:rPr>
                            </w:ins>
                          </m:ctrlPr>
                        </m:e>
                        <m:e>
                          <m:r>
                            <w:ins w:id="8717" w:author="Stefan Parkvall" w:date="2023-06-02T09:44:00Z">
                              <w:rPr>
                                <w:rFonts w:ascii="Cambria Math" w:hAnsi="Cambria Math"/>
                                <w:szCs w:val="18"/>
                              </w:rPr>
                              <m:t>-1</m:t>
                            </w:ins>
                          </m:r>
                          <m:ctrlPr>
                            <w:ins w:id="8718" w:author="Stefan Parkvall" w:date="2023-06-02T09:44:00Z">
                              <w:rPr>
                                <w:rFonts w:ascii="Cambria Math" w:eastAsia="Cambria Math" w:hAnsi="Cambria Math" w:cs="Cambria Math"/>
                                <w:i/>
                                <w:szCs w:val="18"/>
                              </w:rPr>
                            </w:ins>
                          </m:ctrlPr>
                        </m:e>
                      </m:mr>
                      <m:mr>
                        <m:e>
                          <m:r>
                            <w:ins w:id="8719" w:author="Stefan Parkvall" w:date="2023-06-02T09:44:00Z">
                              <w:rPr>
                                <w:rFonts w:ascii="Cambria Math" w:hAnsi="Cambria Math"/>
                                <w:szCs w:val="18"/>
                              </w:rPr>
                              <m:t>-1</m:t>
                            </w:ins>
                          </m:r>
                          <m:ctrlPr>
                            <w:ins w:id="8720" w:author="Stefan Parkvall" w:date="2023-06-02T09:44:00Z">
                              <w:rPr>
                                <w:rFonts w:ascii="Cambria Math" w:eastAsia="Cambria Math" w:hAnsi="Cambria Math" w:cs="Cambria Math"/>
                                <w:i/>
                                <w:szCs w:val="18"/>
                              </w:rPr>
                            </w:ins>
                          </m:ctrlPr>
                        </m:e>
                        <m:e>
                          <m:r>
                            <w:ins w:id="8721" w:author="Stefan Parkvall" w:date="2023-06-02T09:44:00Z">
                              <w:rPr>
                                <w:rFonts w:ascii="Cambria Math" w:hAnsi="Cambria Math"/>
                                <w:szCs w:val="18"/>
                              </w:rPr>
                              <m:t>1</m:t>
                            </w:ins>
                          </m:r>
                        </m:e>
                      </m:mr>
                    </m:m>
                  </m:e>
                </m:d>
              </m:oMath>
            </m:oMathPara>
          </w:p>
        </w:tc>
        <w:tc>
          <w:tcPr>
            <w:tcW w:w="1023" w:type="dxa"/>
          </w:tcPr>
          <w:p w14:paraId="214E8358" w14:textId="77777777" w:rsidR="007C5C4C" w:rsidRDefault="00A12C4B" w:rsidP="00AC7597">
            <w:pPr>
              <w:pStyle w:val="TAC"/>
              <w:rPr>
                <w:ins w:id="8722" w:author="Stefan Parkvall" w:date="2023-06-02T09:44:00Z"/>
              </w:rPr>
            </w:pPr>
            <m:oMathPara>
              <m:oMath>
                <m:f>
                  <m:fPr>
                    <m:ctrlPr>
                      <w:ins w:id="8723" w:author="Stefan Parkvall" w:date="2023-06-02T09:44:00Z">
                        <w:rPr>
                          <w:rFonts w:ascii="Cambria Math" w:hAnsi="Cambria Math"/>
                          <w:i/>
                          <w:szCs w:val="18"/>
                        </w:rPr>
                      </w:ins>
                    </m:ctrlPr>
                  </m:fPr>
                  <m:num>
                    <m:r>
                      <w:ins w:id="8724" w:author="Stefan Parkvall" w:date="2023-06-02T09:44:00Z">
                        <w:rPr>
                          <w:rFonts w:ascii="Cambria Math" w:hAnsi="Cambria Math"/>
                          <w:szCs w:val="18"/>
                        </w:rPr>
                        <m:t>1</m:t>
                      </w:ins>
                    </m:r>
                  </m:num>
                  <m:den>
                    <m:r>
                      <w:ins w:id="8725" w:author="Stefan Parkvall" w:date="2023-06-02T09:44:00Z">
                        <w:rPr>
                          <w:rFonts w:ascii="Cambria Math" w:hAnsi="Cambria Math"/>
                          <w:szCs w:val="18"/>
                        </w:rPr>
                        <m:t>4</m:t>
                      </w:ins>
                    </m:r>
                  </m:den>
                </m:f>
                <m:d>
                  <m:dPr>
                    <m:begChr m:val="["/>
                    <m:endChr m:val="]"/>
                    <m:ctrlPr>
                      <w:ins w:id="8726" w:author="Stefan Parkvall" w:date="2023-06-02T09:44:00Z">
                        <w:rPr>
                          <w:rFonts w:ascii="Cambria Math" w:hAnsi="Cambria Math"/>
                          <w:i/>
                          <w:szCs w:val="18"/>
                        </w:rPr>
                      </w:ins>
                    </m:ctrlPr>
                  </m:dPr>
                  <m:e>
                    <m:m>
                      <m:mPr>
                        <m:mcs>
                          <m:mc>
                            <m:mcPr>
                              <m:count m:val="2"/>
                              <m:mcJc m:val="center"/>
                            </m:mcPr>
                          </m:mc>
                        </m:mcs>
                        <m:ctrlPr>
                          <w:ins w:id="8727" w:author="Stefan Parkvall" w:date="2023-06-02T09:44:00Z">
                            <w:rPr>
                              <w:rFonts w:ascii="Cambria Math" w:hAnsi="Cambria Math"/>
                              <w:i/>
                              <w:szCs w:val="18"/>
                            </w:rPr>
                          </w:ins>
                        </m:ctrlPr>
                      </m:mPr>
                      <m:mr>
                        <m:e>
                          <m:r>
                            <w:ins w:id="8728" w:author="Stefan Parkvall" w:date="2023-06-02T09:44:00Z">
                              <w:rPr>
                                <w:rFonts w:ascii="Cambria Math" w:hAnsi="Cambria Math"/>
                                <w:szCs w:val="18"/>
                              </w:rPr>
                              <m:t>1</m:t>
                            </w:ins>
                          </m:r>
                          <m:ctrlPr>
                            <w:ins w:id="8729" w:author="Stefan Parkvall" w:date="2023-06-02T09:44:00Z">
                              <w:rPr>
                                <w:rFonts w:ascii="Cambria Math" w:eastAsia="Cambria Math" w:hAnsi="Cambria Math" w:cs="Cambria Math"/>
                                <w:i/>
                                <w:szCs w:val="18"/>
                              </w:rPr>
                            </w:ins>
                          </m:ctrlPr>
                        </m:e>
                        <m:e>
                          <m:r>
                            <w:ins w:id="8730" w:author="Stefan Parkvall" w:date="2023-06-02T09:44:00Z">
                              <w:rPr>
                                <w:rFonts w:ascii="Cambria Math" w:eastAsia="Cambria Math" w:hAnsi="Cambria Math" w:cs="Cambria Math"/>
                                <w:szCs w:val="18"/>
                              </w:rPr>
                              <m:t>1</m:t>
                            </w:ins>
                          </m:r>
                          <m:ctrlPr>
                            <w:ins w:id="8731" w:author="Stefan Parkvall" w:date="2023-06-02T09:44:00Z">
                              <w:rPr>
                                <w:rFonts w:ascii="Cambria Math" w:eastAsia="Cambria Math" w:hAnsi="Cambria Math" w:cs="Cambria Math"/>
                                <w:i/>
                                <w:szCs w:val="18"/>
                              </w:rPr>
                            </w:ins>
                          </m:ctrlPr>
                        </m:e>
                      </m:mr>
                      <m:mr>
                        <m:e>
                          <m:r>
                            <w:ins w:id="8732" w:author="Stefan Parkvall" w:date="2023-06-02T09:44:00Z">
                              <w:rPr>
                                <w:rFonts w:ascii="Cambria Math" w:hAnsi="Cambria Math"/>
                                <w:szCs w:val="18"/>
                              </w:rPr>
                              <m:t>1</m:t>
                            </w:ins>
                          </m:r>
                          <m:ctrlPr>
                            <w:ins w:id="8733" w:author="Stefan Parkvall" w:date="2023-06-02T09:44:00Z">
                              <w:rPr>
                                <w:rFonts w:ascii="Cambria Math" w:eastAsia="Cambria Math" w:hAnsi="Cambria Math" w:cs="Cambria Math"/>
                                <w:i/>
                                <w:szCs w:val="18"/>
                              </w:rPr>
                            </w:ins>
                          </m:ctrlPr>
                        </m:e>
                        <m:e>
                          <m:r>
                            <w:ins w:id="8734" w:author="Stefan Parkvall" w:date="2023-06-02T09:44:00Z">
                              <w:rPr>
                                <w:rFonts w:ascii="Cambria Math" w:eastAsia="Cambria Math" w:hAnsi="Cambria Math" w:cs="Cambria Math"/>
                                <w:szCs w:val="18"/>
                              </w:rPr>
                              <m:t>-1</m:t>
                            </w:ins>
                          </m:r>
                          <m:ctrlPr>
                            <w:ins w:id="8735" w:author="Stefan Parkvall" w:date="2023-06-02T09:44:00Z">
                              <w:rPr>
                                <w:rFonts w:ascii="Cambria Math" w:eastAsia="Cambria Math" w:hAnsi="Cambria Math" w:cs="Cambria Math"/>
                                <w:i/>
                                <w:szCs w:val="18"/>
                              </w:rPr>
                            </w:ins>
                          </m:ctrlPr>
                        </m:e>
                      </m:mr>
                      <m:mr>
                        <m:e>
                          <m:r>
                            <w:ins w:id="8736" w:author="Stefan Parkvall" w:date="2023-06-02T09:44:00Z">
                              <w:rPr>
                                <w:rFonts w:ascii="Cambria Math" w:hAnsi="Cambria Math"/>
                                <w:szCs w:val="18"/>
                              </w:rPr>
                              <m:t>-1</m:t>
                            </w:ins>
                          </m:r>
                          <m:ctrlPr>
                            <w:ins w:id="8737" w:author="Stefan Parkvall" w:date="2023-06-02T09:44:00Z">
                              <w:rPr>
                                <w:rFonts w:ascii="Cambria Math" w:eastAsia="Cambria Math" w:hAnsi="Cambria Math" w:cs="Cambria Math"/>
                                <w:i/>
                                <w:szCs w:val="18"/>
                              </w:rPr>
                            </w:ins>
                          </m:ctrlPr>
                        </m:e>
                        <m:e>
                          <m:r>
                            <w:ins w:id="8738" w:author="Stefan Parkvall" w:date="2023-06-02T09:44:00Z">
                              <w:rPr>
                                <w:rFonts w:ascii="Cambria Math" w:hAnsi="Cambria Math"/>
                                <w:szCs w:val="18"/>
                              </w:rPr>
                              <m:t>1</m:t>
                            </w:ins>
                          </m:r>
                          <m:ctrlPr>
                            <w:ins w:id="8739" w:author="Stefan Parkvall" w:date="2023-06-02T09:44:00Z">
                              <w:rPr>
                                <w:rFonts w:ascii="Cambria Math" w:eastAsia="Cambria Math" w:hAnsi="Cambria Math" w:cs="Cambria Math"/>
                                <w:i/>
                                <w:szCs w:val="18"/>
                              </w:rPr>
                            </w:ins>
                          </m:ctrlPr>
                        </m:e>
                      </m:mr>
                      <m:mr>
                        <m:e>
                          <m:r>
                            <w:ins w:id="8740" w:author="Stefan Parkvall" w:date="2023-06-02T09:44:00Z">
                              <w:rPr>
                                <w:rFonts w:ascii="Cambria Math" w:hAnsi="Cambria Math"/>
                                <w:szCs w:val="18"/>
                              </w:rPr>
                              <m:t>-1</m:t>
                            </w:ins>
                          </m:r>
                          <m:ctrlPr>
                            <w:ins w:id="8741" w:author="Stefan Parkvall" w:date="2023-06-02T09:44:00Z">
                              <w:rPr>
                                <w:rFonts w:ascii="Cambria Math" w:eastAsia="Cambria Math" w:hAnsi="Cambria Math" w:cs="Cambria Math"/>
                                <w:i/>
                                <w:szCs w:val="18"/>
                              </w:rPr>
                            </w:ins>
                          </m:ctrlPr>
                        </m:e>
                        <m:e>
                          <m:r>
                            <w:ins w:id="8742" w:author="Stefan Parkvall" w:date="2023-06-02T09:44:00Z">
                              <w:rPr>
                                <w:rFonts w:ascii="Cambria Math" w:hAnsi="Cambria Math"/>
                                <w:szCs w:val="18"/>
                              </w:rPr>
                              <m:t>-1</m:t>
                            </w:ins>
                          </m:r>
                          <m:ctrlPr>
                            <w:ins w:id="8743" w:author="Stefan Parkvall" w:date="2023-06-02T09:44:00Z">
                              <w:rPr>
                                <w:rFonts w:ascii="Cambria Math" w:eastAsia="Cambria Math" w:hAnsi="Cambria Math" w:cs="Cambria Math"/>
                                <w:i/>
                                <w:szCs w:val="18"/>
                              </w:rPr>
                            </w:ins>
                          </m:ctrlPr>
                        </m:e>
                      </m:mr>
                      <m:mr>
                        <m:e>
                          <m:r>
                            <w:ins w:id="8744" w:author="Stefan Parkvall" w:date="2023-06-02T09:44:00Z">
                              <w:rPr>
                                <w:rFonts w:ascii="Cambria Math" w:hAnsi="Cambria Math"/>
                                <w:szCs w:val="18"/>
                              </w:rPr>
                              <m:t>j</m:t>
                            </w:ins>
                          </m:r>
                          <m:ctrlPr>
                            <w:ins w:id="8745" w:author="Stefan Parkvall" w:date="2023-06-02T09:44:00Z">
                              <w:rPr>
                                <w:rFonts w:ascii="Cambria Math" w:eastAsia="Cambria Math" w:hAnsi="Cambria Math" w:cs="Cambria Math"/>
                                <w:i/>
                                <w:szCs w:val="18"/>
                              </w:rPr>
                            </w:ins>
                          </m:ctrlPr>
                        </m:e>
                        <m:e>
                          <m:r>
                            <w:ins w:id="8746" w:author="Stefan Parkvall" w:date="2023-06-02T09:44:00Z">
                              <w:rPr>
                                <w:rFonts w:ascii="Cambria Math" w:hAnsi="Cambria Math"/>
                                <w:szCs w:val="18"/>
                              </w:rPr>
                              <m:t>-j</m:t>
                            </w:ins>
                          </m:r>
                          <m:ctrlPr>
                            <w:ins w:id="8747" w:author="Stefan Parkvall" w:date="2023-06-02T09:44:00Z">
                              <w:rPr>
                                <w:rFonts w:ascii="Cambria Math" w:eastAsia="Cambria Math" w:hAnsi="Cambria Math" w:cs="Cambria Math"/>
                                <w:i/>
                                <w:szCs w:val="18"/>
                              </w:rPr>
                            </w:ins>
                          </m:ctrlPr>
                        </m:e>
                      </m:mr>
                      <m:mr>
                        <m:e>
                          <m:r>
                            <w:ins w:id="8748" w:author="Stefan Parkvall" w:date="2023-06-02T09:44:00Z">
                              <w:rPr>
                                <w:rFonts w:ascii="Cambria Math" w:hAnsi="Cambria Math"/>
                                <w:szCs w:val="18"/>
                              </w:rPr>
                              <m:t>j</m:t>
                            </w:ins>
                          </m:r>
                          <m:ctrlPr>
                            <w:ins w:id="8749" w:author="Stefan Parkvall" w:date="2023-06-02T09:44:00Z">
                              <w:rPr>
                                <w:rFonts w:ascii="Cambria Math" w:eastAsia="Cambria Math" w:hAnsi="Cambria Math" w:cs="Cambria Math"/>
                                <w:i/>
                                <w:szCs w:val="18"/>
                              </w:rPr>
                            </w:ins>
                          </m:ctrlPr>
                        </m:e>
                        <m:e>
                          <m:r>
                            <w:ins w:id="8750" w:author="Stefan Parkvall" w:date="2023-06-02T09:44:00Z">
                              <w:rPr>
                                <w:rFonts w:ascii="Cambria Math" w:hAnsi="Cambria Math"/>
                                <w:szCs w:val="18"/>
                              </w:rPr>
                              <m:t>j</m:t>
                            </w:ins>
                          </m:r>
                          <m:ctrlPr>
                            <w:ins w:id="8751" w:author="Stefan Parkvall" w:date="2023-06-02T09:44:00Z">
                              <w:rPr>
                                <w:rFonts w:ascii="Cambria Math" w:eastAsia="Cambria Math" w:hAnsi="Cambria Math" w:cs="Cambria Math"/>
                                <w:i/>
                                <w:szCs w:val="18"/>
                              </w:rPr>
                            </w:ins>
                          </m:ctrlPr>
                        </m:e>
                      </m:mr>
                      <m:mr>
                        <m:e>
                          <m:r>
                            <w:ins w:id="8752" w:author="Stefan Parkvall" w:date="2023-06-02T09:44:00Z">
                              <w:rPr>
                                <w:rFonts w:ascii="Cambria Math" w:hAnsi="Cambria Math"/>
                                <w:szCs w:val="18"/>
                              </w:rPr>
                              <m:t>-j</m:t>
                            </w:ins>
                          </m:r>
                          <m:ctrlPr>
                            <w:ins w:id="8753" w:author="Stefan Parkvall" w:date="2023-06-02T09:44:00Z">
                              <w:rPr>
                                <w:rFonts w:ascii="Cambria Math" w:eastAsia="Cambria Math" w:hAnsi="Cambria Math" w:cs="Cambria Math"/>
                                <w:i/>
                                <w:szCs w:val="18"/>
                              </w:rPr>
                            </w:ins>
                          </m:ctrlPr>
                        </m:e>
                        <m:e>
                          <m:r>
                            <w:ins w:id="8754" w:author="Stefan Parkvall" w:date="2023-06-02T09:44:00Z">
                              <w:rPr>
                                <w:rFonts w:ascii="Cambria Math" w:hAnsi="Cambria Math"/>
                                <w:szCs w:val="18"/>
                              </w:rPr>
                              <m:t>-j</m:t>
                            </w:ins>
                          </m:r>
                          <m:ctrlPr>
                            <w:ins w:id="8755" w:author="Stefan Parkvall" w:date="2023-06-02T09:44:00Z">
                              <w:rPr>
                                <w:rFonts w:ascii="Cambria Math" w:eastAsia="Cambria Math" w:hAnsi="Cambria Math" w:cs="Cambria Math"/>
                                <w:i/>
                                <w:szCs w:val="18"/>
                              </w:rPr>
                            </w:ins>
                          </m:ctrlPr>
                        </m:e>
                      </m:mr>
                      <m:mr>
                        <m:e>
                          <m:r>
                            <w:ins w:id="8756" w:author="Stefan Parkvall" w:date="2023-06-02T09:44:00Z">
                              <w:rPr>
                                <w:rFonts w:ascii="Cambria Math" w:hAnsi="Cambria Math"/>
                                <w:szCs w:val="18"/>
                              </w:rPr>
                              <m:t>-j</m:t>
                            </w:ins>
                          </m:r>
                          <m:ctrlPr>
                            <w:ins w:id="8757" w:author="Stefan Parkvall" w:date="2023-06-02T09:44:00Z">
                              <w:rPr>
                                <w:rFonts w:ascii="Cambria Math" w:eastAsia="Cambria Math" w:hAnsi="Cambria Math" w:cs="Cambria Math"/>
                                <w:i/>
                                <w:szCs w:val="18"/>
                              </w:rPr>
                            </w:ins>
                          </m:ctrlPr>
                        </m:e>
                        <m:e>
                          <m:r>
                            <w:ins w:id="8758" w:author="Stefan Parkvall" w:date="2023-06-02T09:44:00Z">
                              <w:rPr>
                                <w:rFonts w:ascii="Cambria Math" w:hAnsi="Cambria Math"/>
                                <w:szCs w:val="18"/>
                              </w:rPr>
                              <m:t>j</m:t>
                            </w:ins>
                          </m:r>
                        </m:e>
                      </m:mr>
                    </m:m>
                  </m:e>
                </m:d>
              </m:oMath>
            </m:oMathPara>
          </w:p>
        </w:tc>
      </w:tr>
      <w:tr w:rsidR="007C5C4C" w14:paraId="31B76E2C" w14:textId="77777777" w:rsidTr="00AC7597">
        <w:trPr>
          <w:jc w:val="center"/>
          <w:ins w:id="8759" w:author="Stefan Parkvall" w:date="2023-06-02T09:44:00Z"/>
        </w:trPr>
        <w:tc>
          <w:tcPr>
            <w:tcW w:w="832" w:type="dxa"/>
            <w:vAlign w:val="center"/>
          </w:tcPr>
          <w:p w14:paraId="28EEB26B" w14:textId="77777777" w:rsidR="007C5C4C" w:rsidRDefault="007C5C4C" w:rsidP="00AC7597">
            <w:pPr>
              <w:pStyle w:val="TAC"/>
              <w:rPr>
                <w:ins w:id="8760" w:author="Stefan Parkvall" w:date="2023-06-02T09:44:00Z"/>
              </w:rPr>
            </w:pPr>
            <w:ins w:id="8761" w:author="Stefan Parkvall" w:date="2023-06-02T09:44:00Z">
              <w:r>
                <w:t>24 – 31</w:t>
              </w:r>
            </w:ins>
          </w:p>
        </w:tc>
        <w:tc>
          <w:tcPr>
            <w:tcW w:w="1023" w:type="dxa"/>
          </w:tcPr>
          <w:p w14:paraId="683F87B0" w14:textId="77777777" w:rsidR="007C5C4C" w:rsidRDefault="00A12C4B" w:rsidP="00AC7597">
            <w:pPr>
              <w:pStyle w:val="TAC"/>
              <w:rPr>
                <w:ins w:id="8762" w:author="Stefan Parkvall" w:date="2023-06-02T09:44:00Z"/>
              </w:rPr>
            </w:pPr>
            <m:oMathPara>
              <m:oMath>
                <m:f>
                  <m:fPr>
                    <m:ctrlPr>
                      <w:ins w:id="8763" w:author="Stefan Parkvall" w:date="2023-06-02T09:44:00Z">
                        <w:rPr>
                          <w:rFonts w:ascii="Cambria Math" w:hAnsi="Cambria Math"/>
                          <w:i/>
                          <w:szCs w:val="18"/>
                        </w:rPr>
                      </w:ins>
                    </m:ctrlPr>
                  </m:fPr>
                  <m:num>
                    <m:r>
                      <w:ins w:id="8764" w:author="Stefan Parkvall" w:date="2023-06-02T09:44:00Z">
                        <w:rPr>
                          <w:rFonts w:ascii="Cambria Math" w:hAnsi="Cambria Math"/>
                          <w:szCs w:val="18"/>
                        </w:rPr>
                        <m:t>1</m:t>
                      </w:ins>
                    </m:r>
                  </m:num>
                  <m:den>
                    <m:r>
                      <w:ins w:id="8765" w:author="Stefan Parkvall" w:date="2023-06-02T09:44:00Z">
                        <w:rPr>
                          <w:rFonts w:ascii="Cambria Math" w:hAnsi="Cambria Math"/>
                          <w:szCs w:val="18"/>
                        </w:rPr>
                        <m:t>4</m:t>
                      </w:ins>
                    </m:r>
                  </m:den>
                </m:f>
                <m:d>
                  <m:dPr>
                    <m:begChr m:val="["/>
                    <m:endChr m:val="]"/>
                    <m:ctrlPr>
                      <w:ins w:id="8766" w:author="Stefan Parkvall" w:date="2023-06-02T09:44:00Z">
                        <w:rPr>
                          <w:rFonts w:ascii="Cambria Math" w:hAnsi="Cambria Math"/>
                          <w:i/>
                          <w:szCs w:val="18"/>
                        </w:rPr>
                      </w:ins>
                    </m:ctrlPr>
                  </m:dPr>
                  <m:e>
                    <m:m>
                      <m:mPr>
                        <m:mcs>
                          <m:mc>
                            <m:mcPr>
                              <m:count m:val="2"/>
                              <m:mcJc m:val="center"/>
                            </m:mcPr>
                          </m:mc>
                        </m:mcs>
                        <m:ctrlPr>
                          <w:ins w:id="8767" w:author="Stefan Parkvall" w:date="2023-06-02T09:44:00Z">
                            <w:rPr>
                              <w:rFonts w:ascii="Cambria Math" w:hAnsi="Cambria Math"/>
                              <w:i/>
                              <w:szCs w:val="18"/>
                            </w:rPr>
                          </w:ins>
                        </m:ctrlPr>
                      </m:mPr>
                      <m:mr>
                        <m:e>
                          <m:r>
                            <w:ins w:id="8768" w:author="Stefan Parkvall" w:date="2023-06-02T09:44:00Z">
                              <w:rPr>
                                <w:rFonts w:ascii="Cambria Math" w:hAnsi="Cambria Math"/>
                                <w:szCs w:val="18"/>
                              </w:rPr>
                              <m:t>1</m:t>
                            </w:ins>
                          </m:r>
                          <m:ctrlPr>
                            <w:ins w:id="8769" w:author="Stefan Parkvall" w:date="2023-06-02T09:44:00Z">
                              <w:rPr>
                                <w:rFonts w:ascii="Cambria Math" w:eastAsia="Cambria Math" w:hAnsi="Cambria Math" w:cs="Cambria Math"/>
                                <w:i/>
                                <w:szCs w:val="18"/>
                              </w:rPr>
                            </w:ins>
                          </m:ctrlPr>
                        </m:e>
                        <m:e>
                          <m:r>
                            <w:ins w:id="8770" w:author="Stefan Parkvall" w:date="2023-06-02T09:44:00Z">
                              <w:rPr>
                                <w:rFonts w:ascii="Cambria Math" w:eastAsia="Cambria Math" w:hAnsi="Cambria Math" w:cs="Cambria Math"/>
                                <w:szCs w:val="18"/>
                              </w:rPr>
                              <m:t>1</m:t>
                            </w:ins>
                          </m:r>
                          <m:ctrlPr>
                            <w:ins w:id="8771" w:author="Stefan Parkvall" w:date="2023-06-02T09:44:00Z">
                              <w:rPr>
                                <w:rFonts w:ascii="Cambria Math" w:eastAsia="Cambria Math" w:hAnsi="Cambria Math" w:cs="Cambria Math"/>
                                <w:i/>
                                <w:szCs w:val="18"/>
                              </w:rPr>
                            </w:ins>
                          </m:ctrlPr>
                        </m:e>
                      </m:mr>
                      <m:mr>
                        <m:e>
                          <m:r>
                            <w:ins w:id="8772" w:author="Stefan Parkvall" w:date="2023-06-02T09:44:00Z">
                              <w:rPr>
                                <w:rFonts w:ascii="Cambria Math" w:eastAsia="Cambria Math" w:hAnsi="Cambria Math" w:cs="Cambria Math"/>
                                <w:szCs w:val="18"/>
                              </w:rPr>
                              <m:t>-1</m:t>
                            </w:ins>
                          </m:r>
                          <m:ctrlPr>
                            <w:ins w:id="8773" w:author="Stefan Parkvall" w:date="2023-06-02T09:44:00Z">
                              <w:rPr>
                                <w:rFonts w:ascii="Cambria Math" w:eastAsia="Cambria Math" w:hAnsi="Cambria Math" w:cs="Cambria Math"/>
                                <w:i/>
                                <w:szCs w:val="18"/>
                              </w:rPr>
                            </w:ins>
                          </m:ctrlPr>
                        </m:e>
                        <m:e>
                          <m:r>
                            <w:ins w:id="8774" w:author="Stefan Parkvall" w:date="2023-06-02T09:44:00Z">
                              <w:rPr>
                                <w:rFonts w:ascii="Cambria Math" w:eastAsia="Cambria Math" w:hAnsi="Cambria Math" w:cs="Cambria Math"/>
                                <w:szCs w:val="18"/>
                              </w:rPr>
                              <m:t>-1</m:t>
                            </w:ins>
                          </m:r>
                          <m:ctrlPr>
                            <w:ins w:id="8775" w:author="Stefan Parkvall" w:date="2023-06-02T09:44:00Z">
                              <w:rPr>
                                <w:rFonts w:ascii="Cambria Math" w:eastAsia="Cambria Math" w:hAnsi="Cambria Math" w:cs="Cambria Math"/>
                                <w:i/>
                                <w:szCs w:val="18"/>
                              </w:rPr>
                            </w:ins>
                          </m:ctrlPr>
                        </m:e>
                      </m:mr>
                      <m:mr>
                        <m:e>
                          <m:r>
                            <w:ins w:id="8776" w:author="Stefan Parkvall" w:date="2023-06-02T09:44:00Z">
                              <w:rPr>
                                <w:rFonts w:ascii="Cambria Math" w:hAnsi="Cambria Math"/>
                                <w:szCs w:val="18"/>
                              </w:rPr>
                              <m:t>-1</m:t>
                            </w:ins>
                          </m:r>
                          <m:ctrlPr>
                            <w:ins w:id="8777" w:author="Stefan Parkvall" w:date="2023-06-02T09:44:00Z">
                              <w:rPr>
                                <w:rFonts w:ascii="Cambria Math" w:eastAsia="Cambria Math" w:hAnsi="Cambria Math" w:cs="Cambria Math"/>
                                <w:i/>
                                <w:szCs w:val="18"/>
                              </w:rPr>
                            </w:ins>
                          </m:ctrlPr>
                        </m:e>
                        <m:e>
                          <m:r>
                            <w:ins w:id="8778" w:author="Stefan Parkvall" w:date="2023-06-02T09:44:00Z">
                              <w:rPr>
                                <w:rFonts w:ascii="Cambria Math" w:hAnsi="Cambria Math"/>
                                <w:szCs w:val="18"/>
                              </w:rPr>
                              <m:t>-1</m:t>
                            </w:ins>
                          </m:r>
                          <m:ctrlPr>
                            <w:ins w:id="8779" w:author="Stefan Parkvall" w:date="2023-06-02T09:44:00Z">
                              <w:rPr>
                                <w:rFonts w:ascii="Cambria Math" w:eastAsia="Cambria Math" w:hAnsi="Cambria Math" w:cs="Cambria Math"/>
                                <w:i/>
                                <w:szCs w:val="18"/>
                              </w:rPr>
                            </w:ins>
                          </m:ctrlPr>
                        </m:e>
                      </m:mr>
                      <m:mr>
                        <m:e>
                          <m:r>
                            <w:ins w:id="8780" w:author="Stefan Parkvall" w:date="2023-06-02T09:44:00Z">
                              <w:rPr>
                                <w:rFonts w:ascii="Cambria Math" w:hAnsi="Cambria Math"/>
                                <w:szCs w:val="18"/>
                              </w:rPr>
                              <m:t>1</m:t>
                            </w:ins>
                          </m:r>
                          <m:ctrlPr>
                            <w:ins w:id="8781" w:author="Stefan Parkvall" w:date="2023-06-02T09:44:00Z">
                              <w:rPr>
                                <w:rFonts w:ascii="Cambria Math" w:eastAsia="Cambria Math" w:hAnsi="Cambria Math" w:cs="Cambria Math"/>
                                <w:i/>
                                <w:szCs w:val="18"/>
                              </w:rPr>
                            </w:ins>
                          </m:ctrlPr>
                        </m:e>
                        <m:e>
                          <m:r>
                            <w:ins w:id="8782" w:author="Stefan Parkvall" w:date="2023-06-02T09:44:00Z">
                              <w:rPr>
                                <w:rFonts w:ascii="Cambria Math" w:hAnsi="Cambria Math"/>
                                <w:szCs w:val="18"/>
                              </w:rPr>
                              <m:t>1</m:t>
                            </w:ins>
                          </m:r>
                          <m:ctrlPr>
                            <w:ins w:id="8783" w:author="Stefan Parkvall" w:date="2023-06-02T09:44:00Z">
                              <w:rPr>
                                <w:rFonts w:ascii="Cambria Math" w:eastAsia="Cambria Math" w:hAnsi="Cambria Math" w:cs="Cambria Math"/>
                                <w:i/>
                                <w:szCs w:val="18"/>
                              </w:rPr>
                            </w:ins>
                          </m:ctrlPr>
                        </m:e>
                      </m:mr>
                      <m:mr>
                        <m:e>
                          <m:r>
                            <w:ins w:id="8784" w:author="Stefan Parkvall" w:date="2023-06-02T09:44:00Z">
                              <w:rPr>
                                <w:rFonts w:ascii="Cambria Math" w:hAnsi="Cambria Math"/>
                                <w:szCs w:val="18"/>
                              </w:rPr>
                              <m:t>1</m:t>
                            </w:ins>
                          </m:r>
                          <m:ctrlPr>
                            <w:ins w:id="8785" w:author="Stefan Parkvall" w:date="2023-06-02T09:44:00Z">
                              <w:rPr>
                                <w:rFonts w:ascii="Cambria Math" w:eastAsia="Cambria Math" w:hAnsi="Cambria Math" w:cs="Cambria Math"/>
                                <w:i/>
                                <w:szCs w:val="18"/>
                              </w:rPr>
                            </w:ins>
                          </m:ctrlPr>
                        </m:e>
                        <m:e>
                          <m:r>
                            <w:ins w:id="8786" w:author="Stefan Parkvall" w:date="2023-06-02T09:44:00Z">
                              <w:rPr>
                                <w:rFonts w:ascii="Cambria Math" w:hAnsi="Cambria Math"/>
                                <w:szCs w:val="18"/>
                              </w:rPr>
                              <m:t>-1</m:t>
                            </w:ins>
                          </m:r>
                          <m:ctrlPr>
                            <w:ins w:id="8787" w:author="Stefan Parkvall" w:date="2023-06-02T09:44:00Z">
                              <w:rPr>
                                <w:rFonts w:ascii="Cambria Math" w:eastAsia="Cambria Math" w:hAnsi="Cambria Math" w:cs="Cambria Math"/>
                                <w:i/>
                                <w:szCs w:val="18"/>
                              </w:rPr>
                            </w:ins>
                          </m:ctrlPr>
                        </m:e>
                      </m:mr>
                      <m:mr>
                        <m:e>
                          <m:r>
                            <w:ins w:id="8788" w:author="Stefan Parkvall" w:date="2023-06-02T09:44:00Z">
                              <w:rPr>
                                <w:rFonts w:ascii="Cambria Math" w:hAnsi="Cambria Math"/>
                                <w:szCs w:val="18"/>
                              </w:rPr>
                              <m:t>-1</m:t>
                            </w:ins>
                          </m:r>
                          <m:ctrlPr>
                            <w:ins w:id="8789" w:author="Stefan Parkvall" w:date="2023-06-02T09:44:00Z">
                              <w:rPr>
                                <w:rFonts w:ascii="Cambria Math" w:eastAsia="Cambria Math" w:hAnsi="Cambria Math" w:cs="Cambria Math"/>
                                <w:i/>
                                <w:szCs w:val="18"/>
                              </w:rPr>
                            </w:ins>
                          </m:ctrlPr>
                        </m:e>
                        <m:e>
                          <m:r>
                            <w:ins w:id="8790" w:author="Stefan Parkvall" w:date="2023-06-02T09:44:00Z">
                              <w:rPr>
                                <w:rFonts w:ascii="Cambria Math" w:hAnsi="Cambria Math"/>
                                <w:szCs w:val="18"/>
                              </w:rPr>
                              <m:t>1</m:t>
                            </w:ins>
                          </m:r>
                          <m:ctrlPr>
                            <w:ins w:id="8791" w:author="Stefan Parkvall" w:date="2023-06-02T09:44:00Z">
                              <w:rPr>
                                <w:rFonts w:ascii="Cambria Math" w:eastAsia="Cambria Math" w:hAnsi="Cambria Math" w:cs="Cambria Math"/>
                                <w:i/>
                                <w:szCs w:val="18"/>
                              </w:rPr>
                            </w:ins>
                          </m:ctrlPr>
                        </m:e>
                      </m:mr>
                      <m:mr>
                        <m:e>
                          <m:r>
                            <w:ins w:id="8792" w:author="Stefan Parkvall" w:date="2023-06-02T09:44:00Z">
                              <w:rPr>
                                <w:rFonts w:ascii="Cambria Math" w:hAnsi="Cambria Math"/>
                                <w:szCs w:val="18"/>
                              </w:rPr>
                              <m:t>-1</m:t>
                            </w:ins>
                          </m:r>
                          <m:ctrlPr>
                            <w:ins w:id="8793" w:author="Stefan Parkvall" w:date="2023-06-02T09:44:00Z">
                              <w:rPr>
                                <w:rFonts w:ascii="Cambria Math" w:eastAsia="Cambria Math" w:hAnsi="Cambria Math" w:cs="Cambria Math"/>
                                <w:i/>
                                <w:szCs w:val="18"/>
                              </w:rPr>
                            </w:ins>
                          </m:ctrlPr>
                        </m:e>
                        <m:e>
                          <m:r>
                            <w:ins w:id="8794" w:author="Stefan Parkvall" w:date="2023-06-02T09:44:00Z">
                              <w:rPr>
                                <w:rFonts w:ascii="Cambria Math" w:hAnsi="Cambria Math"/>
                                <w:szCs w:val="18"/>
                              </w:rPr>
                              <m:t>1</m:t>
                            </w:ins>
                          </m:r>
                          <m:ctrlPr>
                            <w:ins w:id="8795" w:author="Stefan Parkvall" w:date="2023-06-02T09:44:00Z">
                              <w:rPr>
                                <w:rFonts w:ascii="Cambria Math" w:eastAsia="Cambria Math" w:hAnsi="Cambria Math" w:cs="Cambria Math"/>
                                <w:i/>
                                <w:szCs w:val="18"/>
                              </w:rPr>
                            </w:ins>
                          </m:ctrlPr>
                        </m:e>
                      </m:mr>
                      <m:mr>
                        <m:e>
                          <m:r>
                            <w:ins w:id="8796" w:author="Stefan Parkvall" w:date="2023-06-02T09:44:00Z">
                              <w:rPr>
                                <w:rFonts w:ascii="Cambria Math" w:hAnsi="Cambria Math"/>
                                <w:szCs w:val="18"/>
                              </w:rPr>
                              <m:t>1</m:t>
                            </w:ins>
                          </m:r>
                          <m:ctrlPr>
                            <w:ins w:id="8797" w:author="Stefan Parkvall" w:date="2023-06-02T09:44:00Z">
                              <w:rPr>
                                <w:rFonts w:ascii="Cambria Math" w:eastAsia="Cambria Math" w:hAnsi="Cambria Math" w:cs="Cambria Math"/>
                                <w:i/>
                                <w:szCs w:val="18"/>
                              </w:rPr>
                            </w:ins>
                          </m:ctrlPr>
                        </m:e>
                        <m:e>
                          <m:r>
                            <w:ins w:id="8798" w:author="Stefan Parkvall" w:date="2023-06-02T09:44:00Z">
                              <w:rPr>
                                <w:rFonts w:ascii="Cambria Math" w:hAnsi="Cambria Math"/>
                                <w:szCs w:val="18"/>
                              </w:rPr>
                              <m:t>-1</m:t>
                            </w:ins>
                          </m:r>
                        </m:e>
                      </m:mr>
                    </m:m>
                  </m:e>
                </m:d>
              </m:oMath>
            </m:oMathPara>
          </w:p>
        </w:tc>
        <w:tc>
          <w:tcPr>
            <w:tcW w:w="1023" w:type="dxa"/>
          </w:tcPr>
          <w:p w14:paraId="68455C74" w14:textId="77777777" w:rsidR="007C5C4C" w:rsidRDefault="00A12C4B" w:rsidP="00AC7597">
            <w:pPr>
              <w:pStyle w:val="TAC"/>
              <w:rPr>
                <w:ins w:id="8799" w:author="Stefan Parkvall" w:date="2023-06-02T09:44:00Z"/>
              </w:rPr>
            </w:pPr>
            <m:oMathPara>
              <m:oMath>
                <m:f>
                  <m:fPr>
                    <m:ctrlPr>
                      <w:ins w:id="8800" w:author="Stefan Parkvall" w:date="2023-06-02T09:44:00Z">
                        <w:rPr>
                          <w:rFonts w:ascii="Cambria Math" w:hAnsi="Cambria Math"/>
                          <w:i/>
                          <w:szCs w:val="18"/>
                        </w:rPr>
                      </w:ins>
                    </m:ctrlPr>
                  </m:fPr>
                  <m:num>
                    <m:r>
                      <w:ins w:id="8801" w:author="Stefan Parkvall" w:date="2023-06-02T09:44:00Z">
                        <w:rPr>
                          <w:rFonts w:ascii="Cambria Math" w:hAnsi="Cambria Math"/>
                          <w:szCs w:val="18"/>
                        </w:rPr>
                        <m:t>1</m:t>
                      </w:ins>
                    </m:r>
                  </m:num>
                  <m:den>
                    <m:r>
                      <w:ins w:id="8802" w:author="Stefan Parkvall" w:date="2023-06-02T09:44:00Z">
                        <w:rPr>
                          <w:rFonts w:ascii="Cambria Math" w:hAnsi="Cambria Math"/>
                          <w:szCs w:val="18"/>
                        </w:rPr>
                        <m:t>4</m:t>
                      </w:ins>
                    </m:r>
                  </m:den>
                </m:f>
                <m:d>
                  <m:dPr>
                    <m:begChr m:val="["/>
                    <m:endChr m:val="]"/>
                    <m:ctrlPr>
                      <w:ins w:id="8803" w:author="Stefan Parkvall" w:date="2023-06-02T09:44:00Z">
                        <w:rPr>
                          <w:rFonts w:ascii="Cambria Math" w:hAnsi="Cambria Math"/>
                          <w:i/>
                          <w:szCs w:val="18"/>
                        </w:rPr>
                      </w:ins>
                    </m:ctrlPr>
                  </m:dPr>
                  <m:e>
                    <m:m>
                      <m:mPr>
                        <m:mcs>
                          <m:mc>
                            <m:mcPr>
                              <m:count m:val="2"/>
                              <m:mcJc m:val="center"/>
                            </m:mcPr>
                          </m:mc>
                        </m:mcs>
                        <m:ctrlPr>
                          <w:ins w:id="8804" w:author="Stefan Parkvall" w:date="2023-06-02T09:44:00Z">
                            <w:rPr>
                              <w:rFonts w:ascii="Cambria Math" w:hAnsi="Cambria Math"/>
                              <w:i/>
                              <w:szCs w:val="18"/>
                            </w:rPr>
                          </w:ins>
                        </m:ctrlPr>
                      </m:mPr>
                      <m:mr>
                        <m:e>
                          <m:r>
                            <w:ins w:id="8805" w:author="Stefan Parkvall" w:date="2023-06-02T09:44:00Z">
                              <w:rPr>
                                <w:rFonts w:ascii="Cambria Math" w:hAnsi="Cambria Math"/>
                                <w:szCs w:val="18"/>
                              </w:rPr>
                              <m:t>1</m:t>
                            </w:ins>
                          </m:r>
                          <m:ctrlPr>
                            <w:ins w:id="8806" w:author="Stefan Parkvall" w:date="2023-06-02T09:44:00Z">
                              <w:rPr>
                                <w:rFonts w:ascii="Cambria Math" w:eastAsia="Cambria Math" w:hAnsi="Cambria Math" w:cs="Cambria Math"/>
                                <w:i/>
                                <w:szCs w:val="18"/>
                              </w:rPr>
                            </w:ins>
                          </m:ctrlPr>
                        </m:e>
                        <m:e>
                          <m:r>
                            <w:ins w:id="8807" w:author="Stefan Parkvall" w:date="2023-06-02T09:44:00Z">
                              <w:rPr>
                                <w:rFonts w:ascii="Cambria Math" w:eastAsia="Cambria Math" w:hAnsi="Cambria Math" w:cs="Cambria Math"/>
                                <w:szCs w:val="18"/>
                              </w:rPr>
                              <m:t>1</m:t>
                            </w:ins>
                          </m:r>
                          <m:ctrlPr>
                            <w:ins w:id="8808" w:author="Stefan Parkvall" w:date="2023-06-02T09:44:00Z">
                              <w:rPr>
                                <w:rFonts w:ascii="Cambria Math" w:eastAsia="Cambria Math" w:hAnsi="Cambria Math" w:cs="Cambria Math"/>
                                <w:i/>
                                <w:szCs w:val="18"/>
                              </w:rPr>
                            </w:ins>
                          </m:ctrlPr>
                        </m:e>
                      </m:mr>
                      <m:mr>
                        <m:e>
                          <m:r>
                            <w:ins w:id="8809" w:author="Stefan Parkvall" w:date="2023-06-02T09:44:00Z">
                              <w:rPr>
                                <w:rFonts w:ascii="Cambria Math" w:hAnsi="Cambria Math"/>
                                <w:szCs w:val="18"/>
                              </w:rPr>
                              <m:t>-1</m:t>
                            </w:ins>
                          </m:r>
                          <m:ctrlPr>
                            <w:ins w:id="8810" w:author="Stefan Parkvall" w:date="2023-06-02T09:44:00Z">
                              <w:rPr>
                                <w:rFonts w:ascii="Cambria Math" w:eastAsia="Cambria Math" w:hAnsi="Cambria Math" w:cs="Cambria Math"/>
                                <w:i/>
                                <w:szCs w:val="18"/>
                              </w:rPr>
                            </w:ins>
                          </m:ctrlPr>
                        </m:e>
                        <m:e>
                          <m:r>
                            <w:ins w:id="8811" w:author="Stefan Parkvall" w:date="2023-06-02T09:44:00Z">
                              <w:rPr>
                                <w:rFonts w:ascii="Cambria Math" w:eastAsia="Cambria Math" w:hAnsi="Cambria Math" w:cs="Cambria Math"/>
                                <w:szCs w:val="18"/>
                              </w:rPr>
                              <m:t>-1</m:t>
                            </w:ins>
                          </m:r>
                          <m:ctrlPr>
                            <w:ins w:id="8812" w:author="Stefan Parkvall" w:date="2023-06-02T09:44:00Z">
                              <w:rPr>
                                <w:rFonts w:ascii="Cambria Math" w:eastAsia="Cambria Math" w:hAnsi="Cambria Math" w:cs="Cambria Math"/>
                                <w:i/>
                                <w:szCs w:val="18"/>
                              </w:rPr>
                            </w:ins>
                          </m:ctrlPr>
                        </m:e>
                      </m:mr>
                      <m:mr>
                        <m:e>
                          <m:r>
                            <w:ins w:id="8813" w:author="Stefan Parkvall" w:date="2023-06-02T09:44:00Z">
                              <w:rPr>
                                <w:rFonts w:ascii="Cambria Math" w:hAnsi="Cambria Math"/>
                                <w:szCs w:val="18"/>
                              </w:rPr>
                              <m:t>-1</m:t>
                            </w:ins>
                          </m:r>
                          <m:ctrlPr>
                            <w:ins w:id="8814" w:author="Stefan Parkvall" w:date="2023-06-02T09:44:00Z">
                              <w:rPr>
                                <w:rFonts w:ascii="Cambria Math" w:eastAsia="Cambria Math" w:hAnsi="Cambria Math" w:cs="Cambria Math"/>
                                <w:i/>
                                <w:szCs w:val="18"/>
                              </w:rPr>
                            </w:ins>
                          </m:ctrlPr>
                        </m:e>
                        <m:e>
                          <m:r>
                            <w:ins w:id="8815" w:author="Stefan Parkvall" w:date="2023-06-02T09:44:00Z">
                              <w:rPr>
                                <w:rFonts w:ascii="Cambria Math" w:hAnsi="Cambria Math"/>
                                <w:szCs w:val="18"/>
                              </w:rPr>
                              <m:t>-1</m:t>
                            </w:ins>
                          </m:r>
                          <m:ctrlPr>
                            <w:ins w:id="8816" w:author="Stefan Parkvall" w:date="2023-06-02T09:44:00Z">
                              <w:rPr>
                                <w:rFonts w:ascii="Cambria Math" w:eastAsia="Cambria Math" w:hAnsi="Cambria Math" w:cs="Cambria Math"/>
                                <w:i/>
                                <w:szCs w:val="18"/>
                              </w:rPr>
                            </w:ins>
                          </m:ctrlPr>
                        </m:e>
                      </m:mr>
                      <m:mr>
                        <m:e>
                          <m:r>
                            <w:ins w:id="8817" w:author="Stefan Parkvall" w:date="2023-06-02T09:44:00Z">
                              <w:rPr>
                                <w:rFonts w:ascii="Cambria Math" w:hAnsi="Cambria Math"/>
                                <w:szCs w:val="18"/>
                              </w:rPr>
                              <m:t>1</m:t>
                            </w:ins>
                          </m:r>
                          <m:ctrlPr>
                            <w:ins w:id="8818" w:author="Stefan Parkvall" w:date="2023-06-02T09:44:00Z">
                              <w:rPr>
                                <w:rFonts w:ascii="Cambria Math" w:eastAsia="Cambria Math" w:hAnsi="Cambria Math" w:cs="Cambria Math"/>
                                <w:i/>
                                <w:szCs w:val="18"/>
                              </w:rPr>
                            </w:ins>
                          </m:ctrlPr>
                        </m:e>
                        <m:e>
                          <m:r>
                            <w:ins w:id="8819" w:author="Stefan Parkvall" w:date="2023-06-02T09:44:00Z">
                              <w:rPr>
                                <w:rFonts w:ascii="Cambria Math" w:hAnsi="Cambria Math"/>
                                <w:szCs w:val="18"/>
                              </w:rPr>
                              <m:t>1</m:t>
                            </w:ins>
                          </m:r>
                          <m:ctrlPr>
                            <w:ins w:id="8820" w:author="Stefan Parkvall" w:date="2023-06-02T09:44:00Z">
                              <w:rPr>
                                <w:rFonts w:ascii="Cambria Math" w:eastAsia="Cambria Math" w:hAnsi="Cambria Math" w:cs="Cambria Math"/>
                                <w:i/>
                                <w:szCs w:val="18"/>
                              </w:rPr>
                            </w:ins>
                          </m:ctrlPr>
                        </m:e>
                      </m:mr>
                      <m:mr>
                        <m:e>
                          <m:r>
                            <w:ins w:id="8821" w:author="Stefan Parkvall" w:date="2023-06-02T09:44:00Z">
                              <w:rPr>
                                <w:rFonts w:ascii="Cambria Math" w:hAnsi="Cambria Math"/>
                                <w:szCs w:val="18"/>
                              </w:rPr>
                              <m:t>j</m:t>
                            </w:ins>
                          </m:r>
                          <m:ctrlPr>
                            <w:ins w:id="8822" w:author="Stefan Parkvall" w:date="2023-06-02T09:44:00Z">
                              <w:rPr>
                                <w:rFonts w:ascii="Cambria Math" w:eastAsia="Cambria Math" w:hAnsi="Cambria Math" w:cs="Cambria Math"/>
                                <w:i/>
                                <w:szCs w:val="18"/>
                              </w:rPr>
                            </w:ins>
                          </m:ctrlPr>
                        </m:e>
                        <m:e>
                          <m:r>
                            <w:ins w:id="8823" w:author="Stefan Parkvall" w:date="2023-06-02T09:44:00Z">
                              <w:rPr>
                                <w:rFonts w:ascii="Cambria Math" w:hAnsi="Cambria Math"/>
                                <w:szCs w:val="18"/>
                              </w:rPr>
                              <m:t>-j</m:t>
                            </w:ins>
                          </m:r>
                          <m:ctrlPr>
                            <w:ins w:id="8824" w:author="Stefan Parkvall" w:date="2023-06-02T09:44:00Z">
                              <w:rPr>
                                <w:rFonts w:ascii="Cambria Math" w:eastAsia="Cambria Math" w:hAnsi="Cambria Math" w:cs="Cambria Math"/>
                                <w:i/>
                                <w:szCs w:val="18"/>
                              </w:rPr>
                            </w:ins>
                          </m:ctrlPr>
                        </m:e>
                      </m:mr>
                      <m:mr>
                        <m:e>
                          <m:r>
                            <w:ins w:id="8825" w:author="Stefan Parkvall" w:date="2023-06-02T09:44:00Z">
                              <w:rPr>
                                <w:rFonts w:ascii="Cambria Math" w:hAnsi="Cambria Math"/>
                                <w:szCs w:val="18"/>
                              </w:rPr>
                              <m:t>-j</m:t>
                            </w:ins>
                          </m:r>
                          <m:ctrlPr>
                            <w:ins w:id="8826" w:author="Stefan Parkvall" w:date="2023-06-02T09:44:00Z">
                              <w:rPr>
                                <w:rFonts w:ascii="Cambria Math" w:eastAsia="Cambria Math" w:hAnsi="Cambria Math" w:cs="Cambria Math"/>
                                <w:i/>
                                <w:szCs w:val="18"/>
                              </w:rPr>
                            </w:ins>
                          </m:ctrlPr>
                        </m:e>
                        <m:e>
                          <m:r>
                            <w:ins w:id="8827" w:author="Stefan Parkvall" w:date="2023-06-02T09:44:00Z">
                              <w:rPr>
                                <w:rFonts w:ascii="Cambria Math" w:hAnsi="Cambria Math"/>
                                <w:szCs w:val="18"/>
                              </w:rPr>
                              <m:t>j</m:t>
                            </w:ins>
                          </m:r>
                          <m:ctrlPr>
                            <w:ins w:id="8828" w:author="Stefan Parkvall" w:date="2023-06-02T09:44:00Z">
                              <w:rPr>
                                <w:rFonts w:ascii="Cambria Math" w:eastAsia="Cambria Math" w:hAnsi="Cambria Math" w:cs="Cambria Math"/>
                                <w:i/>
                                <w:szCs w:val="18"/>
                              </w:rPr>
                            </w:ins>
                          </m:ctrlPr>
                        </m:e>
                      </m:mr>
                      <m:mr>
                        <m:e>
                          <m:r>
                            <w:ins w:id="8829" w:author="Stefan Parkvall" w:date="2023-06-02T09:44:00Z">
                              <w:rPr>
                                <w:rFonts w:ascii="Cambria Math" w:hAnsi="Cambria Math"/>
                                <w:szCs w:val="18"/>
                              </w:rPr>
                              <m:t>-j</m:t>
                            </w:ins>
                          </m:r>
                          <m:ctrlPr>
                            <w:ins w:id="8830" w:author="Stefan Parkvall" w:date="2023-06-02T09:44:00Z">
                              <w:rPr>
                                <w:rFonts w:ascii="Cambria Math" w:eastAsia="Cambria Math" w:hAnsi="Cambria Math" w:cs="Cambria Math"/>
                                <w:i/>
                                <w:szCs w:val="18"/>
                              </w:rPr>
                            </w:ins>
                          </m:ctrlPr>
                        </m:e>
                        <m:e>
                          <m:r>
                            <w:ins w:id="8831" w:author="Stefan Parkvall" w:date="2023-06-02T09:44:00Z">
                              <w:rPr>
                                <w:rFonts w:ascii="Cambria Math" w:hAnsi="Cambria Math"/>
                                <w:szCs w:val="18"/>
                              </w:rPr>
                              <m:t>j</m:t>
                            </w:ins>
                          </m:r>
                          <m:ctrlPr>
                            <w:ins w:id="8832" w:author="Stefan Parkvall" w:date="2023-06-02T09:44:00Z">
                              <w:rPr>
                                <w:rFonts w:ascii="Cambria Math" w:eastAsia="Cambria Math" w:hAnsi="Cambria Math" w:cs="Cambria Math"/>
                                <w:i/>
                                <w:szCs w:val="18"/>
                              </w:rPr>
                            </w:ins>
                          </m:ctrlPr>
                        </m:e>
                      </m:mr>
                      <m:mr>
                        <m:e>
                          <m:r>
                            <w:ins w:id="8833" w:author="Stefan Parkvall" w:date="2023-06-02T09:44:00Z">
                              <w:rPr>
                                <w:rFonts w:ascii="Cambria Math" w:hAnsi="Cambria Math"/>
                                <w:szCs w:val="18"/>
                              </w:rPr>
                              <m:t>j</m:t>
                            </w:ins>
                          </m:r>
                          <m:ctrlPr>
                            <w:ins w:id="8834" w:author="Stefan Parkvall" w:date="2023-06-02T09:44:00Z">
                              <w:rPr>
                                <w:rFonts w:ascii="Cambria Math" w:eastAsia="Cambria Math" w:hAnsi="Cambria Math" w:cs="Cambria Math"/>
                                <w:i/>
                                <w:szCs w:val="18"/>
                              </w:rPr>
                            </w:ins>
                          </m:ctrlPr>
                        </m:e>
                        <m:e>
                          <m:r>
                            <w:ins w:id="8835" w:author="Stefan Parkvall" w:date="2023-06-02T09:44:00Z">
                              <w:rPr>
                                <w:rFonts w:ascii="Cambria Math" w:hAnsi="Cambria Math"/>
                                <w:szCs w:val="18"/>
                              </w:rPr>
                              <m:t>-j</m:t>
                            </w:ins>
                          </m:r>
                        </m:e>
                      </m:mr>
                    </m:m>
                  </m:e>
                </m:d>
              </m:oMath>
            </m:oMathPara>
          </w:p>
        </w:tc>
        <w:tc>
          <w:tcPr>
            <w:tcW w:w="1023" w:type="dxa"/>
          </w:tcPr>
          <w:p w14:paraId="47F8AF19" w14:textId="77777777" w:rsidR="007C5C4C" w:rsidRDefault="00A12C4B" w:rsidP="00AC7597">
            <w:pPr>
              <w:pStyle w:val="TAC"/>
              <w:rPr>
                <w:ins w:id="8836" w:author="Stefan Parkvall" w:date="2023-06-02T09:44:00Z"/>
              </w:rPr>
            </w:pPr>
            <m:oMathPara>
              <m:oMath>
                <m:f>
                  <m:fPr>
                    <m:ctrlPr>
                      <w:ins w:id="8837" w:author="Stefan Parkvall" w:date="2023-06-02T09:44:00Z">
                        <w:rPr>
                          <w:rFonts w:ascii="Cambria Math" w:hAnsi="Cambria Math"/>
                          <w:i/>
                          <w:szCs w:val="18"/>
                        </w:rPr>
                      </w:ins>
                    </m:ctrlPr>
                  </m:fPr>
                  <m:num>
                    <m:r>
                      <w:ins w:id="8838" w:author="Stefan Parkvall" w:date="2023-06-02T09:44:00Z">
                        <w:rPr>
                          <w:rFonts w:ascii="Cambria Math" w:hAnsi="Cambria Math"/>
                          <w:szCs w:val="18"/>
                        </w:rPr>
                        <m:t>1</m:t>
                      </w:ins>
                    </m:r>
                  </m:num>
                  <m:den>
                    <m:r>
                      <w:ins w:id="8839" w:author="Stefan Parkvall" w:date="2023-06-02T09:44:00Z">
                        <w:rPr>
                          <w:rFonts w:ascii="Cambria Math" w:hAnsi="Cambria Math"/>
                          <w:szCs w:val="18"/>
                        </w:rPr>
                        <m:t>4</m:t>
                      </w:ins>
                    </m:r>
                  </m:den>
                </m:f>
                <m:d>
                  <m:dPr>
                    <m:begChr m:val="["/>
                    <m:endChr m:val="]"/>
                    <m:ctrlPr>
                      <w:ins w:id="8840" w:author="Stefan Parkvall" w:date="2023-06-02T09:44:00Z">
                        <w:rPr>
                          <w:rFonts w:ascii="Cambria Math" w:hAnsi="Cambria Math"/>
                          <w:i/>
                          <w:szCs w:val="18"/>
                        </w:rPr>
                      </w:ins>
                    </m:ctrlPr>
                  </m:dPr>
                  <m:e>
                    <m:m>
                      <m:mPr>
                        <m:mcs>
                          <m:mc>
                            <m:mcPr>
                              <m:count m:val="2"/>
                              <m:mcJc m:val="center"/>
                            </m:mcPr>
                          </m:mc>
                        </m:mcs>
                        <m:ctrlPr>
                          <w:ins w:id="8841" w:author="Stefan Parkvall" w:date="2023-06-02T09:44:00Z">
                            <w:rPr>
                              <w:rFonts w:ascii="Cambria Math" w:hAnsi="Cambria Math"/>
                              <w:i/>
                              <w:szCs w:val="18"/>
                            </w:rPr>
                          </w:ins>
                        </m:ctrlPr>
                      </m:mPr>
                      <m:mr>
                        <m:e>
                          <m:r>
                            <w:ins w:id="8842" w:author="Stefan Parkvall" w:date="2023-06-02T09:44:00Z">
                              <w:rPr>
                                <w:rFonts w:ascii="Cambria Math" w:hAnsi="Cambria Math"/>
                                <w:szCs w:val="18"/>
                              </w:rPr>
                              <m:t>1</m:t>
                            </w:ins>
                          </m:r>
                          <m:ctrlPr>
                            <w:ins w:id="8843" w:author="Stefan Parkvall" w:date="2023-06-02T09:44:00Z">
                              <w:rPr>
                                <w:rFonts w:ascii="Cambria Math" w:eastAsia="Cambria Math" w:hAnsi="Cambria Math" w:cs="Cambria Math"/>
                                <w:i/>
                                <w:szCs w:val="18"/>
                              </w:rPr>
                            </w:ins>
                          </m:ctrlPr>
                        </m:e>
                        <m:e>
                          <m:r>
                            <w:ins w:id="8844" w:author="Stefan Parkvall" w:date="2023-06-02T09:44:00Z">
                              <w:rPr>
                                <w:rFonts w:ascii="Cambria Math" w:eastAsia="Cambria Math" w:hAnsi="Cambria Math" w:cs="Cambria Math"/>
                                <w:szCs w:val="18"/>
                              </w:rPr>
                              <m:t>1</m:t>
                            </w:ins>
                          </m:r>
                          <m:ctrlPr>
                            <w:ins w:id="8845" w:author="Stefan Parkvall" w:date="2023-06-02T09:44:00Z">
                              <w:rPr>
                                <w:rFonts w:ascii="Cambria Math" w:eastAsia="Cambria Math" w:hAnsi="Cambria Math" w:cs="Cambria Math"/>
                                <w:i/>
                                <w:szCs w:val="18"/>
                              </w:rPr>
                            </w:ins>
                          </m:ctrlPr>
                        </m:e>
                      </m:mr>
                      <m:mr>
                        <m:e>
                          <m:r>
                            <w:ins w:id="8846" w:author="Stefan Parkvall" w:date="2023-06-02T09:44:00Z">
                              <w:rPr>
                                <w:rFonts w:ascii="Cambria Math" w:eastAsia="Cambria Math" w:hAnsi="Cambria Math" w:cs="Cambria Math"/>
                                <w:szCs w:val="18"/>
                              </w:rPr>
                              <m:t>-1</m:t>
                            </w:ins>
                          </m:r>
                          <m:ctrlPr>
                            <w:ins w:id="8847" w:author="Stefan Parkvall" w:date="2023-06-02T09:44:00Z">
                              <w:rPr>
                                <w:rFonts w:ascii="Cambria Math" w:eastAsia="Cambria Math" w:hAnsi="Cambria Math" w:cs="Cambria Math"/>
                                <w:i/>
                                <w:szCs w:val="18"/>
                              </w:rPr>
                            </w:ins>
                          </m:ctrlPr>
                        </m:e>
                        <m:e>
                          <m:r>
                            <w:ins w:id="8848" w:author="Stefan Parkvall" w:date="2023-06-02T09:44:00Z">
                              <w:rPr>
                                <w:rFonts w:ascii="Cambria Math" w:eastAsia="Cambria Math" w:hAnsi="Cambria Math" w:cs="Cambria Math"/>
                                <w:szCs w:val="18"/>
                              </w:rPr>
                              <m:t>-1</m:t>
                            </w:ins>
                          </m:r>
                          <m:ctrlPr>
                            <w:ins w:id="8849" w:author="Stefan Parkvall" w:date="2023-06-02T09:44:00Z">
                              <w:rPr>
                                <w:rFonts w:ascii="Cambria Math" w:eastAsia="Cambria Math" w:hAnsi="Cambria Math" w:cs="Cambria Math"/>
                                <w:i/>
                                <w:szCs w:val="18"/>
                              </w:rPr>
                            </w:ins>
                          </m:ctrlPr>
                        </m:e>
                      </m:mr>
                      <m:mr>
                        <m:e>
                          <m:r>
                            <w:ins w:id="8850" w:author="Stefan Parkvall" w:date="2023-06-02T09:44:00Z">
                              <w:rPr>
                                <w:rFonts w:ascii="Cambria Math" w:hAnsi="Cambria Math"/>
                                <w:szCs w:val="18"/>
                              </w:rPr>
                              <m:t>-1</m:t>
                            </w:ins>
                          </m:r>
                          <m:ctrlPr>
                            <w:ins w:id="8851" w:author="Stefan Parkvall" w:date="2023-06-02T09:44:00Z">
                              <w:rPr>
                                <w:rFonts w:ascii="Cambria Math" w:eastAsia="Cambria Math" w:hAnsi="Cambria Math" w:cs="Cambria Math"/>
                                <w:i/>
                                <w:szCs w:val="18"/>
                              </w:rPr>
                            </w:ins>
                          </m:ctrlPr>
                        </m:e>
                        <m:e>
                          <m:r>
                            <w:ins w:id="8852" w:author="Stefan Parkvall" w:date="2023-06-02T09:44:00Z">
                              <w:rPr>
                                <w:rFonts w:ascii="Cambria Math" w:hAnsi="Cambria Math"/>
                                <w:szCs w:val="18"/>
                              </w:rPr>
                              <m:t>1</m:t>
                            </w:ins>
                          </m:r>
                          <m:ctrlPr>
                            <w:ins w:id="8853" w:author="Stefan Parkvall" w:date="2023-06-02T09:44:00Z">
                              <w:rPr>
                                <w:rFonts w:ascii="Cambria Math" w:eastAsia="Cambria Math" w:hAnsi="Cambria Math" w:cs="Cambria Math"/>
                                <w:i/>
                                <w:szCs w:val="18"/>
                              </w:rPr>
                            </w:ins>
                          </m:ctrlPr>
                        </m:e>
                      </m:mr>
                      <m:mr>
                        <m:e>
                          <m:r>
                            <w:ins w:id="8854" w:author="Stefan Parkvall" w:date="2023-06-02T09:44:00Z">
                              <w:rPr>
                                <w:rFonts w:ascii="Cambria Math" w:hAnsi="Cambria Math"/>
                                <w:szCs w:val="18"/>
                              </w:rPr>
                              <m:t>1</m:t>
                            </w:ins>
                          </m:r>
                          <m:ctrlPr>
                            <w:ins w:id="8855" w:author="Stefan Parkvall" w:date="2023-06-02T09:44:00Z">
                              <w:rPr>
                                <w:rFonts w:ascii="Cambria Math" w:eastAsia="Cambria Math" w:hAnsi="Cambria Math" w:cs="Cambria Math"/>
                                <w:i/>
                                <w:szCs w:val="18"/>
                              </w:rPr>
                            </w:ins>
                          </m:ctrlPr>
                        </m:e>
                        <m:e>
                          <m:r>
                            <w:ins w:id="8856" w:author="Stefan Parkvall" w:date="2023-06-02T09:44:00Z">
                              <w:rPr>
                                <w:rFonts w:ascii="Cambria Math" w:hAnsi="Cambria Math"/>
                                <w:szCs w:val="18"/>
                              </w:rPr>
                              <m:t>-1</m:t>
                            </w:ins>
                          </m:r>
                          <m:ctrlPr>
                            <w:ins w:id="8857" w:author="Stefan Parkvall" w:date="2023-06-02T09:44:00Z">
                              <w:rPr>
                                <w:rFonts w:ascii="Cambria Math" w:eastAsia="Cambria Math" w:hAnsi="Cambria Math" w:cs="Cambria Math"/>
                                <w:i/>
                                <w:szCs w:val="18"/>
                              </w:rPr>
                            </w:ins>
                          </m:ctrlPr>
                        </m:e>
                      </m:mr>
                      <m:mr>
                        <m:e>
                          <m:r>
                            <w:ins w:id="8858" w:author="Stefan Parkvall" w:date="2023-06-02T09:44:00Z">
                              <w:rPr>
                                <w:rFonts w:ascii="Cambria Math" w:hAnsi="Cambria Math"/>
                                <w:szCs w:val="18"/>
                              </w:rPr>
                              <m:t>1</m:t>
                            </w:ins>
                          </m:r>
                          <m:ctrlPr>
                            <w:ins w:id="8859" w:author="Stefan Parkvall" w:date="2023-06-02T09:44:00Z">
                              <w:rPr>
                                <w:rFonts w:ascii="Cambria Math" w:eastAsia="Cambria Math" w:hAnsi="Cambria Math" w:cs="Cambria Math"/>
                                <w:i/>
                                <w:szCs w:val="18"/>
                              </w:rPr>
                            </w:ins>
                          </m:ctrlPr>
                        </m:e>
                        <m:e>
                          <m:r>
                            <w:ins w:id="8860" w:author="Stefan Parkvall" w:date="2023-06-02T09:44:00Z">
                              <w:rPr>
                                <w:rFonts w:ascii="Cambria Math" w:hAnsi="Cambria Math"/>
                                <w:szCs w:val="18"/>
                              </w:rPr>
                              <m:t>-1</m:t>
                            </w:ins>
                          </m:r>
                          <m:ctrlPr>
                            <w:ins w:id="8861" w:author="Stefan Parkvall" w:date="2023-06-02T09:44:00Z">
                              <w:rPr>
                                <w:rFonts w:ascii="Cambria Math" w:eastAsia="Cambria Math" w:hAnsi="Cambria Math" w:cs="Cambria Math"/>
                                <w:i/>
                                <w:szCs w:val="18"/>
                              </w:rPr>
                            </w:ins>
                          </m:ctrlPr>
                        </m:e>
                      </m:mr>
                      <m:mr>
                        <m:e>
                          <m:r>
                            <w:ins w:id="8862" w:author="Stefan Parkvall" w:date="2023-06-02T09:44:00Z">
                              <w:rPr>
                                <w:rFonts w:ascii="Cambria Math" w:hAnsi="Cambria Math"/>
                                <w:szCs w:val="18"/>
                              </w:rPr>
                              <m:t>-1</m:t>
                            </w:ins>
                          </m:r>
                          <m:ctrlPr>
                            <w:ins w:id="8863" w:author="Stefan Parkvall" w:date="2023-06-02T09:44:00Z">
                              <w:rPr>
                                <w:rFonts w:ascii="Cambria Math" w:eastAsia="Cambria Math" w:hAnsi="Cambria Math" w:cs="Cambria Math"/>
                                <w:i/>
                                <w:szCs w:val="18"/>
                              </w:rPr>
                            </w:ins>
                          </m:ctrlPr>
                        </m:e>
                        <m:e>
                          <m:r>
                            <w:ins w:id="8864" w:author="Stefan Parkvall" w:date="2023-06-02T09:44:00Z">
                              <w:rPr>
                                <w:rFonts w:ascii="Cambria Math" w:hAnsi="Cambria Math"/>
                                <w:szCs w:val="18"/>
                              </w:rPr>
                              <m:t>1</m:t>
                            </w:ins>
                          </m:r>
                          <m:ctrlPr>
                            <w:ins w:id="8865" w:author="Stefan Parkvall" w:date="2023-06-02T09:44:00Z">
                              <w:rPr>
                                <w:rFonts w:ascii="Cambria Math" w:eastAsia="Cambria Math" w:hAnsi="Cambria Math" w:cs="Cambria Math"/>
                                <w:i/>
                                <w:szCs w:val="18"/>
                              </w:rPr>
                            </w:ins>
                          </m:ctrlPr>
                        </m:e>
                      </m:mr>
                      <m:mr>
                        <m:e>
                          <m:r>
                            <w:ins w:id="8866" w:author="Stefan Parkvall" w:date="2023-06-02T09:44:00Z">
                              <w:rPr>
                                <w:rFonts w:ascii="Cambria Math" w:hAnsi="Cambria Math"/>
                                <w:szCs w:val="18"/>
                              </w:rPr>
                              <m:t>-1</m:t>
                            </w:ins>
                          </m:r>
                          <m:ctrlPr>
                            <w:ins w:id="8867" w:author="Stefan Parkvall" w:date="2023-06-02T09:44:00Z">
                              <w:rPr>
                                <w:rFonts w:ascii="Cambria Math" w:eastAsia="Cambria Math" w:hAnsi="Cambria Math" w:cs="Cambria Math"/>
                                <w:i/>
                                <w:szCs w:val="18"/>
                              </w:rPr>
                            </w:ins>
                          </m:ctrlPr>
                        </m:e>
                        <m:e>
                          <m:r>
                            <w:ins w:id="8868" w:author="Stefan Parkvall" w:date="2023-06-02T09:44:00Z">
                              <w:rPr>
                                <w:rFonts w:ascii="Cambria Math" w:hAnsi="Cambria Math"/>
                                <w:szCs w:val="18"/>
                              </w:rPr>
                              <m:t>-1</m:t>
                            </w:ins>
                          </m:r>
                          <m:ctrlPr>
                            <w:ins w:id="8869" w:author="Stefan Parkvall" w:date="2023-06-02T09:44:00Z">
                              <w:rPr>
                                <w:rFonts w:ascii="Cambria Math" w:eastAsia="Cambria Math" w:hAnsi="Cambria Math" w:cs="Cambria Math"/>
                                <w:i/>
                                <w:szCs w:val="18"/>
                              </w:rPr>
                            </w:ins>
                          </m:ctrlPr>
                        </m:e>
                      </m:mr>
                      <m:mr>
                        <m:e>
                          <m:r>
                            <w:ins w:id="8870" w:author="Stefan Parkvall" w:date="2023-06-02T09:44:00Z">
                              <w:rPr>
                                <w:rFonts w:ascii="Cambria Math" w:hAnsi="Cambria Math"/>
                                <w:szCs w:val="18"/>
                              </w:rPr>
                              <m:t>1</m:t>
                            </w:ins>
                          </m:r>
                          <m:ctrlPr>
                            <w:ins w:id="8871" w:author="Stefan Parkvall" w:date="2023-06-02T09:44:00Z">
                              <w:rPr>
                                <w:rFonts w:ascii="Cambria Math" w:eastAsia="Cambria Math" w:hAnsi="Cambria Math" w:cs="Cambria Math"/>
                                <w:i/>
                                <w:szCs w:val="18"/>
                              </w:rPr>
                            </w:ins>
                          </m:ctrlPr>
                        </m:e>
                        <m:e>
                          <m:r>
                            <w:ins w:id="8872" w:author="Stefan Parkvall" w:date="2023-06-02T09:44:00Z">
                              <w:rPr>
                                <w:rFonts w:ascii="Cambria Math" w:hAnsi="Cambria Math"/>
                                <w:szCs w:val="18"/>
                              </w:rPr>
                              <m:t>1</m:t>
                            </w:ins>
                          </m:r>
                        </m:e>
                      </m:mr>
                    </m:m>
                  </m:e>
                </m:d>
              </m:oMath>
            </m:oMathPara>
          </w:p>
        </w:tc>
        <w:tc>
          <w:tcPr>
            <w:tcW w:w="1023" w:type="dxa"/>
          </w:tcPr>
          <w:p w14:paraId="2A622D92" w14:textId="77777777" w:rsidR="007C5C4C" w:rsidRDefault="00A12C4B" w:rsidP="00AC7597">
            <w:pPr>
              <w:pStyle w:val="TAC"/>
              <w:rPr>
                <w:ins w:id="8873" w:author="Stefan Parkvall" w:date="2023-06-02T09:44:00Z"/>
              </w:rPr>
            </w:pPr>
            <m:oMathPara>
              <m:oMath>
                <m:f>
                  <m:fPr>
                    <m:ctrlPr>
                      <w:ins w:id="8874" w:author="Stefan Parkvall" w:date="2023-06-02T09:44:00Z">
                        <w:rPr>
                          <w:rFonts w:ascii="Cambria Math" w:hAnsi="Cambria Math"/>
                          <w:i/>
                          <w:szCs w:val="18"/>
                        </w:rPr>
                      </w:ins>
                    </m:ctrlPr>
                  </m:fPr>
                  <m:num>
                    <m:r>
                      <w:ins w:id="8875" w:author="Stefan Parkvall" w:date="2023-06-02T09:44:00Z">
                        <w:rPr>
                          <w:rFonts w:ascii="Cambria Math" w:hAnsi="Cambria Math"/>
                          <w:szCs w:val="18"/>
                        </w:rPr>
                        <m:t>1</m:t>
                      </w:ins>
                    </m:r>
                  </m:num>
                  <m:den>
                    <m:r>
                      <w:ins w:id="8876" w:author="Stefan Parkvall" w:date="2023-06-02T09:44:00Z">
                        <w:rPr>
                          <w:rFonts w:ascii="Cambria Math" w:hAnsi="Cambria Math"/>
                          <w:szCs w:val="18"/>
                        </w:rPr>
                        <m:t>4</m:t>
                      </w:ins>
                    </m:r>
                  </m:den>
                </m:f>
                <m:d>
                  <m:dPr>
                    <m:begChr m:val="["/>
                    <m:endChr m:val="]"/>
                    <m:ctrlPr>
                      <w:ins w:id="8877" w:author="Stefan Parkvall" w:date="2023-06-02T09:44:00Z">
                        <w:rPr>
                          <w:rFonts w:ascii="Cambria Math" w:hAnsi="Cambria Math"/>
                          <w:i/>
                          <w:szCs w:val="18"/>
                        </w:rPr>
                      </w:ins>
                    </m:ctrlPr>
                  </m:dPr>
                  <m:e>
                    <m:m>
                      <m:mPr>
                        <m:mcs>
                          <m:mc>
                            <m:mcPr>
                              <m:count m:val="2"/>
                              <m:mcJc m:val="center"/>
                            </m:mcPr>
                          </m:mc>
                        </m:mcs>
                        <m:ctrlPr>
                          <w:ins w:id="8878" w:author="Stefan Parkvall" w:date="2023-06-02T09:44:00Z">
                            <w:rPr>
                              <w:rFonts w:ascii="Cambria Math" w:hAnsi="Cambria Math"/>
                              <w:i/>
                              <w:szCs w:val="18"/>
                            </w:rPr>
                          </w:ins>
                        </m:ctrlPr>
                      </m:mPr>
                      <m:mr>
                        <m:e>
                          <m:r>
                            <w:ins w:id="8879" w:author="Stefan Parkvall" w:date="2023-06-02T09:44:00Z">
                              <w:rPr>
                                <w:rFonts w:ascii="Cambria Math" w:hAnsi="Cambria Math"/>
                                <w:szCs w:val="18"/>
                              </w:rPr>
                              <m:t>1</m:t>
                            </w:ins>
                          </m:r>
                          <m:ctrlPr>
                            <w:ins w:id="8880" w:author="Stefan Parkvall" w:date="2023-06-02T09:44:00Z">
                              <w:rPr>
                                <w:rFonts w:ascii="Cambria Math" w:eastAsia="Cambria Math" w:hAnsi="Cambria Math" w:cs="Cambria Math"/>
                                <w:i/>
                                <w:szCs w:val="18"/>
                              </w:rPr>
                            </w:ins>
                          </m:ctrlPr>
                        </m:e>
                        <m:e>
                          <m:r>
                            <w:ins w:id="8881" w:author="Stefan Parkvall" w:date="2023-06-02T09:44:00Z">
                              <w:rPr>
                                <w:rFonts w:ascii="Cambria Math" w:eastAsia="Cambria Math" w:hAnsi="Cambria Math" w:cs="Cambria Math"/>
                                <w:szCs w:val="18"/>
                              </w:rPr>
                              <m:t>1</m:t>
                            </w:ins>
                          </m:r>
                          <m:ctrlPr>
                            <w:ins w:id="8882" w:author="Stefan Parkvall" w:date="2023-06-02T09:44:00Z">
                              <w:rPr>
                                <w:rFonts w:ascii="Cambria Math" w:eastAsia="Cambria Math" w:hAnsi="Cambria Math" w:cs="Cambria Math"/>
                                <w:i/>
                                <w:szCs w:val="18"/>
                              </w:rPr>
                            </w:ins>
                          </m:ctrlPr>
                        </m:e>
                      </m:mr>
                      <m:mr>
                        <m:e>
                          <m:r>
                            <w:ins w:id="8883" w:author="Stefan Parkvall" w:date="2023-06-02T09:44:00Z">
                              <w:rPr>
                                <w:rFonts w:ascii="Cambria Math" w:hAnsi="Cambria Math"/>
                                <w:szCs w:val="18"/>
                              </w:rPr>
                              <m:t>-1</m:t>
                            </w:ins>
                          </m:r>
                          <m:ctrlPr>
                            <w:ins w:id="8884" w:author="Stefan Parkvall" w:date="2023-06-02T09:44:00Z">
                              <w:rPr>
                                <w:rFonts w:ascii="Cambria Math" w:eastAsia="Cambria Math" w:hAnsi="Cambria Math" w:cs="Cambria Math"/>
                                <w:i/>
                                <w:szCs w:val="18"/>
                              </w:rPr>
                            </w:ins>
                          </m:ctrlPr>
                        </m:e>
                        <m:e>
                          <m:r>
                            <w:ins w:id="8885" w:author="Stefan Parkvall" w:date="2023-06-02T09:44:00Z">
                              <w:rPr>
                                <w:rFonts w:ascii="Cambria Math" w:eastAsia="Cambria Math" w:hAnsi="Cambria Math" w:cs="Cambria Math"/>
                                <w:szCs w:val="18"/>
                              </w:rPr>
                              <m:t>-1</m:t>
                            </w:ins>
                          </m:r>
                          <m:ctrlPr>
                            <w:ins w:id="8886" w:author="Stefan Parkvall" w:date="2023-06-02T09:44:00Z">
                              <w:rPr>
                                <w:rFonts w:ascii="Cambria Math" w:eastAsia="Cambria Math" w:hAnsi="Cambria Math" w:cs="Cambria Math"/>
                                <w:i/>
                                <w:szCs w:val="18"/>
                              </w:rPr>
                            </w:ins>
                          </m:ctrlPr>
                        </m:e>
                      </m:mr>
                      <m:mr>
                        <m:e>
                          <m:r>
                            <w:ins w:id="8887" w:author="Stefan Parkvall" w:date="2023-06-02T09:44:00Z">
                              <w:rPr>
                                <w:rFonts w:ascii="Cambria Math" w:hAnsi="Cambria Math"/>
                                <w:szCs w:val="18"/>
                              </w:rPr>
                              <m:t>-1</m:t>
                            </w:ins>
                          </m:r>
                          <m:ctrlPr>
                            <w:ins w:id="8888" w:author="Stefan Parkvall" w:date="2023-06-02T09:44:00Z">
                              <w:rPr>
                                <w:rFonts w:ascii="Cambria Math" w:eastAsia="Cambria Math" w:hAnsi="Cambria Math" w:cs="Cambria Math"/>
                                <w:i/>
                                <w:szCs w:val="18"/>
                              </w:rPr>
                            </w:ins>
                          </m:ctrlPr>
                        </m:e>
                        <m:e>
                          <m:r>
                            <w:ins w:id="8889" w:author="Stefan Parkvall" w:date="2023-06-02T09:44:00Z">
                              <w:rPr>
                                <w:rFonts w:ascii="Cambria Math" w:hAnsi="Cambria Math"/>
                                <w:szCs w:val="18"/>
                              </w:rPr>
                              <m:t>1</m:t>
                            </w:ins>
                          </m:r>
                          <m:ctrlPr>
                            <w:ins w:id="8890" w:author="Stefan Parkvall" w:date="2023-06-02T09:44:00Z">
                              <w:rPr>
                                <w:rFonts w:ascii="Cambria Math" w:eastAsia="Cambria Math" w:hAnsi="Cambria Math" w:cs="Cambria Math"/>
                                <w:i/>
                                <w:szCs w:val="18"/>
                              </w:rPr>
                            </w:ins>
                          </m:ctrlPr>
                        </m:e>
                      </m:mr>
                      <m:mr>
                        <m:e>
                          <m:r>
                            <w:ins w:id="8891" w:author="Stefan Parkvall" w:date="2023-06-02T09:44:00Z">
                              <w:rPr>
                                <w:rFonts w:ascii="Cambria Math" w:hAnsi="Cambria Math"/>
                                <w:szCs w:val="18"/>
                              </w:rPr>
                              <m:t>1</m:t>
                            </w:ins>
                          </m:r>
                          <m:ctrlPr>
                            <w:ins w:id="8892" w:author="Stefan Parkvall" w:date="2023-06-02T09:44:00Z">
                              <w:rPr>
                                <w:rFonts w:ascii="Cambria Math" w:eastAsia="Cambria Math" w:hAnsi="Cambria Math" w:cs="Cambria Math"/>
                                <w:i/>
                                <w:szCs w:val="18"/>
                              </w:rPr>
                            </w:ins>
                          </m:ctrlPr>
                        </m:e>
                        <m:e>
                          <m:r>
                            <w:ins w:id="8893" w:author="Stefan Parkvall" w:date="2023-06-02T09:44:00Z">
                              <w:rPr>
                                <w:rFonts w:ascii="Cambria Math" w:hAnsi="Cambria Math"/>
                                <w:szCs w:val="18"/>
                              </w:rPr>
                              <m:t>-1</m:t>
                            </w:ins>
                          </m:r>
                          <m:ctrlPr>
                            <w:ins w:id="8894" w:author="Stefan Parkvall" w:date="2023-06-02T09:44:00Z">
                              <w:rPr>
                                <w:rFonts w:ascii="Cambria Math" w:eastAsia="Cambria Math" w:hAnsi="Cambria Math" w:cs="Cambria Math"/>
                                <w:i/>
                                <w:szCs w:val="18"/>
                              </w:rPr>
                            </w:ins>
                          </m:ctrlPr>
                        </m:e>
                      </m:mr>
                      <m:mr>
                        <m:e>
                          <m:r>
                            <w:ins w:id="8895" w:author="Stefan Parkvall" w:date="2023-06-02T09:44:00Z">
                              <w:rPr>
                                <w:rFonts w:ascii="Cambria Math" w:hAnsi="Cambria Math"/>
                                <w:szCs w:val="18"/>
                              </w:rPr>
                              <m:t>j</m:t>
                            </w:ins>
                          </m:r>
                          <m:ctrlPr>
                            <w:ins w:id="8896" w:author="Stefan Parkvall" w:date="2023-06-02T09:44:00Z">
                              <w:rPr>
                                <w:rFonts w:ascii="Cambria Math" w:eastAsia="Cambria Math" w:hAnsi="Cambria Math" w:cs="Cambria Math"/>
                                <w:i/>
                                <w:szCs w:val="18"/>
                              </w:rPr>
                            </w:ins>
                          </m:ctrlPr>
                        </m:e>
                        <m:e>
                          <m:r>
                            <w:ins w:id="8897" w:author="Stefan Parkvall" w:date="2023-06-02T09:44:00Z">
                              <w:rPr>
                                <w:rFonts w:ascii="Cambria Math" w:hAnsi="Cambria Math"/>
                                <w:szCs w:val="18"/>
                              </w:rPr>
                              <m:t>-j</m:t>
                            </w:ins>
                          </m:r>
                          <m:ctrlPr>
                            <w:ins w:id="8898" w:author="Stefan Parkvall" w:date="2023-06-02T09:44:00Z">
                              <w:rPr>
                                <w:rFonts w:ascii="Cambria Math" w:eastAsia="Cambria Math" w:hAnsi="Cambria Math" w:cs="Cambria Math"/>
                                <w:i/>
                                <w:szCs w:val="18"/>
                              </w:rPr>
                            </w:ins>
                          </m:ctrlPr>
                        </m:e>
                      </m:mr>
                      <m:mr>
                        <m:e>
                          <m:r>
                            <w:ins w:id="8899" w:author="Stefan Parkvall" w:date="2023-06-02T09:44:00Z">
                              <w:rPr>
                                <w:rFonts w:ascii="Cambria Math" w:hAnsi="Cambria Math"/>
                                <w:szCs w:val="18"/>
                              </w:rPr>
                              <m:t>-j</m:t>
                            </w:ins>
                          </m:r>
                          <m:ctrlPr>
                            <w:ins w:id="8900" w:author="Stefan Parkvall" w:date="2023-06-02T09:44:00Z">
                              <w:rPr>
                                <w:rFonts w:ascii="Cambria Math" w:eastAsia="Cambria Math" w:hAnsi="Cambria Math" w:cs="Cambria Math"/>
                                <w:i/>
                                <w:szCs w:val="18"/>
                              </w:rPr>
                            </w:ins>
                          </m:ctrlPr>
                        </m:e>
                        <m:e>
                          <m:r>
                            <w:ins w:id="8901" w:author="Stefan Parkvall" w:date="2023-06-02T09:44:00Z">
                              <w:rPr>
                                <w:rFonts w:ascii="Cambria Math" w:hAnsi="Cambria Math"/>
                                <w:szCs w:val="18"/>
                              </w:rPr>
                              <m:t>j</m:t>
                            </w:ins>
                          </m:r>
                          <m:ctrlPr>
                            <w:ins w:id="8902" w:author="Stefan Parkvall" w:date="2023-06-02T09:44:00Z">
                              <w:rPr>
                                <w:rFonts w:ascii="Cambria Math" w:eastAsia="Cambria Math" w:hAnsi="Cambria Math" w:cs="Cambria Math"/>
                                <w:i/>
                                <w:szCs w:val="18"/>
                              </w:rPr>
                            </w:ins>
                          </m:ctrlPr>
                        </m:e>
                      </m:mr>
                      <m:mr>
                        <m:e>
                          <m:r>
                            <w:ins w:id="8903" w:author="Stefan Parkvall" w:date="2023-06-02T09:44:00Z">
                              <w:rPr>
                                <w:rFonts w:ascii="Cambria Math" w:hAnsi="Cambria Math"/>
                                <w:szCs w:val="18"/>
                              </w:rPr>
                              <m:t>-j</m:t>
                            </w:ins>
                          </m:r>
                          <m:ctrlPr>
                            <w:ins w:id="8904" w:author="Stefan Parkvall" w:date="2023-06-02T09:44:00Z">
                              <w:rPr>
                                <w:rFonts w:ascii="Cambria Math" w:eastAsia="Cambria Math" w:hAnsi="Cambria Math" w:cs="Cambria Math"/>
                                <w:i/>
                                <w:szCs w:val="18"/>
                              </w:rPr>
                            </w:ins>
                          </m:ctrlPr>
                        </m:e>
                        <m:e>
                          <m:r>
                            <w:ins w:id="8905" w:author="Stefan Parkvall" w:date="2023-06-02T09:44:00Z">
                              <w:rPr>
                                <w:rFonts w:ascii="Cambria Math" w:hAnsi="Cambria Math"/>
                                <w:szCs w:val="18"/>
                              </w:rPr>
                              <m:t>-j</m:t>
                            </w:ins>
                          </m:r>
                          <m:ctrlPr>
                            <w:ins w:id="8906" w:author="Stefan Parkvall" w:date="2023-06-02T09:44:00Z">
                              <w:rPr>
                                <w:rFonts w:ascii="Cambria Math" w:eastAsia="Cambria Math" w:hAnsi="Cambria Math" w:cs="Cambria Math"/>
                                <w:i/>
                                <w:szCs w:val="18"/>
                              </w:rPr>
                            </w:ins>
                          </m:ctrlPr>
                        </m:e>
                      </m:mr>
                      <m:mr>
                        <m:e>
                          <m:r>
                            <w:ins w:id="8907" w:author="Stefan Parkvall" w:date="2023-06-02T09:44:00Z">
                              <w:rPr>
                                <w:rFonts w:ascii="Cambria Math" w:hAnsi="Cambria Math"/>
                                <w:szCs w:val="18"/>
                              </w:rPr>
                              <m:t>j</m:t>
                            </w:ins>
                          </m:r>
                          <m:ctrlPr>
                            <w:ins w:id="8908" w:author="Stefan Parkvall" w:date="2023-06-02T09:44:00Z">
                              <w:rPr>
                                <w:rFonts w:ascii="Cambria Math" w:eastAsia="Cambria Math" w:hAnsi="Cambria Math" w:cs="Cambria Math"/>
                                <w:i/>
                                <w:szCs w:val="18"/>
                              </w:rPr>
                            </w:ins>
                          </m:ctrlPr>
                        </m:e>
                        <m:e>
                          <m:r>
                            <w:ins w:id="8909" w:author="Stefan Parkvall" w:date="2023-06-02T09:44:00Z">
                              <w:rPr>
                                <w:rFonts w:ascii="Cambria Math" w:hAnsi="Cambria Math"/>
                                <w:szCs w:val="18"/>
                              </w:rPr>
                              <m:t>j</m:t>
                            </w:ins>
                          </m:r>
                        </m:e>
                      </m:mr>
                    </m:m>
                  </m:e>
                </m:d>
              </m:oMath>
            </m:oMathPara>
          </w:p>
        </w:tc>
        <w:tc>
          <w:tcPr>
            <w:tcW w:w="1023" w:type="dxa"/>
          </w:tcPr>
          <w:p w14:paraId="137B0B90" w14:textId="77777777" w:rsidR="007C5C4C" w:rsidRDefault="00A12C4B" w:rsidP="00AC7597">
            <w:pPr>
              <w:pStyle w:val="TAC"/>
              <w:rPr>
                <w:ins w:id="8910" w:author="Stefan Parkvall" w:date="2023-06-02T09:44:00Z"/>
              </w:rPr>
            </w:pPr>
            <m:oMathPara>
              <m:oMath>
                <m:f>
                  <m:fPr>
                    <m:ctrlPr>
                      <w:ins w:id="8911" w:author="Stefan Parkvall" w:date="2023-06-02T09:44:00Z">
                        <w:rPr>
                          <w:rFonts w:ascii="Cambria Math" w:hAnsi="Cambria Math"/>
                          <w:i/>
                          <w:szCs w:val="18"/>
                        </w:rPr>
                      </w:ins>
                    </m:ctrlPr>
                  </m:fPr>
                  <m:num>
                    <m:r>
                      <w:ins w:id="8912" w:author="Stefan Parkvall" w:date="2023-06-02T09:44:00Z">
                        <w:rPr>
                          <w:rFonts w:ascii="Cambria Math" w:hAnsi="Cambria Math"/>
                          <w:szCs w:val="18"/>
                        </w:rPr>
                        <m:t>1</m:t>
                      </w:ins>
                    </m:r>
                  </m:num>
                  <m:den>
                    <m:r>
                      <w:ins w:id="8913" w:author="Stefan Parkvall" w:date="2023-06-02T09:44:00Z">
                        <w:rPr>
                          <w:rFonts w:ascii="Cambria Math" w:hAnsi="Cambria Math"/>
                          <w:szCs w:val="18"/>
                        </w:rPr>
                        <m:t>4</m:t>
                      </w:ins>
                    </m:r>
                  </m:den>
                </m:f>
                <m:d>
                  <m:dPr>
                    <m:begChr m:val="["/>
                    <m:endChr m:val="]"/>
                    <m:ctrlPr>
                      <w:ins w:id="8914" w:author="Stefan Parkvall" w:date="2023-06-02T09:44:00Z">
                        <w:rPr>
                          <w:rFonts w:ascii="Cambria Math" w:hAnsi="Cambria Math"/>
                          <w:i/>
                          <w:szCs w:val="18"/>
                        </w:rPr>
                      </w:ins>
                    </m:ctrlPr>
                  </m:dPr>
                  <m:e>
                    <m:m>
                      <m:mPr>
                        <m:mcs>
                          <m:mc>
                            <m:mcPr>
                              <m:count m:val="2"/>
                              <m:mcJc m:val="center"/>
                            </m:mcPr>
                          </m:mc>
                        </m:mcs>
                        <m:ctrlPr>
                          <w:ins w:id="8915" w:author="Stefan Parkvall" w:date="2023-06-02T09:44:00Z">
                            <w:rPr>
                              <w:rFonts w:ascii="Cambria Math" w:hAnsi="Cambria Math"/>
                              <w:i/>
                              <w:szCs w:val="18"/>
                            </w:rPr>
                          </w:ins>
                        </m:ctrlPr>
                      </m:mPr>
                      <m:mr>
                        <m:e>
                          <m:r>
                            <w:ins w:id="8916" w:author="Stefan Parkvall" w:date="2023-06-02T09:44:00Z">
                              <w:rPr>
                                <w:rFonts w:ascii="Cambria Math" w:hAnsi="Cambria Math"/>
                                <w:szCs w:val="18"/>
                              </w:rPr>
                              <m:t>1</m:t>
                            </w:ins>
                          </m:r>
                          <m:ctrlPr>
                            <w:ins w:id="8917" w:author="Stefan Parkvall" w:date="2023-06-02T09:44:00Z">
                              <w:rPr>
                                <w:rFonts w:ascii="Cambria Math" w:eastAsia="Cambria Math" w:hAnsi="Cambria Math" w:cs="Cambria Math"/>
                                <w:i/>
                                <w:szCs w:val="18"/>
                              </w:rPr>
                            </w:ins>
                          </m:ctrlPr>
                        </m:e>
                        <m:e>
                          <m:r>
                            <w:ins w:id="8918" w:author="Stefan Parkvall" w:date="2023-06-02T09:44:00Z">
                              <w:rPr>
                                <w:rFonts w:ascii="Cambria Math" w:eastAsia="Cambria Math" w:hAnsi="Cambria Math" w:cs="Cambria Math"/>
                                <w:szCs w:val="18"/>
                              </w:rPr>
                              <m:t>1</m:t>
                            </w:ins>
                          </m:r>
                          <m:ctrlPr>
                            <w:ins w:id="8919" w:author="Stefan Parkvall" w:date="2023-06-02T09:44:00Z">
                              <w:rPr>
                                <w:rFonts w:ascii="Cambria Math" w:eastAsia="Cambria Math" w:hAnsi="Cambria Math" w:cs="Cambria Math"/>
                                <w:i/>
                                <w:szCs w:val="18"/>
                              </w:rPr>
                            </w:ins>
                          </m:ctrlPr>
                        </m:e>
                      </m:mr>
                      <m:mr>
                        <m:e>
                          <m:r>
                            <w:ins w:id="8920" w:author="Stefan Parkvall" w:date="2023-06-02T09:44:00Z">
                              <w:rPr>
                                <w:rFonts w:ascii="Cambria Math" w:eastAsia="Cambria Math" w:hAnsi="Cambria Math" w:cs="Cambria Math"/>
                                <w:szCs w:val="18"/>
                              </w:rPr>
                              <m:t>-1</m:t>
                            </w:ins>
                          </m:r>
                          <m:ctrlPr>
                            <w:ins w:id="8921" w:author="Stefan Parkvall" w:date="2023-06-02T09:44:00Z">
                              <w:rPr>
                                <w:rFonts w:ascii="Cambria Math" w:eastAsia="Cambria Math" w:hAnsi="Cambria Math" w:cs="Cambria Math"/>
                                <w:i/>
                                <w:szCs w:val="18"/>
                              </w:rPr>
                            </w:ins>
                          </m:ctrlPr>
                        </m:e>
                        <m:e>
                          <m:r>
                            <w:ins w:id="8922" w:author="Stefan Parkvall" w:date="2023-06-02T09:44:00Z">
                              <w:rPr>
                                <w:rFonts w:ascii="Cambria Math" w:eastAsia="Cambria Math" w:hAnsi="Cambria Math" w:cs="Cambria Math"/>
                                <w:szCs w:val="18"/>
                              </w:rPr>
                              <m:t>1</m:t>
                            </w:ins>
                          </m:r>
                          <m:ctrlPr>
                            <w:ins w:id="8923" w:author="Stefan Parkvall" w:date="2023-06-02T09:44:00Z">
                              <w:rPr>
                                <w:rFonts w:ascii="Cambria Math" w:eastAsia="Cambria Math" w:hAnsi="Cambria Math" w:cs="Cambria Math"/>
                                <w:i/>
                                <w:szCs w:val="18"/>
                              </w:rPr>
                            </w:ins>
                          </m:ctrlPr>
                        </m:e>
                      </m:mr>
                      <m:mr>
                        <m:e>
                          <m:r>
                            <w:ins w:id="8924" w:author="Stefan Parkvall" w:date="2023-06-02T09:44:00Z">
                              <w:rPr>
                                <w:rFonts w:ascii="Cambria Math" w:hAnsi="Cambria Math"/>
                                <w:szCs w:val="18"/>
                              </w:rPr>
                              <m:t>-1</m:t>
                            </w:ins>
                          </m:r>
                          <m:ctrlPr>
                            <w:ins w:id="8925" w:author="Stefan Parkvall" w:date="2023-06-02T09:44:00Z">
                              <w:rPr>
                                <w:rFonts w:ascii="Cambria Math" w:eastAsia="Cambria Math" w:hAnsi="Cambria Math" w:cs="Cambria Math"/>
                                <w:i/>
                                <w:szCs w:val="18"/>
                              </w:rPr>
                            </w:ins>
                          </m:ctrlPr>
                        </m:e>
                        <m:e>
                          <m:r>
                            <w:ins w:id="8926" w:author="Stefan Parkvall" w:date="2023-06-02T09:44:00Z">
                              <w:rPr>
                                <w:rFonts w:ascii="Cambria Math" w:hAnsi="Cambria Math"/>
                                <w:szCs w:val="18"/>
                              </w:rPr>
                              <m:t>-1</m:t>
                            </w:ins>
                          </m:r>
                          <m:ctrlPr>
                            <w:ins w:id="8927" w:author="Stefan Parkvall" w:date="2023-06-02T09:44:00Z">
                              <w:rPr>
                                <w:rFonts w:ascii="Cambria Math" w:eastAsia="Cambria Math" w:hAnsi="Cambria Math" w:cs="Cambria Math"/>
                                <w:i/>
                                <w:szCs w:val="18"/>
                              </w:rPr>
                            </w:ins>
                          </m:ctrlPr>
                        </m:e>
                      </m:mr>
                      <m:mr>
                        <m:e>
                          <m:r>
                            <w:ins w:id="8928" w:author="Stefan Parkvall" w:date="2023-06-02T09:44:00Z">
                              <w:rPr>
                                <w:rFonts w:ascii="Cambria Math" w:hAnsi="Cambria Math"/>
                                <w:szCs w:val="18"/>
                              </w:rPr>
                              <m:t>1</m:t>
                            </w:ins>
                          </m:r>
                          <m:ctrlPr>
                            <w:ins w:id="8929" w:author="Stefan Parkvall" w:date="2023-06-02T09:44:00Z">
                              <w:rPr>
                                <w:rFonts w:ascii="Cambria Math" w:eastAsia="Cambria Math" w:hAnsi="Cambria Math" w:cs="Cambria Math"/>
                                <w:i/>
                                <w:szCs w:val="18"/>
                              </w:rPr>
                            </w:ins>
                          </m:ctrlPr>
                        </m:e>
                        <m:e>
                          <m:r>
                            <w:ins w:id="8930" w:author="Stefan Parkvall" w:date="2023-06-02T09:44:00Z">
                              <w:rPr>
                                <w:rFonts w:ascii="Cambria Math" w:hAnsi="Cambria Math"/>
                                <w:szCs w:val="18"/>
                              </w:rPr>
                              <m:t>-1</m:t>
                            </w:ins>
                          </m:r>
                          <m:ctrlPr>
                            <w:ins w:id="8931" w:author="Stefan Parkvall" w:date="2023-06-02T09:44:00Z">
                              <w:rPr>
                                <w:rFonts w:ascii="Cambria Math" w:eastAsia="Cambria Math" w:hAnsi="Cambria Math" w:cs="Cambria Math"/>
                                <w:i/>
                                <w:szCs w:val="18"/>
                              </w:rPr>
                            </w:ins>
                          </m:ctrlPr>
                        </m:e>
                      </m:mr>
                      <m:mr>
                        <m:e>
                          <m:r>
                            <w:ins w:id="8932" w:author="Stefan Parkvall" w:date="2023-06-02T09:44:00Z">
                              <w:rPr>
                                <w:rFonts w:ascii="Cambria Math" w:hAnsi="Cambria Math"/>
                                <w:szCs w:val="18"/>
                              </w:rPr>
                              <m:t>1</m:t>
                            </w:ins>
                          </m:r>
                          <m:ctrlPr>
                            <w:ins w:id="8933" w:author="Stefan Parkvall" w:date="2023-06-02T09:44:00Z">
                              <w:rPr>
                                <w:rFonts w:ascii="Cambria Math" w:eastAsia="Cambria Math" w:hAnsi="Cambria Math" w:cs="Cambria Math"/>
                                <w:i/>
                                <w:szCs w:val="18"/>
                              </w:rPr>
                            </w:ins>
                          </m:ctrlPr>
                        </m:e>
                        <m:e>
                          <m:r>
                            <w:ins w:id="8934" w:author="Stefan Parkvall" w:date="2023-06-02T09:44:00Z">
                              <w:rPr>
                                <w:rFonts w:ascii="Cambria Math" w:hAnsi="Cambria Math"/>
                                <w:szCs w:val="18"/>
                              </w:rPr>
                              <m:t>-1</m:t>
                            </w:ins>
                          </m:r>
                          <m:ctrlPr>
                            <w:ins w:id="8935" w:author="Stefan Parkvall" w:date="2023-06-02T09:44:00Z">
                              <w:rPr>
                                <w:rFonts w:ascii="Cambria Math" w:eastAsia="Cambria Math" w:hAnsi="Cambria Math" w:cs="Cambria Math"/>
                                <w:i/>
                                <w:szCs w:val="18"/>
                              </w:rPr>
                            </w:ins>
                          </m:ctrlPr>
                        </m:e>
                      </m:mr>
                      <m:mr>
                        <m:e>
                          <m:r>
                            <w:ins w:id="8936" w:author="Stefan Parkvall" w:date="2023-06-02T09:44:00Z">
                              <w:rPr>
                                <w:rFonts w:ascii="Cambria Math" w:hAnsi="Cambria Math"/>
                                <w:szCs w:val="18"/>
                              </w:rPr>
                              <m:t>-1</m:t>
                            </w:ins>
                          </m:r>
                          <m:ctrlPr>
                            <w:ins w:id="8937" w:author="Stefan Parkvall" w:date="2023-06-02T09:44:00Z">
                              <w:rPr>
                                <w:rFonts w:ascii="Cambria Math" w:eastAsia="Cambria Math" w:hAnsi="Cambria Math" w:cs="Cambria Math"/>
                                <w:i/>
                                <w:szCs w:val="18"/>
                              </w:rPr>
                            </w:ins>
                          </m:ctrlPr>
                        </m:e>
                        <m:e>
                          <m:r>
                            <w:ins w:id="8938" w:author="Stefan Parkvall" w:date="2023-06-02T09:44:00Z">
                              <w:rPr>
                                <w:rFonts w:ascii="Cambria Math" w:hAnsi="Cambria Math"/>
                                <w:szCs w:val="18"/>
                              </w:rPr>
                              <m:t>-1</m:t>
                            </w:ins>
                          </m:r>
                          <m:ctrlPr>
                            <w:ins w:id="8939" w:author="Stefan Parkvall" w:date="2023-06-02T09:44:00Z">
                              <w:rPr>
                                <w:rFonts w:ascii="Cambria Math" w:eastAsia="Cambria Math" w:hAnsi="Cambria Math" w:cs="Cambria Math"/>
                                <w:i/>
                                <w:szCs w:val="18"/>
                              </w:rPr>
                            </w:ins>
                          </m:ctrlPr>
                        </m:e>
                      </m:mr>
                      <m:mr>
                        <m:e>
                          <m:r>
                            <w:ins w:id="8940" w:author="Stefan Parkvall" w:date="2023-06-02T09:44:00Z">
                              <w:rPr>
                                <w:rFonts w:ascii="Cambria Math" w:hAnsi="Cambria Math"/>
                                <w:szCs w:val="18"/>
                              </w:rPr>
                              <m:t>-1</m:t>
                            </w:ins>
                          </m:r>
                          <m:ctrlPr>
                            <w:ins w:id="8941" w:author="Stefan Parkvall" w:date="2023-06-02T09:44:00Z">
                              <w:rPr>
                                <w:rFonts w:ascii="Cambria Math" w:eastAsia="Cambria Math" w:hAnsi="Cambria Math" w:cs="Cambria Math"/>
                                <w:i/>
                                <w:szCs w:val="18"/>
                              </w:rPr>
                            </w:ins>
                          </m:ctrlPr>
                        </m:e>
                        <m:e>
                          <m:r>
                            <w:ins w:id="8942" w:author="Stefan Parkvall" w:date="2023-06-02T09:44:00Z">
                              <w:rPr>
                                <w:rFonts w:ascii="Cambria Math" w:hAnsi="Cambria Math"/>
                                <w:szCs w:val="18"/>
                              </w:rPr>
                              <m:t>1</m:t>
                            </w:ins>
                          </m:r>
                          <m:ctrlPr>
                            <w:ins w:id="8943" w:author="Stefan Parkvall" w:date="2023-06-02T09:44:00Z">
                              <w:rPr>
                                <w:rFonts w:ascii="Cambria Math" w:eastAsia="Cambria Math" w:hAnsi="Cambria Math" w:cs="Cambria Math"/>
                                <w:i/>
                                <w:szCs w:val="18"/>
                              </w:rPr>
                            </w:ins>
                          </m:ctrlPr>
                        </m:e>
                      </m:mr>
                      <m:mr>
                        <m:e>
                          <m:r>
                            <w:ins w:id="8944" w:author="Stefan Parkvall" w:date="2023-06-02T09:44:00Z">
                              <w:rPr>
                                <w:rFonts w:ascii="Cambria Math" w:hAnsi="Cambria Math"/>
                                <w:szCs w:val="18"/>
                              </w:rPr>
                              <m:t>1</m:t>
                            </w:ins>
                          </m:r>
                          <m:ctrlPr>
                            <w:ins w:id="8945" w:author="Stefan Parkvall" w:date="2023-06-02T09:44:00Z">
                              <w:rPr>
                                <w:rFonts w:ascii="Cambria Math" w:eastAsia="Cambria Math" w:hAnsi="Cambria Math" w:cs="Cambria Math"/>
                                <w:i/>
                                <w:szCs w:val="18"/>
                              </w:rPr>
                            </w:ins>
                          </m:ctrlPr>
                        </m:e>
                        <m:e>
                          <m:r>
                            <w:ins w:id="8946" w:author="Stefan Parkvall" w:date="2023-06-02T09:44:00Z">
                              <w:rPr>
                                <w:rFonts w:ascii="Cambria Math" w:hAnsi="Cambria Math"/>
                                <w:szCs w:val="18"/>
                              </w:rPr>
                              <m:t>1</m:t>
                            </w:ins>
                          </m:r>
                        </m:e>
                      </m:mr>
                    </m:m>
                  </m:e>
                </m:d>
              </m:oMath>
            </m:oMathPara>
          </w:p>
        </w:tc>
        <w:tc>
          <w:tcPr>
            <w:tcW w:w="1023" w:type="dxa"/>
          </w:tcPr>
          <w:p w14:paraId="72775EC3" w14:textId="77777777" w:rsidR="007C5C4C" w:rsidRDefault="00A12C4B" w:rsidP="00AC7597">
            <w:pPr>
              <w:pStyle w:val="TAC"/>
              <w:rPr>
                <w:ins w:id="8947" w:author="Stefan Parkvall" w:date="2023-06-02T09:44:00Z"/>
              </w:rPr>
            </w:pPr>
            <m:oMathPara>
              <m:oMath>
                <m:f>
                  <m:fPr>
                    <m:ctrlPr>
                      <w:ins w:id="8948" w:author="Stefan Parkvall" w:date="2023-06-02T09:44:00Z">
                        <w:rPr>
                          <w:rFonts w:ascii="Cambria Math" w:hAnsi="Cambria Math"/>
                          <w:i/>
                          <w:szCs w:val="18"/>
                        </w:rPr>
                      </w:ins>
                    </m:ctrlPr>
                  </m:fPr>
                  <m:num>
                    <m:r>
                      <w:ins w:id="8949" w:author="Stefan Parkvall" w:date="2023-06-02T09:44:00Z">
                        <w:rPr>
                          <w:rFonts w:ascii="Cambria Math" w:hAnsi="Cambria Math"/>
                          <w:szCs w:val="18"/>
                        </w:rPr>
                        <m:t>1</m:t>
                      </w:ins>
                    </m:r>
                  </m:num>
                  <m:den>
                    <m:r>
                      <w:ins w:id="8950" w:author="Stefan Parkvall" w:date="2023-06-02T09:44:00Z">
                        <w:rPr>
                          <w:rFonts w:ascii="Cambria Math" w:hAnsi="Cambria Math"/>
                          <w:szCs w:val="18"/>
                        </w:rPr>
                        <m:t>4</m:t>
                      </w:ins>
                    </m:r>
                  </m:den>
                </m:f>
                <m:d>
                  <m:dPr>
                    <m:begChr m:val="["/>
                    <m:endChr m:val="]"/>
                    <m:ctrlPr>
                      <w:ins w:id="8951" w:author="Stefan Parkvall" w:date="2023-06-02T09:44:00Z">
                        <w:rPr>
                          <w:rFonts w:ascii="Cambria Math" w:hAnsi="Cambria Math"/>
                          <w:i/>
                          <w:szCs w:val="18"/>
                        </w:rPr>
                      </w:ins>
                    </m:ctrlPr>
                  </m:dPr>
                  <m:e>
                    <m:m>
                      <m:mPr>
                        <m:mcs>
                          <m:mc>
                            <m:mcPr>
                              <m:count m:val="2"/>
                              <m:mcJc m:val="center"/>
                            </m:mcPr>
                          </m:mc>
                        </m:mcs>
                        <m:ctrlPr>
                          <w:ins w:id="8952" w:author="Stefan Parkvall" w:date="2023-06-02T09:44:00Z">
                            <w:rPr>
                              <w:rFonts w:ascii="Cambria Math" w:hAnsi="Cambria Math"/>
                              <w:i/>
                              <w:szCs w:val="18"/>
                            </w:rPr>
                          </w:ins>
                        </m:ctrlPr>
                      </m:mPr>
                      <m:mr>
                        <m:e>
                          <m:r>
                            <w:ins w:id="8953" w:author="Stefan Parkvall" w:date="2023-06-02T09:44:00Z">
                              <w:rPr>
                                <w:rFonts w:ascii="Cambria Math" w:hAnsi="Cambria Math"/>
                                <w:szCs w:val="18"/>
                              </w:rPr>
                              <m:t>1</m:t>
                            </w:ins>
                          </m:r>
                          <m:ctrlPr>
                            <w:ins w:id="8954" w:author="Stefan Parkvall" w:date="2023-06-02T09:44:00Z">
                              <w:rPr>
                                <w:rFonts w:ascii="Cambria Math" w:eastAsia="Cambria Math" w:hAnsi="Cambria Math" w:cs="Cambria Math"/>
                                <w:i/>
                                <w:szCs w:val="18"/>
                              </w:rPr>
                            </w:ins>
                          </m:ctrlPr>
                        </m:e>
                        <m:e>
                          <m:r>
                            <w:ins w:id="8955" w:author="Stefan Parkvall" w:date="2023-06-02T09:44:00Z">
                              <w:rPr>
                                <w:rFonts w:ascii="Cambria Math" w:eastAsia="Cambria Math" w:hAnsi="Cambria Math" w:cs="Cambria Math"/>
                                <w:szCs w:val="18"/>
                              </w:rPr>
                              <m:t>1</m:t>
                            </w:ins>
                          </m:r>
                          <m:ctrlPr>
                            <w:ins w:id="8956" w:author="Stefan Parkvall" w:date="2023-06-02T09:44:00Z">
                              <w:rPr>
                                <w:rFonts w:ascii="Cambria Math" w:eastAsia="Cambria Math" w:hAnsi="Cambria Math" w:cs="Cambria Math"/>
                                <w:i/>
                                <w:szCs w:val="18"/>
                              </w:rPr>
                            </w:ins>
                          </m:ctrlPr>
                        </m:e>
                      </m:mr>
                      <m:mr>
                        <m:e>
                          <m:r>
                            <w:ins w:id="8957" w:author="Stefan Parkvall" w:date="2023-06-02T09:44:00Z">
                              <w:rPr>
                                <w:rFonts w:ascii="Cambria Math" w:hAnsi="Cambria Math"/>
                                <w:szCs w:val="18"/>
                              </w:rPr>
                              <m:t>-1</m:t>
                            </w:ins>
                          </m:r>
                          <m:ctrlPr>
                            <w:ins w:id="8958" w:author="Stefan Parkvall" w:date="2023-06-02T09:44:00Z">
                              <w:rPr>
                                <w:rFonts w:ascii="Cambria Math" w:eastAsia="Cambria Math" w:hAnsi="Cambria Math" w:cs="Cambria Math"/>
                                <w:i/>
                                <w:szCs w:val="18"/>
                              </w:rPr>
                            </w:ins>
                          </m:ctrlPr>
                        </m:e>
                        <m:e>
                          <m:r>
                            <w:ins w:id="8959" w:author="Stefan Parkvall" w:date="2023-06-02T09:44:00Z">
                              <w:rPr>
                                <w:rFonts w:ascii="Cambria Math" w:eastAsia="Cambria Math" w:hAnsi="Cambria Math" w:cs="Cambria Math"/>
                                <w:szCs w:val="18"/>
                              </w:rPr>
                              <m:t>1</m:t>
                            </w:ins>
                          </m:r>
                          <m:ctrlPr>
                            <w:ins w:id="8960" w:author="Stefan Parkvall" w:date="2023-06-02T09:44:00Z">
                              <w:rPr>
                                <w:rFonts w:ascii="Cambria Math" w:eastAsia="Cambria Math" w:hAnsi="Cambria Math" w:cs="Cambria Math"/>
                                <w:i/>
                                <w:szCs w:val="18"/>
                              </w:rPr>
                            </w:ins>
                          </m:ctrlPr>
                        </m:e>
                      </m:mr>
                      <m:mr>
                        <m:e>
                          <m:r>
                            <w:ins w:id="8961" w:author="Stefan Parkvall" w:date="2023-06-02T09:44:00Z">
                              <w:rPr>
                                <w:rFonts w:ascii="Cambria Math" w:hAnsi="Cambria Math"/>
                                <w:szCs w:val="18"/>
                              </w:rPr>
                              <m:t>-1</m:t>
                            </w:ins>
                          </m:r>
                          <m:ctrlPr>
                            <w:ins w:id="8962" w:author="Stefan Parkvall" w:date="2023-06-02T09:44:00Z">
                              <w:rPr>
                                <w:rFonts w:ascii="Cambria Math" w:eastAsia="Cambria Math" w:hAnsi="Cambria Math" w:cs="Cambria Math"/>
                                <w:i/>
                                <w:szCs w:val="18"/>
                              </w:rPr>
                            </w:ins>
                          </m:ctrlPr>
                        </m:e>
                        <m:e>
                          <m:r>
                            <w:ins w:id="8963" w:author="Stefan Parkvall" w:date="2023-06-02T09:44:00Z">
                              <w:rPr>
                                <w:rFonts w:ascii="Cambria Math" w:hAnsi="Cambria Math"/>
                                <w:szCs w:val="18"/>
                              </w:rPr>
                              <m:t>-1</m:t>
                            </w:ins>
                          </m:r>
                          <m:ctrlPr>
                            <w:ins w:id="8964" w:author="Stefan Parkvall" w:date="2023-06-02T09:44:00Z">
                              <w:rPr>
                                <w:rFonts w:ascii="Cambria Math" w:eastAsia="Cambria Math" w:hAnsi="Cambria Math" w:cs="Cambria Math"/>
                                <w:i/>
                                <w:szCs w:val="18"/>
                              </w:rPr>
                            </w:ins>
                          </m:ctrlPr>
                        </m:e>
                      </m:mr>
                      <m:mr>
                        <m:e>
                          <m:r>
                            <w:ins w:id="8965" w:author="Stefan Parkvall" w:date="2023-06-02T09:44:00Z">
                              <w:rPr>
                                <w:rFonts w:ascii="Cambria Math" w:hAnsi="Cambria Math"/>
                                <w:szCs w:val="18"/>
                              </w:rPr>
                              <m:t>1</m:t>
                            </w:ins>
                          </m:r>
                          <m:ctrlPr>
                            <w:ins w:id="8966" w:author="Stefan Parkvall" w:date="2023-06-02T09:44:00Z">
                              <w:rPr>
                                <w:rFonts w:ascii="Cambria Math" w:eastAsia="Cambria Math" w:hAnsi="Cambria Math" w:cs="Cambria Math"/>
                                <w:i/>
                                <w:szCs w:val="18"/>
                              </w:rPr>
                            </w:ins>
                          </m:ctrlPr>
                        </m:e>
                        <m:e>
                          <m:r>
                            <w:ins w:id="8967" w:author="Stefan Parkvall" w:date="2023-06-02T09:44:00Z">
                              <w:rPr>
                                <w:rFonts w:ascii="Cambria Math" w:hAnsi="Cambria Math"/>
                                <w:szCs w:val="18"/>
                              </w:rPr>
                              <m:t>-1</m:t>
                            </w:ins>
                          </m:r>
                          <m:ctrlPr>
                            <w:ins w:id="8968" w:author="Stefan Parkvall" w:date="2023-06-02T09:44:00Z">
                              <w:rPr>
                                <w:rFonts w:ascii="Cambria Math" w:eastAsia="Cambria Math" w:hAnsi="Cambria Math" w:cs="Cambria Math"/>
                                <w:i/>
                                <w:szCs w:val="18"/>
                              </w:rPr>
                            </w:ins>
                          </m:ctrlPr>
                        </m:e>
                      </m:mr>
                      <m:mr>
                        <m:e>
                          <m:r>
                            <w:ins w:id="8969" w:author="Stefan Parkvall" w:date="2023-06-02T09:44:00Z">
                              <w:rPr>
                                <w:rFonts w:ascii="Cambria Math" w:hAnsi="Cambria Math"/>
                                <w:szCs w:val="18"/>
                              </w:rPr>
                              <m:t>j</m:t>
                            </w:ins>
                          </m:r>
                          <m:ctrlPr>
                            <w:ins w:id="8970" w:author="Stefan Parkvall" w:date="2023-06-02T09:44:00Z">
                              <w:rPr>
                                <w:rFonts w:ascii="Cambria Math" w:eastAsia="Cambria Math" w:hAnsi="Cambria Math" w:cs="Cambria Math"/>
                                <w:i/>
                                <w:szCs w:val="18"/>
                              </w:rPr>
                            </w:ins>
                          </m:ctrlPr>
                        </m:e>
                        <m:e>
                          <m:r>
                            <w:ins w:id="8971" w:author="Stefan Parkvall" w:date="2023-06-02T09:44:00Z">
                              <w:rPr>
                                <w:rFonts w:ascii="Cambria Math" w:hAnsi="Cambria Math"/>
                                <w:szCs w:val="18"/>
                              </w:rPr>
                              <m:t>-j</m:t>
                            </w:ins>
                          </m:r>
                          <m:ctrlPr>
                            <w:ins w:id="8972" w:author="Stefan Parkvall" w:date="2023-06-02T09:44:00Z">
                              <w:rPr>
                                <w:rFonts w:ascii="Cambria Math" w:eastAsia="Cambria Math" w:hAnsi="Cambria Math" w:cs="Cambria Math"/>
                                <w:i/>
                                <w:szCs w:val="18"/>
                              </w:rPr>
                            </w:ins>
                          </m:ctrlPr>
                        </m:e>
                      </m:mr>
                      <m:mr>
                        <m:e>
                          <m:r>
                            <w:ins w:id="8973" w:author="Stefan Parkvall" w:date="2023-06-02T09:44:00Z">
                              <w:rPr>
                                <w:rFonts w:ascii="Cambria Math" w:hAnsi="Cambria Math"/>
                                <w:szCs w:val="18"/>
                              </w:rPr>
                              <m:t>-j</m:t>
                            </w:ins>
                          </m:r>
                          <m:ctrlPr>
                            <w:ins w:id="8974" w:author="Stefan Parkvall" w:date="2023-06-02T09:44:00Z">
                              <w:rPr>
                                <w:rFonts w:ascii="Cambria Math" w:eastAsia="Cambria Math" w:hAnsi="Cambria Math" w:cs="Cambria Math"/>
                                <w:i/>
                                <w:szCs w:val="18"/>
                              </w:rPr>
                            </w:ins>
                          </m:ctrlPr>
                        </m:e>
                        <m:e>
                          <m:r>
                            <w:ins w:id="8975" w:author="Stefan Parkvall" w:date="2023-06-02T09:44:00Z">
                              <w:rPr>
                                <w:rFonts w:ascii="Cambria Math" w:hAnsi="Cambria Math"/>
                                <w:szCs w:val="18"/>
                              </w:rPr>
                              <m:t>-j</m:t>
                            </w:ins>
                          </m:r>
                          <m:ctrlPr>
                            <w:ins w:id="8976" w:author="Stefan Parkvall" w:date="2023-06-02T09:44:00Z">
                              <w:rPr>
                                <w:rFonts w:ascii="Cambria Math" w:eastAsia="Cambria Math" w:hAnsi="Cambria Math" w:cs="Cambria Math"/>
                                <w:i/>
                                <w:szCs w:val="18"/>
                              </w:rPr>
                            </w:ins>
                          </m:ctrlPr>
                        </m:e>
                      </m:mr>
                      <m:mr>
                        <m:e>
                          <m:r>
                            <w:ins w:id="8977" w:author="Stefan Parkvall" w:date="2023-06-02T09:44:00Z">
                              <w:rPr>
                                <w:rFonts w:ascii="Cambria Math" w:hAnsi="Cambria Math"/>
                                <w:szCs w:val="18"/>
                              </w:rPr>
                              <m:t>-j</m:t>
                            </w:ins>
                          </m:r>
                          <m:ctrlPr>
                            <w:ins w:id="8978" w:author="Stefan Parkvall" w:date="2023-06-02T09:44:00Z">
                              <w:rPr>
                                <w:rFonts w:ascii="Cambria Math" w:eastAsia="Cambria Math" w:hAnsi="Cambria Math" w:cs="Cambria Math"/>
                                <w:i/>
                                <w:szCs w:val="18"/>
                              </w:rPr>
                            </w:ins>
                          </m:ctrlPr>
                        </m:e>
                        <m:e>
                          <m:r>
                            <w:ins w:id="8979" w:author="Stefan Parkvall" w:date="2023-06-02T09:44:00Z">
                              <w:rPr>
                                <w:rFonts w:ascii="Cambria Math" w:hAnsi="Cambria Math"/>
                                <w:szCs w:val="18"/>
                              </w:rPr>
                              <m:t>j</m:t>
                            </w:ins>
                          </m:r>
                          <m:ctrlPr>
                            <w:ins w:id="8980" w:author="Stefan Parkvall" w:date="2023-06-02T09:44:00Z">
                              <w:rPr>
                                <w:rFonts w:ascii="Cambria Math" w:eastAsia="Cambria Math" w:hAnsi="Cambria Math" w:cs="Cambria Math"/>
                                <w:i/>
                                <w:szCs w:val="18"/>
                              </w:rPr>
                            </w:ins>
                          </m:ctrlPr>
                        </m:e>
                      </m:mr>
                      <m:mr>
                        <m:e>
                          <m:r>
                            <w:ins w:id="8981" w:author="Stefan Parkvall" w:date="2023-06-02T09:44:00Z">
                              <w:rPr>
                                <w:rFonts w:ascii="Cambria Math" w:hAnsi="Cambria Math"/>
                                <w:szCs w:val="18"/>
                              </w:rPr>
                              <m:t>j</m:t>
                            </w:ins>
                          </m:r>
                          <m:ctrlPr>
                            <w:ins w:id="8982" w:author="Stefan Parkvall" w:date="2023-06-02T09:44:00Z">
                              <w:rPr>
                                <w:rFonts w:ascii="Cambria Math" w:eastAsia="Cambria Math" w:hAnsi="Cambria Math" w:cs="Cambria Math"/>
                                <w:i/>
                                <w:szCs w:val="18"/>
                              </w:rPr>
                            </w:ins>
                          </m:ctrlPr>
                        </m:e>
                        <m:e>
                          <m:r>
                            <w:ins w:id="8983" w:author="Stefan Parkvall" w:date="2023-06-02T09:44:00Z">
                              <w:rPr>
                                <w:rFonts w:ascii="Cambria Math" w:hAnsi="Cambria Math"/>
                                <w:szCs w:val="18"/>
                              </w:rPr>
                              <m:t>j</m:t>
                            </w:ins>
                          </m:r>
                        </m:e>
                      </m:mr>
                    </m:m>
                  </m:e>
                </m:d>
              </m:oMath>
            </m:oMathPara>
          </w:p>
        </w:tc>
        <w:tc>
          <w:tcPr>
            <w:tcW w:w="1023" w:type="dxa"/>
          </w:tcPr>
          <w:p w14:paraId="687B5BAB" w14:textId="77777777" w:rsidR="007C5C4C" w:rsidRDefault="00A12C4B" w:rsidP="00AC7597">
            <w:pPr>
              <w:pStyle w:val="TAC"/>
              <w:rPr>
                <w:ins w:id="8984" w:author="Stefan Parkvall" w:date="2023-06-02T09:44:00Z"/>
              </w:rPr>
            </w:pPr>
            <m:oMathPara>
              <m:oMath>
                <m:f>
                  <m:fPr>
                    <m:ctrlPr>
                      <w:ins w:id="8985" w:author="Stefan Parkvall" w:date="2023-06-02T09:44:00Z">
                        <w:rPr>
                          <w:rFonts w:ascii="Cambria Math" w:hAnsi="Cambria Math"/>
                          <w:i/>
                          <w:szCs w:val="18"/>
                        </w:rPr>
                      </w:ins>
                    </m:ctrlPr>
                  </m:fPr>
                  <m:num>
                    <m:r>
                      <w:ins w:id="8986" w:author="Stefan Parkvall" w:date="2023-06-02T09:44:00Z">
                        <w:rPr>
                          <w:rFonts w:ascii="Cambria Math" w:hAnsi="Cambria Math"/>
                          <w:szCs w:val="18"/>
                        </w:rPr>
                        <m:t>1</m:t>
                      </w:ins>
                    </m:r>
                  </m:num>
                  <m:den>
                    <m:r>
                      <w:ins w:id="8987" w:author="Stefan Parkvall" w:date="2023-06-02T09:44:00Z">
                        <w:rPr>
                          <w:rFonts w:ascii="Cambria Math" w:hAnsi="Cambria Math"/>
                          <w:szCs w:val="18"/>
                        </w:rPr>
                        <m:t>4</m:t>
                      </w:ins>
                    </m:r>
                  </m:den>
                </m:f>
                <m:d>
                  <m:dPr>
                    <m:begChr m:val="["/>
                    <m:endChr m:val="]"/>
                    <m:ctrlPr>
                      <w:ins w:id="8988" w:author="Stefan Parkvall" w:date="2023-06-02T09:44:00Z">
                        <w:rPr>
                          <w:rFonts w:ascii="Cambria Math" w:hAnsi="Cambria Math"/>
                          <w:i/>
                          <w:szCs w:val="18"/>
                        </w:rPr>
                      </w:ins>
                    </m:ctrlPr>
                  </m:dPr>
                  <m:e>
                    <m:m>
                      <m:mPr>
                        <m:mcs>
                          <m:mc>
                            <m:mcPr>
                              <m:count m:val="2"/>
                              <m:mcJc m:val="center"/>
                            </m:mcPr>
                          </m:mc>
                        </m:mcs>
                        <m:ctrlPr>
                          <w:ins w:id="8989" w:author="Stefan Parkvall" w:date="2023-06-02T09:44:00Z">
                            <w:rPr>
                              <w:rFonts w:ascii="Cambria Math" w:hAnsi="Cambria Math"/>
                              <w:i/>
                              <w:szCs w:val="18"/>
                            </w:rPr>
                          </w:ins>
                        </m:ctrlPr>
                      </m:mPr>
                      <m:mr>
                        <m:e>
                          <m:r>
                            <w:ins w:id="8990" w:author="Stefan Parkvall" w:date="2023-06-02T09:44:00Z">
                              <w:rPr>
                                <w:rFonts w:ascii="Cambria Math" w:hAnsi="Cambria Math"/>
                                <w:szCs w:val="18"/>
                              </w:rPr>
                              <m:t>1</m:t>
                            </w:ins>
                          </m:r>
                          <m:ctrlPr>
                            <w:ins w:id="8991" w:author="Stefan Parkvall" w:date="2023-06-02T09:44:00Z">
                              <w:rPr>
                                <w:rFonts w:ascii="Cambria Math" w:eastAsia="Cambria Math" w:hAnsi="Cambria Math" w:cs="Cambria Math"/>
                                <w:i/>
                                <w:szCs w:val="18"/>
                              </w:rPr>
                            </w:ins>
                          </m:ctrlPr>
                        </m:e>
                        <m:e>
                          <m:r>
                            <w:ins w:id="8992" w:author="Stefan Parkvall" w:date="2023-06-02T09:44:00Z">
                              <w:rPr>
                                <w:rFonts w:ascii="Cambria Math" w:eastAsia="Cambria Math" w:hAnsi="Cambria Math" w:cs="Cambria Math"/>
                                <w:szCs w:val="18"/>
                              </w:rPr>
                              <m:t>1</m:t>
                            </w:ins>
                          </m:r>
                          <m:ctrlPr>
                            <w:ins w:id="8993" w:author="Stefan Parkvall" w:date="2023-06-02T09:44:00Z">
                              <w:rPr>
                                <w:rFonts w:ascii="Cambria Math" w:eastAsia="Cambria Math" w:hAnsi="Cambria Math" w:cs="Cambria Math"/>
                                <w:i/>
                                <w:szCs w:val="18"/>
                              </w:rPr>
                            </w:ins>
                          </m:ctrlPr>
                        </m:e>
                      </m:mr>
                      <m:mr>
                        <m:e>
                          <m:r>
                            <w:ins w:id="8994" w:author="Stefan Parkvall" w:date="2023-06-02T09:44:00Z">
                              <w:rPr>
                                <w:rFonts w:ascii="Cambria Math" w:eastAsia="Cambria Math" w:hAnsi="Cambria Math" w:cs="Cambria Math"/>
                                <w:szCs w:val="18"/>
                              </w:rPr>
                              <m:t>-1</m:t>
                            </w:ins>
                          </m:r>
                          <m:ctrlPr>
                            <w:ins w:id="8995" w:author="Stefan Parkvall" w:date="2023-06-02T09:44:00Z">
                              <w:rPr>
                                <w:rFonts w:ascii="Cambria Math" w:eastAsia="Cambria Math" w:hAnsi="Cambria Math" w:cs="Cambria Math"/>
                                <w:i/>
                                <w:szCs w:val="18"/>
                              </w:rPr>
                            </w:ins>
                          </m:ctrlPr>
                        </m:e>
                        <m:e>
                          <m:r>
                            <w:ins w:id="8996" w:author="Stefan Parkvall" w:date="2023-06-02T09:44:00Z">
                              <w:rPr>
                                <w:rFonts w:ascii="Cambria Math" w:eastAsia="Cambria Math" w:hAnsi="Cambria Math" w:cs="Cambria Math"/>
                                <w:szCs w:val="18"/>
                              </w:rPr>
                              <m:t>1</m:t>
                            </w:ins>
                          </m:r>
                          <m:ctrlPr>
                            <w:ins w:id="8997" w:author="Stefan Parkvall" w:date="2023-06-02T09:44:00Z">
                              <w:rPr>
                                <w:rFonts w:ascii="Cambria Math" w:eastAsia="Cambria Math" w:hAnsi="Cambria Math" w:cs="Cambria Math"/>
                                <w:i/>
                                <w:szCs w:val="18"/>
                              </w:rPr>
                            </w:ins>
                          </m:ctrlPr>
                        </m:e>
                      </m:mr>
                      <m:mr>
                        <m:e>
                          <m:r>
                            <w:ins w:id="8998" w:author="Stefan Parkvall" w:date="2023-06-02T09:44:00Z">
                              <w:rPr>
                                <w:rFonts w:ascii="Cambria Math" w:hAnsi="Cambria Math"/>
                                <w:szCs w:val="18"/>
                              </w:rPr>
                              <m:t>-1</m:t>
                            </w:ins>
                          </m:r>
                          <m:ctrlPr>
                            <w:ins w:id="8999" w:author="Stefan Parkvall" w:date="2023-06-02T09:44:00Z">
                              <w:rPr>
                                <w:rFonts w:ascii="Cambria Math" w:eastAsia="Cambria Math" w:hAnsi="Cambria Math" w:cs="Cambria Math"/>
                                <w:i/>
                                <w:szCs w:val="18"/>
                              </w:rPr>
                            </w:ins>
                          </m:ctrlPr>
                        </m:e>
                        <m:e>
                          <m:r>
                            <w:ins w:id="9000" w:author="Stefan Parkvall" w:date="2023-06-02T09:44:00Z">
                              <w:rPr>
                                <w:rFonts w:ascii="Cambria Math" w:hAnsi="Cambria Math"/>
                                <w:szCs w:val="18"/>
                              </w:rPr>
                              <m:t>1</m:t>
                            </w:ins>
                          </m:r>
                          <m:ctrlPr>
                            <w:ins w:id="9001" w:author="Stefan Parkvall" w:date="2023-06-02T09:44:00Z">
                              <w:rPr>
                                <w:rFonts w:ascii="Cambria Math" w:eastAsia="Cambria Math" w:hAnsi="Cambria Math" w:cs="Cambria Math"/>
                                <w:i/>
                                <w:szCs w:val="18"/>
                              </w:rPr>
                            </w:ins>
                          </m:ctrlPr>
                        </m:e>
                      </m:mr>
                      <m:mr>
                        <m:e>
                          <m:r>
                            <w:ins w:id="9002" w:author="Stefan Parkvall" w:date="2023-06-02T09:44:00Z">
                              <w:rPr>
                                <w:rFonts w:ascii="Cambria Math" w:hAnsi="Cambria Math"/>
                                <w:szCs w:val="18"/>
                              </w:rPr>
                              <m:t>1</m:t>
                            </w:ins>
                          </m:r>
                          <m:ctrlPr>
                            <w:ins w:id="9003" w:author="Stefan Parkvall" w:date="2023-06-02T09:44:00Z">
                              <w:rPr>
                                <w:rFonts w:ascii="Cambria Math" w:eastAsia="Cambria Math" w:hAnsi="Cambria Math" w:cs="Cambria Math"/>
                                <w:i/>
                                <w:szCs w:val="18"/>
                              </w:rPr>
                            </w:ins>
                          </m:ctrlPr>
                        </m:e>
                        <m:e>
                          <m:r>
                            <w:ins w:id="9004" w:author="Stefan Parkvall" w:date="2023-06-02T09:44:00Z">
                              <w:rPr>
                                <w:rFonts w:ascii="Cambria Math" w:hAnsi="Cambria Math"/>
                                <w:szCs w:val="18"/>
                              </w:rPr>
                              <m:t>1</m:t>
                            </w:ins>
                          </m:r>
                          <m:ctrlPr>
                            <w:ins w:id="9005" w:author="Stefan Parkvall" w:date="2023-06-02T09:44:00Z">
                              <w:rPr>
                                <w:rFonts w:ascii="Cambria Math" w:eastAsia="Cambria Math" w:hAnsi="Cambria Math" w:cs="Cambria Math"/>
                                <w:i/>
                                <w:szCs w:val="18"/>
                              </w:rPr>
                            </w:ins>
                          </m:ctrlPr>
                        </m:e>
                      </m:mr>
                      <m:mr>
                        <m:e>
                          <m:r>
                            <w:ins w:id="9006" w:author="Stefan Parkvall" w:date="2023-06-02T09:44:00Z">
                              <w:rPr>
                                <w:rFonts w:ascii="Cambria Math" w:hAnsi="Cambria Math"/>
                                <w:szCs w:val="18"/>
                              </w:rPr>
                              <m:t>1</m:t>
                            </w:ins>
                          </m:r>
                          <m:ctrlPr>
                            <w:ins w:id="9007" w:author="Stefan Parkvall" w:date="2023-06-02T09:44:00Z">
                              <w:rPr>
                                <w:rFonts w:ascii="Cambria Math" w:eastAsia="Cambria Math" w:hAnsi="Cambria Math" w:cs="Cambria Math"/>
                                <w:i/>
                                <w:szCs w:val="18"/>
                              </w:rPr>
                            </w:ins>
                          </m:ctrlPr>
                        </m:e>
                        <m:e>
                          <m:r>
                            <w:ins w:id="9008" w:author="Stefan Parkvall" w:date="2023-06-02T09:44:00Z">
                              <w:rPr>
                                <w:rFonts w:ascii="Cambria Math" w:hAnsi="Cambria Math"/>
                                <w:szCs w:val="18"/>
                              </w:rPr>
                              <m:t>-1</m:t>
                            </w:ins>
                          </m:r>
                          <m:ctrlPr>
                            <w:ins w:id="9009" w:author="Stefan Parkvall" w:date="2023-06-02T09:44:00Z">
                              <w:rPr>
                                <w:rFonts w:ascii="Cambria Math" w:eastAsia="Cambria Math" w:hAnsi="Cambria Math" w:cs="Cambria Math"/>
                                <w:i/>
                                <w:szCs w:val="18"/>
                              </w:rPr>
                            </w:ins>
                          </m:ctrlPr>
                        </m:e>
                      </m:mr>
                      <m:mr>
                        <m:e>
                          <m:r>
                            <w:ins w:id="9010" w:author="Stefan Parkvall" w:date="2023-06-02T09:44:00Z">
                              <w:rPr>
                                <w:rFonts w:ascii="Cambria Math" w:hAnsi="Cambria Math"/>
                                <w:szCs w:val="18"/>
                              </w:rPr>
                              <m:t>-1</m:t>
                            </w:ins>
                          </m:r>
                          <m:ctrlPr>
                            <w:ins w:id="9011" w:author="Stefan Parkvall" w:date="2023-06-02T09:44:00Z">
                              <w:rPr>
                                <w:rFonts w:ascii="Cambria Math" w:eastAsia="Cambria Math" w:hAnsi="Cambria Math" w:cs="Cambria Math"/>
                                <w:i/>
                                <w:szCs w:val="18"/>
                              </w:rPr>
                            </w:ins>
                          </m:ctrlPr>
                        </m:e>
                        <m:e>
                          <m:r>
                            <w:ins w:id="9012" w:author="Stefan Parkvall" w:date="2023-06-02T09:44:00Z">
                              <w:rPr>
                                <w:rFonts w:ascii="Cambria Math" w:hAnsi="Cambria Math"/>
                                <w:szCs w:val="18"/>
                              </w:rPr>
                              <m:t>-1</m:t>
                            </w:ins>
                          </m:r>
                          <m:ctrlPr>
                            <w:ins w:id="9013" w:author="Stefan Parkvall" w:date="2023-06-02T09:44:00Z">
                              <w:rPr>
                                <w:rFonts w:ascii="Cambria Math" w:eastAsia="Cambria Math" w:hAnsi="Cambria Math" w:cs="Cambria Math"/>
                                <w:i/>
                                <w:szCs w:val="18"/>
                              </w:rPr>
                            </w:ins>
                          </m:ctrlPr>
                        </m:e>
                      </m:mr>
                      <m:mr>
                        <m:e>
                          <m:r>
                            <w:ins w:id="9014" w:author="Stefan Parkvall" w:date="2023-06-02T09:44:00Z">
                              <w:rPr>
                                <w:rFonts w:ascii="Cambria Math" w:hAnsi="Cambria Math"/>
                                <w:szCs w:val="18"/>
                              </w:rPr>
                              <m:t>-1</m:t>
                            </w:ins>
                          </m:r>
                          <m:ctrlPr>
                            <w:ins w:id="9015" w:author="Stefan Parkvall" w:date="2023-06-02T09:44:00Z">
                              <w:rPr>
                                <w:rFonts w:ascii="Cambria Math" w:eastAsia="Cambria Math" w:hAnsi="Cambria Math" w:cs="Cambria Math"/>
                                <w:i/>
                                <w:szCs w:val="18"/>
                              </w:rPr>
                            </w:ins>
                          </m:ctrlPr>
                        </m:e>
                        <m:e>
                          <m:r>
                            <w:ins w:id="9016" w:author="Stefan Parkvall" w:date="2023-06-02T09:44:00Z">
                              <w:rPr>
                                <w:rFonts w:ascii="Cambria Math" w:hAnsi="Cambria Math"/>
                                <w:szCs w:val="18"/>
                              </w:rPr>
                              <m:t>-1</m:t>
                            </w:ins>
                          </m:r>
                          <m:ctrlPr>
                            <w:ins w:id="9017" w:author="Stefan Parkvall" w:date="2023-06-02T09:44:00Z">
                              <w:rPr>
                                <w:rFonts w:ascii="Cambria Math" w:eastAsia="Cambria Math" w:hAnsi="Cambria Math" w:cs="Cambria Math"/>
                                <w:i/>
                                <w:szCs w:val="18"/>
                              </w:rPr>
                            </w:ins>
                          </m:ctrlPr>
                        </m:e>
                      </m:mr>
                      <m:mr>
                        <m:e>
                          <m:r>
                            <w:ins w:id="9018" w:author="Stefan Parkvall" w:date="2023-06-02T09:44:00Z">
                              <w:rPr>
                                <w:rFonts w:ascii="Cambria Math" w:hAnsi="Cambria Math"/>
                                <w:szCs w:val="18"/>
                              </w:rPr>
                              <m:t>1</m:t>
                            </w:ins>
                          </m:r>
                          <m:ctrlPr>
                            <w:ins w:id="9019" w:author="Stefan Parkvall" w:date="2023-06-02T09:44:00Z">
                              <w:rPr>
                                <w:rFonts w:ascii="Cambria Math" w:eastAsia="Cambria Math" w:hAnsi="Cambria Math" w:cs="Cambria Math"/>
                                <w:i/>
                                <w:szCs w:val="18"/>
                              </w:rPr>
                            </w:ins>
                          </m:ctrlPr>
                        </m:e>
                        <m:e>
                          <m:r>
                            <w:ins w:id="9020" w:author="Stefan Parkvall" w:date="2023-06-02T09:44:00Z">
                              <w:rPr>
                                <w:rFonts w:ascii="Cambria Math" w:hAnsi="Cambria Math"/>
                                <w:szCs w:val="18"/>
                              </w:rPr>
                              <m:t>-1</m:t>
                            </w:ins>
                          </m:r>
                        </m:e>
                      </m:mr>
                    </m:m>
                  </m:e>
                </m:d>
              </m:oMath>
            </m:oMathPara>
          </w:p>
        </w:tc>
        <w:tc>
          <w:tcPr>
            <w:tcW w:w="1023" w:type="dxa"/>
          </w:tcPr>
          <w:p w14:paraId="5F78A0A3" w14:textId="77777777" w:rsidR="007C5C4C" w:rsidRDefault="00A12C4B" w:rsidP="00AC7597">
            <w:pPr>
              <w:pStyle w:val="TAC"/>
              <w:rPr>
                <w:ins w:id="9021" w:author="Stefan Parkvall" w:date="2023-06-02T09:44:00Z"/>
              </w:rPr>
            </w:pPr>
            <m:oMathPara>
              <m:oMath>
                <m:f>
                  <m:fPr>
                    <m:ctrlPr>
                      <w:ins w:id="9022" w:author="Stefan Parkvall" w:date="2023-06-02T09:44:00Z">
                        <w:rPr>
                          <w:rFonts w:ascii="Cambria Math" w:hAnsi="Cambria Math"/>
                          <w:i/>
                          <w:szCs w:val="18"/>
                        </w:rPr>
                      </w:ins>
                    </m:ctrlPr>
                  </m:fPr>
                  <m:num>
                    <m:r>
                      <w:ins w:id="9023" w:author="Stefan Parkvall" w:date="2023-06-02T09:44:00Z">
                        <w:rPr>
                          <w:rFonts w:ascii="Cambria Math" w:hAnsi="Cambria Math"/>
                          <w:szCs w:val="18"/>
                        </w:rPr>
                        <m:t>1</m:t>
                      </w:ins>
                    </m:r>
                  </m:num>
                  <m:den>
                    <m:r>
                      <w:ins w:id="9024" w:author="Stefan Parkvall" w:date="2023-06-02T09:44:00Z">
                        <w:rPr>
                          <w:rFonts w:ascii="Cambria Math" w:hAnsi="Cambria Math"/>
                          <w:szCs w:val="18"/>
                        </w:rPr>
                        <m:t>4</m:t>
                      </w:ins>
                    </m:r>
                  </m:den>
                </m:f>
                <m:d>
                  <m:dPr>
                    <m:begChr m:val="["/>
                    <m:endChr m:val="]"/>
                    <m:ctrlPr>
                      <w:ins w:id="9025" w:author="Stefan Parkvall" w:date="2023-06-02T09:44:00Z">
                        <w:rPr>
                          <w:rFonts w:ascii="Cambria Math" w:hAnsi="Cambria Math"/>
                          <w:i/>
                          <w:szCs w:val="18"/>
                        </w:rPr>
                      </w:ins>
                    </m:ctrlPr>
                  </m:dPr>
                  <m:e>
                    <m:m>
                      <m:mPr>
                        <m:mcs>
                          <m:mc>
                            <m:mcPr>
                              <m:count m:val="2"/>
                              <m:mcJc m:val="center"/>
                            </m:mcPr>
                          </m:mc>
                        </m:mcs>
                        <m:ctrlPr>
                          <w:ins w:id="9026" w:author="Stefan Parkvall" w:date="2023-06-02T09:44:00Z">
                            <w:rPr>
                              <w:rFonts w:ascii="Cambria Math" w:hAnsi="Cambria Math"/>
                              <w:i/>
                              <w:szCs w:val="18"/>
                            </w:rPr>
                          </w:ins>
                        </m:ctrlPr>
                      </m:mPr>
                      <m:mr>
                        <m:e>
                          <m:r>
                            <w:ins w:id="9027" w:author="Stefan Parkvall" w:date="2023-06-02T09:44:00Z">
                              <w:rPr>
                                <w:rFonts w:ascii="Cambria Math" w:hAnsi="Cambria Math"/>
                                <w:szCs w:val="18"/>
                              </w:rPr>
                              <m:t>1</m:t>
                            </w:ins>
                          </m:r>
                          <m:ctrlPr>
                            <w:ins w:id="9028" w:author="Stefan Parkvall" w:date="2023-06-02T09:44:00Z">
                              <w:rPr>
                                <w:rFonts w:ascii="Cambria Math" w:eastAsia="Cambria Math" w:hAnsi="Cambria Math" w:cs="Cambria Math"/>
                                <w:i/>
                                <w:szCs w:val="18"/>
                              </w:rPr>
                            </w:ins>
                          </m:ctrlPr>
                        </m:e>
                        <m:e>
                          <m:r>
                            <w:ins w:id="9029" w:author="Stefan Parkvall" w:date="2023-06-02T09:44:00Z">
                              <w:rPr>
                                <w:rFonts w:ascii="Cambria Math" w:eastAsia="Cambria Math" w:hAnsi="Cambria Math" w:cs="Cambria Math"/>
                                <w:szCs w:val="18"/>
                              </w:rPr>
                              <m:t>1</m:t>
                            </w:ins>
                          </m:r>
                          <m:ctrlPr>
                            <w:ins w:id="9030" w:author="Stefan Parkvall" w:date="2023-06-02T09:44:00Z">
                              <w:rPr>
                                <w:rFonts w:ascii="Cambria Math" w:eastAsia="Cambria Math" w:hAnsi="Cambria Math" w:cs="Cambria Math"/>
                                <w:i/>
                                <w:szCs w:val="18"/>
                              </w:rPr>
                            </w:ins>
                          </m:ctrlPr>
                        </m:e>
                      </m:mr>
                      <m:mr>
                        <m:e>
                          <m:r>
                            <w:ins w:id="9031" w:author="Stefan Parkvall" w:date="2023-06-02T09:44:00Z">
                              <w:rPr>
                                <w:rFonts w:ascii="Cambria Math" w:hAnsi="Cambria Math"/>
                                <w:szCs w:val="18"/>
                              </w:rPr>
                              <m:t>-1</m:t>
                            </w:ins>
                          </m:r>
                          <m:ctrlPr>
                            <w:ins w:id="9032" w:author="Stefan Parkvall" w:date="2023-06-02T09:44:00Z">
                              <w:rPr>
                                <w:rFonts w:ascii="Cambria Math" w:eastAsia="Cambria Math" w:hAnsi="Cambria Math" w:cs="Cambria Math"/>
                                <w:i/>
                                <w:szCs w:val="18"/>
                              </w:rPr>
                            </w:ins>
                          </m:ctrlPr>
                        </m:e>
                        <m:e>
                          <m:r>
                            <w:ins w:id="9033" w:author="Stefan Parkvall" w:date="2023-06-02T09:44:00Z">
                              <w:rPr>
                                <w:rFonts w:ascii="Cambria Math" w:eastAsia="Cambria Math" w:hAnsi="Cambria Math" w:cs="Cambria Math"/>
                                <w:szCs w:val="18"/>
                              </w:rPr>
                              <m:t>1</m:t>
                            </w:ins>
                          </m:r>
                          <m:ctrlPr>
                            <w:ins w:id="9034" w:author="Stefan Parkvall" w:date="2023-06-02T09:44:00Z">
                              <w:rPr>
                                <w:rFonts w:ascii="Cambria Math" w:eastAsia="Cambria Math" w:hAnsi="Cambria Math" w:cs="Cambria Math"/>
                                <w:i/>
                                <w:szCs w:val="18"/>
                              </w:rPr>
                            </w:ins>
                          </m:ctrlPr>
                        </m:e>
                      </m:mr>
                      <m:mr>
                        <m:e>
                          <m:r>
                            <w:ins w:id="9035" w:author="Stefan Parkvall" w:date="2023-06-02T09:44:00Z">
                              <w:rPr>
                                <w:rFonts w:ascii="Cambria Math" w:hAnsi="Cambria Math"/>
                                <w:szCs w:val="18"/>
                              </w:rPr>
                              <m:t>-1</m:t>
                            </w:ins>
                          </m:r>
                          <m:ctrlPr>
                            <w:ins w:id="9036" w:author="Stefan Parkvall" w:date="2023-06-02T09:44:00Z">
                              <w:rPr>
                                <w:rFonts w:ascii="Cambria Math" w:eastAsia="Cambria Math" w:hAnsi="Cambria Math" w:cs="Cambria Math"/>
                                <w:i/>
                                <w:szCs w:val="18"/>
                              </w:rPr>
                            </w:ins>
                          </m:ctrlPr>
                        </m:e>
                        <m:e>
                          <m:r>
                            <w:ins w:id="9037" w:author="Stefan Parkvall" w:date="2023-06-02T09:44:00Z">
                              <w:rPr>
                                <w:rFonts w:ascii="Cambria Math" w:hAnsi="Cambria Math"/>
                                <w:szCs w:val="18"/>
                              </w:rPr>
                              <m:t>1</m:t>
                            </w:ins>
                          </m:r>
                          <m:ctrlPr>
                            <w:ins w:id="9038" w:author="Stefan Parkvall" w:date="2023-06-02T09:44:00Z">
                              <w:rPr>
                                <w:rFonts w:ascii="Cambria Math" w:eastAsia="Cambria Math" w:hAnsi="Cambria Math" w:cs="Cambria Math"/>
                                <w:i/>
                                <w:szCs w:val="18"/>
                              </w:rPr>
                            </w:ins>
                          </m:ctrlPr>
                        </m:e>
                      </m:mr>
                      <m:mr>
                        <m:e>
                          <m:r>
                            <w:ins w:id="9039" w:author="Stefan Parkvall" w:date="2023-06-02T09:44:00Z">
                              <w:rPr>
                                <w:rFonts w:ascii="Cambria Math" w:hAnsi="Cambria Math"/>
                                <w:szCs w:val="18"/>
                              </w:rPr>
                              <m:t>1</m:t>
                            </w:ins>
                          </m:r>
                          <m:ctrlPr>
                            <w:ins w:id="9040" w:author="Stefan Parkvall" w:date="2023-06-02T09:44:00Z">
                              <w:rPr>
                                <w:rFonts w:ascii="Cambria Math" w:eastAsia="Cambria Math" w:hAnsi="Cambria Math" w:cs="Cambria Math"/>
                                <w:i/>
                                <w:szCs w:val="18"/>
                              </w:rPr>
                            </w:ins>
                          </m:ctrlPr>
                        </m:e>
                        <m:e>
                          <m:r>
                            <w:ins w:id="9041" w:author="Stefan Parkvall" w:date="2023-06-02T09:44:00Z">
                              <w:rPr>
                                <w:rFonts w:ascii="Cambria Math" w:hAnsi="Cambria Math"/>
                                <w:szCs w:val="18"/>
                              </w:rPr>
                              <m:t>1</m:t>
                            </w:ins>
                          </m:r>
                          <m:ctrlPr>
                            <w:ins w:id="9042" w:author="Stefan Parkvall" w:date="2023-06-02T09:44:00Z">
                              <w:rPr>
                                <w:rFonts w:ascii="Cambria Math" w:eastAsia="Cambria Math" w:hAnsi="Cambria Math" w:cs="Cambria Math"/>
                                <w:i/>
                                <w:szCs w:val="18"/>
                              </w:rPr>
                            </w:ins>
                          </m:ctrlPr>
                        </m:e>
                      </m:mr>
                      <m:mr>
                        <m:e>
                          <m:r>
                            <w:ins w:id="9043" w:author="Stefan Parkvall" w:date="2023-06-02T09:44:00Z">
                              <w:rPr>
                                <w:rFonts w:ascii="Cambria Math" w:hAnsi="Cambria Math"/>
                                <w:szCs w:val="18"/>
                              </w:rPr>
                              <m:t>j</m:t>
                            </w:ins>
                          </m:r>
                          <m:ctrlPr>
                            <w:ins w:id="9044" w:author="Stefan Parkvall" w:date="2023-06-02T09:44:00Z">
                              <w:rPr>
                                <w:rFonts w:ascii="Cambria Math" w:eastAsia="Cambria Math" w:hAnsi="Cambria Math" w:cs="Cambria Math"/>
                                <w:i/>
                                <w:szCs w:val="18"/>
                              </w:rPr>
                            </w:ins>
                          </m:ctrlPr>
                        </m:e>
                        <m:e>
                          <m:r>
                            <w:ins w:id="9045" w:author="Stefan Parkvall" w:date="2023-06-02T09:44:00Z">
                              <w:rPr>
                                <w:rFonts w:ascii="Cambria Math" w:hAnsi="Cambria Math"/>
                                <w:szCs w:val="18"/>
                              </w:rPr>
                              <m:t>-j</m:t>
                            </w:ins>
                          </m:r>
                          <m:ctrlPr>
                            <w:ins w:id="9046" w:author="Stefan Parkvall" w:date="2023-06-02T09:44:00Z">
                              <w:rPr>
                                <w:rFonts w:ascii="Cambria Math" w:eastAsia="Cambria Math" w:hAnsi="Cambria Math" w:cs="Cambria Math"/>
                                <w:i/>
                                <w:szCs w:val="18"/>
                              </w:rPr>
                            </w:ins>
                          </m:ctrlPr>
                        </m:e>
                      </m:mr>
                      <m:mr>
                        <m:e>
                          <m:r>
                            <w:ins w:id="9047" w:author="Stefan Parkvall" w:date="2023-06-02T09:44:00Z">
                              <w:rPr>
                                <w:rFonts w:ascii="Cambria Math" w:hAnsi="Cambria Math"/>
                                <w:szCs w:val="18"/>
                              </w:rPr>
                              <m:t>-j</m:t>
                            </w:ins>
                          </m:r>
                          <m:ctrlPr>
                            <w:ins w:id="9048" w:author="Stefan Parkvall" w:date="2023-06-02T09:44:00Z">
                              <w:rPr>
                                <w:rFonts w:ascii="Cambria Math" w:eastAsia="Cambria Math" w:hAnsi="Cambria Math" w:cs="Cambria Math"/>
                                <w:i/>
                                <w:szCs w:val="18"/>
                              </w:rPr>
                            </w:ins>
                          </m:ctrlPr>
                        </m:e>
                        <m:e>
                          <m:r>
                            <w:ins w:id="9049" w:author="Stefan Parkvall" w:date="2023-06-02T09:44:00Z">
                              <w:rPr>
                                <w:rFonts w:ascii="Cambria Math" w:hAnsi="Cambria Math"/>
                                <w:szCs w:val="18"/>
                              </w:rPr>
                              <m:t>-j</m:t>
                            </w:ins>
                          </m:r>
                          <m:ctrlPr>
                            <w:ins w:id="9050" w:author="Stefan Parkvall" w:date="2023-06-02T09:44:00Z">
                              <w:rPr>
                                <w:rFonts w:ascii="Cambria Math" w:eastAsia="Cambria Math" w:hAnsi="Cambria Math" w:cs="Cambria Math"/>
                                <w:i/>
                                <w:szCs w:val="18"/>
                              </w:rPr>
                            </w:ins>
                          </m:ctrlPr>
                        </m:e>
                      </m:mr>
                      <m:mr>
                        <m:e>
                          <m:r>
                            <w:ins w:id="9051" w:author="Stefan Parkvall" w:date="2023-06-02T09:44:00Z">
                              <w:rPr>
                                <w:rFonts w:ascii="Cambria Math" w:hAnsi="Cambria Math"/>
                                <w:szCs w:val="18"/>
                              </w:rPr>
                              <m:t>-j</m:t>
                            </w:ins>
                          </m:r>
                          <m:ctrlPr>
                            <w:ins w:id="9052" w:author="Stefan Parkvall" w:date="2023-06-02T09:44:00Z">
                              <w:rPr>
                                <w:rFonts w:ascii="Cambria Math" w:eastAsia="Cambria Math" w:hAnsi="Cambria Math" w:cs="Cambria Math"/>
                                <w:i/>
                                <w:szCs w:val="18"/>
                              </w:rPr>
                            </w:ins>
                          </m:ctrlPr>
                        </m:e>
                        <m:e>
                          <m:r>
                            <w:ins w:id="9053" w:author="Stefan Parkvall" w:date="2023-06-02T09:44:00Z">
                              <w:rPr>
                                <w:rFonts w:ascii="Cambria Math" w:hAnsi="Cambria Math"/>
                                <w:szCs w:val="18"/>
                              </w:rPr>
                              <m:t>-j</m:t>
                            </w:ins>
                          </m:r>
                          <m:ctrlPr>
                            <w:ins w:id="9054" w:author="Stefan Parkvall" w:date="2023-06-02T09:44:00Z">
                              <w:rPr>
                                <w:rFonts w:ascii="Cambria Math" w:eastAsia="Cambria Math" w:hAnsi="Cambria Math" w:cs="Cambria Math"/>
                                <w:i/>
                                <w:szCs w:val="18"/>
                              </w:rPr>
                            </w:ins>
                          </m:ctrlPr>
                        </m:e>
                      </m:mr>
                      <m:mr>
                        <m:e>
                          <m:r>
                            <w:ins w:id="9055" w:author="Stefan Parkvall" w:date="2023-06-02T09:44:00Z">
                              <w:rPr>
                                <w:rFonts w:ascii="Cambria Math" w:hAnsi="Cambria Math"/>
                                <w:szCs w:val="18"/>
                              </w:rPr>
                              <m:t>j</m:t>
                            </w:ins>
                          </m:r>
                          <m:ctrlPr>
                            <w:ins w:id="9056" w:author="Stefan Parkvall" w:date="2023-06-02T09:44:00Z">
                              <w:rPr>
                                <w:rFonts w:ascii="Cambria Math" w:eastAsia="Cambria Math" w:hAnsi="Cambria Math" w:cs="Cambria Math"/>
                                <w:i/>
                                <w:szCs w:val="18"/>
                              </w:rPr>
                            </w:ins>
                          </m:ctrlPr>
                        </m:e>
                        <m:e>
                          <m:r>
                            <w:ins w:id="9057" w:author="Stefan Parkvall" w:date="2023-06-02T09:44:00Z">
                              <w:rPr>
                                <w:rFonts w:ascii="Cambria Math" w:hAnsi="Cambria Math"/>
                                <w:szCs w:val="18"/>
                              </w:rPr>
                              <m:t>-j</m:t>
                            </w:ins>
                          </m:r>
                        </m:e>
                      </m:mr>
                    </m:m>
                  </m:e>
                </m:d>
              </m:oMath>
            </m:oMathPara>
          </w:p>
        </w:tc>
      </w:tr>
    </w:tbl>
    <w:p w14:paraId="650A6978" w14:textId="77777777" w:rsidR="007C5C4C" w:rsidRDefault="007C5C4C" w:rsidP="007C5C4C">
      <w:pPr>
        <w:pStyle w:val="TH"/>
        <w:rPr>
          <w:ins w:id="9058" w:author="Stefan Parkvall" w:date="2023-06-02T09:44:00Z"/>
        </w:rPr>
      </w:pPr>
    </w:p>
    <w:p w14:paraId="5B7D187A" w14:textId="1C550949" w:rsidR="007C5C4C" w:rsidRDefault="007C5C4C" w:rsidP="007C5C4C">
      <w:pPr>
        <w:pStyle w:val="TH"/>
        <w:rPr>
          <w:ins w:id="9059" w:author="Stefan Parkvall" w:date="2023-06-02T09:44:00Z"/>
        </w:rPr>
      </w:pPr>
      <w:ins w:id="9060" w:author="Stefan Parkvall" w:date="2023-06-02T09:44:00Z">
        <w:r>
          <w:t>Table 6.3.1.5-1</w:t>
        </w:r>
      </w:ins>
      <w:ins w:id="9061" w:author="Stefan Parkvall" w:date="2023-06-02T10:36:00Z">
        <w:r w:rsidR="00E76EC9">
          <w:t>9</w:t>
        </w:r>
      </w:ins>
      <w:ins w:id="9062" w:author="Stefan Parkvall" w:date="2023-06-02T09:44:00Z">
        <w:r>
          <w:t xml:space="preserve">: Precoding matrix </w:t>
        </w:r>
      </w:ins>
      <m:oMath>
        <m:r>
          <w:ins w:id="9063" w:author="Stefan Parkvall" w:date="2023-06-02T09:44:00Z">
            <m:rPr>
              <m:sty m:val="bi"/>
            </m:rPr>
            <w:rPr>
              <w:rFonts w:ascii="Cambria Math" w:hAnsi="Cambria Math"/>
            </w:rPr>
            <m:t>W</m:t>
          </w:ins>
        </m:r>
      </m:oMath>
      <w:ins w:id="9064" w:author="Stefan Parkvall" w:date="2023-06-02T09:44:00Z">
        <w:r>
          <w:t xml:space="preserve"> type </w:t>
        </w:r>
      </w:ins>
      <w:ins w:id="9065" w:author="Stefan Parkvall" w:date="2023-06-02T10:36:00Z">
        <w:r w:rsidR="00E76EC9">
          <w:t>C</w:t>
        </w:r>
      </w:ins>
      <w:ins w:id="9066" w:author="Stefan Parkvall" w:date="2023-06-02T09:44:00Z">
        <w:r>
          <w:t xml:space="preserve"> with one antenna group for three-layer transmission using eight antenna ports with transform precoding disabled.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37"/>
        <w:gridCol w:w="1837"/>
        <w:gridCol w:w="1927"/>
        <w:gridCol w:w="1891"/>
      </w:tblGrid>
      <w:tr w:rsidR="007C5C4C" w14:paraId="0B4B7915" w14:textId="77777777" w:rsidTr="00AC7597">
        <w:trPr>
          <w:jc w:val="center"/>
          <w:ins w:id="9067" w:author="Stefan Parkvall" w:date="2023-06-02T09:44:00Z"/>
        </w:trPr>
        <w:tc>
          <w:tcPr>
            <w:tcW w:w="850" w:type="dxa"/>
            <w:shd w:val="clear" w:color="auto" w:fill="auto"/>
          </w:tcPr>
          <w:p w14:paraId="6920F222" w14:textId="77777777" w:rsidR="007C5C4C" w:rsidRPr="00102A81" w:rsidRDefault="007C5C4C" w:rsidP="00AC7597">
            <w:pPr>
              <w:pStyle w:val="TAH"/>
              <w:rPr>
                <w:ins w:id="9068" w:author="Stefan Parkvall" w:date="2023-06-02T09:44:00Z"/>
                <w:rFonts w:eastAsia="Batang"/>
              </w:rPr>
            </w:pPr>
            <w:ins w:id="9069" w:author="Stefan Parkvall" w:date="2023-06-02T09:44:00Z">
              <w:r w:rsidRPr="00102A81">
                <w:rPr>
                  <w:rFonts w:eastAsia="Batang"/>
                </w:rPr>
                <w:lastRenderedPageBreak/>
                <w:t>TPMI index</w:t>
              </w:r>
            </w:ins>
          </w:p>
        </w:tc>
        <w:tc>
          <w:tcPr>
            <w:tcW w:w="7492" w:type="dxa"/>
            <w:gridSpan w:val="4"/>
            <w:shd w:val="clear" w:color="auto" w:fill="auto"/>
            <w:vAlign w:val="center"/>
          </w:tcPr>
          <w:p w14:paraId="2FF5FF2F" w14:textId="77777777" w:rsidR="007C5C4C" w:rsidRPr="00102A81" w:rsidRDefault="007C5C4C" w:rsidP="00AC7597">
            <w:pPr>
              <w:pStyle w:val="TAH"/>
              <w:rPr>
                <w:ins w:id="9070" w:author="Stefan Parkvall" w:date="2023-06-02T09:44:00Z"/>
                <w:rFonts w:eastAsia="Batang"/>
              </w:rPr>
            </w:pPr>
            <m:oMathPara>
              <m:oMath>
                <m:r>
                  <w:ins w:id="9071" w:author="Stefan Parkvall" w:date="2023-06-02T09:44:00Z">
                    <m:rPr>
                      <m:sty m:val="bi"/>
                    </m:rPr>
                    <w:rPr>
                      <w:rFonts w:ascii="Cambria Math" w:eastAsia="Batang" w:hAnsi="Cambria Math"/>
                    </w:rPr>
                    <m:t>W</m:t>
                  </w:ins>
                </m:r>
                <m:r>
                  <w:ins w:id="9072" w:author="Stefan Parkvall" w:date="2023-06-02T09:44:00Z">
                    <m:rPr>
                      <m:sty m:val="b"/>
                    </m:rPr>
                    <w:rPr>
                      <w:rFonts w:eastAsia="Batang"/>
                    </w:rPr>
                    <w:br/>
                  </w:ins>
                </m:r>
              </m:oMath>
            </m:oMathPara>
            <w:ins w:id="9073" w:author="Stefan Parkvall" w:date="2023-06-02T09:44:00Z">
              <w:r w:rsidRPr="00102A81">
                <w:rPr>
                  <w:rFonts w:eastAsia="Batang"/>
                </w:rPr>
                <w:t>(ordered from left to right in increasing order of TPMI index)</w:t>
              </w:r>
            </w:ins>
          </w:p>
        </w:tc>
      </w:tr>
      <w:tr w:rsidR="007C5C4C" w14:paraId="0726E699" w14:textId="77777777" w:rsidTr="00AC7597">
        <w:trPr>
          <w:jc w:val="center"/>
          <w:ins w:id="9074" w:author="Stefan Parkvall" w:date="2023-06-02T09:44:00Z"/>
        </w:trPr>
        <w:tc>
          <w:tcPr>
            <w:tcW w:w="850" w:type="dxa"/>
            <w:shd w:val="clear" w:color="auto" w:fill="auto"/>
            <w:vAlign w:val="center"/>
          </w:tcPr>
          <w:p w14:paraId="6970C749" w14:textId="77777777" w:rsidR="007C5C4C" w:rsidRPr="00102A81" w:rsidRDefault="007C5C4C" w:rsidP="00AC7597">
            <w:pPr>
              <w:pStyle w:val="TAC"/>
              <w:rPr>
                <w:ins w:id="9075" w:author="Stefan Parkvall" w:date="2023-06-02T09:44:00Z"/>
                <w:rFonts w:eastAsia="Batang"/>
              </w:rPr>
            </w:pPr>
            <w:ins w:id="9076" w:author="Stefan Parkvall" w:date="2023-06-02T09:44:00Z">
              <w:r w:rsidRPr="00102A81">
                <w:rPr>
                  <w:rFonts w:eastAsia="Batang"/>
                </w:rPr>
                <w:t>0 – 3</w:t>
              </w:r>
            </w:ins>
          </w:p>
        </w:tc>
        <w:tc>
          <w:tcPr>
            <w:tcW w:w="1837" w:type="dxa"/>
            <w:shd w:val="clear" w:color="auto" w:fill="auto"/>
          </w:tcPr>
          <w:p w14:paraId="269A1F40" w14:textId="77777777" w:rsidR="007C5C4C" w:rsidRPr="00102A81" w:rsidRDefault="00A12C4B" w:rsidP="00AC7597">
            <w:pPr>
              <w:pStyle w:val="TAC"/>
              <w:rPr>
                <w:ins w:id="9077" w:author="Stefan Parkvall" w:date="2023-06-02T09:44:00Z"/>
                <w:rFonts w:eastAsia="Batang"/>
              </w:rPr>
            </w:pPr>
            <m:oMathPara>
              <m:oMath>
                <m:f>
                  <m:fPr>
                    <m:ctrlPr>
                      <w:ins w:id="9078" w:author="Stefan Parkvall" w:date="2023-06-02T09:44:00Z">
                        <w:rPr>
                          <w:rFonts w:ascii="Cambria Math" w:hAnsi="Cambria Math"/>
                          <w:i/>
                          <w:szCs w:val="18"/>
                        </w:rPr>
                      </w:ins>
                    </m:ctrlPr>
                  </m:fPr>
                  <m:num>
                    <m:r>
                      <w:ins w:id="9079" w:author="Stefan Parkvall" w:date="2023-06-02T09:44:00Z">
                        <w:rPr>
                          <w:rFonts w:ascii="Cambria Math" w:hAnsi="Cambria Math"/>
                          <w:szCs w:val="18"/>
                        </w:rPr>
                        <m:t>1</m:t>
                      </w:ins>
                    </m:r>
                  </m:num>
                  <m:den>
                    <m:r>
                      <w:ins w:id="9080" w:author="Stefan Parkvall" w:date="2023-06-02T09:44:00Z">
                        <w:rPr>
                          <w:rFonts w:ascii="Cambria Math" w:hAnsi="Cambria Math"/>
                          <w:szCs w:val="18"/>
                        </w:rPr>
                        <m:t>2</m:t>
                      </w:ins>
                    </m:r>
                    <m:rad>
                      <m:radPr>
                        <m:degHide m:val="1"/>
                        <m:ctrlPr>
                          <w:ins w:id="9081" w:author="Stefan Parkvall" w:date="2023-06-02T09:44:00Z">
                            <w:rPr>
                              <w:rFonts w:ascii="Cambria Math" w:hAnsi="Cambria Math"/>
                              <w:i/>
                              <w:szCs w:val="18"/>
                            </w:rPr>
                          </w:ins>
                        </m:ctrlPr>
                      </m:radPr>
                      <m:deg/>
                      <m:e>
                        <m:r>
                          <w:ins w:id="9082" w:author="Stefan Parkvall" w:date="2023-06-02T09:44:00Z">
                            <w:rPr>
                              <w:rFonts w:ascii="Cambria Math" w:hAnsi="Cambria Math"/>
                              <w:szCs w:val="18"/>
                            </w:rPr>
                            <m:t>6</m:t>
                          </w:ins>
                        </m:r>
                      </m:e>
                    </m:rad>
                  </m:den>
                </m:f>
                <m:d>
                  <m:dPr>
                    <m:begChr m:val="["/>
                    <m:endChr m:val="]"/>
                    <m:ctrlPr>
                      <w:ins w:id="9083" w:author="Stefan Parkvall" w:date="2023-06-02T09:44:00Z">
                        <w:rPr>
                          <w:rFonts w:ascii="Cambria Math" w:hAnsi="Cambria Math"/>
                          <w:i/>
                          <w:szCs w:val="18"/>
                        </w:rPr>
                      </w:ins>
                    </m:ctrlPr>
                  </m:dPr>
                  <m:e>
                    <m:m>
                      <m:mPr>
                        <m:mcs>
                          <m:mc>
                            <m:mcPr>
                              <m:count m:val="3"/>
                              <m:mcJc m:val="center"/>
                            </m:mcPr>
                          </m:mc>
                        </m:mcs>
                        <m:ctrlPr>
                          <w:ins w:id="9084" w:author="Stefan Parkvall" w:date="2023-06-02T09:44:00Z">
                            <w:rPr>
                              <w:rFonts w:ascii="Cambria Math" w:hAnsi="Cambria Math"/>
                              <w:i/>
                              <w:szCs w:val="18"/>
                            </w:rPr>
                          </w:ins>
                        </m:ctrlPr>
                      </m:mPr>
                      <m:mr>
                        <m:e>
                          <m:r>
                            <w:ins w:id="9085" w:author="Stefan Parkvall" w:date="2023-06-02T09:44:00Z">
                              <w:rPr>
                                <w:rFonts w:ascii="Cambria Math" w:hAnsi="Cambria Math"/>
                                <w:szCs w:val="18"/>
                              </w:rPr>
                              <m:t>1</m:t>
                            </w:ins>
                          </m:r>
                          <m:ctrlPr>
                            <w:ins w:id="9086" w:author="Stefan Parkvall" w:date="2023-06-02T09:44:00Z">
                              <w:rPr>
                                <w:rFonts w:ascii="Cambria Math" w:eastAsia="Cambria Math" w:hAnsi="Cambria Math" w:cs="Cambria Math"/>
                                <w:i/>
                                <w:szCs w:val="18"/>
                              </w:rPr>
                            </w:ins>
                          </m:ctrlPr>
                        </m:e>
                        <m:e>
                          <m:r>
                            <w:ins w:id="9087" w:author="Stefan Parkvall" w:date="2023-06-02T09:44:00Z">
                              <w:rPr>
                                <w:rFonts w:ascii="Cambria Math" w:hAnsi="Cambria Math"/>
                                <w:szCs w:val="18"/>
                              </w:rPr>
                              <m:t>1</m:t>
                            </w:ins>
                          </m:r>
                          <m:ctrlPr>
                            <w:ins w:id="9088" w:author="Stefan Parkvall" w:date="2023-06-02T09:44:00Z">
                              <w:rPr>
                                <w:rFonts w:ascii="Cambria Math" w:eastAsia="Cambria Math" w:hAnsi="Cambria Math" w:cs="Cambria Math"/>
                                <w:i/>
                                <w:szCs w:val="18"/>
                              </w:rPr>
                            </w:ins>
                          </m:ctrlPr>
                        </m:e>
                        <m:e>
                          <m:r>
                            <w:ins w:id="9089" w:author="Stefan Parkvall" w:date="2023-06-02T09:44:00Z">
                              <w:rPr>
                                <w:rFonts w:ascii="Cambria Math" w:hAnsi="Cambria Math"/>
                                <w:szCs w:val="18"/>
                              </w:rPr>
                              <m:t>1</m:t>
                            </w:ins>
                          </m:r>
                          <m:ctrlPr>
                            <w:ins w:id="9090" w:author="Stefan Parkvall" w:date="2023-06-02T09:44:00Z">
                              <w:rPr>
                                <w:rFonts w:ascii="Cambria Math" w:eastAsia="Cambria Math" w:hAnsi="Cambria Math" w:cs="Cambria Math"/>
                                <w:i/>
                                <w:szCs w:val="18"/>
                              </w:rPr>
                            </w:ins>
                          </m:ctrlPr>
                        </m:e>
                      </m:mr>
                      <m:mr>
                        <m:e>
                          <m:r>
                            <w:ins w:id="9091" w:author="Stefan Parkvall" w:date="2023-06-02T09:44:00Z">
                              <w:rPr>
                                <w:rFonts w:ascii="Cambria Math" w:hAnsi="Cambria Math"/>
                                <w:szCs w:val="18"/>
                              </w:rPr>
                              <m:t>1</m:t>
                            </w:ins>
                          </m:r>
                          <m:ctrlPr>
                            <w:ins w:id="9092" w:author="Stefan Parkvall" w:date="2023-06-02T09:44:00Z">
                              <w:rPr>
                                <w:rFonts w:ascii="Cambria Math" w:eastAsia="Cambria Math" w:hAnsi="Cambria Math" w:cs="Cambria Math"/>
                                <w:i/>
                                <w:szCs w:val="18"/>
                              </w:rPr>
                            </w:ins>
                          </m:ctrlPr>
                        </m:e>
                        <m:e>
                          <m:r>
                            <w:ins w:id="9093" w:author="Stefan Parkvall" w:date="2023-06-02T09:44:00Z">
                              <w:rPr>
                                <w:rFonts w:ascii="Cambria Math" w:hAnsi="Cambria Math"/>
                                <w:szCs w:val="18"/>
                              </w:rPr>
                              <m:t>1</m:t>
                            </w:ins>
                          </m:r>
                          <m:ctrlPr>
                            <w:ins w:id="9094" w:author="Stefan Parkvall" w:date="2023-06-02T09:44:00Z">
                              <w:rPr>
                                <w:rFonts w:ascii="Cambria Math" w:eastAsia="Cambria Math" w:hAnsi="Cambria Math" w:cs="Cambria Math"/>
                                <w:i/>
                                <w:szCs w:val="18"/>
                              </w:rPr>
                            </w:ins>
                          </m:ctrlPr>
                        </m:e>
                        <m:e>
                          <m:r>
                            <w:ins w:id="9095" w:author="Stefan Parkvall" w:date="2023-06-02T09:44:00Z">
                              <w:rPr>
                                <w:rFonts w:ascii="Cambria Math" w:hAnsi="Cambria Math"/>
                                <w:szCs w:val="18"/>
                              </w:rPr>
                              <m:t>1</m:t>
                            </w:ins>
                          </m:r>
                          <m:ctrlPr>
                            <w:ins w:id="9096" w:author="Stefan Parkvall" w:date="2023-06-02T09:44:00Z">
                              <w:rPr>
                                <w:rFonts w:ascii="Cambria Math" w:eastAsia="Cambria Math" w:hAnsi="Cambria Math" w:cs="Cambria Math"/>
                                <w:i/>
                                <w:szCs w:val="18"/>
                              </w:rPr>
                            </w:ins>
                          </m:ctrlPr>
                        </m:e>
                      </m:mr>
                      <m:mr>
                        <m:e>
                          <m:r>
                            <w:ins w:id="9097" w:author="Stefan Parkvall" w:date="2023-06-02T09:44:00Z">
                              <w:rPr>
                                <w:rFonts w:ascii="Cambria Math" w:hAnsi="Cambria Math"/>
                                <w:szCs w:val="18"/>
                              </w:rPr>
                              <m:t>1</m:t>
                            </w:ins>
                          </m:r>
                          <m:ctrlPr>
                            <w:ins w:id="9098" w:author="Stefan Parkvall" w:date="2023-06-02T09:44:00Z">
                              <w:rPr>
                                <w:rFonts w:ascii="Cambria Math" w:eastAsia="Cambria Math" w:hAnsi="Cambria Math" w:cs="Cambria Math"/>
                                <w:i/>
                                <w:szCs w:val="18"/>
                              </w:rPr>
                            </w:ins>
                          </m:ctrlPr>
                        </m:e>
                        <m:e>
                          <m:r>
                            <w:ins w:id="9099" w:author="Stefan Parkvall" w:date="2023-06-02T09:44:00Z">
                              <w:rPr>
                                <w:rFonts w:ascii="Cambria Math" w:hAnsi="Cambria Math"/>
                                <w:szCs w:val="18"/>
                              </w:rPr>
                              <m:t>-1</m:t>
                            </w:ins>
                          </m:r>
                          <m:ctrlPr>
                            <w:ins w:id="9100" w:author="Stefan Parkvall" w:date="2023-06-02T09:44:00Z">
                              <w:rPr>
                                <w:rFonts w:ascii="Cambria Math" w:eastAsia="Cambria Math" w:hAnsi="Cambria Math" w:cs="Cambria Math"/>
                                <w:i/>
                                <w:szCs w:val="18"/>
                              </w:rPr>
                            </w:ins>
                          </m:ctrlPr>
                        </m:e>
                        <m:e>
                          <m:r>
                            <w:ins w:id="9101" w:author="Stefan Parkvall" w:date="2023-06-02T09:44:00Z">
                              <w:rPr>
                                <w:rFonts w:ascii="Cambria Math" w:hAnsi="Cambria Math"/>
                                <w:szCs w:val="18"/>
                              </w:rPr>
                              <m:t>1</m:t>
                            </w:ins>
                          </m:r>
                          <m:ctrlPr>
                            <w:ins w:id="9102" w:author="Stefan Parkvall" w:date="2023-06-02T09:44:00Z">
                              <w:rPr>
                                <w:rFonts w:ascii="Cambria Math" w:eastAsia="Cambria Math" w:hAnsi="Cambria Math" w:cs="Cambria Math"/>
                                <w:i/>
                                <w:szCs w:val="18"/>
                              </w:rPr>
                            </w:ins>
                          </m:ctrlPr>
                        </m:e>
                      </m:mr>
                      <m:mr>
                        <m:e>
                          <m:r>
                            <w:ins w:id="9103" w:author="Stefan Parkvall" w:date="2023-06-02T09:44:00Z">
                              <w:rPr>
                                <w:rFonts w:ascii="Cambria Math" w:hAnsi="Cambria Math"/>
                                <w:szCs w:val="18"/>
                              </w:rPr>
                              <m:t>1</m:t>
                            </w:ins>
                          </m:r>
                          <m:ctrlPr>
                            <w:ins w:id="9104" w:author="Stefan Parkvall" w:date="2023-06-02T09:44:00Z">
                              <w:rPr>
                                <w:rFonts w:ascii="Cambria Math" w:eastAsia="Cambria Math" w:hAnsi="Cambria Math" w:cs="Cambria Math"/>
                                <w:i/>
                                <w:szCs w:val="18"/>
                              </w:rPr>
                            </w:ins>
                          </m:ctrlPr>
                        </m:e>
                        <m:e>
                          <m:r>
                            <w:ins w:id="9105" w:author="Stefan Parkvall" w:date="2023-06-02T09:44:00Z">
                              <w:rPr>
                                <w:rFonts w:ascii="Cambria Math" w:hAnsi="Cambria Math"/>
                                <w:szCs w:val="18"/>
                              </w:rPr>
                              <m:t>-1</m:t>
                            </w:ins>
                          </m:r>
                          <m:ctrlPr>
                            <w:ins w:id="9106" w:author="Stefan Parkvall" w:date="2023-06-02T09:44:00Z">
                              <w:rPr>
                                <w:rFonts w:ascii="Cambria Math" w:eastAsia="Cambria Math" w:hAnsi="Cambria Math" w:cs="Cambria Math"/>
                                <w:i/>
                                <w:szCs w:val="18"/>
                              </w:rPr>
                            </w:ins>
                          </m:ctrlPr>
                        </m:e>
                        <m:e>
                          <m:r>
                            <w:ins w:id="9107" w:author="Stefan Parkvall" w:date="2023-06-02T09:44:00Z">
                              <w:rPr>
                                <w:rFonts w:ascii="Cambria Math" w:hAnsi="Cambria Math"/>
                                <w:szCs w:val="18"/>
                              </w:rPr>
                              <m:t>1</m:t>
                            </w:ins>
                          </m:r>
                          <m:ctrlPr>
                            <w:ins w:id="9108" w:author="Stefan Parkvall" w:date="2023-06-02T09:44:00Z">
                              <w:rPr>
                                <w:rFonts w:ascii="Cambria Math" w:eastAsia="Cambria Math" w:hAnsi="Cambria Math" w:cs="Cambria Math"/>
                                <w:i/>
                                <w:szCs w:val="18"/>
                              </w:rPr>
                            </w:ins>
                          </m:ctrlPr>
                        </m:e>
                      </m:mr>
                      <m:mr>
                        <m:e>
                          <m:r>
                            <w:ins w:id="9109" w:author="Stefan Parkvall" w:date="2023-06-02T09:44:00Z">
                              <w:rPr>
                                <w:rFonts w:ascii="Cambria Math" w:hAnsi="Cambria Math"/>
                                <w:szCs w:val="18"/>
                              </w:rPr>
                              <m:t>1</m:t>
                            </w:ins>
                          </m:r>
                          <m:ctrlPr>
                            <w:ins w:id="9110" w:author="Stefan Parkvall" w:date="2023-06-02T09:44:00Z">
                              <w:rPr>
                                <w:rFonts w:ascii="Cambria Math" w:eastAsia="Cambria Math" w:hAnsi="Cambria Math" w:cs="Cambria Math"/>
                                <w:i/>
                                <w:szCs w:val="18"/>
                              </w:rPr>
                            </w:ins>
                          </m:ctrlPr>
                        </m:e>
                        <m:e>
                          <m:r>
                            <w:ins w:id="9111" w:author="Stefan Parkvall" w:date="2023-06-02T09:44:00Z">
                              <w:rPr>
                                <w:rFonts w:ascii="Cambria Math" w:hAnsi="Cambria Math"/>
                                <w:szCs w:val="18"/>
                              </w:rPr>
                              <m:t>1</m:t>
                            </w:ins>
                          </m:r>
                          <m:ctrlPr>
                            <w:ins w:id="9112" w:author="Stefan Parkvall" w:date="2023-06-02T09:44:00Z">
                              <w:rPr>
                                <w:rFonts w:ascii="Cambria Math" w:eastAsia="Cambria Math" w:hAnsi="Cambria Math" w:cs="Cambria Math"/>
                                <w:i/>
                                <w:szCs w:val="18"/>
                              </w:rPr>
                            </w:ins>
                          </m:ctrlPr>
                        </m:e>
                        <m:e>
                          <m:r>
                            <w:ins w:id="9113" w:author="Stefan Parkvall" w:date="2023-06-02T09:44:00Z">
                              <w:rPr>
                                <w:rFonts w:ascii="Cambria Math" w:hAnsi="Cambria Math"/>
                                <w:szCs w:val="18"/>
                              </w:rPr>
                              <m:t>-1</m:t>
                            </w:ins>
                          </m:r>
                          <m:ctrlPr>
                            <w:ins w:id="9114" w:author="Stefan Parkvall" w:date="2023-06-02T09:44:00Z">
                              <w:rPr>
                                <w:rFonts w:ascii="Cambria Math" w:eastAsia="Cambria Math" w:hAnsi="Cambria Math" w:cs="Cambria Math"/>
                                <w:i/>
                                <w:szCs w:val="18"/>
                              </w:rPr>
                            </w:ins>
                          </m:ctrlPr>
                        </m:e>
                      </m:mr>
                      <m:mr>
                        <m:e>
                          <m:r>
                            <w:ins w:id="9115" w:author="Stefan Parkvall" w:date="2023-06-02T09:44:00Z">
                              <w:rPr>
                                <w:rFonts w:ascii="Cambria Math" w:hAnsi="Cambria Math"/>
                                <w:szCs w:val="18"/>
                              </w:rPr>
                              <m:t>1</m:t>
                            </w:ins>
                          </m:r>
                          <m:ctrlPr>
                            <w:ins w:id="9116" w:author="Stefan Parkvall" w:date="2023-06-02T09:44:00Z">
                              <w:rPr>
                                <w:rFonts w:ascii="Cambria Math" w:eastAsia="Cambria Math" w:hAnsi="Cambria Math" w:cs="Cambria Math"/>
                                <w:i/>
                                <w:szCs w:val="18"/>
                              </w:rPr>
                            </w:ins>
                          </m:ctrlPr>
                        </m:e>
                        <m:e>
                          <m:r>
                            <w:ins w:id="9117" w:author="Stefan Parkvall" w:date="2023-06-02T09:44:00Z">
                              <w:rPr>
                                <w:rFonts w:ascii="Cambria Math" w:hAnsi="Cambria Math"/>
                                <w:szCs w:val="18"/>
                              </w:rPr>
                              <m:t>1</m:t>
                            </w:ins>
                          </m:r>
                          <m:ctrlPr>
                            <w:ins w:id="9118" w:author="Stefan Parkvall" w:date="2023-06-02T09:44:00Z">
                              <w:rPr>
                                <w:rFonts w:ascii="Cambria Math" w:eastAsia="Cambria Math" w:hAnsi="Cambria Math" w:cs="Cambria Math"/>
                                <w:i/>
                                <w:szCs w:val="18"/>
                              </w:rPr>
                            </w:ins>
                          </m:ctrlPr>
                        </m:e>
                        <m:e>
                          <m:r>
                            <w:ins w:id="9119" w:author="Stefan Parkvall" w:date="2023-06-02T09:44:00Z">
                              <w:rPr>
                                <w:rFonts w:ascii="Cambria Math" w:hAnsi="Cambria Math"/>
                                <w:szCs w:val="18"/>
                              </w:rPr>
                              <m:t>-1</m:t>
                            </w:ins>
                          </m:r>
                          <m:ctrlPr>
                            <w:ins w:id="9120" w:author="Stefan Parkvall" w:date="2023-06-02T09:44:00Z">
                              <w:rPr>
                                <w:rFonts w:ascii="Cambria Math" w:eastAsia="Cambria Math" w:hAnsi="Cambria Math" w:cs="Cambria Math"/>
                                <w:i/>
                                <w:szCs w:val="18"/>
                              </w:rPr>
                            </w:ins>
                          </m:ctrlPr>
                        </m:e>
                      </m:mr>
                      <m:mr>
                        <m:e>
                          <m:r>
                            <w:ins w:id="9121" w:author="Stefan Parkvall" w:date="2023-06-02T09:44:00Z">
                              <w:rPr>
                                <w:rFonts w:ascii="Cambria Math" w:hAnsi="Cambria Math"/>
                                <w:szCs w:val="18"/>
                              </w:rPr>
                              <m:t>1</m:t>
                            </w:ins>
                          </m:r>
                          <m:ctrlPr>
                            <w:ins w:id="9122" w:author="Stefan Parkvall" w:date="2023-06-02T09:44:00Z">
                              <w:rPr>
                                <w:rFonts w:ascii="Cambria Math" w:eastAsia="Cambria Math" w:hAnsi="Cambria Math" w:cs="Cambria Math"/>
                                <w:i/>
                                <w:szCs w:val="18"/>
                              </w:rPr>
                            </w:ins>
                          </m:ctrlPr>
                        </m:e>
                        <m:e>
                          <m:r>
                            <w:ins w:id="9123" w:author="Stefan Parkvall" w:date="2023-06-02T09:44:00Z">
                              <w:rPr>
                                <w:rFonts w:ascii="Cambria Math" w:hAnsi="Cambria Math"/>
                                <w:szCs w:val="18"/>
                              </w:rPr>
                              <m:t>-1</m:t>
                            </w:ins>
                          </m:r>
                          <m:ctrlPr>
                            <w:ins w:id="9124" w:author="Stefan Parkvall" w:date="2023-06-02T09:44:00Z">
                              <w:rPr>
                                <w:rFonts w:ascii="Cambria Math" w:eastAsia="Cambria Math" w:hAnsi="Cambria Math" w:cs="Cambria Math"/>
                                <w:i/>
                                <w:szCs w:val="18"/>
                              </w:rPr>
                            </w:ins>
                          </m:ctrlPr>
                        </m:e>
                        <m:e>
                          <m:r>
                            <w:ins w:id="9125" w:author="Stefan Parkvall" w:date="2023-06-02T09:44:00Z">
                              <w:rPr>
                                <w:rFonts w:ascii="Cambria Math" w:hAnsi="Cambria Math"/>
                                <w:szCs w:val="18"/>
                              </w:rPr>
                              <m:t>-1</m:t>
                            </w:ins>
                          </m:r>
                          <m:ctrlPr>
                            <w:ins w:id="9126" w:author="Stefan Parkvall" w:date="2023-06-02T09:44:00Z">
                              <w:rPr>
                                <w:rFonts w:ascii="Cambria Math" w:eastAsia="Cambria Math" w:hAnsi="Cambria Math" w:cs="Cambria Math"/>
                                <w:i/>
                                <w:szCs w:val="18"/>
                              </w:rPr>
                            </w:ins>
                          </m:ctrlPr>
                        </m:e>
                      </m:mr>
                      <m:mr>
                        <m:e>
                          <m:r>
                            <w:ins w:id="9127" w:author="Stefan Parkvall" w:date="2023-06-02T09:44:00Z">
                              <w:rPr>
                                <w:rFonts w:ascii="Cambria Math" w:hAnsi="Cambria Math"/>
                                <w:szCs w:val="18"/>
                              </w:rPr>
                              <m:t>1</m:t>
                            </w:ins>
                          </m:r>
                          <m:ctrlPr>
                            <w:ins w:id="9128" w:author="Stefan Parkvall" w:date="2023-06-02T09:44:00Z">
                              <w:rPr>
                                <w:rFonts w:ascii="Cambria Math" w:eastAsia="Cambria Math" w:hAnsi="Cambria Math" w:cs="Cambria Math"/>
                                <w:i/>
                                <w:szCs w:val="18"/>
                              </w:rPr>
                            </w:ins>
                          </m:ctrlPr>
                        </m:e>
                        <m:e>
                          <m:r>
                            <w:ins w:id="9129" w:author="Stefan Parkvall" w:date="2023-06-02T09:44:00Z">
                              <w:rPr>
                                <w:rFonts w:ascii="Cambria Math" w:hAnsi="Cambria Math"/>
                                <w:szCs w:val="18"/>
                              </w:rPr>
                              <m:t>-1</m:t>
                            </w:ins>
                          </m:r>
                          <m:ctrlPr>
                            <w:ins w:id="9130" w:author="Stefan Parkvall" w:date="2023-06-02T09:44:00Z">
                              <w:rPr>
                                <w:rFonts w:ascii="Cambria Math" w:eastAsia="Cambria Math" w:hAnsi="Cambria Math" w:cs="Cambria Math"/>
                                <w:i/>
                                <w:szCs w:val="18"/>
                              </w:rPr>
                            </w:ins>
                          </m:ctrlPr>
                        </m:e>
                        <m:e>
                          <m:r>
                            <w:ins w:id="9131" w:author="Stefan Parkvall" w:date="2023-06-02T09:44:00Z">
                              <w:rPr>
                                <w:rFonts w:ascii="Cambria Math" w:hAnsi="Cambria Math"/>
                                <w:szCs w:val="18"/>
                              </w:rPr>
                              <m:t>-1</m:t>
                            </w:ins>
                          </m:r>
                        </m:e>
                      </m:mr>
                    </m:m>
                  </m:e>
                </m:d>
              </m:oMath>
            </m:oMathPara>
          </w:p>
        </w:tc>
        <w:tc>
          <w:tcPr>
            <w:tcW w:w="1837" w:type="dxa"/>
            <w:shd w:val="clear" w:color="auto" w:fill="auto"/>
          </w:tcPr>
          <w:p w14:paraId="01ADAB07" w14:textId="77777777" w:rsidR="007C5C4C" w:rsidRPr="00102A81" w:rsidRDefault="00A12C4B" w:rsidP="00AC7597">
            <w:pPr>
              <w:pStyle w:val="TAC"/>
              <w:rPr>
                <w:ins w:id="9132" w:author="Stefan Parkvall" w:date="2023-06-02T09:44:00Z"/>
                <w:rFonts w:eastAsia="Batang"/>
              </w:rPr>
            </w:pPr>
            <m:oMathPara>
              <m:oMath>
                <m:f>
                  <m:fPr>
                    <m:ctrlPr>
                      <w:ins w:id="9133" w:author="Stefan Parkvall" w:date="2023-06-02T09:44:00Z">
                        <w:rPr>
                          <w:rFonts w:ascii="Cambria Math" w:hAnsi="Cambria Math"/>
                          <w:i/>
                          <w:szCs w:val="18"/>
                        </w:rPr>
                      </w:ins>
                    </m:ctrlPr>
                  </m:fPr>
                  <m:num>
                    <m:r>
                      <w:ins w:id="9134" w:author="Stefan Parkvall" w:date="2023-06-02T09:44:00Z">
                        <w:rPr>
                          <w:rFonts w:ascii="Cambria Math" w:hAnsi="Cambria Math"/>
                          <w:szCs w:val="18"/>
                        </w:rPr>
                        <m:t>1</m:t>
                      </w:ins>
                    </m:r>
                  </m:num>
                  <m:den>
                    <m:r>
                      <w:ins w:id="9135" w:author="Stefan Parkvall" w:date="2023-06-02T09:44:00Z">
                        <w:rPr>
                          <w:rFonts w:ascii="Cambria Math" w:hAnsi="Cambria Math"/>
                          <w:szCs w:val="18"/>
                        </w:rPr>
                        <m:t>2</m:t>
                      </w:ins>
                    </m:r>
                    <m:rad>
                      <m:radPr>
                        <m:degHide m:val="1"/>
                        <m:ctrlPr>
                          <w:ins w:id="9136" w:author="Stefan Parkvall" w:date="2023-06-02T09:44:00Z">
                            <w:rPr>
                              <w:rFonts w:ascii="Cambria Math" w:hAnsi="Cambria Math"/>
                              <w:i/>
                              <w:szCs w:val="18"/>
                            </w:rPr>
                          </w:ins>
                        </m:ctrlPr>
                      </m:radPr>
                      <m:deg/>
                      <m:e>
                        <m:r>
                          <w:ins w:id="9137" w:author="Stefan Parkvall" w:date="2023-06-02T09:44:00Z">
                            <w:rPr>
                              <w:rFonts w:ascii="Cambria Math" w:hAnsi="Cambria Math"/>
                              <w:szCs w:val="18"/>
                            </w:rPr>
                            <m:t>6</m:t>
                          </w:ins>
                        </m:r>
                      </m:e>
                    </m:rad>
                  </m:den>
                </m:f>
                <m:d>
                  <m:dPr>
                    <m:begChr m:val="["/>
                    <m:endChr m:val="]"/>
                    <m:ctrlPr>
                      <w:ins w:id="9138" w:author="Stefan Parkvall" w:date="2023-06-02T09:44:00Z">
                        <w:rPr>
                          <w:rFonts w:ascii="Cambria Math" w:hAnsi="Cambria Math"/>
                          <w:i/>
                          <w:szCs w:val="18"/>
                        </w:rPr>
                      </w:ins>
                    </m:ctrlPr>
                  </m:dPr>
                  <m:e>
                    <m:m>
                      <m:mPr>
                        <m:mcs>
                          <m:mc>
                            <m:mcPr>
                              <m:count m:val="3"/>
                              <m:mcJc m:val="center"/>
                            </m:mcPr>
                          </m:mc>
                        </m:mcs>
                        <m:ctrlPr>
                          <w:ins w:id="9139" w:author="Stefan Parkvall" w:date="2023-06-02T09:44:00Z">
                            <w:rPr>
                              <w:rFonts w:ascii="Cambria Math" w:hAnsi="Cambria Math"/>
                              <w:i/>
                              <w:szCs w:val="18"/>
                            </w:rPr>
                          </w:ins>
                        </m:ctrlPr>
                      </m:mPr>
                      <m:mr>
                        <m:e>
                          <m:r>
                            <w:ins w:id="9140" w:author="Stefan Parkvall" w:date="2023-06-02T09:44:00Z">
                              <w:rPr>
                                <w:rFonts w:ascii="Cambria Math" w:hAnsi="Cambria Math"/>
                                <w:szCs w:val="18"/>
                              </w:rPr>
                              <m:t>1</m:t>
                            </w:ins>
                          </m:r>
                          <m:ctrlPr>
                            <w:ins w:id="9141" w:author="Stefan Parkvall" w:date="2023-06-02T09:44:00Z">
                              <w:rPr>
                                <w:rFonts w:ascii="Cambria Math" w:eastAsia="Cambria Math" w:hAnsi="Cambria Math" w:cs="Cambria Math"/>
                                <w:i/>
                                <w:szCs w:val="18"/>
                              </w:rPr>
                            </w:ins>
                          </m:ctrlPr>
                        </m:e>
                        <m:e>
                          <m:r>
                            <w:ins w:id="9142" w:author="Stefan Parkvall" w:date="2023-06-02T09:44:00Z">
                              <w:rPr>
                                <w:rFonts w:ascii="Cambria Math" w:hAnsi="Cambria Math"/>
                                <w:szCs w:val="18"/>
                              </w:rPr>
                              <m:t>1</m:t>
                            </w:ins>
                          </m:r>
                          <m:ctrlPr>
                            <w:ins w:id="9143" w:author="Stefan Parkvall" w:date="2023-06-02T09:44:00Z">
                              <w:rPr>
                                <w:rFonts w:ascii="Cambria Math" w:eastAsia="Cambria Math" w:hAnsi="Cambria Math" w:cs="Cambria Math"/>
                                <w:i/>
                                <w:szCs w:val="18"/>
                              </w:rPr>
                            </w:ins>
                          </m:ctrlPr>
                        </m:e>
                        <m:e>
                          <m:r>
                            <w:ins w:id="9144" w:author="Stefan Parkvall" w:date="2023-06-02T09:44:00Z">
                              <w:rPr>
                                <w:rFonts w:ascii="Cambria Math" w:hAnsi="Cambria Math"/>
                                <w:szCs w:val="18"/>
                              </w:rPr>
                              <m:t>1</m:t>
                            </w:ins>
                          </m:r>
                          <m:ctrlPr>
                            <w:ins w:id="9145" w:author="Stefan Parkvall" w:date="2023-06-02T09:44:00Z">
                              <w:rPr>
                                <w:rFonts w:ascii="Cambria Math" w:eastAsia="Cambria Math" w:hAnsi="Cambria Math" w:cs="Cambria Math"/>
                                <w:i/>
                                <w:szCs w:val="18"/>
                              </w:rPr>
                            </w:ins>
                          </m:ctrlPr>
                        </m:e>
                      </m:mr>
                      <m:mr>
                        <m:e>
                          <m:r>
                            <w:ins w:id="9146" w:author="Stefan Parkvall" w:date="2023-06-02T09:44:00Z">
                              <w:rPr>
                                <w:rFonts w:ascii="Cambria Math" w:hAnsi="Cambria Math"/>
                                <w:szCs w:val="18"/>
                              </w:rPr>
                              <m:t>1</m:t>
                            </w:ins>
                          </m:r>
                          <m:ctrlPr>
                            <w:ins w:id="9147" w:author="Stefan Parkvall" w:date="2023-06-02T09:44:00Z">
                              <w:rPr>
                                <w:rFonts w:ascii="Cambria Math" w:eastAsia="Cambria Math" w:hAnsi="Cambria Math" w:cs="Cambria Math"/>
                                <w:i/>
                                <w:szCs w:val="18"/>
                              </w:rPr>
                            </w:ins>
                          </m:ctrlPr>
                        </m:e>
                        <m:e>
                          <m:r>
                            <w:ins w:id="9148" w:author="Stefan Parkvall" w:date="2023-06-02T09:44:00Z">
                              <w:rPr>
                                <w:rFonts w:ascii="Cambria Math" w:hAnsi="Cambria Math"/>
                                <w:szCs w:val="18"/>
                              </w:rPr>
                              <m:t>1</m:t>
                            </w:ins>
                          </m:r>
                          <m:ctrlPr>
                            <w:ins w:id="9149" w:author="Stefan Parkvall" w:date="2023-06-02T09:44:00Z">
                              <w:rPr>
                                <w:rFonts w:ascii="Cambria Math" w:eastAsia="Cambria Math" w:hAnsi="Cambria Math" w:cs="Cambria Math"/>
                                <w:i/>
                                <w:szCs w:val="18"/>
                              </w:rPr>
                            </w:ins>
                          </m:ctrlPr>
                        </m:e>
                        <m:e>
                          <m:r>
                            <w:ins w:id="9150" w:author="Stefan Parkvall" w:date="2023-06-02T09:44:00Z">
                              <w:rPr>
                                <w:rFonts w:ascii="Cambria Math" w:hAnsi="Cambria Math"/>
                                <w:szCs w:val="18"/>
                              </w:rPr>
                              <m:t>1</m:t>
                            </w:ins>
                          </m:r>
                          <m:ctrlPr>
                            <w:ins w:id="9151" w:author="Stefan Parkvall" w:date="2023-06-02T09:44:00Z">
                              <w:rPr>
                                <w:rFonts w:ascii="Cambria Math" w:eastAsia="Cambria Math" w:hAnsi="Cambria Math" w:cs="Cambria Math"/>
                                <w:i/>
                                <w:szCs w:val="18"/>
                              </w:rPr>
                            </w:ins>
                          </m:ctrlPr>
                        </m:e>
                      </m:mr>
                      <m:mr>
                        <m:e>
                          <m:r>
                            <w:ins w:id="9152" w:author="Stefan Parkvall" w:date="2023-06-02T09:44:00Z">
                              <w:rPr>
                                <w:rFonts w:ascii="Cambria Math" w:hAnsi="Cambria Math"/>
                                <w:szCs w:val="18"/>
                              </w:rPr>
                              <m:t>1</m:t>
                            </w:ins>
                          </m:r>
                          <m:ctrlPr>
                            <w:ins w:id="9153" w:author="Stefan Parkvall" w:date="2023-06-02T09:44:00Z">
                              <w:rPr>
                                <w:rFonts w:ascii="Cambria Math" w:eastAsia="Cambria Math" w:hAnsi="Cambria Math" w:cs="Cambria Math"/>
                                <w:i/>
                                <w:szCs w:val="18"/>
                              </w:rPr>
                            </w:ins>
                          </m:ctrlPr>
                        </m:e>
                        <m:e>
                          <m:r>
                            <w:ins w:id="9154" w:author="Stefan Parkvall" w:date="2023-06-02T09:44:00Z">
                              <w:rPr>
                                <w:rFonts w:ascii="Cambria Math" w:hAnsi="Cambria Math"/>
                                <w:szCs w:val="18"/>
                              </w:rPr>
                              <m:t>-1</m:t>
                            </w:ins>
                          </m:r>
                          <m:ctrlPr>
                            <w:ins w:id="9155" w:author="Stefan Parkvall" w:date="2023-06-02T09:44:00Z">
                              <w:rPr>
                                <w:rFonts w:ascii="Cambria Math" w:eastAsia="Cambria Math" w:hAnsi="Cambria Math" w:cs="Cambria Math"/>
                                <w:i/>
                                <w:szCs w:val="18"/>
                              </w:rPr>
                            </w:ins>
                          </m:ctrlPr>
                        </m:e>
                        <m:e>
                          <m:r>
                            <w:ins w:id="9156" w:author="Stefan Parkvall" w:date="2023-06-02T09:44:00Z">
                              <w:rPr>
                                <w:rFonts w:ascii="Cambria Math" w:hAnsi="Cambria Math"/>
                                <w:szCs w:val="18"/>
                              </w:rPr>
                              <m:t>1</m:t>
                            </w:ins>
                          </m:r>
                          <m:ctrlPr>
                            <w:ins w:id="9157" w:author="Stefan Parkvall" w:date="2023-06-02T09:44:00Z">
                              <w:rPr>
                                <w:rFonts w:ascii="Cambria Math" w:eastAsia="Cambria Math" w:hAnsi="Cambria Math" w:cs="Cambria Math"/>
                                <w:i/>
                                <w:szCs w:val="18"/>
                              </w:rPr>
                            </w:ins>
                          </m:ctrlPr>
                        </m:e>
                      </m:mr>
                      <m:mr>
                        <m:e>
                          <m:r>
                            <w:ins w:id="9158" w:author="Stefan Parkvall" w:date="2023-06-02T09:44:00Z">
                              <w:rPr>
                                <w:rFonts w:ascii="Cambria Math" w:hAnsi="Cambria Math"/>
                                <w:szCs w:val="18"/>
                              </w:rPr>
                              <m:t>1</m:t>
                            </w:ins>
                          </m:r>
                          <m:ctrlPr>
                            <w:ins w:id="9159" w:author="Stefan Parkvall" w:date="2023-06-02T09:44:00Z">
                              <w:rPr>
                                <w:rFonts w:ascii="Cambria Math" w:eastAsia="Cambria Math" w:hAnsi="Cambria Math" w:cs="Cambria Math"/>
                                <w:i/>
                                <w:szCs w:val="18"/>
                              </w:rPr>
                            </w:ins>
                          </m:ctrlPr>
                        </m:e>
                        <m:e>
                          <m:r>
                            <w:ins w:id="9160" w:author="Stefan Parkvall" w:date="2023-06-02T09:44:00Z">
                              <w:rPr>
                                <w:rFonts w:ascii="Cambria Math" w:hAnsi="Cambria Math"/>
                                <w:szCs w:val="18"/>
                              </w:rPr>
                              <m:t>-1</m:t>
                            </w:ins>
                          </m:r>
                          <m:ctrlPr>
                            <w:ins w:id="9161" w:author="Stefan Parkvall" w:date="2023-06-02T09:44:00Z">
                              <w:rPr>
                                <w:rFonts w:ascii="Cambria Math" w:eastAsia="Cambria Math" w:hAnsi="Cambria Math" w:cs="Cambria Math"/>
                                <w:i/>
                                <w:szCs w:val="18"/>
                              </w:rPr>
                            </w:ins>
                          </m:ctrlPr>
                        </m:e>
                        <m:e>
                          <m:r>
                            <w:ins w:id="9162" w:author="Stefan Parkvall" w:date="2023-06-02T09:44:00Z">
                              <w:rPr>
                                <w:rFonts w:ascii="Cambria Math" w:hAnsi="Cambria Math"/>
                                <w:szCs w:val="18"/>
                              </w:rPr>
                              <m:t>1</m:t>
                            </w:ins>
                          </m:r>
                          <m:ctrlPr>
                            <w:ins w:id="9163" w:author="Stefan Parkvall" w:date="2023-06-02T09:44:00Z">
                              <w:rPr>
                                <w:rFonts w:ascii="Cambria Math" w:eastAsia="Cambria Math" w:hAnsi="Cambria Math" w:cs="Cambria Math"/>
                                <w:i/>
                                <w:szCs w:val="18"/>
                              </w:rPr>
                            </w:ins>
                          </m:ctrlPr>
                        </m:e>
                      </m:mr>
                      <m:mr>
                        <m:e>
                          <m:r>
                            <w:ins w:id="9164" w:author="Stefan Parkvall" w:date="2023-06-02T09:44:00Z">
                              <w:rPr>
                                <w:rFonts w:ascii="Cambria Math" w:hAnsi="Cambria Math"/>
                                <w:szCs w:val="18"/>
                              </w:rPr>
                              <m:t>j</m:t>
                            </w:ins>
                          </m:r>
                          <m:ctrlPr>
                            <w:ins w:id="9165" w:author="Stefan Parkvall" w:date="2023-06-02T09:44:00Z">
                              <w:rPr>
                                <w:rFonts w:ascii="Cambria Math" w:eastAsia="Cambria Math" w:hAnsi="Cambria Math" w:cs="Cambria Math"/>
                                <w:i/>
                                <w:szCs w:val="18"/>
                              </w:rPr>
                            </w:ins>
                          </m:ctrlPr>
                        </m:e>
                        <m:e>
                          <m:r>
                            <w:ins w:id="9166" w:author="Stefan Parkvall" w:date="2023-06-02T09:44:00Z">
                              <w:rPr>
                                <w:rFonts w:ascii="Cambria Math" w:hAnsi="Cambria Math"/>
                                <w:szCs w:val="18"/>
                              </w:rPr>
                              <m:t>j</m:t>
                            </w:ins>
                          </m:r>
                          <m:ctrlPr>
                            <w:ins w:id="9167" w:author="Stefan Parkvall" w:date="2023-06-02T09:44:00Z">
                              <w:rPr>
                                <w:rFonts w:ascii="Cambria Math" w:eastAsia="Cambria Math" w:hAnsi="Cambria Math" w:cs="Cambria Math"/>
                                <w:i/>
                                <w:szCs w:val="18"/>
                              </w:rPr>
                            </w:ins>
                          </m:ctrlPr>
                        </m:e>
                        <m:e>
                          <m:r>
                            <w:ins w:id="9168" w:author="Stefan Parkvall" w:date="2023-06-02T09:44:00Z">
                              <w:rPr>
                                <w:rFonts w:ascii="Cambria Math" w:hAnsi="Cambria Math"/>
                                <w:szCs w:val="18"/>
                              </w:rPr>
                              <m:t>-j</m:t>
                            </w:ins>
                          </m:r>
                          <m:ctrlPr>
                            <w:ins w:id="9169" w:author="Stefan Parkvall" w:date="2023-06-02T09:44:00Z">
                              <w:rPr>
                                <w:rFonts w:ascii="Cambria Math" w:eastAsia="Cambria Math" w:hAnsi="Cambria Math" w:cs="Cambria Math"/>
                                <w:i/>
                                <w:szCs w:val="18"/>
                              </w:rPr>
                            </w:ins>
                          </m:ctrlPr>
                        </m:e>
                      </m:mr>
                      <m:mr>
                        <m:e>
                          <m:r>
                            <w:ins w:id="9170" w:author="Stefan Parkvall" w:date="2023-06-02T09:44:00Z">
                              <w:rPr>
                                <w:rFonts w:ascii="Cambria Math" w:hAnsi="Cambria Math"/>
                                <w:szCs w:val="18"/>
                              </w:rPr>
                              <m:t>j</m:t>
                            </w:ins>
                          </m:r>
                          <m:ctrlPr>
                            <w:ins w:id="9171" w:author="Stefan Parkvall" w:date="2023-06-02T09:44:00Z">
                              <w:rPr>
                                <w:rFonts w:ascii="Cambria Math" w:eastAsia="Cambria Math" w:hAnsi="Cambria Math" w:cs="Cambria Math"/>
                                <w:i/>
                                <w:szCs w:val="18"/>
                              </w:rPr>
                            </w:ins>
                          </m:ctrlPr>
                        </m:e>
                        <m:e>
                          <m:r>
                            <w:ins w:id="9172" w:author="Stefan Parkvall" w:date="2023-06-02T09:44:00Z">
                              <w:rPr>
                                <w:rFonts w:ascii="Cambria Math" w:hAnsi="Cambria Math"/>
                                <w:szCs w:val="18"/>
                              </w:rPr>
                              <m:t>j</m:t>
                            </w:ins>
                          </m:r>
                          <m:ctrlPr>
                            <w:ins w:id="9173" w:author="Stefan Parkvall" w:date="2023-06-02T09:44:00Z">
                              <w:rPr>
                                <w:rFonts w:ascii="Cambria Math" w:eastAsia="Cambria Math" w:hAnsi="Cambria Math" w:cs="Cambria Math"/>
                                <w:i/>
                                <w:szCs w:val="18"/>
                              </w:rPr>
                            </w:ins>
                          </m:ctrlPr>
                        </m:e>
                        <m:e>
                          <m:r>
                            <w:ins w:id="9174" w:author="Stefan Parkvall" w:date="2023-06-02T09:44:00Z">
                              <w:rPr>
                                <w:rFonts w:ascii="Cambria Math" w:hAnsi="Cambria Math"/>
                                <w:szCs w:val="18"/>
                              </w:rPr>
                              <m:t>-j</m:t>
                            </w:ins>
                          </m:r>
                          <m:ctrlPr>
                            <w:ins w:id="9175" w:author="Stefan Parkvall" w:date="2023-06-02T09:44:00Z">
                              <w:rPr>
                                <w:rFonts w:ascii="Cambria Math" w:eastAsia="Cambria Math" w:hAnsi="Cambria Math" w:cs="Cambria Math"/>
                                <w:i/>
                                <w:szCs w:val="18"/>
                              </w:rPr>
                            </w:ins>
                          </m:ctrlPr>
                        </m:e>
                      </m:mr>
                      <m:mr>
                        <m:e>
                          <m:r>
                            <w:ins w:id="9176" w:author="Stefan Parkvall" w:date="2023-06-02T09:44:00Z">
                              <w:rPr>
                                <w:rFonts w:ascii="Cambria Math" w:hAnsi="Cambria Math"/>
                                <w:szCs w:val="18"/>
                              </w:rPr>
                              <m:t>j</m:t>
                            </w:ins>
                          </m:r>
                          <m:ctrlPr>
                            <w:ins w:id="9177" w:author="Stefan Parkvall" w:date="2023-06-02T09:44:00Z">
                              <w:rPr>
                                <w:rFonts w:ascii="Cambria Math" w:eastAsia="Cambria Math" w:hAnsi="Cambria Math" w:cs="Cambria Math"/>
                                <w:i/>
                                <w:szCs w:val="18"/>
                              </w:rPr>
                            </w:ins>
                          </m:ctrlPr>
                        </m:e>
                        <m:e>
                          <m:r>
                            <w:ins w:id="9178" w:author="Stefan Parkvall" w:date="2023-06-02T09:44:00Z">
                              <w:rPr>
                                <w:rFonts w:ascii="Cambria Math" w:hAnsi="Cambria Math"/>
                                <w:szCs w:val="18"/>
                              </w:rPr>
                              <m:t>-j</m:t>
                            </w:ins>
                          </m:r>
                          <m:ctrlPr>
                            <w:ins w:id="9179" w:author="Stefan Parkvall" w:date="2023-06-02T09:44:00Z">
                              <w:rPr>
                                <w:rFonts w:ascii="Cambria Math" w:eastAsia="Cambria Math" w:hAnsi="Cambria Math" w:cs="Cambria Math"/>
                                <w:i/>
                                <w:szCs w:val="18"/>
                              </w:rPr>
                            </w:ins>
                          </m:ctrlPr>
                        </m:e>
                        <m:e>
                          <m:r>
                            <w:ins w:id="9180" w:author="Stefan Parkvall" w:date="2023-06-02T09:44:00Z">
                              <w:rPr>
                                <w:rFonts w:ascii="Cambria Math" w:hAnsi="Cambria Math"/>
                                <w:szCs w:val="18"/>
                              </w:rPr>
                              <m:t>-j</m:t>
                            </w:ins>
                          </m:r>
                          <m:ctrlPr>
                            <w:ins w:id="9181" w:author="Stefan Parkvall" w:date="2023-06-02T09:44:00Z">
                              <w:rPr>
                                <w:rFonts w:ascii="Cambria Math" w:eastAsia="Cambria Math" w:hAnsi="Cambria Math" w:cs="Cambria Math"/>
                                <w:i/>
                                <w:szCs w:val="18"/>
                              </w:rPr>
                            </w:ins>
                          </m:ctrlPr>
                        </m:e>
                      </m:mr>
                      <m:mr>
                        <m:e>
                          <m:r>
                            <w:ins w:id="9182" w:author="Stefan Parkvall" w:date="2023-06-02T09:44:00Z">
                              <w:rPr>
                                <w:rFonts w:ascii="Cambria Math" w:hAnsi="Cambria Math"/>
                                <w:szCs w:val="18"/>
                              </w:rPr>
                              <m:t>j</m:t>
                            </w:ins>
                          </m:r>
                          <m:ctrlPr>
                            <w:ins w:id="9183" w:author="Stefan Parkvall" w:date="2023-06-02T09:44:00Z">
                              <w:rPr>
                                <w:rFonts w:ascii="Cambria Math" w:eastAsia="Cambria Math" w:hAnsi="Cambria Math" w:cs="Cambria Math"/>
                                <w:i/>
                                <w:szCs w:val="18"/>
                              </w:rPr>
                            </w:ins>
                          </m:ctrlPr>
                        </m:e>
                        <m:e>
                          <m:r>
                            <w:ins w:id="9184" w:author="Stefan Parkvall" w:date="2023-06-02T09:44:00Z">
                              <w:rPr>
                                <w:rFonts w:ascii="Cambria Math" w:hAnsi="Cambria Math"/>
                                <w:szCs w:val="18"/>
                              </w:rPr>
                              <m:t>-j</m:t>
                            </w:ins>
                          </m:r>
                          <m:ctrlPr>
                            <w:ins w:id="9185" w:author="Stefan Parkvall" w:date="2023-06-02T09:44:00Z">
                              <w:rPr>
                                <w:rFonts w:ascii="Cambria Math" w:eastAsia="Cambria Math" w:hAnsi="Cambria Math" w:cs="Cambria Math"/>
                                <w:i/>
                                <w:szCs w:val="18"/>
                              </w:rPr>
                            </w:ins>
                          </m:ctrlPr>
                        </m:e>
                        <m:e>
                          <m:r>
                            <w:ins w:id="9186" w:author="Stefan Parkvall" w:date="2023-06-02T09:44:00Z">
                              <w:rPr>
                                <w:rFonts w:ascii="Cambria Math" w:hAnsi="Cambria Math"/>
                                <w:szCs w:val="18"/>
                              </w:rPr>
                              <m:t>-j</m:t>
                            </w:ins>
                          </m:r>
                        </m:e>
                      </m:mr>
                    </m:m>
                  </m:e>
                </m:d>
              </m:oMath>
            </m:oMathPara>
          </w:p>
        </w:tc>
        <w:tc>
          <w:tcPr>
            <w:tcW w:w="1927" w:type="dxa"/>
            <w:shd w:val="clear" w:color="auto" w:fill="auto"/>
          </w:tcPr>
          <w:p w14:paraId="7E86D7AC" w14:textId="77777777" w:rsidR="007C5C4C" w:rsidRPr="00102A81" w:rsidRDefault="00A12C4B" w:rsidP="00AC7597">
            <w:pPr>
              <w:pStyle w:val="TAC"/>
              <w:rPr>
                <w:ins w:id="9187" w:author="Stefan Parkvall" w:date="2023-06-02T09:44:00Z"/>
                <w:rFonts w:eastAsia="Batang"/>
              </w:rPr>
            </w:pPr>
            <m:oMathPara>
              <m:oMath>
                <m:f>
                  <m:fPr>
                    <m:ctrlPr>
                      <w:ins w:id="9188" w:author="Stefan Parkvall" w:date="2023-06-02T09:44:00Z">
                        <w:rPr>
                          <w:rFonts w:ascii="Cambria Math" w:hAnsi="Cambria Math"/>
                          <w:i/>
                          <w:szCs w:val="18"/>
                        </w:rPr>
                      </w:ins>
                    </m:ctrlPr>
                  </m:fPr>
                  <m:num>
                    <m:r>
                      <w:ins w:id="9189" w:author="Stefan Parkvall" w:date="2023-06-02T09:44:00Z">
                        <w:rPr>
                          <w:rFonts w:ascii="Cambria Math" w:hAnsi="Cambria Math"/>
                          <w:szCs w:val="18"/>
                        </w:rPr>
                        <m:t>1</m:t>
                      </w:ins>
                    </m:r>
                  </m:num>
                  <m:den>
                    <m:r>
                      <w:ins w:id="9190" w:author="Stefan Parkvall" w:date="2023-06-02T09:44:00Z">
                        <w:rPr>
                          <w:rFonts w:ascii="Cambria Math" w:hAnsi="Cambria Math"/>
                          <w:szCs w:val="18"/>
                        </w:rPr>
                        <m:t>2</m:t>
                      </w:ins>
                    </m:r>
                    <m:rad>
                      <m:radPr>
                        <m:degHide m:val="1"/>
                        <m:ctrlPr>
                          <w:ins w:id="9191" w:author="Stefan Parkvall" w:date="2023-06-02T09:44:00Z">
                            <w:rPr>
                              <w:rFonts w:ascii="Cambria Math" w:hAnsi="Cambria Math"/>
                              <w:i/>
                              <w:szCs w:val="18"/>
                            </w:rPr>
                          </w:ins>
                        </m:ctrlPr>
                      </m:radPr>
                      <m:deg/>
                      <m:e>
                        <m:r>
                          <w:ins w:id="9192" w:author="Stefan Parkvall" w:date="2023-06-02T09:44:00Z">
                            <w:rPr>
                              <w:rFonts w:ascii="Cambria Math" w:hAnsi="Cambria Math"/>
                              <w:szCs w:val="18"/>
                            </w:rPr>
                            <m:t>6</m:t>
                          </w:ins>
                        </m:r>
                      </m:e>
                    </m:rad>
                  </m:den>
                </m:f>
                <m:d>
                  <m:dPr>
                    <m:begChr m:val="["/>
                    <m:endChr m:val="]"/>
                    <m:ctrlPr>
                      <w:ins w:id="9193" w:author="Stefan Parkvall" w:date="2023-06-02T09:44:00Z">
                        <w:rPr>
                          <w:rFonts w:ascii="Cambria Math" w:hAnsi="Cambria Math"/>
                          <w:i/>
                          <w:szCs w:val="18"/>
                        </w:rPr>
                      </w:ins>
                    </m:ctrlPr>
                  </m:dPr>
                  <m:e>
                    <m:m>
                      <m:mPr>
                        <m:mcs>
                          <m:mc>
                            <m:mcPr>
                              <m:count m:val="3"/>
                              <m:mcJc m:val="center"/>
                            </m:mcPr>
                          </m:mc>
                        </m:mcs>
                        <m:ctrlPr>
                          <w:ins w:id="9194" w:author="Stefan Parkvall" w:date="2023-06-02T09:44:00Z">
                            <w:rPr>
                              <w:rFonts w:ascii="Cambria Math" w:hAnsi="Cambria Math"/>
                              <w:i/>
                              <w:szCs w:val="18"/>
                            </w:rPr>
                          </w:ins>
                        </m:ctrlPr>
                      </m:mPr>
                      <m:mr>
                        <m:e>
                          <m:r>
                            <w:ins w:id="9195" w:author="Stefan Parkvall" w:date="2023-06-02T09:44:00Z">
                              <w:rPr>
                                <w:rFonts w:ascii="Cambria Math" w:hAnsi="Cambria Math"/>
                                <w:szCs w:val="18"/>
                              </w:rPr>
                              <m:t>1</m:t>
                            </w:ins>
                          </m:r>
                          <m:ctrlPr>
                            <w:ins w:id="9196" w:author="Stefan Parkvall" w:date="2023-06-02T09:44:00Z">
                              <w:rPr>
                                <w:rFonts w:ascii="Cambria Math" w:eastAsia="Cambria Math" w:hAnsi="Cambria Math" w:cs="Cambria Math"/>
                                <w:i/>
                                <w:szCs w:val="18"/>
                              </w:rPr>
                            </w:ins>
                          </m:ctrlPr>
                        </m:e>
                        <m:e>
                          <m:r>
                            <w:ins w:id="9197" w:author="Stefan Parkvall" w:date="2023-06-02T09:44:00Z">
                              <w:rPr>
                                <w:rFonts w:ascii="Cambria Math" w:hAnsi="Cambria Math"/>
                                <w:szCs w:val="18"/>
                              </w:rPr>
                              <m:t>1</m:t>
                            </w:ins>
                          </m:r>
                          <m:ctrlPr>
                            <w:ins w:id="9198" w:author="Stefan Parkvall" w:date="2023-06-02T09:44:00Z">
                              <w:rPr>
                                <w:rFonts w:ascii="Cambria Math" w:eastAsia="Cambria Math" w:hAnsi="Cambria Math" w:cs="Cambria Math"/>
                                <w:i/>
                                <w:szCs w:val="18"/>
                              </w:rPr>
                            </w:ins>
                          </m:ctrlPr>
                        </m:e>
                        <m:e>
                          <m:r>
                            <w:ins w:id="9199" w:author="Stefan Parkvall" w:date="2023-06-02T09:44:00Z">
                              <w:rPr>
                                <w:rFonts w:ascii="Cambria Math" w:hAnsi="Cambria Math"/>
                                <w:szCs w:val="18"/>
                              </w:rPr>
                              <m:t>1</m:t>
                            </w:ins>
                          </m:r>
                          <m:ctrlPr>
                            <w:ins w:id="9200" w:author="Stefan Parkvall" w:date="2023-06-02T09:44:00Z">
                              <w:rPr>
                                <w:rFonts w:ascii="Cambria Math" w:eastAsia="Cambria Math" w:hAnsi="Cambria Math" w:cs="Cambria Math"/>
                                <w:i/>
                                <w:szCs w:val="18"/>
                              </w:rPr>
                            </w:ins>
                          </m:ctrlPr>
                        </m:e>
                      </m:mr>
                      <m:mr>
                        <m:e>
                          <m:r>
                            <w:ins w:id="9201" w:author="Stefan Parkvall" w:date="2023-06-02T09:44:00Z">
                              <w:rPr>
                                <w:rFonts w:ascii="Cambria Math" w:hAnsi="Cambria Math"/>
                                <w:szCs w:val="18"/>
                              </w:rPr>
                              <m:t>1</m:t>
                            </w:ins>
                          </m:r>
                          <m:ctrlPr>
                            <w:ins w:id="9202" w:author="Stefan Parkvall" w:date="2023-06-02T09:44:00Z">
                              <w:rPr>
                                <w:rFonts w:ascii="Cambria Math" w:eastAsia="Cambria Math" w:hAnsi="Cambria Math" w:cs="Cambria Math"/>
                                <w:i/>
                                <w:szCs w:val="18"/>
                              </w:rPr>
                            </w:ins>
                          </m:ctrlPr>
                        </m:e>
                        <m:e>
                          <m:r>
                            <w:ins w:id="9203" w:author="Stefan Parkvall" w:date="2023-06-02T09:44:00Z">
                              <w:rPr>
                                <w:rFonts w:ascii="Cambria Math" w:hAnsi="Cambria Math"/>
                                <w:szCs w:val="18"/>
                              </w:rPr>
                              <m:t>-1</m:t>
                            </w:ins>
                          </m:r>
                          <m:ctrlPr>
                            <w:ins w:id="9204" w:author="Stefan Parkvall" w:date="2023-06-02T09:44:00Z">
                              <w:rPr>
                                <w:rFonts w:ascii="Cambria Math" w:eastAsia="Cambria Math" w:hAnsi="Cambria Math" w:cs="Cambria Math"/>
                                <w:i/>
                                <w:szCs w:val="18"/>
                              </w:rPr>
                            </w:ins>
                          </m:ctrlPr>
                        </m:e>
                        <m:e>
                          <m:r>
                            <w:ins w:id="9205" w:author="Stefan Parkvall" w:date="2023-06-02T09:44:00Z">
                              <w:rPr>
                                <w:rFonts w:ascii="Cambria Math" w:hAnsi="Cambria Math"/>
                                <w:szCs w:val="18"/>
                              </w:rPr>
                              <m:t>1</m:t>
                            </w:ins>
                          </m:r>
                          <m:ctrlPr>
                            <w:ins w:id="9206" w:author="Stefan Parkvall" w:date="2023-06-02T09:44:00Z">
                              <w:rPr>
                                <w:rFonts w:ascii="Cambria Math" w:eastAsia="Cambria Math" w:hAnsi="Cambria Math" w:cs="Cambria Math"/>
                                <w:i/>
                                <w:szCs w:val="18"/>
                              </w:rPr>
                            </w:ins>
                          </m:ctrlPr>
                        </m:e>
                      </m:mr>
                      <m:mr>
                        <m:e>
                          <m:r>
                            <w:ins w:id="9207" w:author="Stefan Parkvall" w:date="2023-06-02T09:44:00Z">
                              <w:rPr>
                                <w:rFonts w:ascii="Cambria Math" w:hAnsi="Cambria Math"/>
                                <w:szCs w:val="18"/>
                              </w:rPr>
                              <m:t>1</m:t>
                            </w:ins>
                          </m:r>
                          <m:ctrlPr>
                            <w:ins w:id="9208" w:author="Stefan Parkvall" w:date="2023-06-02T09:44:00Z">
                              <w:rPr>
                                <w:rFonts w:ascii="Cambria Math" w:eastAsia="Cambria Math" w:hAnsi="Cambria Math" w:cs="Cambria Math"/>
                                <w:i/>
                                <w:szCs w:val="18"/>
                              </w:rPr>
                            </w:ins>
                          </m:ctrlPr>
                        </m:e>
                        <m:e>
                          <m:r>
                            <w:ins w:id="9209" w:author="Stefan Parkvall" w:date="2023-06-02T09:44:00Z">
                              <w:rPr>
                                <w:rFonts w:ascii="Cambria Math" w:hAnsi="Cambria Math"/>
                                <w:szCs w:val="18"/>
                              </w:rPr>
                              <m:t>1</m:t>
                            </w:ins>
                          </m:r>
                          <m:ctrlPr>
                            <w:ins w:id="9210" w:author="Stefan Parkvall" w:date="2023-06-02T09:44:00Z">
                              <w:rPr>
                                <w:rFonts w:ascii="Cambria Math" w:eastAsia="Cambria Math" w:hAnsi="Cambria Math" w:cs="Cambria Math"/>
                                <w:i/>
                                <w:szCs w:val="18"/>
                              </w:rPr>
                            </w:ins>
                          </m:ctrlPr>
                        </m:e>
                        <m:e>
                          <m:r>
                            <w:ins w:id="9211" w:author="Stefan Parkvall" w:date="2023-06-02T09:44:00Z">
                              <w:rPr>
                                <w:rFonts w:ascii="Cambria Math" w:hAnsi="Cambria Math"/>
                                <w:szCs w:val="18"/>
                              </w:rPr>
                              <m:t>1</m:t>
                            </w:ins>
                          </m:r>
                          <m:ctrlPr>
                            <w:ins w:id="9212" w:author="Stefan Parkvall" w:date="2023-06-02T09:44:00Z">
                              <w:rPr>
                                <w:rFonts w:ascii="Cambria Math" w:eastAsia="Cambria Math" w:hAnsi="Cambria Math" w:cs="Cambria Math"/>
                                <w:i/>
                                <w:szCs w:val="18"/>
                              </w:rPr>
                            </w:ins>
                          </m:ctrlPr>
                        </m:e>
                      </m:mr>
                      <m:mr>
                        <m:e>
                          <m:r>
                            <w:ins w:id="9213" w:author="Stefan Parkvall" w:date="2023-06-02T09:44:00Z">
                              <w:rPr>
                                <w:rFonts w:ascii="Cambria Math" w:hAnsi="Cambria Math"/>
                                <w:szCs w:val="18"/>
                              </w:rPr>
                              <m:t>1</m:t>
                            </w:ins>
                          </m:r>
                          <m:ctrlPr>
                            <w:ins w:id="9214" w:author="Stefan Parkvall" w:date="2023-06-02T09:44:00Z">
                              <w:rPr>
                                <w:rFonts w:ascii="Cambria Math" w:eastAsia="Cambria Math" w:hAnsi="Cambria Math" w:cs="Cambria Math"/>
                                <w:i/>
                                <w:szCs w:val="18"/>
                              </w:rPr>
                            </w:ins>
                          </m:ctrlPr>
                        </m:e>
                        <m:e>
                          <m:r>
                            <w:ins w:id="9215" w:author="Stefan Parkvall" w:date="2023-06-02T09:44:00Z">
                              <w:rPr>
                                <w:rFonts w:ascii="Cambria Math" w:hAnsi="Cambria Math"/>
                                <w:szCs w:val="18"/>
                              </w:rPr>
                              <m:t>-1</m:t>
                            </w:ins>
                          </m:r>
                          <m:ctrlPr>
                            <w:ins w:id="9216" w:author="Stefan Parkvall" w:date="2023-06-02T09:44:00Z">
                              <w:rPr>
                                <w:rFonts w:ascii="Cambria Math" w:eastAsia="Cambria Math" w:hAnsi="Cambria Math" w:cs="Cambria Math"/>
                                <w:i/>
                                <w:szCs w:val="18"/>
                              </w:rPr>
                            </w:ins>
                          </m:ctrlPr>
                        </m:e>
                        <m:e>
                          <m:r>
                            <w:ins w:id="9217" w:author="Stefan Parkvall" w:date="2023-06-02T09:44:00Z">
                              <w:rPr>
                                <w:rFonts w:ascii="Cambria Math" w:hAnsi="Cambria Math"/>
                                <w:szCs w:val="18"/>
                              </w:rPr>
                              <m:t>1</m:t>
                            </w:ins>
                          </m:r>
                          <m:ctrlPr>
                            <w:ins w:id="9218" w:author="Stefan Parkvall" w:date="2023-06-02T09:44:00Z">
                              <w:rPr>
                                <w:rFonts w:ascii="Cambria Math" w:eastAsia="Cambria Math" w:hAnsi="Cambria Math" w:cs="Cambria Math"/>
                                <w:i/>
                                <w:szCs w:val="18"/>
                              </w:rPr>
                            </w:ins>
                          </m:ctrlPr>
                        </m:e>
                      </m:mr>
                      <m:mr>
                        <m:e>
                          <m:r>
                            <w:ins w:id="9219" w:author="Stefan Parkvall" w:date="2023-06-02T09:44:00Z">
                              <w:rPr>
                                <w:rFonts w:ascii="Cambria Math" w:hAnsi="Cambria Math"/>
                                <w:szCs w:val="18"/>
                              </w:rPr>
                              <m:t>1</m:t>
                            </w:ins>
                          </m:r>
                          <m:ctrlPr>
                            <w:ins w:id="9220" w:author="Stefan Parkvall" w:date="2023-06-02T09:44:00Z">
                              <w:rPr>
                                <w:rFonts w:ascii="Cambria Math" w:eastAsia="Cambria Math" w:hAnsi="Cambria Math" w:cs="Cambria Math"/>
                                <w:i/>
                                <w:szCs w:val="18"/>
                              </w:rPr>
                            </w:ins>
                          </m:ctrlPr>
                        </m:e>
                        <m:e>
                          <m:r>
                            <w:ins w:id="9221" w:author="Stefan Parkvall" w:date="2023-06-02T09:44:00Z">
                              <w:rPr>
                                <w:rFonts w:ascii="Cambria Math" w:hAnsi="Cambria Math"/>
                                <w:szCs w:val="18"/>
                              </w:rPr>
                              <m:t>1</m:t>
                            </w:ins>
                          </m:r>
                          <m:ctrlPr>
                            <w:ins w:id="9222" w:author="Stefan Parkvall" w:date="2023-06-02T09:44:00Z">
                              <w:rPr>
                                <w:rFonts w:ascii="Cambria Math" w:eastAsia="Cambria Math" w:hAnsi="Cambria Math" w:cs="Cambria Math"/>
                                <w:i/>
                                <w:szCs w:val="18"/>
                              </w:rPr>
                            </w:ins>
                          </m:ctrlPr>
                        </m:e>
                        <m:e>
                          <m:r>
                            <w:ins w:id="9223" w:author="Stefan Parkvall" w:date="2023-06-02T09:44:00Z">
                              <w:rPr>
                                <w:rFonts w:ascii="Cambria Math" w:hAnsi="Cambria Math"/>
                                <w:szCs w:val="18"/>
                              </w:rPr>
                              <m:t>-1</m:t>
                            </w:ins>
                          </m:r>
                          <m:ctrlPr>
                            <w:ins w:id="9224" w:author="Stefan Parkvall" w:date="2023-06-02T09:44:00Z">
                              <w:rPr>
                                <w:rFonts w:ascii="Cambria Math" w:eastAsia="Cambria Math" w:hAnsi="Cambria Math" w:cs="Cambria Math"/>
                                <w:i/>
                                <w:szCs w:val="18"/>
                              </w:rPr>
                            </w:ins>
                          </m:ctrlPr>
                        </m:e>
                      </m:mr>
                      <m:mr>
                        <m:e>
                          <m:r>
                            <w:ins w:id="9225" w:author="Stefan Parkvall" w:date="2023-06-02T09:44:00Z">
                              <w:rPr>
                                <w:rFonts w:ascii="Cambria Math" w:hAnsi="Cambria Math"/>
                                <w:szCs w:val="18"/>
                              </w:rPr>
                              <m:t>1</m:t>
                            </w:ins>
                          </m:r>
                          <m:ctrlPr>
                            <w:ins w:id="9226" w:author="Stefan Parkvall" w:date="2023-06-02T09:44:00Z">
                              <w:rPr>
                                <w:rFonts w:ascii="Cambria Math" w:eastAsia="Cambria Math" w:hAnsi="Cambria Math" w:cs="Cambria Math"/>
                                <w:i/>
                                <w:szCs w:val="18"/>
                              </w:rPr>
                            </w:ins>
                          </m:ctrlPr>
                        </m:e>
                        <m:e>
                          <m:r>
                            <w:ins w:id="9227" w:author="Stefan Parkvall" w:date="2023-06-02T09:44:00Z">
                              <w:rPr>
                                <w:rFonts w:ascii="Cambria Math" w:hAnsi="Cambria Math"/>
                                <w:szCs w:val="18"/>
                              </w:rPr>
                              <m:t>-1</m:t>
                            </w:ins>
                          </m:r>
                          <m:ctrlPr>
                            <w:ins w:id="9228" w:author="Stefan Parkvall" w:date="2023-06-02T09:44:00Z">
                              <w:rPr>
                                <w:rFonts w:ascii="Cambria Math" w:eastAsia="Cambria Math" w:hAnsi="Cambria Math" w:cs="Cambria Math"/>
                                <w:i/>
                                <w:szCs w:val="18"/>
                              </w:rPr>
                            </w:ins>
                          </m:ctrlPr>
                        </m:e>
                        <m:e>
                          <m:r>
                            <w:ins w:id="9229" w:author="Stefan Parkvall" w:date="2023-06-02T09:44:00Z">
                              <w:rPr>
                                <w:rFonts w:ascii="Cambria Math" w:hAnsi="Cambria Math"/>
                                <w:szCs w:val="18"/>
                              </w:rPr>
                              <m:t>-1</m:t>
                            </w:ins>
                          </m:r>
                          <m:ctrlPr>
                            <w:ins w:id="9230" w:author="Stefan Parkvall" w:date="2023-06-02T09:44:00Z">
                              <w:rPr>
                                <w:rFonts w:ascii="Cambria Math" w:eastAsia="Cambria Math" w:hAnsi="Cambria Math" w:cs="Cambria Math"/>
                                <w:i/>
                                <w:szCs w:val="18"/>
                              </w:rPr>
                            </w:ins>
                          </m:ctrlPr>
                        </m:e>
                      </m:mr>
                      <m:mr>
                        <m:e>
                          <m:r>
                            <w:ins w:id="9231" w:author="Stefan Parkvall" w:date="2023-06-02T09:44:00Z">
                              <w:rPr>
                                <w:rFonts w:ascii="Cambria Math" w:hAnsi="Cambria Math"/>
                                <w:szCs w:val="18"/>
                              </w:rPr>
                              <m:t>1</m:t>
                            </w:ins>
                          </m:r>
                          <m:ctrlPr>
                            <w:ins w:id="9232" w:author="Stefan Parkvall" w:date="2023-06-02T09:44:00Z">
                              <w:rPr>
                                <w:rFonts w:ascii="Cambria Math" w:eastAsia="Cambria Math" w:hAnsi="Cambria Math" w:cs="Cambria Math"/>
                                <w:i/>
                                <w:szCs w:val="18"/>
                              </w:rPr>
                            </w:ins>
                          </m:ctrlPr>
                        </m:e>
                        <m:e>
                          <m:r>
                            <w:ins w:id="9233" w:author="Stefan Parkvall" w:date="2023-06-02T09:44:00Z">
                              <w:rPr>
                                <w:rFonts w:ascii="Cambria Math" w:hAnsi="Cambria Math"/>
                                <w:szCs w:val="18"/>
                              </w:rPr>
                              <m:t>1</m:t>
                            </w:ins>
                          </m:r>
                          <m:ctrlPr>
                            <w:ins w:id="9234" w:author="Stefan Parkvall" w:date="2023-06-02T09:44:00Z">
                              <w:rPr>
                                <w:rFonts w:ascii="Cambria Math" w:eastAsia="Cambria Math" w:hAnsi="Cambria Math" w:cs="Cambria Math"/>
                                <w:i/>
                                <w:szCs w:val="18"/>
                              </w:rPr>
                            </w:ins>
                          </m:ctrlPr>
                        </m:e>
                        <m:e>
                          <m:r>
                            <w:ins w:id="9235" w:author="Stefan Parkvall" w:date="2023-06-02T09:44:00Z">
                              <w:rPr>
                                <w:rFonts w:ascii="Cambria Math" w:hAnsi="Cambria Math"/>
                                <w:szCs w:val="18"/>
                              </w:rPr>
                              <m:t>-1</m:t>
                            </w:ins>
                          </m:r>
                          <m:ctrlPr>
                            <w:ins w:id="9236" w:author="Stefan Parkvall" w:date="2023-06-02T09:44:00Z">
                              <w:rPr>
                                <w:rFonts w:ascii="Cambria Math" w:eastAsia="Cambria Math" w:hAnsi="Cambria Math" w:cs="Cambria Math"/>
                                <w:i/>
                                <w:szCs w:val="18"/>
                              </w:rPr>
                            </w:ins>
                          </m:ctrlPr>
                        </m:e>
                      </m:mr>
                      <m:mr>
                        <m:e>
                          <m:r>
                            <w:ins w:id="9237" w:author="Stefan Parkvall" w:date="2023-06-02T09:44:00Z">
                              <w:rPr>
                                <w:rFonts w:ascii="Cambria Math" w:hAnsi="Cambria Math"/>
                                <w:szCs w:val="18"/>
                              </w:rPr>
                              <m:t>1</m:t>
                            </w:ins>
                          </m:r>
                          <m:ctrlPr>
                            <w:ins w:id="9238" w:author="Stefan Parkvall" w:date="2023-06-02T09:44:00Z">
                              <w:rPr>
                                <w:rFonts w:ascii="Cambria Math" w:eastAsia="Cambria Math" w:hAnsi="Cambria Math" w:cs="Cambria Math"/>
                                <w:i/>
                                <w:szCs w:val="18"/>
                              </w:rPr>
                            </w:ins>
                          </m:ctrlPr>
                        </m:e>
                        <m:e>
                          <m:r>
                            <w:ins w:id="9239" w:author="Stefan Parkvall" w:date="2023-06-02T09:44:00Z">
                              <w:rPr>
                                <w:rFonts w:ascii="Cambria Math" w:hAnsi="Cambria Math"/>
                                <w:szCs w:val="18"/>
                              </w:rPr>
                              <m:t>-1</m:t>
                            </w:ins>
                          </m:r>
                          <m:ctrlPr>
                            <w:ins w:id="9240" w:author="Stefan Parkvall" w:date="2023-06-02T09:44:00Z">
                              <w:rPr>
                                <w:rFonts w:ascii="Cambria Math" w:eastAsia="Cambria Math" w:hAnsi="Cambria Math" w:cs="Cambria Math"/>
                                <w:i/>
                                <w:szCs w:val="18"/>
                              </w:rPr>
                            </w:ins>
                          </m:ctrlPr>
                        </m:e>
                        <m:e>
                          <m:r>
                            <w:ins w:id="9241" w:author="Stefan Parkvall" w:date="2023-06-02T09:44:00Z">
                              <w:rPr>
                                <w:rFonts w:ascii="Cambria Math" w:hAnsi="Cambria Math"/>
                                <w:szCs w:val="18"/>
                              </w:rPr>
                              <m:t>-1</m:t>
                            </w:ins>
                          </m:r>
                        </m:e>
                      </m:mr>
                    </m:m>
                  </m:e>
                </m:d>
              </m:oMath>
            </m:oMathPara>
          </w:p>
        </w:tc>
        <w:tc>
          <w:tcPr>
            <w:tcW w:w="1891" w:type="dxa"/>
            <w:shd w:val="clear" w:color="auto" w:fill="auto"/>
          </w:tcPr>
          <w:p w14:paraId="160CE12B" w14:textId="77777777" w:rsidR="007C5C4C" w:rsidRPr="00102A81" w:rsidRDefault="00A12C4B" w:rsidP="00AC7597">
            <w:pPr>
              <w:pStyle w:val="TAC"/>
              <w:rPr>
                <w:ins w:id="9242" w:author="Stefan Parkvall" w:date="2023-06-02T09:44:00Z"/>
                <w:rFonts w:eastAsia="Batang"/>
              </w:rPr>
            </w:pPr>
            <m:oMathPara>
              <m:oMath>
                <m:f>
                  <m:fPr>
                    <m:ctrlPr>
                      <w:ins w:id="9243" w:author="Stefan Parkvall" w:date="2023-06-02T09:44:00Z">
                        <w:rPr>
                          <w:rFonts w:ascii="Cambria Math" w:hAnsi="Cambria Math"/>
                          <w:i/>
                          <w:szCs w:val="18"/>
                        </w:rPr>
                      </w:ins>
                    </m:ctrlPr>
                  </m:fPr>
                  <m:num>
                    <m:r>
                      <w:ins w:id="9244" w:author="Stefan Parkvall" w:date="2023-06-02T09:44:00Z">
                        <w:rPr>
                          <w:rFonts w:ascii="Cambria Math" w:hAnsi="Cambria Math"/>
                          <w:szCs w:val="18"/>
                        </w:rPr>
                        <m:t>1</m:t>
                      </w:ins>
                    </m:r>
                  </m:num>
                  <m:den>
                    <m:r>
                      <w:ins w:id="9245" w:author="Stefan Parkvall" w:date="2023-06-02T09:44:00Z">
                        <w:rPr>
                          <w:rFonts w:ascii="Cambria Math" w:hAnsi="Cambria Math"/>
                          <w:szCs w:val="18"/>
                        </w:rPr>
                        <m:t>2</m:t>
                      </w:ins>
                    </m:r>
                    <m:rad>
                      <m:radPr>
                        <m:degHide m:val="1"/>
                        <m:ctrlPr>
                          <w:ins w:id="9246" w:author="Stefan Parkvall" w:date="2023-06-02T09:44:00Z">
                            <w:rPr>
                              <w:rFonts w:ascii="Cambria Math" w:hAnsi="Cambria Math"/>
                              <w:i/>
                              <w:szCs w:val="18"/>
                            </w:rPr>
                          </w:ins>
                        </m:ctrlPr>
                      </m:radPr>
                      <m:deg/>
                      <m:e>
                        <m:r>
                          <w:ins w:id="9247" w:author="Stefan Parkvall" w:date="2023-06-02T09:44:00Z">
                            <w:rPr>
                              <w:rFonts w:ascii="Cambria Math" w:hAnsi="Cambria Math"/>
                              <w:szCs w:val="18"/>
                            </w:rPr>
                            <m:t>6</m:t>
                          </w:ins>
                        </m:r>
                      </m:e>
                    </m:rad>
                  </m:den>
                </m:f>
                <m:d>
                  <m:dPr>
                    <m:begChr m:val="["/>
                    <m:endChr m:val="]"/>
                    <m:ctrlPr>
                      <w:ins w:id="9248" w:author="Stefan Parkvall" w:date="2023-06-02T09:44:00Z">
                        <w:rPr>
                          <w:rFonts w:ascii="Cambria Math" w:hAnsi="Cambria Math"/>
                          <w:i/>
                          <w:szCs w:val="18"/>
                        </w:rPr>
                      </w:ins>
                    </m:ctrlPr>
                  </m:dPr>
                  <m:e>
                    <m:m>
                      <m:mPr>
                        <m:mcs>
                          <m:mc>
                            <m:mcPr>
                              <m:count m:val="3"/>
                              <m:mcJc m:val="center"/>
                            </m:mcPr>
                          </m:mc>
                        </m:mcs>
                        <m:ctrlPr>
                          <w:ins w:id="9249" w:author="Stefan Parkvall" w:date="2023-06-02T09:44:00Z">
                            <w:rPr>
                              <w:rFonts w:ascii="Cambria Math" w:hAnsi="Cambria Math"/>
                              <w:i/>
                              <w:szCs w:val="18"/>
                            </w:rPr>
                          </w:ins>
                        </m:ctrlPr>
                      </m:mPr>
                      <m:mr>
                        <m:e>
                          <m:r>
                            <w:ins w:id="9250" w:author="Stefan Parkvall" w:date="2023-06-02T09:44:00Z">
                              <w:rPr>
                                <w:rFonts w:ascii="Cambria Math" w:hAnsi="Cambria Math"/>
                                <w:szCs w:val="18"/>
                              </w:rPr>
                              <m:t>1</m:t>
                            </w:ins>
                          </m:r>
                          <m:ctrlPr>
                            <w:ins w:id="9251" w:author="Stefan Parkvall" w:date="2023-06-02T09:44:00Z">
                              <w:rPr>
                                <w:rFonts w:ascii="Cambria Math" w:eastAsia="Cambria Math" w:hAnsi="Cambria Math" w:cs="Cambria Math"/>
                                <w:i/>
                                <w:szCs w:val="18"/>
                              </w:rPr>
                            </w:ins>
                          </m:ctrlPr>
                        </m:e>
                        <m:e>
                          <m:r>
                            <w:ins w:id="9252" w:author="Stefan Parkvall" w:date="2023-06-02T09:44:00Z">
                              <w:rPr>
                                <w:rFonts w:ascii="Cambria Math" w:hAnsi="Cambria Math"/>
                                <w:szCs w:val="18"/>
                              </w:rPr>
                              <m:t>1</m:t>
                            </w:ins>
                          </m:r>
                          <m:ctrlPr>
                            <w:ins w:id="9253" w:author="Stefan Parkvall" w:date="2023-06-02T09:44:00Z">
                              <w:rPr>
                                <w:rFonts w:ascii="Cambria Math" w:eastAsia="Cambria Math" w:hAnsi="Cambria Math" w:cs="Cambria Math"/>
                                <w:i/>
                                <w:szCs w:val="18"/>
                              </w:rPr>
                            </w:ins>
                          </m:ctrlPr>
                        </m:e>
                        <m:e>
                          <m:r>
                            <w:ins w:id="9254" w:author="Stefan Parkvall" w:date="2023-06-02T09:44:00Z">
                              <w:rPr>
                                <w:rFonts w:ascii="Cambria Math" w:hAnsi="Cambria Math"/>
                                <w:szCs w:val="18"/>
                              </w:rPr>
                              <m:t>1</m:t>
                            </w:ins>
                          </m:r>
                          <m:ctrlPr>
                            <w:ins w:id="9255" w:author="Stefan Parkvall" w:date="2023-06-02T09:44:00Z">
                              <w:rPr>
                                <w:rFonts w:ascii="Cambria Math" w:eastAsia="Cambria Math" w:hAnsi="Cambria Math" w:cs="Cambria Math"/>
                                <w:i/>
                                <w:szCs w:val="18"/>
                              </w:rPr>
                            </w:ins>
                          </m:ctrlPr>
                        </m:e>
                      </m:mr>
                      <m:mr>
                        <m:e>
                          <m:r>
                            <w:ins w:id="9256" w:author="Stefan Parkvall" w:date="2023-06-02T09:44:00Z">
                              <w:rPr>
                                <w:rFonts w:ascii="Cambria Math" w:hAnsi="Cambria Math"/>
                                <w:szCs w:val="18"/>
                              </w:rPr>
                              <m:t>1</m:t>
                            </w:ins>
                          </m:r>
                          <m:ctrlPr>
                            <w:ins w:id="9257" w:author="Stefan Parkvall" w:date="2023-06-02T09:44:00Z">
                              <w:rPr>
                                <w:rFonts w:ascii="Cambria Math" w:eastAsia="Cambria Math" w:hAnsi="Cambria Math" w:cs="Cambria Math"/>
                                <w:i/>
                                <w:szCs w:val="18"/>
                              </w:rPr>
                            </w:ins>
                          </m:ctrlPr>
                        </m:e>
                        <m:e>
                          <m:r>
                            <w:ins w:id="9258" w:author="Stefan Parkvall" w:date="2023-06-02T09:44:00Z">
                              <w:rPr>
                                <w:rFonts w:ascii="Cambria Math" w:hAnsi="Cambria Math"/>
                                <w:szCs w:val="18"/>
                              </w:rPr>
                              <m:t>-1</m:t>
                            </w:ins>
                          </m:r>
                          <m:ctrlPr>
                            <w:ins w:id="9259" w:author="Stefan Parkvall" w:date="2023-06-02T09:44:00Z">
                              <w:rPr>
                                <w:rFonts w:ascii="Cambria Math" w:eastAsia="Cambria Math" w:hAnsi="Cambria Math" w:cs="Cambria Math"/>
                                <w:i/>
                                <w:szCs w:val="18"/>
                              </w:rPr>
                            </w:ins>
                          </m:ctrlPr>
                        </m:e>
                        <m:e>
                          <m:r>
                            <w:ins w:id="9260" w:author="Stefan Parkvall" w:date="2023-06-02T09:44:00Z">
                              <w:rPr>
                                <w:rFonts w:ascii="Cambria Math" w:hAnsi="Cambria Math"/>
                                <w:szCs w:val="18"/>
                              </w:rPr>
                              <m:t>1</m:t>
                            </w:ins>
                          </m:r>
                          <m:ctrlPr>
                            <w:ins w:id="9261" w:author="Stefan Parkvall" w:date="2023-06-02T09:44:00Z">
                              <w:rPr>
                                <w:rFonts w:ascii="Cambria Math" w:eastAsia="Cambria Math" w:hAnsi="Cambria Math" w:cs="Cambria Math"/>
                                <w:i/>
                                <w:szCs w:val="18"/>
                              </w:rPr>
                            </w:ins>
                          </m:ctrlPr>
                        </m:e>
                      </m:mr>
                      <m:mr>
                        <m:e>
                          <m:r>
                            <w:ins w:id="9262" w:author="Stefan Parkvall" w:date="2023-06-02T09:44:00Z">
                              <w:rPr>
                                <w:rFonts w:ascii="Cambria Math" w:hAnsi="Cambria Math"/>
                                <w:szCs w:val="18"/>
                              </w:rPr>
                              <m:t>1</m:t>
                            </w:ins>
                          </m:r>
                          <m:ctrlPr>
                            <w:ins w:id="9263" w:author="Stefan Parkvall" w:date="2023-06-02T09:44:00Z">
                              <w:rPr>
                                <w:rFonts w:ascii="Cambria Math" w:eastAsia="Cambria Math" w:hAnsi="Cambria Math" w:cs="Cambria Math"/>
                                <w:i/>
                                <w:szCs w:val="18"/>
                              </w:rPr>
                            </w:ins>
                          </m:ctrlPr>
                        </m:e>
                        <m:e>
                          <m:r>
                            <w:ins w:id="9264" w:author="Stefan Parkvall" w:date="2023-06-02T09:44:00Z">
                              <w:rPr>
                                <w:rFonts w:ascii="Cambria Math" w:hAnsi="Cambria Math"/>
                                <w:szCs w:val="18"/>
                              </w:rPr>
                              <m:t>1</m:t>
                            </w:ins>
                          </m:r>
                          <m:ctrlPr>
                            <w:ins w:id="9265" w:author="Stefan Parkvall" w:date="2023-06-02T09:44:00Z">
                              <w:rPr>
                                <w:rFonts w:ascii="Cambria Math" w:eastAsia="Cambria Math" w:hAnsi="Cambria Math" w:cs="Cambria Math"/>
                                <w:i/>
                                <w:szCs w:val="18"/>
                              </w:rPr>
                            </w:ins>
                          </m:ctrlPr>
                        </m:e>
                        <m:e>
                          <m:r>
                            <w:ins w:id="9266" w:author="Stefan Parkvall" w:date="2023-06-02T09:44:00Z">
                              <w:rPr>
                                <w:rFonts w:ascii="Cambria Math" w:hAnsi="Cambria Math"/>
                                <w:szCs w:val="18"/>
                              </w:rPr>
                              <m:t>1</m:t>
                            </w:ins>
                          </m:r>
                          <m:ctrlPr>
                            <w:ins w:id="9267" w:author="Stefan Parkvall" w:date="2023-06-02T09:44:00Z">
                              <w:rPr>
                                <w:rFonts w:ascii="Cambria Math" w:eastAsia="Cambria Math" w:hAnsi="Cambria Math" w:cs="Cambria Math"/>
                                <w:i/>
                                <w:szCs w:val="18"/>
                              </w:rPr>
                            </w:ins>
                          </m:ctrlPr>
                        </m:e>
                      </m:mr>
                      <m:mr>
                        <m:e>
                          <m:r>
                            <w:ins w:id="9268" w:author="Stefan Parkvall" w:date="2023-06-02T09:44:00Z">
                              <w:rPr>
                                <w:rFonts w:ascii="Cambria Math" w:hAnsi="Cambria Math"/>
                                <w:szCs w:val="18"/>
                              </w:rPr>
                              <m:t>1</m:t>
                            </w:ins>
                          </m:r>
                          <m:ctrlPr>
                            <w:ins w:id="9269" w:author="Stefan Parkvall" w:date="2023-06-02T09:44:00Z">
                              <w:rPr>
                                <w:rFonts w:ascii="Cambria Math" w:eastAsia="Cambria Math" w:hAnsi="Cambria Math" w:cs="Cambria Math"/>
                                <w:i/>
                                <w:szCs w:val="18"/>
                              </w:rPr>
                            </w:ins>
                          </m:ctrlPr>
                        </m:e>
                        <m:e>
                          <m:r>
                            <w:ins w:id="9270" w:author="Stefan Parkvall" w:date="2023-06-02T09:44:00Z">
                              <w:rPr>
                                <w:rFonts w:ascii="Cambria Math" w:eastAsia="Cambria Math" w:hAnsi="Cambria Math" w:cs="Cambria Math"/>
                                <w:szCs w:val="18"/>
                              </w:rPr>
                              <m:t>-1</m:t>
                            </w:ins>
                          </m:r>
                          <m:ctrlPr>
                            <w:ins w:id="9271" w:author="Stefan Parkvall" w:date="2023-06-02T09:44:00Z">
                              <w:rPr>
                                <w:rFonts w:ascii="Cambria Math" w:eastAsia="Cambria Math" w:hAnsi="Cambria Math" w:cs="Cambria Math"/>
                                <w:i/>
                                <w:szCs w:val="18"/>
                              </w:rPr>
                            </w:ins>
                          </m:ctrlPr>
                        </m:e>
                        <m:e>
                          <m:r>
                            <w:ins w:id="9272" w:author="Stefan Parkvall" w:date="2023-06-02T09:44:00Z">
                              <w:rPr>
                                <w:rFonts w:ascii="Cambria Math" w:hAnsi="Cambria Math"/>
                                <w:szCs w:val="18"/>
                              </w:rPr>
                              <m:t>1</m:t>
                            </w:ins>
                          </m:r>
                          <m:ctrlPr>
                            <w:ins w:id="9273" w:author="Stefan Parkvall" w:date="2023-06-02T09:44:00Z">
                              <w:rPr>
                                <w:rFonts w:ascii="Cambria Math" w:eastAsia="Cambria Math" w:hAnsi="Cambria Math" w:cs="Cambria Math"/>
                                <w:i/>
                                <w:szCs w:val="18"/>
                              </w:rPr>
                            </w:ins>
                          </m:ctrlPr>
                        </m:e>
                      </m:mr>
                      <m:mr>
                        <m:e>
                          <m:r>
                            <w:ins w:id="9274" w:author="Stefan Parkvall" w:date="2023-06-02T09:44:00Z">
                              <w:rPr>
                                <w:rFonts w:ascii="Cambria Math" w:hAnsi="Cambria Math"/>
                                <w:szCs w:val="18"/>
                              </w:rPr>
                              <m:t>j</m:t>
                            </w:ins>
                          </m:r>
                          <m:ctrlPr>
                            <w:ins w:id="9275" w:author="Stefan Parkvall" w:date="2023-06-02T09:44:00Z">
                              <w:rPr>
                                <w:rFonts w:ascii="Cambria Math" w:eastAsia="Cambria Math" w:hAnsi="Cambria Math" w:cs="Cambria Math"/>
                                <w:i/>
                                <w:szCs w:val="18"/>
                              </w:rPr>
                            </w:ins>
                          </m:ctrlPr>
                        </m:e>
                        <m:e>
                          <m:r>
                            <w:ins w:id="9276" w:author="Stefan Parkvall" w:date="2023-06-02T09:44:00Z">
                              <w:rPr>
                                <w:rFonts w:ascii="Cambria Math" w:hAnsi="Cambria Math"/>
                                <w:szCs w:val="18"/>
                              </w:rPr>
                              <m:t>j</m:t>
                            </w:ins>
                          </m:r>
                          <m:ctrlPr>
                            <w:ins w:id="9277" w:author="Stefan Parkvall" w:date="2023-06-02T09:44:00Z">
                              <w:rPr>
                                <w:rFonts w:ascii="Cambria Math" w:eastAsia="Cambria Math" w:hAnsi="Cambria Math" w:cs="Cambria Math"/>
                                <w:i/>
                                <w:szCs w:val="18"/>
                              </w:rPr>
                            </w:ins>
                          </m:ctrlPr>
                        </m:e>
                        <m:e>
                          <m:r>
                            <w:ins w:id="9278" w:author="Stefan Parkvall" w:date="2023-06-02T09:44:00Z">
                              <w:rPr>
                                <w:rFonts w:ascii="Cambria Math" w:hAnsi="Cambria Math"/>
                                <w:szCs w:val="18"/>
                              </w:rPr>
                              <m:t>-j</m:t>
                            </w:ins>
                          </m:r>
                          <m:ctrlPr>
                            <w:ins w:id="9279" w:author="Stefan Parkvall" w:date="2023-06-02T09:44:00Z">
                              <w:rPr>
                                <w:rFonts w:ascii="Cambria Math" w:eastAsia="Cambria Math" w:hAnsi="Cambria Math" w:cs="Cambria Math"/>
                                <w:i/>
                                <w:szCs w:val="18"/>
                              </w:rPr>
                            </w:ins>
                          </m:ctrlPr>
                        </m:e>
                      </m:mr>
                      <m:mr>
                        <m:e>
                          <m:r>
                            <w:ins w:id="9280" w:author="Stefan Parkvall" w:date="2023-06-02T09:44:00Z">
                              <w:rPr>
                                <w:rFonts w:ascii="Cambria Math" w:hAnsi="Cambria Math"/>
                                <w:szCs w:val="18"/>
                              </w:rPr>
                              <m:t>j</m:t>
                            </w:ins>
                          </m:r>
                          <m:ctrlPr>
                            <w:ins w:id="9281" w:author="Stefan Parkvall" w:date="2023-06-02T09:44:00Z">
                              <w:rPr>
                                <w:rFonts w:ascii="Cambria Math" w:eastAsia="Cambria Math" w:hAnsi="Cambria Math" w:cs="Cambria Math"/>
                                <w:i/>
                                <w:szCs w:val="18"/>
                              </w:rPr>
                            </w:ins>
                          </m:ctrlPr>
                        </m:e>
                        <m:e>
                          <m:r>
                            <w:ins w:id="9282" w:author="Stefan Parkvall" w:date="2023-06-02T09:44:00Z">
                              <w:rPr>
                                <w:rFonts w:ascii="Cambria Math" w:hAnsi="Cambria Math"/>
                                <w:szCs w:val="18"/>
                              </w:rPr>
                              <m:t>-j</m:t>
                            </w:ins>
                          </m:r>
                          <m:ctrlPr>
                            <w:ins w:id="9283" w:author="Stefan Parkvall" w:date="2023-06-02T09:44:00Z">
                              <w:rPr>
                                <w:rFonts w:ascii="Cambria Math" w:eastAsia="Cambria Math" w:hAnsi="Cambria Math" w:cs="Cambria Math"/>
                                <w:i/>
                                <w:szCs w:val="18"/>
                              </w:rPr>
                            </w:ins>
                          </m:ctrlPr>
                        </m:e>
                        <m:e>
                          <m:r>
                            <w:ins w:id="9284" w:author="Stefan Parkvall" w:date="2023-06-02T09:44:00Z">
                              <w:rPr>
                                <w:rFonts w:ascii="Cambria Math" w:hAnsi="Cambria Math"/>
                                <w:szCs w:val="18"/>
                              </w:rPr>
                              <m:t>-j</m:t>
                            </w:ins>
                          </m:r>
                          <m:ctrlPr>
                            <w:ins w:id="9285" w:author="Stefan Parkvall" w:date="2023-06-02T09:44:00Z">
                              <w:rPr>
                                <w:rFonts w:ascii="Cambria Math" w:eastAsia="Cambria Math" w:hAnsi="Cambria Math" w:cs="Cambria Math"/>
                                <w:i/>
                                <w:szCs w:val="18"/>
                              </w:rPr>
                            </w:ins>
                          </m:ctrlPr>
                        </m:e>
                      </m:mr>
                      <m:mr>
                        <m:e>
                          <m:r>
                            <w:ins w:id="9286" w:author="Stefan Parkvall" w:date="2023-06-02T09:44:00Z">
                              <w:rPr>
                                <w:rFonts w:ascii="Cambria Math" w:hAnsi="Cambria Math"/>
                                <w:szCs w:val="18"/>
                              </w:rPr>
                              <m:t>j</m:t>
                            </w:ins>
                          </m:r>
                          <m:ctrlPr>
                            <w:ins w:id="9287" w:author="Stefan Parkvall" w:date="2023-06-02T09:44:00Z">
                              <w:rPr>
                                <w:rFonts w:ascii="Cambria Math" w:eastAsia="Cambria Math" w:hAnsi="Cambria Math" w:cs="Cambria Math"/>
                                <w:i/>
                                <w:szCs w:val="18"/>
                              </w:rPr>
                            </w:ins>
                          </m:ctrlPr>
                        </m:e>
                        <m:e>
                          <m:r>
                            <w:ins w:id="9288" w:author="Stefan Parkvall" w:date="2023-06-02T09:44:00Z">
                              <w:rPr>
                                <w:rFonts w:ascii="Cambria Math" w:hAnsi="Cambria Math"/>
                                <w:szCs w:val="18"/>
                              </w:rPr>
                              <m:t>j</m:t>
                            </w:ins>
                          </m:r>
                          <m:ctrlPr>
                            <w:ins w:id="9289" w:author="Stefan Parkvall" w:date="2023-06-02T09:44:00Z">
                              <w:rPr>
                                <w:rFonts w:ascii="Cambria Math" w:eastAsia="Cambria Math" w:hAnsi="Cambria Math" w:cs="Cambria Math"/>
                                <w:i/>
                                <w:szCs w:val="18"/>
                              </w:rPr>
                            </w:ins>
                          </m:ctrlPr>
                        </m:e>
                        <m:e>
                          <m:r>
                            <w:ins w:id="9290" w:author="Stefan Parkvall" w:date="2023-06-02T09:44:00Z">
                              <w:rPr>
                                <w:rFonts w:ascii="Cambria Math" w:hAnsi="Cambria Math"/>
                                <w:szCs w:val="18"/>
                              </w:rPr>
                              <m:t>-j</m:t>
                            </w:ins>
                          </m:r>
                          <m:ctrlPr>
                            <w:ins w:id="9291" w:author="Stefan Parkvall" w:date="2023-06-02T09:44:00Z">
                              <w:rPr>
                                <w:rFonts w:ascii="Cambria Math" w:eastAsia="Cambria Math" w:hAnsi="Cambria Math" w:cs="Cambria Math"/>
                                <w:i/>
                                <w:szCs w:val="18"/>
                              </w:rPr>
                            </w:ins>
                          </m:ctrlPr>
                        </m:e>
                      </m:mr>
                      <m:mr>
                        <m:e>
                          <m:r>
                            <w:ins w:id="9292" w:author="Stefan Parkvall" w:date="2023-06-02T09:44:00Z">
                              <w:rPr>
                                <w:rFonts w:ascii="Cambria Math" w:hAnsi="Cambria Math"/>
                                <w:szCs w:val="18"/>
                              </w:rPr>
                              <m:t>j</m:t>
                            </w:ins>
                          </m:r>
                          <m:ctrlPr>
                            <w:ins w:id="9293" w:author="Stefan Parkvall" w:date="2023-06-02T09:44:00Z">
                              <w:rPr>
                                <w:rFonts w:ascii="Cambria Math" w:eastAsia="Cambria Math" w:hAnsi="Cambria Math" w:cs="Cambria Math"/>
                                <w:i/>
                                <w:szCs w:val="18"/>
                              </w:rPr>
                            </w:ins>
                          </m:ctrlPr>
                        </m:e>
                        <m:e>
                          <m:r>
                            <w:ins w:id="9294" w:author="Stefan Parkvall" w:date="2023-06-02T09:44:00Z">
                              <w:rPr>
                                <w:rFonts w:ascii="Cambria Math" w:hAnsi="Cambria Math"/>
                                <w:szCs w:val="18"/>
                              </w:rPr>
                              <m:t>-j</m:t>
                            </w:ins>
                          </m:r>
                          <m:ctrlPr>
                            <w:ins w:id="9295" w:author="Stefan Parkvall" w:date="2023-06-02T09:44:00Z">
                              <w:rPr>
                                <w:rFonts w:ascii="Cambria Math" w:eastAsia="Cambria Math" w:hAnsi="Cambria Math" w:cs="Cambria Math"/>
                                <w:i/>
                                <w:szCs w:val="18"/>
                              </w:rPr>
                            </w:ins>
                          </m:ctrlPr>
                        </m:e>
                        <m:e>
                          <m:r>
                            <w:ins w:id="9296" w:author="Stefan Parkvall" w:date="2023-06-02T09:44:00Z">
                              <w:rPr>
                                <w:rFonts w:ascii="Cambria Math" w:hAnsi="Cambria Math"/>
                                <w:szCs w:val="18"/>
                              </w:rPr>
                              <m:t>-j</m:t>
                            </w:ins>
                          </m:r>
                        </m:e>
                      </m:mr>
                    </m:m>
                  </m:e>
                </m:d>
              </m:oMath>
            </m:oMathPara>
          </w:p>
        </w:tc>
      </w:tr>
      <w:tr w:rsidR="007C5C4C" w14:paraId="3579C628" w14:textId="77777777" w:rsidTr="00AC7597">
        <w:trPr>
          <w:jc w:val="center"/>
          <w:ins w:id="9297" w:author="Stefan Parkvall" w:date="2023-06-02T09:44:00Z"/>
        </w:trPr>
        <w:tc>
          <w:tcPr>
            <w:tcW w:w="850" w:type="dxa"/>
            <w:shd w:val="clear" w:color="auto" w:fill="auto"/>
            <w:vAlign w:val="center"/>
          </w:tcPr>
          <w:p w14:paraId="7A6922FE" w14:textId="77777777" w:rsidR="007C5C4C" w:rsidRPr="00102A81" w:rsidRDefault="007C5C4C" w:rsidP="00AC7597">
            <w:pPr>
              <w:pStyle w:val="TAC"/>
              <w:rPr>
                <w:ins w:id="9298" w:author="Stefan Parkvall" w:date="2023-06-02T09:44:00Z"/>
                <w:rFonts w:eastAsia="Batang"/>
              </w:rPr>
            </w:pPr>
            <w:ins w:id="9299" w:author="Stefan Parkvall" w:date="2023-06-02T09:44:00Z">
              <w:r w:rsidRPr="00102A81">
                <w:rPr>
                  <w:rFonts w:eastAsia="Batang"/>
                </w:rPr>
                <w:t xml:space="preserve">4 – </w:t>
              </w:r>
              <w:r>
                <w:rPr>
                  <w:rFonts w:eastAsia="Batang"/>
                </w:rPr>
                <w:t>7</w:t>
              </w:r>
            </w:ins>
          </w:p>
        </w:tc>
        <w:tc>
          <w:tcPr>
            <w:tcW w:w="1837" w:type="dxa"/>
            <w:shd w:val="clear" w:color="auto" w:fill="auto"/>
          </w:tcPr>
          <w:p w14:paraId="2E7058F2" w14:textId="77777777" w:rsidR="007C5C4C" w:rsidRPr="00102A81" w:rsidRDefault="00A12C4B" w:rsidP="00AC7597">
            <w:pPr>
              <w:pStyle w:val="TAC"/>
              <w:rPr>
                <w:ins w:id="9300" w:author="Stefan Parkvall" w:date="2023-06-02T09:44:00Z"/>
                <w:rFonts w:eastAsia="Batang"/>
              </w:rPr>
            </w:pPr>
            <m:oMathPara>
              <m:oMath>
                <m:f>
                  <m:fPr>
                    <m:ctrlPr>
                      <w:ins w:id="9301" w:author="Stefan Parkvall" w:date="2023-06-02T09:44:00Z">
                        <w:rPr>
                          <w:rFonts w:ascii="Cambria Math" w:hAnsi="Cambria Math"/>
                          <w:i/>
                          <w:szCs w:val="18"/>
                        </w:rPr>
                      </w:ins>
                    </m:ctrlPr>
                  </m:fPr>
                  <m:num>
                    <m:r>
                      <w:ins w:id="9302" w:author="Stefan Parkvall" w:date="2023-06-02T09:44:00Z">
                        <w:rPr>
                          <w:rFonts w:ascii="Cambria Math" w:hAnsi="Cambria Math"/>
                          <w:szCs w:val="18"/>
                        </w:rPr>
                        <m:t>1</m:t>
                      </w:ins>
                    </m:r>
                  </m:num>
                  <m:den>
                    <m:r>
                      <w:ins w:id="9303" w:author="Stefan Parkvall" w:date="2023-06-02T09:44:00Z">
                        <w:rPr>
                          <w:rFonts w:ascii="Cambria Math" w:hAnsi="Cambria Math"/>
                          <w:szCs w:val="18"/>
                        </w:rPr>
                        <m:t>2</m:t>
                      </w:ins>
                    </m:r>
                    <m:rad>
                      <m:radPr>
                        <m:degHide m:val="1"/>
                        <m:ctrlPr>
                          <w:ins w:id="9304" w:author="Stefan Parkvall" w:date="2023-06-02T09:44:00Z">
                            <w:rPr>
                              <w:rFonts w:ascii="Cambria Math" w:hAnsi="Cambria Math"/>
                              <w:i/>
                              <w:szCs w:val="18"/>
                            </w:rPr>
                          </w:ins>
                        </m:ctrlPr>
                      </m:radPr>
                      <m:deg/>
                      <m:e>
                        <m:r>
                          <w:ins w:id="9305" w:author="Stefan Parkvall" w:date="2023-06-02T09:44:00Z">
                            <w:rPr>
                              <w:rFonts w:ascii="Cambria Math" w:hAnsi="Cambria Math"/>
                              <w:szCs w:val="18"/>
                            </w:rPr>
                            <m:t>6</m:t>
                          </w:ins>
                        </m:r>
                      </m:e>
                    </m:rad>
                  </m:den>
                </m:f>
                <m:d>
                  <m:dPr>
                    <m:begChr m:val="["/>
                    <m:endChr m:val="]"/>
                    <m:ctrlPr>
                      <w:ins w:id="9306" w:author="Stefan Parkvall" w:date="2023-06-02T09:44:00Z">
                        <w:rPr>
                          <w:rFonts w:ascii="Cambria Math" w:hAnsi="Cambria Math"/>
                          <w:i/>
                          <w:szCs w:val="18"/>
                        </w:rPr>
                      </w:ins>
                    </m:ctrlPr>
                  </m:dPr>
                  <m:e>
                    <m:m>
                      <m:mPr>
                        <m:mcs>
                          <m:mc>
                            <m:mcPr>
                              <m:count m:val="3"/>
                              <m:mcJc m:val="center"/>
                            </m:mcPr>
                          </m:mc>
                        </m:mcs>
                        <m:ctrlPr>
                          <w:ins w:id="9307" w:author="Stefan Parkvall" w:date="2023-06-02T09:44:00Z">
                            <w:rPr>
                              <w:rFonts w:ascii="Cambria Math" w:hAnsi="Cambria Math"/>
                              <w:i/>
                              <w:szCs w:val="18"/>
                            </w:rPr>
                          </w:ins>
                        </m:ctrlPr>
                      </m:mPr>
                      <m:mr>
                        <m:e>
                          <m:r>
                            <w:ins w:id="9308" w:author="Stefan Parkvall" w:date="2023-06-02T09:44:00Z">
                              <w:rPr>
                                <w:rFonts w:ascii="Cambria Math" w:hAnsi="Cambria Math"/>
                                <w:szCs w:val="18"/>
                              </w:rPr>
                              <m:t>1</m:t>
                            </w:ins>
                          </m:r>
                          <m:ctrlPr>
                            <w:ins w:id="9309" w:author="Stefan Parkvall" w:date="2023-06-02T09:44:00Z">
                              <w:rPr>
                                <w:rFonts w:ascii="Cambria Math" w:eastAsia="Cambria Math" w:hAnsi="Cambria Math" w:cs="Cambria Math"/>
                                <w:i/>
                                <w:szCs w:val="18"/>
                              </w:rPr>
                            </w:ins>
                          </m:ctrlPr>
                        </m:e>
                        <m:e>
                          <m:r>
                            <w:ins w:id="9310" w:author="Stefan Parkvall" w:date="2023-06-02T09:44:00Z">
                              <w:rPr>
                                <w:rFonts w:ascii="Cambria Math" w:hAnsi="Cambria Math"/>
                                <w:szCs w:val="18"/>
                              </w:rPr>
                              <m:t>1</m:t>
                            </w:ins>
                          </m:r>
                          <m:ctrlPr>
                            <w:ins w:id="9311" w:author="Stefan Parkvall" w:date="2023-06-02T09:44:00Z">
                              <w:rPr>
                                <w:rFonts w:ascii="Cambria Math" w:eastAsia="Cambria Math" w:hAnsi="Cambria Math" w:cs="Cambria Math"/>
                                <w:i/>
                                <w:szCs w:val="18"/>
                              </w:rPr>
                            </w:ins>
                          </m:ctrlPr>
                        </m:e>
                        <m:e>
                          <m:r>
                            <w:ins w:id="9312" w:author="Stefan Parkvall" w:date="2023-06-02T09:44:00Z">
                              <w:rPr>
                                <w:rFonts w:ascii="Cambria Math" w:hAnsi="Cambria Math"/>
                                <w:szCs w:val="18"/>
                              </w:rPr>
                              <m:t>1</m:t>
                            </w:ins>
                          </m:r>
                          <m:ctrlPr>
                            <w:ins w:id="9313" w:author="Stefan Parkvall" w:date="2023-06-02T09:44:00Z">
                              <w:rPr>
                                <w:rFonts w:ascii="Cambria Math" w:eastAsia="Cambria Math" w:hAnsi="Cambria Math" w:cs="Cambria Math"/>
                                <w:i/>
                                <w:szCs w:val="18"/>
                              </w:rPr>
                            </w:ins>
                          </m:ctrlPr>
                        </m:e>
                      </m:mr>
                      <m:mr>
                        <m:e>
                          <m:r>
                            <w:ins w:id="9314" w:author="Stefan Parkvall" w:date="2023-06-02T09:44:00Z">
                              <w:rPr>
                                <w:rFonts w:ascii="Cambria Math" w:hAnsi="Cambria Math"/>
                                <w:szCs w:val="18"/>
                              </w:rPr>
                              <m:t>1</m:t>
                            </w:ins>
                          </m:r>
                          <m:ctrlPr>
                            <w:ins w:id="9315" w:author="Stefan Parkvall" w:date="2023-06-02T09:44:00Z">
                              <w:rPr>
                                <w:rFonts w:ascii="Cambria Math" w:eastAsia="Cambria Math" w:hAnsi="Cambria Math" w:cs="Cambria Math"/>
                                <w:i/>
                                <w:szCs w:val="18"/>
                              </w:rPr>
                            </w:ins>
                          </m:ctrlPr>
                        </m:e>
                        <m:e>
                          <m:r>
                            <w:ins w:id="9316" w:author="Stefan Parkvall" w:date="2023-06-02T09:44:00Z">
                              <w:rPr>
                                <w:rFonts w:ascii="Cambria Math" w:hAnsi="Cambria Math"/>
                                <w:szCs w:val="18"/>
                              </w:rPr>
                              <m:t>-1</m:t>
                            </w:ins>
                          </m:r>
                          <m:ctrlPr>
                            <w:ins w:id="9317" w:author="Stefan Parkvall" w:date="2023-06-02T09:44:00Z">
                              <w:rPr>
                                <w:rFonts w:ascii="Cambria Math" w:eastAsia="Cambria Math" w:hAnsi="Cambria Math" w:cs="Cambria Math"/>
                                <w:i/>
                                <w:szCs w:val="18"/>
                              </w:rPr>
                            </w:ins>
                          </m:ctrlPr>
                        </m:e>
                        <m:e>
                          <m:r>
                            <w:ins w:id="9318" w:author="Stefan Parkvall" w:date="2023-06-02T09:44:00Z">
                              <w:rPr>
                                <w:rFonts w:ascii="Cambria Math" w:hAnsi="Cambria Math"/>
                                <w:szCs w:val="18"/>
                              </w:rPr>
                              <m:t>1</m:t>
                            </w:ins>
                          </m:r>
                          <m:ctrlPr>
                            <w:ins w:id="9319" w:author="Stefan Parkvall" w:date="2023-06-02T09:44:00Z">
                              <w:rPr>
                                <w:rFonts w:ascii="Cambria Math" w:eastAsia="Cambria Math" w:hAnsi="Cambria Math" w:cs="Cambria Math"/>
                                <w:i/>
                                <w:szCs w:val="18"/>
                              </w:rPr>
                            </w:ins>
                          </m:ctrlPr>
                        </m:e>
                      </m:mr>
                      <m:mr>
                        <m:e>
                          <m:r>
                            <w:ins w:id="9320" w:author="Stefan Parkvall" w:date="2023-06-02T09:44:00Z">
                              <w:rPr>
                                <w:rFonts w:ascii="Cambria Math" w:hAnsi="Cambria Math"/>
                                <w:szCs w:val="18"/>
                              </w:rPr>
                              <m:t>1</m:t>
                            </w:ins>
                          </m:r>
                          <m:ctrlPr>
                            <w:ins w:id="9321" w:author="Stefan Parkvall" w:date="2023-06-02T09:44:00Z">
                              <w:rPr>
                                <w:rFonts w:ascii="Cambria Math" w:eastAsia="Cambria Math" w:hAnsi="Cambria Math" w:cs="Cambria Math"/>
                                <w:i/>
                                <w:szCs w:val="18"/>
                              </w:rPr>
                            </w:ins>
                          </m:ctrlPr>
                        </m:e>
                        <m:e>
                          <m:r>
                            <w:ins w:id="9322" w:author="Stefan Parkvall" w:date="2023-06-02T09:44:00Z">
                              <w:rPr>
                                <w:rFonts w:ascii="Cambria Math" w:hAnsi="Cambria Math"/>
                                <w:szCs w:val="18"/>
                              </w:rPr>
                              <m:t>-1</m:t>
                            </w:ins>
                          </m:r>
                          <m:ctrlPr>
                            <w:ins w:id="9323" w:author="Stefan Parkvall" w:date="2023-06-02T09:44:00Z">
                              <w:rPr>
                                <w:rFonts w:ascii="Cambria Math" w:eastAsia="Cambria Math" w:hAnsi="Cambria Math" w:cs="Cambria Math"/>
                                <w:i/>
                                <w:szCs w:val="18"/>
                              </w:rPr>
                            </w:ins>
                          </m:ctrlPr>
                        </m:e>
                        <m:e>
                          <m:r>
                            <w:ins w:id="9324" w:author="Stefan Parkvall" w:date="2023-06-02T09:44:00Z">
                              <w:rPr>
                                <w:rFonts w:ascii="Cambria Math" w:hAnsi="Cambria Math"/>
                                <w:szCs w:val="18"/>
                              </w:rPr>
                              <m:t>1</m:t>
                            </w:ins>
                          </m:r>
                          <m:ctrlPr>
                            <w:ins w:id="9325" w:author="Stefan Parkvall" w:date="2023-06-02T09:44:00Z">
                              <w:rPr>
                                <w:rFonts w:ascii="Cambria Math" w:eastAsia="Cambria Math" w:hAnsi="Cambria Math" w:cs="Cambria Math"/>
                                <w:i/>
                                <w:szCs w:val="18"/>
                              </w:rPr>
                            </w:ins>
                          </m:ctrlPr>
                        </m:e>
                      </m:mr>
                      <m:mr>
                        <m:e>
                          <m:r>
                            <w:ins w:id="9326" w:author="Stefan Parkvall" w:date="2023-06-02T09:44:00Z">
                              <w:rPr>
                                <w:rFonts w:ascii="Cambria Math" w:hAnsi="Cambria Math"/>
                                <w:szCs w:val="18"/>
                              </w:rPr>
                              <m:t>1</m:t>
                            </w:ins>
                          </m:r>
                          <m:ctrlPr>
                            <w:ins w:id="9327" w:author="Stefan Parkvall" w:date="2023-06-02T09:44:00Z">
                              <w:rPr>
                                <w:rFonts w:ascii="Cambria Math" w:eastAsia="Cambria Math" w:hAnsi="Cambria Math" w:cs="Cambria Math"/>
                                <w:i/>
                                <w:szCs w:val="18"/>
                              </w:rPr>
                            </w:ins>
                          </m:ctrlPr>
                        </m:e>
                        <m:e>
                          <m:r>
                            <w:ins w:id="9328" w:author="Stefan Parkvall" w:date="2023-06-02T09:44:00Z">
                              <w:rPr>
                                <w:rFonts w:ascii="Cambria Math" w:hAnsi="Cambria Math"/>
                                <w:szCs w:val="18"/>
                              </w:rPr>
                              <m:t>1</m:t>
                            </w:ins>
                          </m:r>
                          <m:ctrlPr>
                            <w:ins w:id="9329" w:author="Stefan Parkvall" w:date="2023-06-02T09:44:00Z">
                              <w:rPr>
                                <w:rFonts w:ascii="Cambria Math" w:eastAsia="Cambria Math" w:hAnsi="Cambria Math" w:cs="Cambria Math"/>
                                <w:i/>
                                <w:szCs w:val="18"/>
                              </w:rPr>
                            </w:ins>
                          </m:ctrlPr>
                        </m:e>
                        <m:e>
                          <m:r>
                            <w:ins w:id="9330" w:author="Stefan Parkvall" w:date="2023-06-02T09:44:00Z">
                              <w:rPr>
                                <w:rFonts w:ascii="Cambria Math" w:hAnsi="Cambria Math"/>
                                <w:szCs w:val="18"/>
                              </w:rPr>
                              <m:t>1</m:t>
                            </w:ins>
                          </m:r>
                          <m:ctrlPr>
                            <w:ins w:id="9331" w:author="Stefan Parkvall" w:date="2023-06-02T09:44:00Z">
                              <w:rPr>
                                <w:rFonts w:ascii="Cambria Math" w:eastAsia="Cambria Math" w:hAnsi="Cambria Math" w:cs="Cambria Math"/>
                                <w:i/>
                                <w:szCs w:val="18"/>
                              </w:rPr>
                            </w:ins>
                          </m:ctrlPr>
                        </m:e>
                      </m:mr>
                      <m:mr>
                        <m:e>
                          <m:r>
                            <w:ins w:id="9332" w:author="Stefan Parkvall" w:date="2023-06-02T09:44:00Z">
                              <w:rPr>
                                <w:rFonts w:ascii="Cambria Math" w:hAnsi="Cambria Math"/>
                                <w:szCs w:val="18"/>
                              </w:rPr>
                              <m:t>1</m:t>
                            </w:ins>
                          </m:r>
                          <m:ctrlPr>
                            <w:ins w:id="9333" w:author="Stefan Parkvall" w:date="2023-06-02T09:44:00Z">
                              <w:rPr>
                                <w:rFonts w:ascii="Cambria Math" w:eastAsia="Cambria Math" w:hAnsi="Cambria Math" w:cs="Cambria Math"/>
                                <w:i/>
                                <w:szCs w:val="18"/>
                              </w:rPr>
                            </w:ins>
                          </m:ctrlPr>
                        </m:e>
                        <m:e>
                          <m:r>
                            <w:ins w:id="9334" w:author="Stefan Parkvall" w:date="2023-06-02T09:44:00Z">
                              <w:rPr>
                                <w:rFonts w:ascii="Cambria Math" w:hAnsi="Cambria Math"/>
                                <w:szCs w:val="18"/>
                              </w:rPr>
                              <m:t>1</m:t>
                            </w:ins>
                          </m:r>
                          <m:ctrlPr>
                            <w:ins w:id="9335" w:author="Stefan Parkvall" w:date="2023-06-02T09:44:00Z">
                              <w:rPr>
                                <w:rFonts w:ascii="Cambria Math" w:eastAsia="Cambria Math" w:hAnsi="Cambria Math" w:cs="Cambria Math"/>
                                <w:i/>
                                <w:szCs w:val="18"/>
                              </w:rPr>
                            </w:ins>
                          </m:ctrlPr>
                        </m:e>
                        <m:e>
                          <m:r>
                            <w:ins w:id="9336" w:author="Stefan Parkvall" w:date="2023-06-02T09:44:00Z">
                              <w:rPr>
                                <w:rFonts w:ascii="Cambria Math" w:hAnsi="Cambria Math"/>
                                <w:szCs w:val="18"/>
                              </w:rPr>
                              <m:t>-1</m:t>
                            </w:ins>
                          </m:r>
                          <m:ctrlPr>
                            <w:ins w:id="9337" w:author="Stefan Parkvall" w:date="2023-06-02T09:44:00Z">
                              <w:rPr>
                                <w:rFonts w:ascii="Cambria Math" w:eastAsia="Cambria Math" w:hAnsi="Cambria Math" w:cs="Cambria Math"/>
                                <w:i/>
                                <w:szCs w:val="18"/>
                              </w:rPr>
                            </w:ins>
                          </m:ctrlPr>
                        </m:e>
                      </m:mr>
                      <m:mr>
                        <m:e>
                          <m:r>
                            <w:ins w:id="9338" w:author="Stefan Parkvall" w:date="2023-06-02T09:44:00Z">
                              <w:rPr>
                                <w:rFonts w:ascii="Cambria Math" w:hAnsi="Cambria Math"/>
                                <w:szCs w:val="18"/>
                              </w:rPr>
                              <m:t>1</m:t>
                            </w:ins>
                          </m:r>
                          <m:ctrlPr>
                            <w:ins w:id="9339" w:author="Stefan Parkvall" w:date="2023-06-02T09:44:00Z">
                              <w:rPr>
                                <w:rFonts w:ascii="Cambria Math" w:eastAsia="Cambria Math" w:hAnsi="Cambria Math" w:cs="Cambria Math"/>
                                <w:i/>
                                <w:szCs w:val="18"/>
                              </w:rPr>
                            </w:ins>
                          </m:ctrlPr>
                        </m:e>
                        <m:e>
                          <m:r>
                            <w:ins w:id="9340" w:author="Stefan Parkvall" w:date="2023-06-02T09:44:00Z">
                              <w:rPr>
                                <w:rFonts w:ascii="Cambria Math" w:hAnsi="Cambria Math"/>
                                <w:szCs w:val="18"/>
                              </w:rPr>
                              <m:t>-1</m:t>
                            </w:ins>
                          </m:r>
                          <m:ctrlPr>
                            <w:ins w:id="9341" w:author="Stefan Parkvall" w:date="2023-06-02T09:44:00Z">
                              <w:rPr>
                                <w:rFonts w:ascii="Cambria Math" w:eastAsia="Cambria Math" w:hAnsi="Cambria Math" w:cs="Cambria Math"/>
                                <w:i/>
                                <w:szCs w:val="18"/>
                              </w:rPr>
                            </w:ins>
                          </m:ctrlPr>
                        </m:e>
                        <m:e>
                          <m:r>
                            <w:ins w:id="9342" w:author="Stefan Parkvall" w:date="2023-06-02T09:44:00Z">
                              <w:rPr>
                                <w:rFonts w:ascii="Cambria Math" w:hAnsi="Cambria Math"/>
                                <w:szCs w:val="18"/>
                              </w:rPr>
                              <m:t>-1</m:t>
                            </w:ins>
                          </m:r>
                          <m:ctrlPr>
                            <w:ins w:id="9343" w:author="Stefan Parkvall" w:date="2023-06-02T09:44:00Z">
                              <w:rPr>
                                <w:rFonts w:ascii="Cambria Math" w:eastAsia="Cambria Math" w:hAnsi="Cambria Math" w:cs="Cambria Math"/>
                                <w:i/>
                                <w:szCs w:val="18"/>
                              </w:rPr>
                            </w:ins>
                          </m:ctrlPr>
                        </m:e>
                      </m:mr>
                      <m:mr>
                        <m:e>
                          <m:r>
                            <w:ins w:id="9344" w:author="Stefan Parkvall" w:date="2023-06-02T09:44:00Z">
                              <w:rPr>
                                <w:rFonts w:ascii="Cambria Math" w:hAnsi="Cambria Math"/>
                                <w:szCs w:val="18"/>
                              </w:rPr>
                              <m:t>1</m:t>
                            </w:ins>
                          </m:r>
                          <m:ctrlPr>
                            <w:ins w:id="9345" w:author="Stefan Parkvall" w:date="2023-06-02T09:44:00Z">
                              <w:rPr>
                                <w:rFonts w:ascii="Cambria Math" w:eastAsia="Cambria Math" w:hAnsi="Cambria Math" w:cs="Cambria Math"/>
                                <w:i/>
                                <w:szCs w:val="18"/>
                              </w:rPr>
                            </w:ins>
                          </m:ctrlPr>
                        </m:e>
                        <m:e>
                          <m:r>
                            <w:ins w:id="9346" w:author="Stefan Parkvall" w:date="2023-06-02T09:44:00Z">
                              <w:rPr>
                                <w:rFonts w:ascii="Cambria Math" w:hAnsi="Cambria Math"/>
                                <w:szCs w:val="18"/>
                              </w:rPr>
                              <m:t>-1</m:t>
                            </w:ins>
                          </m:r>
                          <m:ctrlPr>
                            <w:ins w:id="9347" w:author="Stefan Parkvall" w:date="2023-06-02T09:44:00Z">
                              <w:rPr>
                                <w:rFonts w:ascii="Cambria Math" w:eastAsia="Cambria Math" w:hAnsi="Cambria Math" w:cs="Cambria Math"/>
                                <w:i/>
                                <w:szCs w:val="18"/>
                              </w:rPr>
                            </w:ins>
                          </m:ctrlPr>
                        </m:e>
                        <m:e>
                          <m:r>
                            <w:ins w:id="9348" w:author="Stefan Parkvall" w:date="2023-06-02T09:44:00Z">
                              <w:rPr>
                                <w:rFonts w:ascii="Cambria Math" w:hAnsi="Cambria Math"/>
                                <w:szCs w:val="18"/>
                              </w:rPr>
                              <m:t>-1</m:t>
                            </w:ins>
                          </m:r>
                          <m:ctrlPr>
                            <w:ins w:id="9349" w:author="Stefan Parkvall" w:date="2023-06-02T09:44:00Z">
                              <w:rPr>
                                <w:rFonts w:ascii="Cambria Math" w:eastAsia="Cambria Math" w:hAnsi="Cambria Math" w:cs="Cambria Math"/>
                                <w:i/>
                                <w:szCs w:val="18"/>
                              </w:rPr>
                            </w:ins>
                          </m:ctrlPr>
                        </m:e>
                      </m:mr>
                      <m:mr>
                        <m:e>
                          <m:r>
                            <w:ins w:id="9350" w:author="Stefan Parkvall" w:date="2023-06-02T09:44:00Z">
                              <w:rPr>
                                <w:rFonts w:ascii="Cambria Math" w:hAnsi="Cambria Math"/>
                                <w:szCs w:val="18"/>
                              </w:rPr>
                              <m:t>1</m:t>
                            </w:ins>
                          </m:r>
                          <m:ctrlPr>
                            <w:ins w:id="9351" w:author="Stefan Parkvall" w:date="2023-06-02T09:44:00Z">
                              <w:rPr>
                                <w:rFonts w:ascii="Cambria Math" w:eastAsia="Cambria Math" w:hAnsi="Cambria Math" w:cs="Cambria Math"/>
                                <w:i/>
                                <w:szCs w:val="18"/>
                              </w:rPr>
                            </w:ins>
                          </m:ctrlPr>
                        </m:e>
                        <m:e>
                          <m:r>
                            <w:ins w:id="9352" w:author="Stefan Parkvall" w:date="2023-06-02T09:44:00Z">
                              <w:rPr>
                                <w:rFonts w:ascii="Cambria Math" w:hAnsi="Cambria Math"/>
                                <w:szCs w:val="18"/>
                              </w:rPr>
                              <m:t>1</m:t>
                            </w:ins>
                          </m:r>
                          <m:ctrlPr>
                            <w:ins w:id="9353" w:author="Stefan Parkvall" w:date="2023-06-02T09:44:00Z">
                              <w:rPr>
                                <w:rFonts w:ascii="Cambria Math" w:eastAsia="Cambria Math" w:hAnsi="Cambria Math" w:cs="Cambria Math"/>
                                <w:i/>
                                <w:szCs w:val="18"/>
                              </w:rPr>
                            </w:ins>
                          </m:ctrlPr>
                        </m:e>
                        <m:e>
                          <m:r>
                            <w:ins w:id="9354" w:author="Stefan Parkvall" w:date="2023-06-02T09:44:00Z">
                              <w:rPr>
                                <w:rFonts w:ascii="Cambria Math" w:hAnsi="Cambria Math"/>
                                <w:szCs w:val="18"/>
                              </w:rPr>
                              <m:t>-1</m:t>
                            </w:ins>
                          </m:r>
                        </m:e>
                      </m:mr>
                    </m:m>
                  </m:e>
                </m:d>
              </m:oMath>
            </m:oMathPara>
          </w:p>
        </w:tc>
        <w:tc>
          <w:tcPr>
            <w:tcW w:w="1837" w:type="dxa"/>
            <w:shd w:val="clear" w:color="auto" w:fill="auto"/>
          </w:tcPr>
          <w:p w14:paraId="2710FA55" w14:textId="77777777" w:rsidR="007C5C4C" w:rsidRPr="00102A81" w:rsidRDefault="00A12C4B" w:rsidP="00AC7597">
            <w:pPr>
              <w:pStyle w:val="TAC"/>
              <w:rPr>
                <w:ins w:id="9355" w:author="Stefan Parkvall" w:date="2023-06-02T09:44:00Z"/>
                <w:rFonts w:eastAsia="Batang"/>
              </w:rPr>
            </w:pPr>
            <m:oMathPara>
              <m:oMath>
                <m:f>
                  <m:fPr>
                    <m:ctrlPr>
                      <w:ins w:id="9356" w:author="Stefan Parkvall" w:date="2023-06-02T09:44:00Z">
                        <w:rPr>
                          <w:rFonts w:ascii="Cambria Math" w:hAnsi="Cambria Math"/>
                          <w:i/>
                          <w:szCs w:val="18"/>
                        </w:rPr>
                      </w:ins>
                    </m:ctrlPr>
                  </m:fPr>
                  <m:num>
                    <m:r>
                      <w:ins w:id="9357" w:author="Stefan Parkvall" w:date="2023-06-02T09:44:00Z">
                        <w:rPr>
                          <w:rFonts w:ascii="Cambria Math" w:hAnsi="Cambria Math"/>
                          <w:szCs w:val="18"/>
                        </w:rPr>
                        <m:t>1</m:t>
                      </w:ins>
                    </m:r>
                  </m:num>
                  <m:den>
                    <m:r>
                      <w:ins w:id="9358" w:author="Stefan Parkvall" w:date="2023-06-02T09:44:00Z">
                        <w:rPr>
                          <w:rFonts w:ascii="Cambria Math" w:hAnsi="Cambria Math"/>
                          <w:szCs w:val="18"/>
                        </w:rPr>
                        <m:t>2</m:t>
                      </w:ins>
                    </m:r>
                    <m:rad>
                      <m:radPr>
                        <m:degHide m:val="1"/>
                        <m:ctrlPr>
                          <w:ins w:id="9359" w:author="Stefan Parkvall" w:date="2023-06-02T09:44:00Z">
                            <w:rPr>
                              <w:rFonts w:ascii="Cambria Math" w:hAnsi="Cambria Math"/>
                              <w:i/>
                              <w:szCs w:val="18"/>
                            </w:rPr>
                          </w:ins>
                        </m:ctrlPr>
                      </m:radPr>
                      <m:deg/>
                      <m:e>
                        <m:r>
                          <w:ins w:id="9360" w:author="Stefan Parkvall" w:date="2023-06-02T09:44:00Z">
                            <w:rPr>
                              <w:rFonts w:ascii="Cambria Math" w:hAnsi="Cambria Math"/>
                              <w:szCs w:val="18"/>
                            </w:rPr>
                            <m:t>6</m:t>
                          </w:ins>
                        </m:r>
                      </m:e>
                    </m:rad>
                  </m:den>
                </m:f>
                <m:d>
                  <m:dPr>
                    <m:begChr m:val="["/>
                    <m:endChr m:val="]"/>
                    <m:ctrlPr>
                      <w:ins w:id="9361" w:author="Stefan Parkvall" w:date="2023-06-02T09:44:00Z">
                        <w:rPr>
                          <w:rFonts w:ascii="Cambria Math" w:hAnsi="Cambria Math"/>
                          <w:i/>
                          <w:szCs w:val="18"/>
                        </w:rPr>
                      </w:ins>
                    </m:ctrlPr>
                  </m:dPr>
                  <m:e>
                    <m:m>
                      <m:mPr>
                        <m:mcs>
                          <m:mc>
                            <m:mcPr>
                              <m:count m:val="3"/>
                              <m:mcJc m:val="center"/>
                            </m:mcPr>
                          </m:mc>
                        </m:mcs>
                        <m:ctrlPr>
                          <w:ins w:id="9362" w:author="Stefan Parkvall" w:date="2023-06-02T09:44:00Z">
                            <w:rPr>
                              <w:rFonts w:ascii="Cambria Math" w:hAnsi="Cambria Math"/>
                              <w:i/>
                              <w:szCs w:val="18"/>
                            </w:rPr>
                          </w:ins>
                        </m:ctrlPr>
                      </m:mPr>
                      <m:mr>
                        <m:e>
                          <m:r>
                            <w:ins w:id="9363" w:author="Stefan Parkvall" w:date="2023-06-02T09:44:00Z">
                              <w:rPr>
                                <w:rFonts w:ascii="Cambria Math" w:hAnsi="Cambria Math"/>
                                <w:szCs w:val="18"/>
                              </w:rPr>
                              <m:t>1</m:t>
                            </w:ins>
                          </m:r>
                          <m:ctrlPr>
                            <w:ins w:id="9364" w:author="Stefan Parkvall" w:date="2023-06-02T09:44:00Z">
                              <w:rPr>
                                <w:rFonts w:ascii="Cambria Math" w:eastAsia="Cambria Math" w:hAnsi="Cambria Math" w:cs="Cambria Math"/>
                                <w:i/>
                                <w:szCs w:val="18"/>
                              </w:rPr>
                            </w:ins>
                          </m:ctrlPr>
                        </m:e>
                        <m:e>
                          <m:r>
                            <w:ins w:id="9365" w:author="Stefan Parkvall" w:date="2023-06-02T09:44:00Z">
                              <w:rPr>
                                <w:rFonts w:ascii="Cambria Math" w:hAnsi="Cambria Math"/>
                                <w:szCs w:val="18"/>
                              </w:rPr>
                              <m:t>1</m:t>
                            </w:ins>
                          </m:r>
                          <m:ctrlPr>
                            <w:ins w:id="9366" w:author="Stefan Parkvall" w:date="2023-06-02T09:44:00Z">
                              <w:rPr>
                                <w:rFonts w:ascii="Cambria Math" w:eastAsia="Cambria Math" w:hAnsi="Cambria Math" w:cs="Cambria Math"/>
                                <w:i/>
                                <w:szCs w:val="18"/>
                              </w:rPr>
                            </w:ins>
                          </m:ctrlPr>
                        </m:e>
                        <m:e>
                          <m:r>
                            <w:ins w:id="9367" w:author="Stefan Parkvall" w:date="2023-06-02T09:44:00Z">
                              <w:rPr>
                                <w:rFonts w:ascii="Cambria Math" w:hAnsi="Cambria Math"/>
                                <w:szCs w:val="18"/>
                              </w:rPr>
                              <m:t>1</m:t>
                            </w:ins>
                          </m:r>
                          <m:ctrlPr>
                            <w:ins w:id="9368" w:author="Stefan Parkvall" w:date="2023-06-02T09:44:00Z">
                              <w:rPr>
                                <w:rFonts w:ascii="Cambria Math" w:eastAsia="Cambria Math" w:hAnsi="Cambria Math" w:cs="Cambria Math"/>
                                <w:i/>
                                <w:szCs w:val="18"/>
                              </w:rPr>
                            </w:ins>
                          </m:ctrlPr>
                        </m:e>
                      </m:mr>
                      <m:mr>
                        <m:e>
                          <m:r>
                            <w:ins w:id="9369" w:author="Stefan Parkvall" w:date="2023-06-02T09:44:00Z">
                              <w:rPr>
                                <w:rFonts w:ascii="Cambria Math" w:hAnsi="Cambria Math"/>
                                <w:szCs w:val="18"/>
                              </w:rPr>
                              <m:t>1</m:t>
                            </w:ins>
                          </m:r>
                          <m:ctrlPr>
                            <w:ins w:id="9370" w:author="Stefan Parkvall" w:date="2023-06-02T09:44:00Z">
                              <w:rPr>
                                <w:rFonts w:ascii="Cambria Math" w:eastAsia="Cambria Math" w:hAnsi="Cambria Math" w:cs="Cambria Math"/>
                                <w:i/>
                                <w:szCs w:val="18"/>
                              </w:rPr>
                            </w:ins>
                          </m:ctrlPr>
                        </m:e>
                        <m:e>
                          <m:r>
                            <w:ins w:id="9371" w:author="Stefan Parkvall" w:date="2023-06-02T09:44:00Z">
                              <w:rPr>
                                <w:rFonts w:ascii="Cambria Math" w:hAnsi="Cambria Math"/>
                                <w:szCs w:val="18"/>
                              </w:rPr>
                              <m:t>-1</m:t>
                            </w:ins>
                          </m:r>
                          <m:ctrlPr>
                            <w:ins w:id="9372" w:author="Stefan Parkvall" w:date="2023-06-02T09:44:00Z">
                              <w:rPr>
                                <w:rFonts w:ascii="Cambria Math" w:eastAsia="Cambria Math" w:hAnsi="Cambria Math" w:cs="Cambria Math"/>
                                <w:i/>
                                <w:szCs w:val="18"/>
                              </w:rPr>
                            </w:ins>
                          </m:ctrlPr>
                        </m:e>
                        <m:e>
                          <m:r>
                            <w:ins w:id="9373" w:author="Stefan Parkvall" w:date="2023-06-02T09:44:00Z">
                              <w:rPr>
                                <w:rFonts w:ascii="Cambria Math" w:hAnsi="Cambria Math"/>
                                <w:szCs w:val="18"/>
                              </w:rPr>
                              <m:t>1</m:t>
                            </w:ins>
                          </m:r>
                          <m:ctrlPr>
                            <w:ins w:id="9374" w:author="Stefan Parkvall" w:date="2023-06-02T09:44:00Z">
                              <w:rPr>
                                <w:rFonts w:ascii="Cambria Math" w:eastAsia="Cambria Math" w:hAnsi="Cambria Math" w:cs="Cambria Math"/>
                                <w:i/>
                                <w:szCs w:val="18"/>
                              </w:rPr>
                            </w:ins>
                          </m:ctrlPr>
                        </m:e>
                      </m:mr>
                      <m:mr>
                        <m:e>
                          <m:r>
                            <w:ins w:id="9375" w:author="Stefan Parkvall" w:date="2023-06-02T09:44:00Z">
                              <w:rPr>
                                <w:rFonts w:ascii="Cambria Math" w:hAnsi="Cambria Math"/>
                                <w:szCs w:val="18"/>
                              </w:rPr>
                              <m:t>1</m:t>
                            </w:ins>
                          </m:r>
                          <m:ctrlPr>
                            <w:ins w:id="9376" w:author="Stefan Parkvall" w:date="2023-06-02T09:44:00Z">
                              <w:rPr>
                                <w:rFonts w:ascii="Cambria Math" w:eastAsia="Cambria Math" w:hAnsi="Cambria Math" w:cs="Cambria Math"/>
                                <w:i/>
                                <w:szCs w:val="18"/>
                              </w:rPr>
                            </w:ins>
                          </m:ctrlPr>
                        </m:e>
                        <m:e>
                          <m:r>
                            <w:ins w:id="9377" w:author="Stefan Parkvall" w:date="2023-06-02T09:44:00Z">
                              <w:rPr>
                                <w:rFonts w:ascii="Cambria Math" w:hAnsi="Cambria Math"/>
                                <w:szCs w:val="18"/>
                              </w:rPr>
                              <m:t>-1</m:t>
                            </w:ins>
                          </m:r>
                          <m:ctrlPr>
                            <w:ins w:id="9378" w:author="Stefan Parkvall" w:date="2023-06-02T09:44:00Z">
                              <w:rPr>
                                <w:rFonts w:ascii="Cambria Math" w:eastAsia="Cambria Math" w:hAnsi="Cambria Math" w:cs="Cambria Math"/>
                                <w:i/>
                                <w:szCs w:val="18"/>
                              </w:rPr>
                            </w:ins>
                          </m:ctrlPr>
                        </m:e>
                        <m:e>
                          <m:r>
                            <w:ins w:id="9379" w:author="Stefan Parkvall" w:date="2023-06-02T09:44:00Z">
                              <w:rPr>
                                <w:rFonts w:ascii="Cambria Math" w:hAnsi="Cambria Math"/>
                                <w:szCs w:val="18"/>
                              </w:rPr>
                              <m:t>1</m:t>
                            </w:ins>
                          </m:r>
                          <m:ctrlPr>
                            <w:ins w:id="9380" w:author="Stefan Parkvall" w:date="2023-06-02T09:44:00Z">
                              <w:rPr>
                                <w:rFonts w:ascii="Cambria Math" w:eastAsia="Cambria Math" w:hAnsi="Cambria Math" w:cs="Cambria Math"/>
                                <w:i/>
                                <w:szCs w:val="18"/>
                              </w:rPr>
                            </w:ins>
                          </m:ctrlPr>
                        </m:e>
                      </m:mr>
                      <m:mr>
                        <m:e>
                          <m:r>
                            <w:ins w:id="9381" w:author="Stefan Parkvall" w:date="2023-06-02T09:44:00Z">
                              <w:rPr>
                                <w:rFonts w:ascii="Cambria Math" w:hAnsi="Cambria Math"/>
                                <w:szCs w:val="18"/>
                              </w:rPr>
                              <m:t>1</m:t>
                            </w:ins>
                          </m:r>
                          <m:ctrlPr>
                            <w:ins w:id="9382" w:author="Stefan Parkvall" w:date="2023-06-02T09:44:00Z">
                              <w:rPr>
                                <w:rFonts w:ascii="Cambria Math" w:eastAsia="Cambria Math" w:hAnsi="Cambria Math" w:cs="Cambria Math"/>
                                <w:i/>
                                <w:szCs w:val="18"/>
                              </w:rPr>
                            </w:ins>
                          </m:ctrlPr>
                        </m:e>
                        <m:e>
                          <m:r>
                            <w:ins w:id="9383" w:author="Stefan Parkvall" w:date="2023-06-02T09:44:00Z">
                              <w:rPr>
                                <w:rFonts w:ascii="Cambria Math" w:hAnsi="Cambria Math"/>
                                <w:szCs w:val="18"/>
                              </w:rPr>
                              <m:t>1</m:t>
                            </w:ins>
                          </m:r>
                          <m:ctrlPr>
                            <w:ins w:id="9384" w:author="Stefan Parkvall" w:date="2023-06-02T09:44:00Z">
                              <w:rPr>
                                <w:rFonts w:ascii="Cambria Math" w:eastAsia="Cambria Math" w:hAnsi="Cambria Math" w:cs="Cambria Math"/>
                                <w:i/>
                                <w:szCs w:val="18"/>
                              </w:rPr>
                            </w:ins>
                          </m:ctrlPr>
                        </m:e>
                        <m:e>
                          <m:r>
                            <w:ins w:id="9385" w:author="Stefan Parkvall" w:date="2023-06-02T09:44:00Z">
                              <w:rPr>
                                <w:rFonts w:ascii="Cambria Math" w:hAnsi="Cambria Math"/>
                                <w:szCs w:val="18"/>
                              </w:rPr>
                              <m:t>1</m:t>
                            </w:ins>
                          </m:r>
                          <m:ctrlPr>
                            <w:ins w:id="9386" w:author="Stefan Parkvall" w:date="2023-06-02T09:44:00Z">
                              <w:rPr>
                                <w:rFonts w:ascii="Cambria Math" w:eastAsia="Cambria Math" w:hAnsi="Cambria Math" w:cs="Cambria Math"/>
                                <w:i/>
                                <w:szCs w:val="18"/>
                              </w:rPr>
                            </w:ins>
                          </m:ctrlPr>
                        </m:e>
                      </m:mr>
                      <m:mr>
                        <m:e>
                          <m:r>
                            <w:ins w:id="9387" w:author="Stefan Parkvall" w:date="2023-06-02T09:44:00Z">
                              <w:rPr>
                                <w:rFonts w:ascii="Cambria Math" w:hAnsi="Cambria Math"/>
                                <w:szCs w:val="18"/>
                              </w:rPr>
                              <m:t>j</m:t>
                            </w:ins>
                          </m:r>
                          <m:ctrlPr>
                            <w:ins w:id="9388" w:author="Stefan Parkvall" w:date="2023-06-02T09:44:00Z">
                              <w:rPr>
                                <w:rFonts w:ascii="Cambria Math" w:eastAsia="Cambria Math" w:hAnsi="Cambria Math" w:cs="Cambria Math"/>
                                <w:i/>
                                <w:szCs w:val="18"/>
                              </w:rPr>
                            </w:ins>
                          </m:ctrlPr>
                        </m:e>
                        <m:e>
                          <m:r>
                            <w:ins w:id="9389" w:author="Stefan Parkvall" w:date="2023-06-02T09:44:00Z">
                              <w:rPr>
                                <w:rFonts w:ascii="Cambria Math" w:hAnsi="Cambria Math"/>
                                <w:szCs w:val="18"/>
                              </w:rPr>
                              <m:t>j</m:t>
                            </w:ins>
                          </m:r>
                          <m:ctrlPr>
                            <w:ins w:id="9390" w:author="Stefan Parkvall" w:date="2023-06-02T09:44:00Z">
                              <w:rPr>
                                <w:rFonts w:ascii="Cambria Math" w:eastAsia="Cambria Math" w:hAnsi="Cambria Math" w:cs="Cambria Math"/>
                                <w:i/>
                                <w:szCs w:val="18"/>
                              </w:rPr>
                            </w:ins>
                          </m:ctrlPr>
                        </m:e>
                        <m:e>
                          <m:r>
                            <w:ins w:id="9391" w:author="Stefan Parkvall" w:date="2023-06-02T09:44:00Z">
                              <w:rPr>
                                <w:rFonts w:ascii="Cambria Math" w:hAnsi="Cambria Math"/>
                                <w:szCs w:val="18"/>
                              </w:rPr>
                              <m:t>-j</m:t>
                            </w:ins>
                          </m:r>
                          <m:ctrlPr>
                            <w:ins w:id="9392" w:author="Stefan Parkvall" w:date="2023-06-02T09:44:00Z">
                              <w:rPr>
                                <w:rFonts w:ascii="Cambria Math" w:eastAsia="Cambria Math" w:hAnsi="Cambria Math" w:cs="Cambria Math"/>
                                <w:i/>
                                <w:szCs w:val="18"/>
                              </w:rPr>
                            </w:ins>
                          </m:ctrlPr>
                        </m:e>
                      </m:mr>
                      <m:mr>
                        <m:e>
                          <m:r>
                            <w:ins w:id="9393" w:author="Stefan Parkvall" w:date="2023-06-02T09:44:00Z">
                              <w:rPr>
                                <w:rFonts w:ascii="Cambria Math" w:hAnsi="Cambria Math"/>
                                <w:szCs w:val="18"/>
                              </w:rPr>
                              <m:t>j</m:t>
                            </w:ins>
                          </m:r>
                          <m:ctrlPr>
                            <w:ins w:id="9394" w:author="Stefan Parkvall" w:date="2023-06-02T09:44:00Z">
                              <w:rPr>
                                <w:rFonts w:ascii="Cambria Math" w:eastAsia="Cambria Math" w:hAnsi="Cambria Math" w:cs="Cambria Math"/>
                                <w:i/>
                                <w:szCs w:val="18"/>
                              </w:rPr>
                            </w:ins>
                          </m:ctrlPr>
                        </m:e>
                        <m:e>
                          <m:r>
                            <w:ins w:id="9395" w:author="Stefan Parkvall" w:date="2023-06-02T09:44:00Z">
                              <w:rPr>
                                <w:rFonts w:ascii="Cambria Math" w:hAnsi="Cambria Math"/>
                                <w:szCs w:val="18"/>
                              </w:rPr>
                              <m:t>-j</m:t>
                            </w:ins>
                          </m:r>
                          <m:ctrlPr>
                            <w:ins w:id="9396" w:author="Stefan Parkvall" w:date="2023-06-02T09:44:00Z">
                              <w:rPr>
                                <w:rFonts w:ascii="Cambria Math" w:eastAsia="Cambria Math" w:hAnsi="Cambria Math" w:cs="Cambria Math"/>
                                <w:i/>
                                <w:szCs w:val="18"/>
                              </w:rPr>
                            </w:ins>
                          </m:ctrlPr>
                        </m:e>
                        <m:e>
                          <m:r>
                            <w:ins w:id="9397" w:author="Stefan Parkvall" w:date="2023-06-02T09:44:00Z">
                              <w:rPr>
                                <w:rFonts w:ascii="Cambria Math" w:hAnsi="Cambria Math"/>
                                <w:szCs w:val="18"/>
                              </w:rPr>
                              <m:t>-j</m:t>
                            </w:ins>
                          </m:r>
                          <m:ctrlPr>
                            <w:ins w:id="9398" w:author="Stefan Parkvall" w:date="2023-06-02T09:44:00Z">
                              <w:rPr>
                                <w:rFonts w:ascii="Cambria Math" w:eastAsia="Cambria Math" w:hAnsi="Cambria Math" w:cs="Cambria Math"/>
                                <w:i/>
                                <w:szCs w:val="18"/>
                              </w:rPr>
                            </w:ins>
                          </m:ctrlPr>
                        </m:e>
                      </m:mr>
                      <m:mr>
                        <m:e>
                          <m:r>
                            <w:ins w:id="9399" w:author="Stefan Parkvall" w:date="2023-06-02T09:44:00Z">
                              <w:rPr>
                                <w:rFonts w:ascii="Cambria Math" w:hAnsi="Cambria Math"/>
                                <w:szCs w:val="18"/>
                              </w:rPr>
                              <m:t>j</m:t>
                            </w:ins>
                          </m:r>
                          <m:ctrlPr>
                            <w:ins w:id="9400" w:author="Stefan Parkvall" w:date="2023-06-02T09:44:00Z">
                              <w:rPr>
                                <w:rFonts w:ascii="Cambria Math" w:eastAsia="Cambria Math" w:hAnsi="Cambria Math" w:cs="Cambria Math"/>
                                <w:i/>
                                <w:szCs w:val="18"/>
                              </w:rPr>
                            </w:ins>
                          </m:ctrlPr>
                        </m:e>
                        <m:e>
                          <m:r>
                            <w:ins w:id="9401" w:author="Stefan Parkvall" w:date="2023-06-02T09:44:00Z">
                              <w:rPr>
                                <w:rFonts w:ascii="Cambria Math" w:hAnsi="Cambria Math"/>
                                <w:szCs w:val="18"/>
                              </w:rPr>
                              <m:t>-j</m:t>
                            </w:ins>
                          </m:r>
                          <m:ctrlPr>
                            <w:ins w:id="9402" w:author="Stefan Parkvall" w:date="2023-06-02T09:44:00Z">
                              <w:rPr>
                                <w:rFonts w:ascii="Cambria Math" w:eastAsia="Cambria Math" w:hAnsi="Cambria Math" w:cs="Cambria Math"/>
                                <w:i/>
                                <w:szCs w:val="18"/>
                              </w:rPr>
                            </w:ins>
                          </m:ctrlPr>
                        </m:e>
                        <m:e>
                          <m:r>
                            <w:ins w:id="9403" w:author="Stefan Parkvall" w:date="2023-06-02T09:44:00Z">
                              <w:rPr>
                                <w:rFonts w:ascii="Cambria Math" w:hAnsi="Cambria Math"/>
                                <w:szCs w:val="18"/>
                              </w:rPr>
                              <m:t>-j</m:t>
                            </w:ins>
                          </m:r>
                          <m:ctrlPr>
                            <w:ins w:id="9404" w:author="Stefan Parkvall" w:date="2023-06-02T09:44:00Z">
                              <w:rPr>
                                <w:rFonts w:ascii="Cambria Math" w:eastAsia="Cambria Math" w:hAnsi="Cambria Math" w:cs="Cambria Math"/>
                                <w:i/>
                                <w:szCs w:val="18"/>
                              </w:rPr>
                            </w:ins>
                          </m:ctrlPr>
                        </m:e>
                      </m:mr>
                      <m:mr>
                        <m:e>
                          <m:r>
                            <w:ins w:id="9405" w:author="Stefan Parkvall" w:date="2023-06-02T09:44:00Z">
                              <w:rPr>
                                <w:rFonts w:ascii="Cambria Math" w:hAnsi="Cambria Math"/>
                                <w:szCs w:val="18"/>
                              </w:rPr>
                              <m:t>j</m:t>
                            </w:ins>
                          </m:r>
                          <m:ctrlPr>
                            <w:ins w:id="9406" w:author="Stefan Parkvall" w:date="2023-06-02T09:44:00Z">
                              <w:rPr>
                                <w:rFonts w:ascii="Cambria Math" w:eastAsia="Cambria Math" w:hAnsi="Cambria Math" w:cs="Cambria Math"/>
                                <w:i/>
                                <w:szCs w:val="18"/>
                              </w:rPr>
                            </w:ins>
                          </m:ctrlPr>
                        </m:e>
                        <m:e>
                          <m:r>
                            <w:ins w:id="9407" w:author="Stefan Parkvall" w:date="2023-06-02T09:44:00Z">
                              <w:rPr>
                                <w:rFonts w:ascii="Cambria Math" w:hAnsi="Cambria Math"/>
                                <w:szCs w:val="18"/>
                              </w:rPr>
                              <m:t>j</m:t>
                            </w:ins>
                          </m:r>
                          <m:ctrlPr>
                            <w:ins w:id="9408" w:author="Stefan Parkvall" w:date="2023-06-02T09:44:00Z">
                              <w:rPr>
                                <w:rFonts w:ascii="Cambria Math" w:eastAsia="Cambria Math" w:hAnsi="Cambria Math" w:cs="Cambria Math"/>
                                <w:i/>
                                <w:szCs w:val="18"/>
                              </w:rPr>
                            </w:ins>
                          </m:ctrlPr>
                        </m:e>
                        <m:e>
                          <m:r>
                            <w:ins w:id="9409" w:author="Stefan Parkvall" w:date="2023-06-02T09:44:00Z">
                              <w:rPr>
                                <w:rFonts w:ascii="Cambria Math" w:hAnsi="Cambria Math"/>
                                <w:szCs w:val="18"/>
                              </w:rPr>
                              <m:t>-j</m:t>
                            </w:ins>
                          </m:r>
                        </m:e>
                      </m:mr>
                    </m:m>
                  </m:e>
                </m:d>
              </m:oMath>
            </m:oMathPara>
          </w:p>
        </w:tc>
        <w:tc>
          <w:tcPr>
            <w:tcW w:w="1927" w:type="dxa"/>
            <w:shd w:val="clear" w:color="auto" w:fill="auto"/>
          </w:tcPr>
          <w:p w14:paraId="51604E1E" w14:textId="77777777" w:rsidR="007C5C4C" w:rsidRPr="00102A81" w:rsidRDefault="00A12C4B" w:rsidP="00AC7597">
            <w:pPr>
              <w:pStyle w:val="TAC"/>
              <w:rPr>
                <w:ins w:id="9410" w:author="Stefan Parkvall" w:date="2023-06-02T09:44:00Z"/>
                <w:rFonts w:eastAsia="Batang"/>
              </w:rPr>
            </w:pPr>
            <m:oMathPara>
              <m:oMath>
                <m:f>
                  <m:fPr>
                    <m:ctrlPr>
                      <w:ins w:id="9411" w:author="Stefan Parkvall" w:date="2023-06-02T09:44:00Z">
                        <w:rPr>
                          <w:rFonts w:ascii="Cambria Math" w:hAnsi="Cambria Math"/>
                          <w:i/>
                          <w:szCs w:val="18"/>
                        </w:rPr>
                      </w:ins>
                    </m:ctrlPr>
                  </m:fPr>
                  <m:num>
                    <m:r>
                      <w:ins w:id="9412" w:author="Stefan Parkvall" w:date="2023-06-02T09:44:00Z">
                        <w:rPr>
                          <w:rFonts w:ascii="Cambria Math" w:hAnsi="Cambria Math"/>
                          <w:szCs w:val="18"/>
                        </w:rPr>
                        <m:t>1</m:t>
                      </w:ins>
                    </m:r>
                  </m:num>
                  <m:den>
                    <m:r>
                      <w:ins w:id="9413" w:author="Stefan Parkvall" w:date="2023-06-02T09:44:00Z">
                        <w:rPr>
                          <w:rFonts w:ascii="Cambria Math" w:hAnsi="Cambria Math"/>
                          <w:szCs w:val="18"/>
                        </w:rPr>
                        <m:t>4</m:t>
                      </w:ins>
                    </m:r>
                    <m:rad>
                      <m:radPr>
                        <m:degHide m:val="1"/>
                        <m:ctrlPr>
                          <w:ins w:id="9414" w:author="Stefan Parkvall" w:date="2023-06-02T09:44:00Z">
                            <w:rPr>
                              <w:rFonts w:ascii="Cambria Math" w:hAnsi="Cambria Math"/>
                              <w:i/>
                              <w:szCs w:val="18"/>
                            </w:rPr>
                          </w:ins>
                        </m:ctrlPr>
                      </m:radPr>
                      <m:deg/>
                      <m:e>
                        <m:r>
                          <w:ins w:id="9415" w:author="Stefan Parkvall" w:date="2023-06-02T09:44:00Z">
                            <w:rPr>
                              <w:rFonts w:ascii="Cambria Math" w:hAnsi="Cambria Math"/>
                              <w:szCs w:val="18"/>
                            </w:rPr>
                            <m:t>2</m:t>
                          </w:ins>
                        </m:r>
                      </m:e>
                    </m:rad>
                  </m:den>
                </m:f>
                <m:d>
                  <m:dPr>
                    <m:begChr m:val="["/>
                    <m:endChr m:val="]"/>
                    <m:ctrlPr>
                      <w:ins w:id="9416" w:author="Stefan Parkvall" w:date="2023-06-02T09:44:00Z">
                        <w:rPr>
                          <w:rFonts w:ascii="Cambria Math" w:hAnsi="Cambria Math"/>
                          <w:i/>
                          <w:szCs w:val="18"/>
                        </w:rPr>
                      </w:ins>
                    </m:ctrlPr>
                  </m:dPr>
                  <m:e>
                    <m:m>
                      <m:mPr>
                        <m:mcs>
                          <m:mc>
                            <m:mcPr>
                              <m:count m:val="3"/>
                              <m:mcJc m:val="center"/>
                            </m:mcPr>
                          </m:mc>
                        </m:mcs>
                        <m:ctrlPr>
                          <w:ins w:id="9417" w:author="Stefan Parkvall" w:date="2023-06-02T09:44:00Z">
                            <w:rPr>
                              <w:rFonts w:ascii="Cambria Math" w:hAnsi="Cambria Math"/>
                              <w:i/>
                              <w:szCs w:val="18"/>
                            </w:rPr>
                          </w:ins>
                        </m:ctrlPr>
                      </m:mPr>
                      <m:mr>
                        <m:e>
                          <m:r>
                            <w:ins w:id="9418" w:author="Stefan Parkvall" w:date="2023-06-02T09:44:00Z">
                              <w:rPr>
                                <w:rFonts w:ascii="Cambria Math" w:hAnsi="Cambria Math"/>
                                <w:szCs w:val="18"/>
                              </w:rPr>
                              <m:t>1</m:t>
                            </w:ins>
                          </m:r>
                          <m:ctrlPr>
                            <w:ins w:id="9419" w:author="Stefan Parkvall" w:date="2023-06-02T09:44:00Z">
                              <w:rPr>
                                <w:rFonts w:ascii="Cambria Math" w:eastAsia="Cambria Math" w:hAnsi="Cambria Math" w:cs="Cambria Math"/>
                                <w:i/>
                                <w:szCs w:val="18"/>
                              </w:rPr>
                            </w:ins>
                          </m:ctrlPr>
                        </m:e>
                        <m:e>
                          <m:r>
                            <w:ins w:id="9420" w:author="Stefan Parkvall" w:date="2023-06-02T09:44:00Z">
                              <w:rPr>
                                <w:rFonts w:ascii="Cambria Math" w:hAnsi="Cambria Math"/>
                                <w:szCs w:val="18"/>
                              </w:rPr>
                              <m:t>1</m:t>
                            </w:ins>
                          </m:r>
                          <m:ctrlPr>
                            <w:ins w:id="9421" w:author="Stefan Parkvall" w:date="2023-06-02T09:44:00Z">
                              <w:rPr>
                                <w:rFonts w:ascii="Cambria Math" w:eastAsia="Cambria Math" w:hAnsi="Cambria Math" w:cs="Cambria Math"/>
                                <w:i/>
                                <w:szCs w:val="18"/>
                              </w:rPr>
                            </w:ins>
                          </m:ctrlPr>
                        </m:e>
                        <m:e>
                          <m:r>
                            <w:ins w:id="9422" w:author="Stefan Parkvall" w:date="2023-06-02T09:44:00Z">
                              <w:rPr>
                                <w:rFonts w:ascii="Cambria Math" w:hAnsi="Cambria Math"/>
                                <w:szCs w:val="18"/>
                              </w:rPr>
                              <m:t>1</m:t>
                            </w:ins>
                          </m:r>
                          <m:ctrlPr>
                            <w:ins w:id="9423" w:author="Stefan Parkvall" w:date="2023-06-02T09:44:00Z">
                              <w:rPr>
                                <w:rFonts w:ascii="Cambria Math" w:eastAsia="Cambria Math" w:hAnsi="Cambria Math" w:cs="Cambria Math"/>
                                <w:i/>
                                <w:szCs w:val="18"/>
                              </w:rPr>
                            </w:ins>
                          </m:ctrlPr>
                        </m:e>
                      </m:mr>
                      <m:mr>
                        <m:e>
                          <m:r>
                            <w:ins w:id="9424" w:author="Stefan Parkvall" w:date="2023-06-02T09:44:00Z">
                              <w:rPr>
                                <w:rFonts w:ascii="Cambria Math" w:hAnsi="Cambria Math"/>
                                <w:szCs w:val="18"/>
                              </w:rPr>
                              <m:t>-1</m:t>
                            </w:ins>
                          </m:r>
                          <m:ctrlPr>
                            <w:ins w:id="9425" w:author="Stefan Parkvall" w:date="2023-06-02T09:44:00Z">
                              <w:rPr>
                                <w:rFonts w:ascii="Cambria Math" w:eastAsia="Cambria Math" w:hAnsi="Cambria Math" w:cs="Cambria Math"/>
                                <w:i/>
                                <w:szCs w:val="18"/>
                              </w:rPr>
                            </w:ins>
                          </m:ctrlPr>
                        </m:e>
                        <m:e>
                          <m:r>
                            <w:ins w:id="9426" w:author="Stefan Parkvall" w:date="2023-06-02T09:44:00Z">
                              <w:rPr>
                                <w:rFonts w:ascii="Cambria Math" w:hAnsi="Cambria Math"/>
                                <w:szCs w:val="18"/>
                              </w:rPr>
                              <m:t>-1</m:t>
                            </w:ins>
                          </m:r>
                          <m:ctrlPr>
                            <w:ins w:id="9427" w:author="Stefan Parkvall" w:date="2023-06-02T09:44:00Z">
                              <w:rPr>
                                <w:rFonts w:ascii="Cambria Math" w:eastAsia="Cambria Math" w:hAnsi="Cambria Math" w:cs="Cambria Math"/>
                                <w:i/>
                                <w:szCs w:val="18"/>
                              </w:rPr>
                            </w:ins>
                          </m:ctrlPr>
                        </m:e>
                        <m:e>
                          <m:r>
                            <w:ins w:id="9428" w:author="Stefan Parkvall" w:date="2023-06-02T09:44:00Z">
                              <w:rPr>
                                <w:rFonts w:ascii="Cambria Math" w:hAnsi="Cambria Math"/>
                                <w:szCs w:val="18"/>
                              </w:rPr>
                              <m:t>-1</m:t>
                            </w:ins>
                          </m:r>
                          <m:ctrlPr>
                            <w:ins w:id="9429" w:author="Stefan Parkvall" w:date="2023-06-02T09:44:00Z">
                              <w:rPr>
                                <w:rFonts w:ascii="Cambria Math" w:eastAsia="Cambria Math" w:hAnsi="Cambria Math" w:cs="Cambria Math"/>
                                <w:i/>
                                <w:szCs w:val="18"/>
                              </w:rPr>
                            </w:ins>
                          </m:ctrlPr>
                        </m:e>
                      </m:mr>
                      <m:mr>
                        <m:e>
                          <m:r>
                            <w:ins w:id="9430" w:author="Stefan Parkvall" w:date="2023-06-02T09:44:00Z">
                              <w:rPr>
                                <w:rFonts w:ascii="Cambria Math" w:hAnsi="Cambria Math"/>
                                <w:szCs w:val="18"/>
                              </w:rPr>
                              <m:t>1</m:t>
                            </w:ins>
                          </m:r>
                          <m:ctrlPr>
                            <w:ins w:id="9431" w:author="Stefan Parkvall" w:date="2023-06-02T09:44:00Z">
                              <w:rPr>
                                <w:rFonts w:ascii="Cambria Math" w:eastAsia="Cambria Math" w:hAnsi="Cambria Math" w:cs="Cambria Math"/>
                                <w:i/>
                                <w:szCs w:val="18"/>
                              </w:rPr>
                            </w:ins>
                          </m:ctrlPr>
                        </m:e>
                        <m:e>
                          <m:r>
                            <w:ins w:id="9432" w:author="Stefan Parkvall" w:date="2023-06-02T09:44:00Z">
                              <w:rPr>
                                <w:rFonts w:ascii="Cambria Math" w:hAnsi="Cambria Math"/>
                                <w:szCs w:val="18"/>
                              </w:rPr>
                              <m:t>-1</m:t>
                            </w:ins>
                          </m:r>
                          <m:ctrlPr>
                            <w:ins w:id="9433" w:author="Stefan Parkvall" w:date="2023-06-02T09:44:00Z">
                              <w:rPr>
                                <w:rFonts w:ascii="Cambria Math" w:eastAsia="Cambria Math" w:hAnsi="Cambria Math" w:cs="Cambria Math"/>
                                <w:i/>
                                <w:szCs w:val="18"/>
                              </w:rPr>
                            </w:ins>
                          </m:ctrlPr>
                        </m:e>
                        <m:e>
                          <m:r>
                            <w:ins w:id="9434" w:author="Stefan Parkvall" w:date="2023-06-02T09:44:00Z">
                              <w:rPr>
                                <w:rFonts w:ascii="Cambria Math" w:eastAsia="Cambria Math" w:hAnsi="Cambria Math" w:cs="Cambria Math"/>
                                <w:szCs w:val="18"/>
                              </w:rPr>
                              <m:t>1</m:t>
                            </w:ins>
                          </m:r>
                          <m:ctrlPr>
                            <w:ins w:id="9435" w:author="Stefan Parkvall" w:date="2023-06-02T09:44:00Z">
                              <w:rPr>
                                <w:rFonts w:ascii="Cambria Math" w:eastAsia="Cambria Math" w:hAnsi="Cambria Math" w:cs="Cambria Math"/>
                                <w:i/>
                                <w:szCs w:val="18"/>
                              </w:rPr>
                            </w:ins>
                          </m:ctrlPr>
                        </m:e>
                      </m:mr>
                      <m:mr>
                        <m:e>
                          <m:r>
                            <w:ins w:id="9436" w:author="Stefan Parkvall" w:date="2023-06-02T09:44:00Z">
                              <w:rPr>
                                <w:rFonts w:ascii="Cambria Math" w:hAnsi="Cambria Math"/>
                                <w:szCs w:val="18"/>
                              </w:rPr>
                              <m:t>-1</m:t>
                            </w:ins>
                          </m:r>
                          <m:ctrlPr>
                            <w:ins w:id="9437" w:author="Stefan Parkvall" w:date="2023-06-02T09:44:00Z">
                              <w:rPr>
                                <w:rFonts w:ascii="Cambria Math" w:eastAsia="Cambria Math" w:hAnsi="Cambria Math" w:cs="Cambria Math"/>
                                <w:i/>
                                <w:szCs w:val="18"/>
                              </w:rPr>
                            </w:ins>
                          </m:ctrlPr>
                        </m:e>
                        <m:e>
                          <m:r>
                            <w:ins w:id="9438" w:author="Stefan Parkvall" w:date="2023-06-02T09:44:00Z">
                              <w:rPr>
                                <w:rFonts w:ascii="Cambria Math" w:hAnsi="Cambria Math"/>
                                <w:szCs w:val="18"/>
                              </w:rPr>
                              <m:t>1</m:t>
                            </w:ins>
                          </m:r>
                          <m:ctrlPr>
                            <w:ins w:id="9439" w:author="Stefan Parkvall" w:date="2023-06-02T09:44:00Z">
                              <w:rPr>
                                <w:rFonts w:ascii="Cambria Math" w:eastAsia="Cambria Math" w:hAnsi="Cambria Math" w:cs="Cambria Math"/>
                                <w:i/>
                                <w:szCs w:val="18"/>
                              </w:rPr>
                            </w:ins>
                          </m:ctrlPr>
                        </m:e>
                        <m:e>
                          <m:r>
                            <w:ins w:id="9440" w:author="Stefan Parkvall" w:date="2023-06-02T09:44:00Z">
                              <w:rPr>
                                <w:rFonts w:ascii="Cambria Math" w:hAnsi="Cambria Math"/>
                                <w:szCs w:val="18"/>
                              </w:rPr>
                              <m:t>-1</m:t>
                            </w:ins>
                          </m:r>
                          <m:ctrlPr>
                            <w:ins w:id="9441" w:author="Stefan Parkvall" w:date="2023-06-02T09:44:00Z">
                              <w:rPr>
                                <w:rFonts w:ascii="Cambria Math" w:eastAsia="Cambria Math" w:hAnsi="Cambria Math" w:cs="Cambria Math"/>
                                <w:i/>
                                <w:szCs w:val="18"/>
                              </w:rPr>
                            </w:ins>
                          </m:ctrlPr>
                        </m:e>
                      </m:mr>
                      <m:mr>
                        <m:e>
                          <m:r>
                            <w:ins w:id="9442" w:author="Stefan Parkvall" w:date="2023-06-02T09:44:00Z">
                              <w:rPr>
                                <w:rFonts w:ascii="Cambria Math" w:hAnsi="Cambria Math"/>
                                <w:szCs w:val="18"/>
                              </w:rPr>
                              <m:t>1</m:t>
                            </w:ins>
                          </m:r>
                          <m:ctrlPr>
                            <w:ins w:id="9443" w:author="Stefan Parkvall" w:date="2023-06-02T09:44:00Z">
                              <w:rPr>
                                <w:rFonts w:ascii="Cambria Math" w:eastAsia="Cambria Math" w:hAnsi="Cambria Math" w:cs="Cambria Math"/>
                                <w:i/>
                                <w:szCs w:val="18"/>
                              </w:rPr>
                            </w:ins>
                          </m:ctrlPr>
                        </m:e>
                        <m:e>
                          <m:r>
                            <w:ins w:id="9444" w:author="Stefan Parkvall" w:date="2023-06-02T09:44:00Z">
                              <w:rPr>
                                <w:rFonts w:ascii="Cambria Math" w:hAnsi="Cambria Math"/>
                                <w:szCs w:val="18"/>
                              </w:rPr>
                              <m:t>1</m:t>
                            </w:ins>
                          </m:r>
                          <m:ctrlPr>
                            <w:ins w:id="9445" w:author="Stefan Parkvall" w:date="2023-06-02T09:44:00Z">
                              <w:rPr>
                                <w:rFonts w:ascii="Cambria Math" w:eastAsia="Cambria Math" w:hAnsi="Cambria Math" w:cs="Cambria Math"/>
                                <w:i/>
                                <w:szCs w:val="18"/>
                              </w:rPr>
                            </w:ins>
                          </m:ctrlPr>
                        </m:e>
                        <m:e>
                          <m:r>
                            <w:ins w:id="9446" w:author="Stefan Parkvall" w:date="2023-06-02T09:44:00Z">
                              <w:rPr>
                                <w:rFonts w:ascii="Cambria Math" w:hAnsi="Cambria Math"/>
                                <w:szCs w:val="18"/>
                              </w:rPr>
                              <m:t>-1</m:t>
                            </w:ins>
                          </m:r>
                          <m:ctrlPr>
                            <w:ins w:id="9447" w:author="Stefan Parkvall" w:date="2023-06-02T09:44:00Z">
                              <w:rPr>
                                <w:rFonts w:ascii="Cambria Math" w:eastAsia="Cambria Math" w:hAnsi="Cambria Math" w:cs="Cambria Math"/>
                                <w:i/>
                                <w:szCs w:val="18"/>
                              </w:rPr>
                            </w:ins>
                          </m:ctrlPr>
                        </m:e>
                      </m:mr>
                      <m:mr>
                        <m:e>
                          <m:r>
                            <w:ins w:id="9448" w:author="Stefan Parkvall" w:date="2023-06-02T09:44:00Z">
                              <w:rPr>
                                <w:rFonts w:ascii="Cambria Math" w:hAnsi="Cambria Math"/>
                                <w:szCs w:val="18"/>
                              </w:rPr>
                              <m:t>-1</m:t>
                            </w:ins>
                          </m:r>
                          <m:ctrlPr>
                            <w:ins w:id="9449" w:author="Stefan Parkvall" w:date="2023-06-02T09:44:00Z">
                              <w:rPr>
                                <w:rFonts w:ascii="Cambria Math" w:eastAsia="Cambria Math" w:hAnsi="Cambria Math" w:cs="Cambria Math"/>
                                <w:i/>
                                <w:szCs w:val="18"/>
                              </w:rPr>
                            </w:ins>
                          </m:ctrlPr>
                        </m:e>
                        <m:e>
                          <m:r>
                            <w:ins w:id="9450" w:author="Stefan Parkvall" w:date="2023-06-02T09:44:00Z">
                              <w:rPr>
                                <w:rFonts w:ascii="Cambria Math" w:hAnsi="Cambria Math"/>
                                <w:szCs w:val="18"/>
                              </w:rPr>
                              <m:t>-1</m:t>
                            </w:ins>
                          </m:r>
                          <m:ctrlPr>
                            <w:ins w:id="9451" w:author="Stefan Parkvall" w:date="2023-06-02T09:44:00Z">
                              <w:rPr>
                                <w:rFonts w:ascii="Cambria Math" w:eastAsia="Cambria Math" w:hAnsi="Cambria Math" w:cs="Cambria Math"/>
                                <w:i/>
                                <w:szCs w:val="18"/>
                              </w:rPr>
                            </w:ins>
                          </m:ctrlPr>
                        </m:e>
                        <m:e>
                          <m:r>
                            <w:ins w:id="9452" w:author="Stefan Parkvall" w:date="2023-06-02T09:44:00Z">
                              <w:rPr>
                                <w:rFonts w:ascii="Cambria Math" w:hAnsi="Cambria Math"/>
                                <w:szCs w:val="18"/>
                              </w:rPr>
                              <m:t>1</m:t>
                            </w:ins>
                          </m:r>
                          <m:ctrlPr>
                            <w:ins w:id="9453" w:author="Stefan Parkvall" w:date="2023-06-02T09:44:00Z">
                              <w:rPr>
                                <w:rFonts w:ascii="Cambria Math" w:eastAsia="Cambria Math" w:hAnsi="Cambria Math" w:cs="Cambria Math"/>
                                <w:i/>
                                <w:szCs w:val="18"/>
                              </w:rPr>
                            </w:ins>
                          </m:ctrlPr>
                        </m:e>
                      </m:mr>
                      <m:mr>
                        <m:e>
                          <m:r>
                            <w:ins w:id="9454" w:author="Stefan Parkvall" w:date="2023-06-02T09:44:00Z">
                              <w:rPr>
                                <w:rFonts w:ascii="Cambria Math" w:hAnsi="Cambria Math"/>
                                <w:szCs w:val="18"/>
                              </w:rPr>
                              <m:t>1</m:t>
                            </w:ins>
                          </m:r>
                          <m:ctrlPr>
                            <w:ins w:id="9455" w:author="Stefan Parkvall" w:date="2023-06-02T09:44:00Z">
                              <w:rPr>
                                <w:rFonts w:ascii="Cambria Math" w:eastAsia="Cambria Math" w:hAnsi="Cambria Math" w:cs="Cambria Math"/>
                                <w:i/>
                                <w:szCs w:val="18"/>
                              </w:rPr>
                            </w:ins>
                          </m:ctrlPr>
                        </m:e>
                        <m:e>
                          <m:r>
                            <w:ins w:id="9456" w:author="Stefan Parkvall" w:date="2023-06-02T09:44:00Z">
                              <w:rPr>
                                <w:rFonts w:ascii="Cambria Math" w:hAnsi="Cambria Math"/>
                                <w:szCs w:val="18"/>
                              </w:rPr>
                              <m:t>-1</m:t>
                            </w:ins>
                          </m:r>
                          <m:ctrlPr>
                            <w:ins w:id="9457" w:author="Stefan Parkvall" w:date="2023-06-02T09:44:00Z">
                              <w:rPr>
                                <w:rFonts w:ascii="Cambria Math" w:eastAsia="Cambria Math" w:hAnsi="Cambria Math" w:cs="Cambria Math"/>
                                <w:i/>
                                <w:szCs w:val="18"/>
                              </w:rPr>
                            </w:ins>
                          </m:ctrlPr>
                        </m:e>
                        <m:e>
                          <m:r>
                            <w:ins w:id="9458" w:author="Stefan Parkvall" w:date="2023-06-02T09:44:00Z">
                              <w:rPr>
                                <w:rFonts w:ascii="Cambria Math" w:hAnsi="Cambria Math"/>
                                <w:szCs w:val="18"/>
                              </w:rPr>
                              <m:t>-1</m:t>
                            </w:ins>
                          </m:r>
                          <m:ctrlPr>
                            <w:ins w:id="9459" w:author="Stefan Parkvall" w:date="2023-06-02T09:44:00Z">
                              <w:rPr>
                                <w:rFonts w:ascii="Cambria Math" w:eastAsia="Cambria Math" w:hAnsi="Cambria Math" w:cs="Cambria Math"/>
                                <w:i/>
                                <w:szCs w:val="18"/>
                              </w:rPr>
                            </w:ins>
                          </m:ctrlPr>
                        </m:e>
                      </m:mr>
                      <m:mr>
                        <m:e>
                          <m:r>
                            <w:ins w:id="9460" w:author="Stefan Parkvall" w:date="2023-06-02T09:44:00Z">
                              <w:rPr>
                                <w:rFonts w:ascii="Cambria Math" w:hAnsi="Cambria Math"/>
                                <w:szCs w:val="18"/>
                              </w:rPr>
                              <m:t>-1</m:t>
                            </w:ins>
                          </m:r>
                          <m:ctrlPr>
                            <w:ins w:id="9461" w:author="Stefan Parkvall" w:date="2023-06-02T09:44:00Z">
                              <w:rPr>
                                <w:rFonts w:ascii="Cambria Math" w:eastAsia="Cambria Math" w:hAnsi="Cambria Math" w:cs="Cambria Math"/>
                                <w:i/>
                                <w:szCs w:val="18"/>
                              </w:rPr>
                            </w:ins>
                          </m:ctrlPr>
                        </m:e>
                        <m:e>
                          <m:r>
                            <w:ins w:id="9462" w:author="Stefan Parkvall" w:date="2023-06-02T09:44:00Z">
                              <w:rPr>
                                <w:rFonts w:ascii="Cambria Math" w:hAnsi="Cambria Math"/>
                                <w:szCs w:val="18"/>
                              </w:rPr>
                              <m:t>1</m:t>
                            </w:ins>
                          </m:r>
                          <m:ctrlPr>
                            <w:ins w:id="9463" w:author="Stefan Parkvall" w:date="2023-06-02T09:44:00Z">
                              <w:rPr>
                                <w:rFonts w:ascii="Cambria Math" w:eastAsia="Cambria Math" w:hAnsi="Cambria Math" w:cs="Cambria Math"/>
                                <w:i/>
                                <w:szCs w:val="18"/>
                              </w:rPr>
                            </w:ins>
                          </m:ctrlPr>
                        </m:e>
                        <m:e>
                          <m:r>
                            <w:ins w:id="9464" w:author="Stefan Parkvall" w:date="2023-06-02T09:44:00Z">
                              <w:rPr>
                                <w:rFonts w:ascii="Cambria Math" w:hAnsi="Cambria Math"/>
                                <w:szCs w:val="18"/>
                              </w:rPr>
                              <m:t>1</m:t>
                            </w:ins>
                          </m:r>
                        </m:e>
                      </m:mr>
                    </m:m>
                  </m:e>
                </m:d>
              </m:oMath>
            </m:oMathPara>
          </w:p>
        </w:tc>
        <w:tc>
          <w:tcPr>
            <w:tcW w:w="1891" w:type="dxa"/>
            <w:shd w:val="clear" w:color="auto" w:fill="auto"/>
          </w:tcPr>
          <w:p w14:paraId="76A1BA6C" w14:textId="77777777" w:rsidR="007C5C4C" w:rsidRPr="00102A81" w:rsidRDefault="00A12C4B" w:rsidP="00AC7597">
            <w:pPr>
              <w:pStyle w:val="TAC"/>
              <w:rPr>
                <w:ins w:id="9465" w:author="Stefan Parkvall" w:date="2023-06-02T09:44:00Z"/>
                <w:rFonts w:eastAsia="Batang"/>
              </w:rPr>
            </w:pPr>
            <m:oMathPara>
              <m:oMath>
                <m:f>
                  <m:fPr>
                    <m:ctrlPr>
                      <w:ins w:id="9466" w:author="Stefan Parkvall" w:date="2023-06-02T09:44:00Z">
                        <w:rPr>
                          <w:rFonts w:ascii="Cambria Math" w:hAnsi="Cambria Math"/>
                          <w:i/>
                          <w:szCs w:val="18"/>
                        </w:rPr>
                      </w:ins>
                    </m:ctrlPr>
                  </m:fPr>
                  <m:num>
                    <m:r>
                      <w:ins w:id="9467" w:author="Stefan Parkvall" w:date="2023-06-02T09:44:00Z">
                        <w:rPr>
                          <w:rFonts w:ascii="Cambria Math" w:hAnsi="Cambria Math"/>
                          <w:szCs w:val="18"/>
                        </w:rPr>
                        <m:t>1</m:t>
                      </w:ins>
                    </m:r>
                  </m:num>
                  <m:den>
                    <m:r>
                      <w:ins w:id="9468" w:author="Stefan Parkvall" w:date="2023-06-02T09:44:00Z">
                        <w:rPr>
                          <w:rFonts w:ascii="Cambria Math" w:hAnsi="Cambria Math"/>
                          <w:szCs w:val="18"/>
                        </w:rPr>
                        <m:t>4</m:t>
                      </w:ins>
                    </m:r>
                    <m:rad>
                      <m:radPr>
                        <m:degHide m:val="1"/>
                        <m:ctrlPr>
                          <w:ins w:id="9469" w:author="Stefan Parkvall" w:date="2023-06-02T09:44:00Z">
                            <w:rPr>
                              <w:rFonts w:ascii="Cambria Math" w:hAnsi="Cambria Math"/>
                              <w:i/>
                              <w:szCs w:val="18"/>
                            </w:rPr>
                          </w:ins>
                        </m:ctrlPr>
                      </m:radPr>
                      <m:deg/>
                      <m:e>
                        <m:r>
                          <w:ins w:id="9470" w:author="Stefan Parkvall" w:date="2023-06-02T09:44:00Z">
                            <w:rPr>
                              <w:rFonts w:ascii="Cambria Math" w:hAnsi="Cambria Math"/>
                              <w:szCs w:val="18"/>
                            </w:rPr>
                            <m:t>2</m:t>
                          </w:ins>
                        </m:r>
                      </m:e>
                    </m:rad>
                  </m:den>
                </m:f>
                <m:d>
                  <m:dPr>
                    <m:begChr m:val="["/>
                    <m:endChr m:val="]"/>
                    <m:ctrlPr>
                      <w:ins w:id="9471" w:author="Stefan Parkvall" w:date="2023-06-02T09:44:00Z">
                        <w:rPr>
                          <w:rFonts w:ascii="Cambria Math" w:hAnsi="Cambria Math"/>
                          <w:i/>
                          <w:szCs w:val="18"/>
                        </w:rPr>
                      </w:ins>
                    </m:ctrlPr>
                  </m:dPr>
                  <m:e>
                    <m:m>
                      <m:mPr>
                        <m:mcs>
                          <m:mc>
                            <m:mcPr>
                              <m:count m:val="3"/>
                              <m:mcJc m:val="center"/>
                            </m:mcPr>
                          </m:mc>
                        </m:mcs>
                        <m:ctrlPr>
                          <w:ins w:id="9472" w:author="Stefan Parkvall" w:date="2023-06-02T09:44:00Z">
                            <w:rPr>
                              <w:rFonts w:ascii="Cambria Math" w:hAnsi="Cambria Math"/>
                              <w:i/>
                              <w:szCs w:val="18"/>
                            </w:rPr>
                          </w:ins>
                        </m:ctrlPr>
                      </m:mPr>
                      <m:mr>
                        <m:e>
                          <m:r>
                            <w:ins w:id="9473" w:author="Stefan Parkvall" w:date="2023-06-02T09:44:00Z">
                              <w:rPr>
                                <w:rFonts w:ascii="Cambria Math" w:hAnsi="Cambria Math"/>
                                <w:szCs w:val="18"/>
                              </w:rPr>
                              <m:t>1</m:t>
                            </w:ins>
                          </m:r>
                          <m:ctrlPr>
                            <w:ins w:id="9474" w:author="Stefan Parkvall" w:date="2023-06-02T09:44:00Z">
                              <w:rPr>
                                <w:rFonts w:ascii="Cambria Math" w:eastAsia="Cambria Math" w:hAnsi="Cambria Math" w:cs="Cambria Math"/>
                                <w:i/>
                                <w:szCs w:val="18"/>
                              </w:rPr>
                            </w:ins>
                          </m:ctrlPr>
                        </m:e>
                        <m:e>
                          <m:r>
                            <w:ins w:id="9475" w:author="Stefan Parkvall" w:date="2023-06-02T09:44:00Z">
                              <w:rPr>
                                <w:rFonts w:ascii="Cambria Math" w:hAnsi="Cambria Math"/>
                                <w:szCs w:val="18"/>
                              </w:rPr>
                              <m:t>1</m:t>
                            </w:ins>
                          </m:r>
                          <m:ctrlPr>
                            <w:ins w:id="9476" w:author="Stefan Parkvall" w:date="2023-06-02T09:44:00Z">
                              <w:rPr>
                                <w:rFonts w:ascii="Cambria Math" w:eastAsia="Cambria Math" w:hAnsi="Cambria Math" w:cs="Cambria Math"/>
                                <w:i/>
                                <w:szCs w:val="18"/>
                              </w:rPr>
                            </w:ins>
                          </m:ctrlPr>
                        </m:e>
                        <m:e>
                          <m:r>
                            <w:ins w:id="9477" w:author="Stefan Parkvall" w:date="2023-06-02T09:44:00Z">
                              <w:rPr>
                                <w:rFonts w:ascii="Cambria Math" w:hAnsi="Cambria Math"/>
                                <w:szCs w:val="18"/>
                              </w:rPr>
                              <m:t>1</m:t>
                            </w:ins>
                          </m:r>
                          <m:ctrlPr>
                            <w:ins w:id="9478" w:author="Stefan Parkvall" w:date="2023-06-02T09:44:00Z">
                              <w:rPr>
                                <w:rFonts w:ascii="Cambria Math" w:eastAsia="Cambria Math" w:hAnsi="Cambria Math" w:cs="Cambria Math"/>
                                <w:i/>
                                <w:szCs w:val="18"/>
                              </w:rPr>
                            </w:ins>
                          </m:ctrlPr>
                        </m:e>
                      </m:mr>
                      <m:mr>
                        <m:e>
                          <m:r>
                            <w:ins w:id="9479" w:author="Stefan Parkvall" w:date="2023-06-02T09:44:00Z">
                              <w:rPr>
                                <w:rFonts w:ascii="Cambria Math" w:hAnsi="Cambria Math"/>
                                <w:szCs w:val="18"/>
                              </w:rPr>
                              <m:t>-1</m:t>
                            </w:ins>
                          </m:r>
                          <m:ctrlPr>
                            <w:ins w:id="9480" w:author="Stefan Parkvall" w:date="2023-06-02T09:44:00Z">
                              <w:rPr>
                                <w:rFonts w:ascii="Cambria Math" w:eastAsia="Cambria Math" w:hAnsi="Cambria Math" w:cs="Cambria Math"/>
                                <w:i/>
                                <w:szCs w:val="18"/>
                              </w:rPr>
                            </w:ins>
                          </m:ctrlPr>
                        </m:e>
                        <m:e>
                          <m:r>
                            <w:ins w:id="9481" w:author="Stefan Parkvall" w:date="2023-06-02T09:44:00Z">
                              <w:rPr>
                                <w:rFonts w:ascii="Cambria Math" w:hAnsi="Cambria Math"/>
                                <w:szCs w:val="18"/>
                              </w:rPr>
                              <m:t>-1</m:t>
                            </w:ins>
                          </m:r>
                          <m:ctrlPr>
                            <w:ins w:id="9482" w:author="Stefan Parkvall" w:date="2023-06-02T09:44:00Z">
                              <w:rPr>
                                <w:rFonts w:ascii="Cambria Math" w:eastAsia="Cambria Math" w:hAnsi="Cambria Math" w:cs="Cambria Math"/>
                                <w:i/>
                                <w:szCs w:val="18"/>
                              </w:rPr>
                            </w:ins>
                          </m:ctrlPr>
                        </m:e>
                        <m:e>
                          <m:r>
                            <w:ins w:id="9483" w:author="Stefan Parkvall" w:date="2023-06-02T09:44:00Z">
                              <w:rPr>
                                <w:rFonts w:ascii="Cambria Math" w:hAnsi="Cambria Math"/>
                                <w:szCs w:val="18"/>
                              </w:rPr>
                              <m:t>-1</m:t>
                            </w:ins>
                          </m:r>
                          <m:ctrlPr>
                            <w:ins w:id="9484" w:author="Stefan Parkvall" w:date="2023-06-02T09:44:00Z">
                              <w:rPr>
                                <w:rFonts w:ascii="Cambria Math" w:eastAsia="Cambria Math" w:hAnsi="Cambria Math" w:cs="Cambria Math"/>
                                <w:i/>
                                <w:szCs w:val="18"/>
                              </w:rPr>
                            </w:ins>
                          </m:ctrlPr>
                        </m:e>
                      </m:mr>
                      <m:mr>
                        <m:e>
                          <m:r>
                            <w:ins w:id="9485" w:author="Stefan Parkvall" w:date="2023-06-02T09:44:00Z">
                              <w:rPr>
                                <w:rFonts w:ascii="Cambria Math" w:hAnsi="Cambria Math"/>
                                <w:szCs w:val="18"/>
                              </w:rPr>
                              <m:t>1</m:t>
                            </w:ins>
                          </m:r>
                          <m:ctrlPr>
                            <w:ins w:id="9486" w:author="Stefan Parkvall" w:date="2023-06-02T09:44:00Z">
                              <w:rPr>
                                <w:rFonts w:ascii="Cambria Math" w:eastAsia="Cambria Math" w:hAnsi="Cambria Math" w:cs="Cambria Math"/>
                                <w:i/>
                                <w:szCs w:val="18"/>
                              </w:rPr>
                            </w:ins>
                          </m:ctrlPr>
                        </m:e>
                        <m:e>
                          <m:r>
                            <w:ins w:id="9487" w:author="Stefan Parkvall" w:date="2023-06-02T09:44:00Z">
                              <w:rPr>
                                <w:rFonts w:ascii="Cambria Math" w:hAnsi="Cambria Math"/>
                                <w:szCs w:val="18"/>
                              </w:rPr>
                              <m:t>-1</m:t>
                            </w:ins>
                          </m:r>
                          <m:ctrlPr>
                            <w:ins w:id="9488" w:author="Stefan Parkvall" w:date="2023-06-02T09:44:00Z">
                              <w:rPr>
                                <w:rFonts w:ascii="Cambria Math" w:eastAsia="Cambria Math" w:hAnsi="Cambria Math" w:cs="Cambria Math"/>
                                <w:i/>
                                <w:szCs w:val="18"/>
                              </w:rPr>
                            </w:ins>
                          </m:ctrlPr>
                        </m:e>
                        <m:e>
                          <m:r>
                            <w:ins w:id="9489" w:author="Stefan Parkvall" w:date="2023-06-02T09:44:00Z">
                              <w:rPr>
                                <w:rFonts w:ascii="Cambria Math" w:hAnsi="Cambria Math"/>
                                <w:szCs w:val="18"/>
                              </w:rPr>
                              <m:t>1</m:t>
                            </w:ins>
                          </m:r>
                          <m:ctrlPr>
                            <w:ins w:id="9490" w:author="Stefan Parkvall" w:date="2023-06-02T09:44:00Z">
                              <w:rPr>
                                <w:rFonts w:ascii="Cambria Math" w:eastAsia="Cambria Math" w:hAnsi="Cambria Math" w:cs="Cambria Math"/>
                                <w:i/>
                                <w:szCs w:val="18"/>
                              </w:rPr>
                            </w:ins>
                          </m:ctrlPr>
                        </m:e>
                      </m:mr>
                      <m:mr>
                        <m:e>
                          <m:r>
                            <w:ins w:id="9491" w:author="Stefan Parkvall" w:date="2023-06-02T09:44:00Z">
                              <w:rPr>
                                <w:rFonts w:ascii="Cambria Math" w:hAnsi="Cambria Math"/>
                                <w:szCs w:val="18"/>
                              </w:rPr>
                              <m:t>-1</m:t>
                            </w:ins>
                          </m:r>
                          <m:ctrlPr>
                            <w:ins w:id="9492" w:author="Stefan Parkvall" w:date="2023-06-02T09:44:00Z">
                              <w:rPr>
                                <w:rFonts w:ascii="Cambria Math" w:eastAsia="Cambria Math" w:hAnsi="Cambria Math" w:cs="Cambria Math"/>
                                <w:i/>
                                <w:szCs w:val="18"/>
                              </w:rPr>
                            </w:ins>
                          </m:ctrlPr>
                        </m:e>
                        <m:e>
                          <m:r>
                            <w:ins w:id="9493" w:author="Stefan Parkvall" w:date="2023-06-02T09:44:00Z">
                              <w:rPr>
                                <w:rFonts w:ascii="Cambria Math" w:hAnsi="Cambria Math"/>
                                <w:szCs w:val="18"/>
                              </w:rPr>
                              <m:t>1</m:t>
                            </w:ins>
                          </m:r>
                          <m:ctrlPr>
                            <w:ins w:id="9494" w:author="Stefan Parkvall" w:date="2023-06-02T09:44:00Z">
                              <w:rPr>
                                <w:rFonts w:ascii="Cambria Math" w:eastAsia="Cambria Math" w:hAnsi="Cambria Math" w:cs="Cambria Math"/>
                                <w:i/>
                                <w:szCs w:val="18"/>
                              </w:rPr>
                            </w:ins>
                          </m:ctrlPr>
                        </m:e>
                        <m:e>
                          <m:r>
                            <w:ins w:id="9495" w:author="Stefan Parkvall" w:date="2023-06-02T09:44:00Z">
                              <w:rPr>
                                <w:rFonts w:ascii="Cambria Math" w:hAnsi="Cambria Math"/>
                                <w:szCs w:val="18"/>
                              </w:rPr>
                              <m:t>-1</m:t>
                            </w:ins>
                          </m:r>
                          <m:ctrlPr>
                            <w:ins w:id="9496" w:author="Stefan Parkvall" w:date="2023-06-02T09:44:00Z">
                              <w:rPr>
                                <w:rFonts w:ascii="Cambria Math" w:eastAsia="Cambria Math" w:hAnsi="Cambria Math" w:cs="Cambria Math"/>
                                <w:i/>
                                <w:szCs w:val="18"/>
                              </w:rPr>
                            </w:ins>
                          </m:ctrlPr>
                        </m:e>
                      </m:mr>
                      <m:mr>
                        <m:e>
                          <m:r>
                            <w:ins w:id="9497" w:author="Stefan Parkvall" w:date="2023-06-02T09:44:00Z">
                              <w:rPr>
                                <w:rFonts w:ascii="Cambria Math" w:hAnsi="Cambria Math"/>
                                <w:szCs w:val="18"/>
                              </w:rPr>
                              <m:t>j</m:t>
                            </w:ins>
                          </m:r>
                          <m:ctrlPr>
                            <w:ins w:id="9498" w:author="Stefan Parkvall" w:date="2023-06-02T09:44:00Z">
                              <w:rPr>
                                <w:rFonts w:ascii="Cambria Math" w:eastAsia="Cambria Math" w:hAnsi="Cambria Math" w:cs="Cambria Math"/>
                                <w:i/>
                                <w:szCs w:val="18"/>
                              </w:rPr>
                            </w:ins>
                          </m:ctrlPr>
                        </m:e>
                        <m:e>
                          <m:r>
                            <w:ins w:id="9499" w:author="Stefan Parkvall" w:date="2023-06-02T09:44:00Z">
                              <w:rPr>
                                <w:rFonts w:ascii="Cambria Math" w:hAnsi="Cambria Math"/>
                                <w:szCs w:val="18"/>
                              </w:rPr>
                              <m:t>j</m:t>
                            </w:ins>
                          </m:r>
                          <m:ctrlPr>
                            <w:ins w:id="9500" w:author="Stefan Parkvall" w:date="2023-06-02T09:44:00Z">
                              <w:rPr>
                                <w:rFonts w:ascii="Cambria Math" w:eastAsia="Cambria Math" w:hAnsi="Cambria Math" w:cs="Cambria Math"/>
                                <w:i/>
                                <w:szCs w:val="18"/>
                              </w:rPr>
                            </w:ins>
                          </m:ctrlPr>
                        </m:e>
                        <m:e>
                          <m:r>
                            <w:ins w:id="9501" w:author="Stefan Parkvall" w:date="2023-06-02T09:44:00Z">
                              <w:rPr>
                                <w:rFonts w:ascii="Cambria Math" w:hAnsi="Cambria Math"/>
                                <w:szCs w:val="18"/>
                              </w:rPr>
                              <m:t>-j</m:t>
                            </w:ins>
                          </m:r>
                          <m:ctrlPr>
                            <w:ins w:id="9502" w:author="Stefan Parkvall" w:date="2023-06-02T09:44:00Z">
                              <w:rPr>
                                <w:rFonts w:ascii="Cambria Math" w:eastAsia="Cambria Math" w:hAnsi="Cambria Math" w:cs="Cambria Math"/>
                                <w:i/>
                                <w:szCs w:val="18"/>
                              </w:rPr>
                            </w:ins>
                          </m:ctrlPr>
                        </m:e>
                      </m:mr>
                      <m:mr>
                        <m:e>
                          <m:r>
                            <w:ins w:id="9503" w:author="Stefan Parkvall" w:date="2023-06-02T09:44:00Z">
                              <w:rPr>
                                <w:rFonts w:ascii="Cambria Math" w:hAnsi="Cambria Math"/>
                                <w:szCs w:val="18"/>
                              </w:rPr>
                              <m:t>-j</m:t>
                            </w:ins>
                          </m:r>
                          <m:ctrlPr>
                            <w:ins w:id="9504" w:author="Stefan Parkvall" w:date="2023-06-02T09:44:00Z">
                              <w:rPr>
                                <w:rFonts w:ascii="Cambria Math" w:eastAsia="Cambria Math" w:hAnsi="Cambria Math" w:cs="Cambria Math"/>
                                <w:i/>
                                <w:szCs w:val="18"/>
                              </w:rPr>
                            </w:ins>
                          </m:ctrlPr>
                        </m:e>
                        <m:e>
                          <m:r>
                            <w:ins w:id="9505" w:author="Stefan Parkvall" w:date="2023-06-02T09:44:00Z">
                              <w:rPr>
                                <w:rFonts w:ascii="Cambria Math" w:hAnsi="Cambria Math"/>
                                <w:szCs w:val="18"/>
                              </w:rPr>
                              <m:t>-j</m:t>
                            </w:ins>
                          </m:r>
                          <m:ctrlPr>
                            <w:ins w:id="9506" w:author="Stefan Parkvall" w:date="2023-06-02T09:44:00Z">
                              <w:rPr>
                                <w:rFonts w:ascii="Cambria Math" w:eastAsia="Cambria Math" w:hAnsi="Cambria Math" w:cs="Cambria Math"/>
                                <w:i/>
                                <w:szCs w:val="18"/>
                              </w:rPr>
                            </w:ins>
                          </m:ctrlPr>
                        </m:e>
                        <m:e>
                          <m:r>
                            <w:ins w:id="9507" w:author="Stefan Parkvall" w:date="2023-06-02T09:44:00Z">
                              <w:rPr>
                                <w:rFonts w:ascii="Cambria Math" w:hAnsi="Cambria Math"/>
                                <w:szCs w:val="18"/>
                              </w:rPr>
                              <m:t>j</m:t>
                            </w:ins>
                          </m:r>
                          <m:ctrlPr>
                            <w:ins w:id="9508" w:author="Stefan Parkvall" w:date="2023-06-02T09:44:00Z">
                              <w:rPr>
                                <w:rFonts w:ascii="Cambria Math" w:eastAsia="Cambria Math" w:hAnsi="Cambria Math" w:cs="Cambria Math"/>
                                <w:i/>
                                <w:szCs w:val="18"/>
                              </w:rPr>
                            </w:ins>
                          </m:ctrlPr>
                        </m:e>
                      </m:mr>
                      <m:mr>
                        <m:e>
                          <m:r>
                            <w:ins w:id="9509" w:author="Stefan Parkvall" w:date="2023-06-02T09:44:00Z">
                              <w:rPr>
                                <w:rFonts w:ascii="Cambria Math" w:hAnsi="Cambria Math"/>
                                <w:szCs w:val="18"/>
                              </w:rPr>
                              <m:t>j</m:t>
                            </w:ins>
                          </m:r>
                          <m:ctrlPr>
                            <w:ins w:id="9510" w:author="Stefan Parkvall" w:date="2023-06-02T09:44:00Z">
                              <w:rPr>
                                <w:rFonts w:ascii="Cambria Math" w:eastAsia="Cambria Math" w:hAnsi="Cambria Math" w:cs="Cambria Math"/>
                                <w:i/>
                                <w:szCs w:val="18"/>
                              </w:rPr>
                            </w:ins>
                          </m:ctrlPr>
                        </m:e>
                        <m:e>
                          <m:r>
                            <w:ins w:id="9511" w:author="Stefan Parkvall" w:date="2023-06-02T09:44:00Z">
                              <w:rPr>
                                <w:rFonts w:ascii="Cambria Math" w:hAnsi="Cambria Math"/>
                                <w:szCs w:val="18"/>
                              </w:rPr>
                              <m:t>-j</m:t>
                            </w:ins>
                          </m:r>
                          <m:ctrlPr>
                            <w:ins w:id="9512" w:author="Stefan Parkvall" w:date="2023-06-02T09:44:00Z">
                              <w:rPr>
                                <w:rFonts w:ascii="Cambria Math" w:eastAsia="Cambria Math" w:hAnsi="Cambria Math" w:cs="Cambria Math"/>
                                <w:i/>
                                <w:szCs w:val="18"/>
                              </w:rPr>
                            </w:ins>
                          </m:ctrlPr>
                        </m:e>
                        <m:e>
                          <m:r>
                            <w:ins w:id="9513" w:author="Stefan Parkvall" w:date="2023-06-02T09:44:00Z">
                              <w:rPr>
                                <w:rFonts w:ascii="Cambria Math" w:hAnsi="Cambria Math"/>
                                <w:szCs w:val="18"/>
                              </w:rPr>
                              <m:t>-j</m:t>
                            </w:ins>
                          </m:r>
                          <m:ctrlPr>
                            <w:ins w:id="9514" w:author="Stefan Parkvall" w:date="2023-06-02T09:44:00Z">
                              <w:rPr>
                                <w:rFonts w:ascii="Cambria Math" w:eastAsia="Cambria Math" w:hAnsi="Cambria Math" w:cs="Cambria Math"/>
                                <w:i/>
                                <w:szCs w:val="18"/>
                              </w:rPr>
                            </w:ins>
                          </m:ctrlPr>
                        </m:e>
                      </m:mr>
                      <m:mr>
                        <m:e>
                          <m:r>
                            <w:ins w:id="9515" w:author="Stefan Parkvall" w:date="2023-06-02T09:44:00Z">
                              <w:rPr>
                                <w:rFonts w:ascii="Cambria Math" w:hAnsi="Cambria Math"/>
                                <w:szCs w:val="18"/>
                              </w:rPr>
                              <m:t>-j</m:t>
                            </w:ins>
                          </m:r>
                          <m:ctrlPr>
                            <w:ins w:id="9516" w:author="Stefan Parkvall" w:date="2023-06-02T09:44:00Z">
                              <w:rPr>
                                <w:rFonts w:ascii="Cambria Math" w:eastAsia="Cambria Math" w:hAnsi="Cambria Math" w:cs="Cambria Math"/>
                                <w:i/>
                                <w:szCs w:val="18"/>
                              </w:rPr>
                            </w:ins>
                          </m:ctrlPr>
                        </m:e>
                        <m:e>
                          <m:r>
                            <w:ins w:id="9517" w:author="Stefan Parkvall" w:date="2023-06-02T09:44:00Z">
                              <w:rPr>
                                <w:rFonts w:ascii="Cambria Math" w:hAnsi="Cambria Math"/>
                                <w:szCs w:val="18"/>
                              </w:rPr>
                              <m:t>j</m:t>
                            </w:ins>
                          </m:r>
                          <m:ctrlPr>
                            <w:ins w:id="9518" w:author="Stefan Parkvall" w:date="2023-06-02T09:44:00Z">
                              <w:rPr>
                                <w:rFonts w:ascii="Cambria Math" w:eastAsia="Cambria Math" w:hAnsi="Cambria Math" w:cs="Cambria Math"/>
                                <w:i/>
                                <w:szCs w:val="18"/>
                              </w:rPr>
                            </w:ins>
                          </m:ctrlPr>
                        </m:e>
                        <m:e>
                          <m:r>
                            <w:ins w:id="9519" w:author="Stefan Parkvall" w:date="2023-06-02T09:44:00Z">
                              <w:rPr>
                                <w:rFonts w:ascii="Cambria Math" w:hAnsi="Cambria Math"/>
                                <w:szCs w:val="18"/>
                              </w:rPr>
                              <m:t>j</m:t>
                            </w:ins>
                          </m:r>
                        </m:e>
                      </m:mr>
                    </m:m>
                  </m:e>
                </m:d>
              </m:oMath>
            </m:oMathPara>
          </w:p>
        </w:tc>
      </w:tr>
      <w:tr w:rsidR="007C5C4C" w14:paraId="6BF9BBB9" w14:textId="77777777" w:rsidTr="00AC7597">
        <w:trPr>
          <w:jc w:val="center"/>
          <w:ins w:id="9520" w:author="Stefan Parkvall" w:date="2023-06-02T09:44:00Z"/>
        </w:trPr>
        <w:tc>
          <w:tcPr>
            <w:tcW w:w="850" w:type="dxa"/>
            <w:shd w:val="clear" w:color="auto" w:fill="auto"/>
            <w:vAlign w:val="center"/>
          </w:tcPr>
          <w:p w14:paraId="1BB3CF5D" w14:textId="77777777" w:rsidR="007C5C4C" w:rsidRPr="00102A81" w:rsidRDefault="007C5C4C" w:rsidP="00AC7597">
            <w:pPr>
              <w:pStyle w:val="TAC"/>
              <w:rPr>
                <w:ins w:id="9521" w:author="Stefan Parkvall" w:date="2023-06-02T09:44:00Z"/>
                <w:rFonts w:eastAsia="Batang"/>
              </w:rPr>
            </w:pPr>
            <w:ins w:id="9522" w:author="Stefan Parkvall" w:date="2023-06-02T09:44:00Z">
              <w:r>
                <w:rPr>
                  <w:rFonts w:eastAsia="Batang"/>
                </w:rPr>
                <w:t>8 – 11</w:t>
              </w:r>
            </w:ins>
          </w:p>
        </w:tc>
        <w:tc>
          <w:tcPr>
            <w:tcW w:w="1837" w:type="dxa"/>
            <w:shd w:val="clear" w:color="auto" w:fill="auto"/>
          </w:tcPr>
          <w:p w14:paraId="5C26ECAA" w14:textId="77777777" w:rsidR="007C5C4C" w:rsidRPr="00102A81" w:rsidRDefault="00A12C4B" w:rsidP="00AC7597">
            <w:pPr>
              <w:pStyle w:val="TAC"/>
              <w:rPr>
                <w:ins w:id="9523" w:author="Stefan Parkvall" w:date="2023-06-02T09:44:00Z"/>
                <w:rFonts w:eastAsia="Batang"/>
              </w:rPr>
            </w:pPr>
            <m:oMathPara>
              <m:oMath>
                <m:f>
                  <m:fPr>
                    <m:ctrlPr>
                      <w:ins w:id="9524" w:author="Stefan Parkvall" w:date="2023-06-02T09:44:00Z">
                        <w:rPr>
                          <w:rFonts w:ascii="Cambria Math" w:hAnsi="Cambria Math"/>
                          <w:i/>
                          <w:szCs w:val="18"/>
                        </w:rPr>
                      </w:ins>
                    </m:ctrlPr>
                  </m:fPr>
                  <m:num>
                    <m:r>
                      <w:ins w:id="9525" w:author="Stefan Parkvall" w:date="2023-06-02T09:44:00Z">
                        <w:rPr>
                          <w:rFonts w:ascii="Cambria Math" w:hAnsi="Cambria Math"/>
                          <w:szCs w:val="18"/>
                        </w:rPr>
                        <m:t>1</m:t>
                      </w:ins>
                    </m:r>
                  </m:num>
                  <m:den>
                    <m:r>
                      <w:ins w:id="9526" w:author="Stefan Parkvall" w:date="2023-06-02T09:44:00Z">
                        <w:rPr>
                          <w:rFonts w:ascii="Cambria Math" w:hAnsi="Cambria Math"/>
                          <w:szCs w:val="18"/>
                        </w:rPr>
                        <m:t>2</m:t>
                      </w:ins>
                    </m:r>
                    <m:rad>
                      <m:radPr>
                        <m:degHide m:val="1"/>
                        <m:ctrlPr>
                          <w:ins w:id="9527" w:author="Stefan Parkvall" w:date="2023-06-02T09:44:00Z">
                            <w:rPr>
                              <w:rFonts w:ascii="Cambria Math" w:hAnsi="Cambria Math"/>
                              <w:i/>
                              <w:szCs w:val="18"/>
                            </w:rPr>
                          </w:ins>
                        </m:ctrlPr>
                      </m:radPr>
                      <m:deg/>
                      <m:e>
                        <m:r>
                          <w:ins w:id="9528" w:author="Stefan Parkvall" w:date="2023-06-02T09:44:00Z">
                            <w:rPr>
                              <w:rFonts w:ascii="Cambria Math" w:hAnsi="Cambria Math"/>
                              <w:szCs w:val="18"/>
                            </w:rPr>
                            <m:t>6</m:t>
                          </w:ins>
                        </m:r>
                      </m:e>
                    </m:rad>
                  </m:den>
                </m:f>
                <m:d>
                  <m:dPr>
                    <m:begChr m:val="["/>
                    <m:endChr m:val="]"/>
                    <m:ctrlPr>
                      <w:ins w:id="9529" w:author="Stefan Parkvall" w:date="2023-06-02T09:44:00Z">
                        <w:rPr>
                          <w:rFonts w:ascii="Cambria Math" w:hAnsi="Cambria Math"/>
                          <w:i/>
                          <w:szCs w:val="18"/>
                        </w:rPr>
                      </w:ins>
                    </m:ctrlPr>
                  </m:dPr>
                  <m:e>
                    <m:m>
                      <m:mPr>
                        <m:mcs>
                          <m:mc>
                            <m:mcPr>
                              <m:count m:val="3"/>
                              <m:mcJc m:val="center"/>
                            </m:mcPr>
                          </m:mc>
                        </m:mcs>
                        <m:ctrlPr>
                          <w:ins w:id="9530" w:author="Stefan Parkvall" w:date="2023-06-02T09:44:00Z">
                            <w:rPr>
                              <w:rFonts w:ascii="Cambria Math" w:hAnsi="Cambria Math"/>
                              <w:i/>
                              <w:szCs w:val="18"/>
                            </w:rPr>
                          </w:ins>
                        </m:ctrlPr>
                      </m:mPr>
                      <m:mr>
                        <m:e>
                          <m:r>
                            <w:ins w:id="9531" w:author="Stefan Parkvall" w:date="2023-06-02T09:44:00Z">
                              <w:rPr>
                                <w:rFonts w:ascii="Cambria Math" w:hAnsi="Cambria Math"/>
                                <w:szCs w:val="18"/>
                              </w:rPr>
                              <m:t>1</m:t>
                            </w:ins>
                          </m:r>
                          <m:ctrlPr>
                            <w:ins w:id="9532" w:author="Stefan Parkvall" w:date="2023-06-02T09:44:00Z">
                              <w:rPr>
                                <w:rFonts w:ascii="Cambria Math" w:eastAsia="Cambria Math" w:hAnsi="Cambria Math" w:cs="Cambria Math"/>
                                <w:i/>
                                <w:szCs w:val="18"/>
                              </w:rPr>
                            </w:ins>
                          </m:ctrlPr>
                        </m:e>
                        <m:e>
                          <m:r>
                            <w:ins w:id="9533" w:author="Stefan Parkvall" w:date="2023-06-02T09:44:00Z">
                              <w:rPr>
                                <w:rFonts w:ascii="Cambria Math" w:hAnsi="Cambria Math"/>
                                <w:szCs w:val="18"/>
                              </w:rPr>
                              <m:t>1</m:t>
                            </w:ins>
                          </m:r>
                          <m:ctrlPr>
                            <w:ins w:id="9534" w:author="Stefan Parkvall" w:date="2023-06-02T09:44:00Z">
                              <w:rPr>
                                <w:rFonts w:ascii="Cambria Math" w:eastAsia="Cambria Math" w:hAnsi="Cambria Math" w:cs="Cambria Math"/>
                                <w:i/>
                                <w:szCs w:val="18"/>
                              </w:rPr>
                            </w:ins>
                          </m:ctrlPr>
                        </m:e>
                        <m:e>
                          <m:r>
                            <w:ins w:id="9535" w:author="Stefan Parkvall" w:date="2023-06-02T09:44:00Z">
                              <w:rPr>
                                <w:rFonts w:ascii="Cambria Math" w:hAnsi="Cambria Math"/>
                                <w:szCs w:val="18"/>
                              </w:rPr>
                              <m:t>1</m:t>
                            </w:ins>
                          </m:r>
                          <m:ctrlPr>
                            <w:ins w:id="9536" w:author="Stefan Parkvall" w:date="2023-06-02T09:44:00Z">
                              <w:rPr>
                                <w:rFonts w:ascii="Cambria Math" w:eastAsia="Cambria Math" w:hAnsi="Cambria Math" w:cs="Cambria Math"/>
                                <w:i/>
                                <w:szCs w:val="18"/>
                              </w:rPr>
                            </w:ins>
                          </m:ctrlPr>
                        </m:e>
                      </m:mr>
                      <m:mr>
                        <m:e>
                          <m:r>
                            <w:ins w:id="9537" w:author="Stefan Parkvall" w:date="2023-06-02T09:44:00Z">
                              <w:rPr>
                                <w:rFonts w:ascii="Cambria Math" w:hAnsi="Cambria Math"/>
                                <w:szCs w:val="18"/>
                              </w:rPr>
                              <m:t>-1</m:t>
                            </w:ins>
                          </m:r>
                          <m:ctrlPr>
                            <w:ins w:id="9538" w:author="Stefan Parkvall" w:date="2023-06-02T09:44:00Z">
                              <w:rPr>
                                <w:rFonts w:ascii="Cambria Math" w:eastAsia="Cambria Math" w:hAnsi="Cambria Math" w:cs="Cambria Math"/>
                                <w:i/>
                                <w:szCs w:val="18"/>
                              </w:rPr>
                            </w:ins>
                          </m:ctrlPr>
                        </m:e>
                        <m:e>
                          <m:r>
                            <w:ins w:id="9539" w:author="Stefan Parkvall" w:date="2023-06-02T09:44:00Z">
                              <w:rPr>
                                <w:rFonts w:ascii="Cambria Math" w:hAnsi="Cambria Math"/>
                                <w:szCs w:val="18"/>
                              </w:rPr>
                              <m:t>1</m:t>
                            </w:ins>
                          </m:r>
                          <m:ctrlPr>
                            <w:ins w:id="9540" w:author="Stefan Parkvall" w:date="2023-06-02T09:44:00Z">
                              <w:rPr>
                                <w:rFonts w:ascii="Cambria Math" w:eastAsia="Cambria Math" w:hAnsi="Cambria Math" w:cs="Cambria Math"/>
                                <w:i/>
                                <w:szCs w:val="18"/>
                              </w:rPr>
                            </w:ins>
                          </m:ctrlPr>
                        </m:e>
                        <m:e>
                          <m:r>
                            <w:ins w:id="9541" w:author="Stefan Parkvall" w:date="2023-06-02T09:44:00Z">
                              <w:rPr>
                                <w:rFonts w:ascii="Cambria Math" w:hAnsi="Cambria Math"/>
                                <w:szCs w:val="18"/>
                              </w:rPr>
                              <m:t>-1</m:t>
                            </w:ins>
                          </m:r>
                          <m:ctrlPr>
                            <w:ins w:id="9542" w:author="Stefan Parkvall" w:date="2023-06-02T09:44:00Z">
                              <w:rPr>
                                <w:rFonts w:ascii="Cambria Math" w:eastAsia="Cambria Math" w:hAnsi="Cambria Math" w:cs="Cambria Math"/>
                                <w:i/>
                                <w:szCs w:val="18"/>
                              </w:rPr>
                            </w:ins>
                          </m:ctrlPr>
                        </m:e>
                      </m:mr>
                      <m:mr>
                        <m:e>
                          <m:r>
                            <w:ins w:id="9543" w:author="Stefan Parkvall" w:date="2023-06-02T09:44:00Z">
                              <w:rPr>
                                <w:rFonts w:ascii="Cambria Math" w:hAnsi="Cambria Math"/>
                                <w:szCs w:val="18"/>
                              </w:rPr>
                              <m:t>1</m:t>
                            </w:ins>
                          </m:r>
                          <m:ctrlPr>
                            <w:ins w:id="9544" w:author="Stefan Parkvall" w:date="2023-06-02T09:44:00Z">
                              <w:rPr>
                                <w:rFonts w:ascii="Cambria Math" w:eastAsia="Cambria Math" w:hAnsi="Cambria Math" w:cs="Cambria Math"/>
                                <w:i/>
                                <w:szCs w:val="18"/>
                              </w:rPr>
                            </w:ins>
                          </m:ctrlPr>
                        </m:e>
                        <m:e>
                          <m:r>
                            <w:ins w:id="9545" w:author="Stefan Parkvall" w:date="2023-06-02T09:44:00Z">
                              <w:rPr>
                                <w:rFonts w:ascii="Cambria Math" w:hAnsi="Cambria Math"/>
                                <w:szCs w:val="18"/>
                              </w:rPr>
                              <m:t>1</m:t>
                            </w:ins>
                          </m:r>
                          <m:ctrlPr>
                            <w:ins w:id="9546" w:author="Stefan Parkvall" w:date="2023-06-02T09:44:00Z">
                              <w:rPr>
                                <w:rFonts w:ascii="Cambria Math" w:eastAsia="Cambria Math" w:hAnsi="Cambria Math" w:cs="Cambria Math"/>
                                <w:i/>
                                <w:szCs w:val="18"/>
                              </w:rPr>
                            </w:ins>
                          </m:ctrlPr>
                        </m:e>
                        <m:e>
                          <m:r>
                            <w:ins w:id="9547" w:author="Stefan Parkvall" w:date="2023-06-02T09:44:00Z">
                              <w:rPr>
                                <w:rFonts w:ascii="Cambria Math" w:hAnsi="Cambria Math"/>
                                <w:szCs w:val="18"/>
                              </w:rPr>
                              <m:t>1</m:t>
                            </w:ins>
                          </m:r>
                          <m:ctrlPr>
                            <w:ins w:id="9548" w:author="Stefan Parkvall" w:date="2023-06-02T09:44:00Z">
                              <w:rPr>
                                <w:rFonts w:ascii="Cambria Math" w:eastAsia="Cambria Math" w:hAnsi="Cambria Math" w:cs="Cambria Math"/>
                                <w:i/>
                                <w:szCs w:val="18"/>
                              </w:rPr>
                            </w:ins>
                          </m:ctrlPr>
                        </m:e>
                      </m:mr>
                      <m:mr>
                        <m:e>
                          <m:r>
                            <w:ins w:id="9549" w:author="Stefan Parkvall" w:date="2023-06-02T09:44:00Z">
                              <w:rPr>
                                <w:rFonts w:ascii="Cambria Math" w:hAnsi="Cambria Math"/>
                                <w:szCs w:val="18"/>
                              </w:rPr>
                              <m:t>-1</m:t>
                            </w:ins>
                          </m:r>
                          <m:ctrlPr>
                            <w:ins w:id="9550" w:author="Stefan Parkvall" w:date="2023-06-02T09:44:00Z">
                              <w:rPr>
                                <w:rFonts w:ascii="Cambria Math" w:eastAsia="Cambria Math" w:hAnsi="Cambria Math" w:cs="Cambria Math"/>
                                <w:i/>
                                <w:szCs w:val="18"/>
                              </w:rPr>
                            </w:ins>
                          </m:ctrlPr>
                        </m:e>
                        <m:e>
                          <m:r>
                            <w:ins w:id="9551" w:author="Stefan Parkvall" w:date="2023-06-02T09:44:00Z">
                              <w:rPr>
                                <w:rFonts w:ascii="Cambria Math" w:hAnsi="Cambria Math"/>
                                <w:szCs w:val="18"/>
                              </w:rPr>
                              <m:t>1</m:t>
                            </w:ins>
                          </m:r>
                          <m:ctrlPr>
                            <w:ins w:id="9552" w:author="Stefan Parkvall" w:date="2023-06-02T09:44:00Z">
                              <w:rPr>
                                <w:rFonts w:ascii="Cambria Math" w:eastAsia="Cambria Math" w:hAnsi="Cambria Math" w:cs="Cambria Math"/>
                                <w:i/>
                                <w:szCs w:val="18"/>
                              </w:rPr>
                            </w:ins>
                          </m:ctrlPr>
                        </m:e>
                        <m:e>
                          <m:r>
                            <w:ins w:id="9553" w:author="Stefan Parkvall" w:date="2023-06-02T09:44:00Z">
                              <w:rPr>
                                <w:rFonts w:ascii="Cambria Math" w:hAnsi="Cambria Math"/>
                                <w:szCs w:val="18"/>
                              </w:rPr>
                              <m:t>-1</m:t>
                            </w:ins>
                          </m:r>
                          <m:ctrlPr>
                            <w:ins w:id="9554" w:author="Stefan Parkvall" w:date="2023-06-02T09:44:00Z">
                              <w:rPr>
                                <w:rFonts w:ascii="Cambria Math" w:eastAsia="Cambria Math" w:hAnsi="Cambria Math" w:cs="Cambria Math"/>
                                <w:i/>
                                <w:szCs w:val="18"/>
                              </w:rPr>
                            </w:ins>
                          </m:ctrlPr>
                        </m:e>
                      </m:mr>
                      <m:mr>
                        <m:e>
                          <m:r>
                            <w:ins w:id="9555" w:author="Stefan Parkvall" w:date="2023-06-02T09:44:00Z">
                              <w:rPr>
                                <w:rFonts w:ascii="Cambria Math" w:hAnsi="Cambria Math"/>
                                <w:szCs w:val="18"/>
                              </w:rPr>
                              <m:t>1</m:t>
                            </w:ins>
                          </m:r>
                          <m:ctrlPr>
                            <w:ins w:id="9556" w:author="Stefan Parkvall" w:date="2023-06-02T09:44:00Z">
                              <w:rPr>
                                <w:rFonts w:ascii="Cambria Math" w:eastAsia="Cambria Math" w:hAnsi="Cambria Math" w:cs="Cambria Math"/>
                                <w:i/>
                                <w:szCs w:val="18"/>
                              </w:rPr>
                            </w:ins>
                          </m:ctrlPr>
                        </m:e>
                        <m:e>
                          <m:r>
                            <w:ins w:id="9557" w:author="Stefan Parkvall" w:date="2023-06-02T09:44:00Z">
                              <w:rPr>
                                <w:rFonts w:ascii="Cambria Math" w:hAnsi="Cambria Math"/>
                                <w:szCs w:val="18"/>
                              </w:rPr>
                              <m:t>1</m:t>
                            </w:ins>
                          </m:r>
                          <m:ctrlPr>
                            <w:ins w:id="9558" w:author="Stefan Parkvall" w:date="2023-06-02T09:44:00Z">
                              <w:rPr>
                                <w:rFonts w:ascii="Cambria Math" w:eastAsia="Cambria Math" w:hAnsi="Cambria Math" w:cs="Cambria Math"/>
                                <w:i/>
                                <w:szCs w:val="18"/>
                              </w:rPr>
                            </w:ins>
                          </m:ctrlPr>
                        </m:e>
                        <m:e>
                          <m:r>
                            <w:ins w:id="9559" w:author="Stefan Parkvall" w:date="2023-06-02T09:44:00Z">
                              <w:rPr>
                                <w:rFonts w:ascii="Cambria Math" w:hAnsi="Cambria Math"/>
                                <w:szCs w:val="18"/>
                              </w:rPr>
                              <m:t>-1</m:t>
                            </w:ins>
                          </m:r>
                          <m:ctrlPr>
                            <w:ins w:id="9560" w:author="Stefan Parkvall" w:date="2023-06-02T09:44:00Z">
                              <w:rPr>
                                <w:rFonts w:ascii="Cambria Math" w:eastAsia="Cambria Math" w:hAnsi="Cambria Math" w:cs="Cambria Math"/>
                                <w:i/>
                                <w:szCs w:val="18"/>
                              </w:rPr>
                            </w:ins>
                          </m:ctrlPr>
                        </m:e>
                      </m:mr>
                      <m:mr>
                        <m:e>
                          <m:r>
                            <w:ins w:id="9561" w:author="Stefan Parkvall" w:date="2023-06-02T09:44:00Z">
                              <w:rPr>
                                <w:rFonts w:ascii="Cambria Math" w:hAnsi="Cambria Math"/>
                                <w:szCs w:val="18"/>
                              </w:rPr>
                              <m:t>-1</m:t>
                            </w:ins>
                          </m:r>
                          <m:ctrlPr>
                            <w:ins w:id="9562" w:author="Stefan Parkvall" w:date="2023-06-02T09:44:00Z">
                              <w:rPr>
                                <w:rFonts w:ascii="Cambria Math" w:eastAsia="Cambria Math" w:hAnsi="Cambria Math" w:cs="Cambria Math"/>
                                <w:i/>
                                <w:szCs w:val="18"/>
                              </w:rPr>
                            </w:ins>
                          </m:ctrlPr>
                        </m:e>
                        <m:e>
                          <m:r>
                            <w:ins w:id="9563" w:author="Stefan Parkvall" w:date="2023-06-02T09:44:00Z">
                              <w:rPr>
                                <w:rFonts w:ascii="Cambria Math" w:hAnsi="Cambria Math"/>
                                <w:szCs w:val="18"/>
                              </w:rPr>
                              <m:t>1</m:t>
                            </w:ins>
                          </m:r>
                          <m:ctrlPr>
                            <w:ins w:id="9564" w:author="Stefan Parkvall" w:date="2023-06-02T09:44:00Z">
                              <w:rPr>
                                <w:rFonts w:ascii="Cambria Math" w:eastAsia="Cambria Math" w:hAnsi="Cambria Math" w:cs="Cambria Math"/>
                                <w:i/>
                                <w:szCs w:val="18"/>
                              </w:rPr>
                            </w:ins>
                          </m:ctrlPr>
                        </m:e>
                        <m:e>
                          <m:r>
                            <w:ins w:id="9565" w:author="Stefan Parkvall" w:date="2023-06-02T09:44:00Z">
                              <w:rPr>
                                <w:rFonts w:ascii="Cambria Math" w:hAnsi="Cambria Math"/>
                                <w:szCs w:val="18"/>
                              </w:rPr>
                              <m:t>1</m:t>
                            </w:ins>
                          </m:r>
                          <m:ctrlPr>
                            <w:ins w:id="9566" w:author="Stefan Parkvall" w:date="2023-06-02T09:44:00Z">
                              <w:rPr>
                                <w:rFonts w:ascii="Cambria Math" w:eastAsia="Cambria Math" w:hAnsi="Cambria Math" w:cs="Cambria Math"/>
                                <w:i/>
                                <w:szCs w:val="18"/>
                              </w:rPr>
                            </w:ins>
                          </m:ctrlPr>
                        </m:e>
                      </m:mr>
                      <m:mr>
                        <m:e>
                          <m:r>
                            <w:ins w:id="9567" w:author="Stefan Parkvall" w:date="2023-06-02T09:44:00Z">
                              <w:rPr>
                                <w:rFonts w:ascii="Cambria Math" w:hAnsi="Cambria Math"/>
                                <w:szCs w:val="18"/>
                              </w:rPr>
                              <m:t>1</m:t>
                            </w:ins>
                          </m:r>
                          <m:ctrlPr>
                            <w:ins w:id="9568" w:author="Stefan Parkvall" w:date="2023-06-02T09:44:00Z">
                              <w:rPr>
                                <w:rFonts w:ascii="Cambria Math" w:eastAsia="Cambria Math" w:hAnsi="Cambria Math" w:cs="Cambria Math"/>
                                <w:i/>
                                <w:szCs w:val="18"/>
                              </w:rPr>
                            </w:ins>
                          </m:ctrlPr>
                        </m:e>
                        <m:e>
                          <m:r>
                            <w:ins w:id="9569" w:author="Stefan Parkvall" w:date="2023-06-02T09:44:00Z">
                              <w:rPr>
                                <w:rFonts w:ascii="Cambria Math" w:hAnsi="Cambria Math"/>
                                <w:szCs w:val="18"/>
                              </w:rPr>
                              <m:t>1</m:t>
                            </w:ins>
                          </m:r>
                          <m:ctrlPr>
                            <w:ins w:id="9570" w:author="Stefan Parkvall" w:date="2023-06-02T09:44:00Z">
                              <w:rPr>
                                <w:rFonts w:ascii="Cambria Math" w:eastAsia="Cambria Math" w:hAnsi="Cambria Math" w:cs="Cambria Math"/>
                                <w:i/>
                                <w:szCs w:val="18"/>
                              </w:rPr>
                            </w:ins>
                          </m:ctrlPr>
                        </m:e>
                        <m:e>
                          <m:r>
                            <w:ins w:id="9571" w:author="Stefan Parkvall" w:date="2023-06-02T09:44:00Z">
                              <w:rPr>
                                <w:rFonts w:ascii="Cambria Math" w:hAnsi="Cambria Math"/>
                                <w:szCs w:val="18"/>
                              </w:rPr>
                              <m:t>-1</m:t>
                            </w:ins>
                          </m:r>
                          <m:ctrlPr>
                            <w:ins w:id="9572" w:author="Stefan Parkvall" w:date="2023-06-02T09:44:00Z">
                              <w:rPr>
                                <w:rFonts w:ascii="Cambria Math" w:eastAsia="Cambria Math" w:hAnsi="Cambria Math" w:cs="Cambria Math"/>
                                <w:i/>
                                <w:szCs w:val="18"/>
                              </w:rPr>
                            </w:ins>
                          </m:ctrlPr>
                        </m:e>
                      </m:mr>
                      <m:mr>
                        <m:e>
                          <m:r>
                            <w:ins w:id="9573" w:author="Stefan Parkvall" w:date="2023-06-02T09:44:00Z">
                              <w:rPr>
                                <w:rFonts w:ascii="Cambria Math" w:hAnsi="Cambria Math"/>
                                <w:szCs w:val="18"/>
                              </w:rPr>
                              <m:t>-1</m:t>
                            </w:ins>
                          </m:r>
                          <m:ctrlPr>
                            <w:ins w:id="9574" w:author="Stefan Parkvall" w:date="2023-06-02T09:44:00Z">
                              <w:rPr>
                                <w:rFonts w:ascii="Cambria Math" w:eastAsia="Cambria Math" w:hAnsi="Cambria Math" w:cs="Cambria Math"/>
                                <w:i/>
                                <w:szCs w:val="18"/>
                              </w:rPr>
                            </w:ins>
                          </m:ctrlPr>
                        </m:e>
                        <m:e>
                          <m:r>
                            <w:ins w:id="9575" w:author="Stefan Parkvall" w:date="2023-06-02T09:44:00Z">
                              <w:rPr>
                                <w:rFonts w:ascii="Cambria Math" w:hAnsi="Cambria Math"/>
                                <w:szCs w:val="18"/>
                              </w:rPr>
                              <m:t>1</m:t>
                            </w:ins>
                          </m:r>
                          <m:ctrlPr>
                            <w:ins w:id="9576" w:author="Stefan Parkvall" w:date="2023-06-02T09:44:00Z">
                              <w:rPr>
                                <w:rFonts w:ascii="Cambria Math" w:eastAsia="Cambria Math" w:hAnsi="Cambria Math" w:cs="Cambria Math"/>
                                <w:i/>
                                <w:szCs w:val="18"/>
                              </w:rPr>
                            </w:ins>
                          </m:ctrlPr>
                        </m:e>
                        <m:e>
                          <m:r>
                            <w:ins w:id="9577" w:author="Stefan Parkvall" w:date="2023-06-02T09:44:00Z">
                              <w:rPr>
                                <w:rFonts w:ascii="Cambria Math" w:hAnsi="Cambria Math"/>
                                <w:szCs w:val="18"/>
                              </w:rPr>
                              <m:t>1</m:t>
                            </w:ins>
                          </m:r>
                        </m:e>
                      </m:mr>
                    </m:m>
                  </m:e>
                </m:d>
              </m:oMath>
            </m:oMathPara>
          </w:p>
        </w:tc>
        <w:tc>
          <w:tcPr>
            <w:tcW w:w="1837" w:type="dxa"/>
            <w:shd w:val="clear" w:color="auto" w:fill="auto"/>
          </w:tcPr>
          <w:p w14:paraId="5C521358" w14:textId="77777777" w:rsidR="007C5C4C" w:rsidRPr="00102A81" w:rsidRDefault="00A12C4B" w:rsidP="00AC7597">
            <w:pPr>
              <w:pStyle w:val="TAC"/>
              <w:rPr>
                <w:ins w:id="9578" w:author="Stefan Parkvall" w:date="2023-06-02T09:44:00Z"/>
                <w:rFonts w:eastAsia="Batang"/>
              </w:rPr>
            </w:pPr>
            <m:oMathPara>
              <m:oMath>
                <m:f>
                  <m:fPr>
                    <m:ctrlPr>
                      <w:ins w:id="9579" w:author="Stefan Parkvall" w:date="2023-06-02T09:44:00Z">
                        <w:rPr>
                          <w:rFonts w:ascii="Cambria Math" w:hAnsi="Cambria Math"/>
                          <w:i/>
                          <w:szCs w:val="18"/>
                        </w:rPr>
                      </w:ins>
                    </m:ctrlPr>
                  </m:fPr>
                  <m:num>
                    <m:r>
                      <w:ins w:id="9580" w:author="Stefan Parkvall" w:date="2023-06-02T09:44:00Z">
                        <w:rPr>
                          <w:rFonts w:ascii="Cambria Math" w:hAnsi="Cambria Math"/>
                          <w:szCs w:val="18"/>
                        </w:rPr>
                        <m:t>1</m:t>
                      </w:ins>
                    </m:r>
                  </m:num>
                  <m:den>
                    <m:r>
                      <w:ins w:id="9581" w:author="Stefan Parkvall" w:date="2023-06-02T09:44:00Z">
                        <w:rPr>
                          <w:rFonts w:ascii="Cambria Math" w:hAnsi="Cambria Math"/>
                          <w:szCs w:val="18"/>
                        </w:rPr>
                        <m:t>2</m:t>
                      </w:ins>
                    </m:r>
                    <m:rad>
                      <m:radPr>
                        <m:degHide m:val="1"/>
                        <m:ctrlPr>
                          <w:ins w:id="9582" w:author="Stefan Parkvall" w:date="2023-06-02T09:44:00Z">
                            <w:rPr>
                              <w:rFonts w:ascii="Cambria Math" w:hAnsi="Cambria Math"/>
                              <w:i/>
                              <w:szCs w:val="18"/>
                            </w:rPr>
                          </w:ins>
                        </m:ctrlPr>
                      </m:radPr>
                      <m:deg/>
                      <m:e>
                        <m:r>
                          <w:ins w:id="9583" w:author="Stefan Parkvall" w:date="2023-06-02T09:44:00Z">
                            <w:rPr>
                              <w:rFonts w:ascii="Cambria Math" w:hAnsi="Cambria Math"/>
                              <w:szCs w:val="18"/>
                            </w:rPr>
                            <m:t>6</m:t>
                          </w:ins>
                        </m:r>
                      </m:e>
                    </m:rad>
                  </m:den>
                </m:f>
                <m:d>
                  <m:dPr>
                    <m:begChr m:val="["/>
                    <m:endChr m:val="]"/>
                    <m:ctrlPr>
                      <w:ins w:id="9584" w:author="Stefan Parkvall" w:date="2023-06-02T09:44:00Z">
                        <w:rPr>
                          <w:rFonts w:ascii="Cambria Math" w:hAnsi="Cambria Math"/>
                          <w:i/>
                          <w:szCs w:val="18"/>
                        </w:rPr>
                      </w:ins>
                    </m:ctrlPr>
                  </m:dPr>
                  <m:e>
                    <m:m>
                      <m:mPr>
                        <m:mcs>
                          <m:mc>
                            <m:mcPr>
                              <m:count m:val="3"/>
                              <m:mcJc m:val="center"/>
                            </m:mcPr>
                          </m:mc>
                        </m:mcs>
                        <m:ctrlPr>
                          <w:ins w:id="9585" w:author="Stefan Parkvall" w:date="2023-06-02T09:44:00Z">
                            <w:rPr>
                              <w:rFonts w:ascii="Cambria Math" w:hAnsi="Cambria Math"/>
                              <w:i/>
                              <w:szCs w:val="18"/>
                            </w:rPr>
                          </w:ins>
                        </m:ctrlPr>
                      </m:mPr>
                      <m:mr>
                        <m:e>
                          <m:r>
                            <w:ins w:id="9586" w:author="Stefan Parkvall" w:date="2023-06-02T09:44:00Z">
                              <w:rPr>
                                <w:rFonts w:ascii="Cambria Math" w:hAnsi="Cambria Math"/>
                                <w:szCs w:val="18"/>
                              </w:rPr>
                              <m:t>1</m:t>
                            </w:ins>
                          </m:r>
                          <m:ctrlPr>
                            <w:ins w:id="9587" w:author="Stefan Parkvall" w:date="2023-06-02T09:44:00Z">
                              <w:rPr>
                                <w:rFonts w:ascii="Cambria Math" w:eastAsia="Cambria Math" w:hAnsi="Cambria Math" w:cs="Cambria Math"/>
                                <w:i/>
                                <w:szCs w:val="18"/>
                              </w:rPr>
                            </w:ins>
                          </m:ctrlPr>
                        </m:e>
                        <m:e>
                          <m:r>
                            <w:ins w:id="9588" w:author="Stefan Parkvall" w:date="2023-06-02T09:44:00Z">
                              <w:rPr>
                                <w:rFonts w:ascii="Cambria Math" w:hAnsi="Cambria Math"/>
                                <w:szCs w:val="18"/>
                              </w:rPr>
                              <m:t>1</m:t>
                            </w:ins>
                          </m:r>
                          <m:ctrlPr>
                            <w:ins w:id="9589" w:author="Stefan Parkvall" w:date="2023-06-02T09:44:00Z">
                              <w:rPr>
                                <w:rFonts w:ascii="Cambria Math" w:eastAsia="Cambria Math" w:hAnsi="Cambria Math" w:cs="Cambria Math"/>
                                <w:i/>
                                <w:szCs w:val="18"/>
                              </w:rPr>
                            </w:ins>
                          </m:ctrlPr>
                        </m:e>
                        <m:e>
                          <m:r>
                            <w:ins w:id="9590" w:author="Stefan Parkvall" w:date="2023-06-02T09:44:00Z">
                              <w:rPr>
                                <w:rFonts w:ascii="Cambria Math" w:hAnsi="Cambria Math"/>
                                <w:szCs w:val="18"/>
                              </w:rPr>
                              <m:t>1</m:t>
                            </w:ins>
                          </m:r>
                          <m:ctrlPr>
                            <w:ins w:id="9591" w:author="Stefan Parkvall" w:date="2023-06-02T09:44:00Z">
                              <w:rPr>
                                <w:rFonts w:ascii="Cambria Math" w:eastAsia="Cambria Math" w:hAnsi="Cambria Math" w:cs="Cambria Math"/>
                                <w:i/>
                                <w:szCs w:val="18"/>
                              </w:rPr>
                            </w:ins>
                          </m:ctrlPr>
                        </m:e>
                      </m:mr>
                      <m:mr>
                        <m:e>
                          <m:r>
                            <w:ins w:id="9592" w:author="Stefan Parkvall" w:date="2023-06-02T09:44:00Z">
                              <w:rPr>
                                <w:rFonts w:ascii="Cambria Math" w:hAnsi="Cambria Math"/>
                                <w:szCs w:val="18"/>
                              </w:rPr>
                              <m:t>-1</m:t>
                            </w:ins>
                          </m:r>
                          <m:ctrlPr>
                            <w:ins w:id="9593" w:author="Stefan Parkvall" w:date="2023-06-02T09:44:00Z">
                              <w:rPr>
                                <w:rFonts w:ascii="Cambria Math" w:eastAsia="Cambria Math" w:hAnsi="Cambria Math" w:cs="Cambria Math"/>
                                <w:i/>
                                <w:szCs w:val="18"/>
                              </w:rPr>
                            </w:ins>
                          </m:ctrlPr>
                        </m:e>
                        <m:e>
                          <m:r>
                            <w:ins w:id="9594" w:author="Stefan Parkvall" w:date="2023-06-02T09:44:00Z">
                              <w:rPr>
                                <w:rFonts w:ascii="Cambria Math" w:hAnsi="Cambria Math"/>
                                <w:szCs w:val="18"/>
                              </w:rPr>
                              <m:t>1</m:t>
                            </w:ins>
                          </m:r>
                          <m:ctrlPr>
                            <w:ins w:id="9595" w:author="Stefan Parkvall" w:date="2023-06-02T09:44:00Z">
                              <w:rPr>
                                <w:rFonts w:ascii="Cambria Math" w:eastAsia="Cambria Math" w:hAnsi="Cambria Math" w:cs="Cambria Math"/>
                                <w:i/>
                                <w:szCs w:val="18"/>
                              </w:rPr>
                            </w:ins>
                          </m:ctrlPr>
                        </m:e>
                        <m:e>
                          <m:r>
                            <w:ins w:id="9596" w:author="Stefan Parkvall" w:date="2023-06-02T09:44:00Z">
                              <w:rPr>
                                <w:rFonts w:ascii="Cambria Math" w:hAnsi="Cambria Math"/>
                                <w:szCs w:val="18"/>
                              </w:rPr>
                              <m:t>-1</m:t>
                            </w:ins>
                          </m:r>
                          <m:ctrlPr>
                            <w:ins w:id="9597" w:author="Stefan Parkvall" w:date="2023-06-02T09:44:00Z">
                              <w:rPr>
                                <w:rFonts w:ascii="Cambria Math" w:eastAsia="Cambria Math" w:hAnsi="Cambria Math" w:cs="Cambria Math"/>
                                <w:i/>
                                <w:szCs w:val="18"/>
                              </w:rPr>
                            </w:ins>
                          </m:ctrlPr>
                        </m:e>
                      </m:mr>
                      <m:mr>
                        <m:e>
                          <m:r>
                            <w:ins w:id="9598" w:author="Stefan Parkvall" w:date="2023-06-02T09:44:00Z">
                              <w:rPr>
                                <w:rFonts w:ascii="Cambria Math" w:hAnsi="Cambria Math"/>
                                <w:szCs w:val="18"/>
                              </w:rPr>
                              <m:t>1</m:t>
                            </w:ins>
                          </m:r>
                          <m:ctrlPr>
                            <w:ins w:id="9599" w:author="Stefan Parkvall" w:date="2023-06-02T09:44:00Z">
                              <w:rPr>
                                <w:rFonts w:ascii="Cambria Math" w:eastAsia="Cambria Math" w:hAnsi="Cambria Math" w:cs="Cambria Math"/>
                                <w:i/>
                                <w:szCs w:val="18"/>
                              </w:rPr>
                            </w:ins>
                          </m:ctrlPr>
                        </m:e>
                        <m:e>
                          <m:r>
                            <w:ins w:id="9600" w:author="Stefan Parkvall" w:date="2023-06-02T09:44:00Z">
                              <w:rPr>
                                <w:rFonts w:ascii="Cambria Math" w:hAnsi="Cambria Math"/>
                                <w:szCs w:val="18"/>
                              </w:rPr>
                              <m:t>1</m:t>
                            </w:ins>
                          </m:r>
                          <m:ctrlPr>
                            <w:ins w:id="9601" w:author="Stefan Parkvall" w:date="2023-06-02T09:44:00Z">
                              <w:rPr>
                                <w:rFonts w:ascii="Cambria Math" w:eastAsia="Cambria Math" w:hAnsi="Cambria Math" w:cs="Cambria Math"/>
                                <w:i/>
                                <w:szCs w:val="18"/>
                              </w:rPr>
                            </w:ins>
                          </m:ctrlPr>
                        </m:e>
                        <m:e>
                          <m:r>
                            <w:ins w:id="9602" w:author="Stefan Parkvall" w:date="2023-06-02T09:44:00Z">
                              <w:rPr>
                                <w:rFonts w:ascii="Cambria Math" w:hAnsi="Cambria Math"/>
                                <w:szCs w:val="18"/>
                              </w:rPr>
                              <m:t>1</m:t>
                            </w:ins>
                          </m:r>
                          <m:ctrlPr>
                            <w:ins w:id="9603" w:author="Stefan Parkvall" w:date="2023-06-02T09:44:00Z">
                              <w:rPr>
                                <w:rFonts w:ascii="Cambria Math" w:eastAsia="Cambria Math" w:hAnsi="Cambria Math" w:cs="Cambria Math"/>
                                <w:i/>
                                <w:szCs w:val="18"/>
                              </w:rPr>
                            </w:ins>
                          </m:ctrlPr>
                        </m:e>
                      </m:mr>
                      <m:mr>
                        <m:e>
                          <m:r>
                            <w:ins w:id="9604" w:author="Stefan Parkvall" w:date="2023-06-02T09:44:00Z">
                              <w:rPr>
                                <w:rFonts w:ascii="Cambria Math" w:hAnsi="Cambria Math"/>
                                <w:szCs w:val="18"/>
                              </w:rPr>
                              <m:t>-1</m:t>
                            </w:ins>
                          </m:r>
                          <m:ctrlPr>
                            <w:ins w:id="9605" w:author="Stefan Parkvall" w:date="2023-06-02T09:44:00Z">
                              <w:rPr>
                                <w:rFonts w:ascii="Cambria Math" w:eastAsia="Cambria Math" w:hAnsi="Cambria Math" w:cs="Cambria Math"/>
                                <w:i/>
                                <w:szCs w:val="18"/>
                              </w:rPr>
                            </w:ins>
                          </m:ctrlPr>
                        </m:e>
                        <m:e>
                          <m:r>
                            <w:ins w:id="9606" w:author="Stefan Parkvall" w:date="2023-06-02T09:44:00Z">
                              <w:rPr>
                                <w:rFonts w:ascii="Cambria Math" w:hAnsi="Cambria Math"/>
                                <w:szCs w:val="18"/>
                              </w:rPr>
                              <m:t>1</m:t>
                            </w:ins>
                          </m:r>
                          <m:ctrlPr>
                            <w:ins w:id="9607" w:author="Stefan Parkvall" w:date="2023-06-02T09:44:00Z">
                              <w:rPr>
                                <w:rFonts w:ascii="Cambria Math" w:eastAsia="Cambria Math" w:hAnsi="Cambria Math" w:cs="Cambria Math"/>
                                <w:i/>
                                <w:szCs w:val="18"/>
                              </w:rPr>
                            </w:ins>
                          </m:ctrlPr>
                        </m:e>
                        <m:e>
                          <m:r>
                            <w:ins w:id="9608" w:author="Stefan Parkvall" w:date="2023-06-02T09:44:00Z">
                              <w:rPr>
                                <w:rFonts w:ascii="Cambria Math" w:hAnsi="Cambria Math"/>
                                <w:szCs w:val="18"/>
                              </w:rPr>
                              <m:t>-1</m:t>
                            </w:ins>
                          </m:r>
                          <m:ctrlPr>
                            <w:ins w:id="9609" w:author="Stefan Parkvall" w:date="2023-06-02T09:44:00Z">
                              <w:rPr>
                                <w:rFonts w:ascii="Cambria Math" w:eastAsia="Cambria Math" w:hAnsi="Cambria Math" w:cs="Cambria Math"/>
                                <w:i/>
                                <w:szCs w:val="18"/>
                              </w:rPr>
                            </w:ins>
                          </m:ctrlPr>
                        </m:e>
                      </m:mr>
                      <m:mr>
                        <m:e>
                          <m:r>
                            <w:ins w:id="9610" w:author="Stefan Parkvall" w:date="2023-06-02T09:44:00Z">
                              <w:rPr>
                                <w:rFonts w:ascii="Cambria Math" w:hAnsi="Cambria Math"/>
                                <w:szCs w:val="18"/>
                              </w:rPr>
                              <m:t>j</m:t>
                            </w:ins>
                          </m:r>
                          <m:ctrlPr>
                            <w:ins w:id="9611" w:author="Stefan Parkvall" w:date="2023-06-02T09:44:00Z">
                              <w:rPr>
                                <w:rFonts w:ascii="Cambria Math" w:eastAsia="Cambria Math" w:hAnsi="Cambria Math" w:cs="Cambria Math"/>
                                <w:i/>
                                <w:szCs w:val="18"/>
                              </w:rPr>
                            </w:ins>
                          </m:ctrlPr>
                        </m:e>
                        <m:e>
                          <m:r>
                            <w:ins w:id="9612" w:author="Stefan Parkvall" w:date="2023-06-02T09:44:00Z">
                              <w:rPr>
                                <w:rFonts w:ascii="Cambria Math" w:hAnsi="Cambria Math"/>
                                <w:szCs w:val="18"/>
                              </w:rPr>
                              <m:t>j</m:t>
                            </w:ins>
                          </m:r>
                          <m:ctrlPr>
                            <w:ins w:id="9613" w:author="Stefan Parkvall" w:date="2023-06-02T09:44:00Z">
                              <w:rPr>
                                <w:rFonts w:ascii="Cambria Math" w:eastAsia="Cambria Math" w:hAnsi="Cambria Math" w:cs="Cambria Math"/>
                                <w:i/>
                                <w:szCs w:val="18"/>
                              </w:rPr>
                            </w:ins>
                          </m:ctrlPr>
                        </m:e>
                        <m:e>
                          <m:r>
                            <w:ins w:id="9614" w:author="Stefan Parkvall" w:date="2023-06-02T09:44:00Z">
                              <w:rPr>
                                <w:rFonts w:ascii="Cambria Math" w:hAnsi="Cambria Math"/>
                                <w:szCs w:val="18"/>
                              </w:rPr>
                              <m:t>-j</m:t>
                            </w:ins>
                          </m:r>
                          <m:ctrlPr>
                            <w:ins w:id="9615" w:author="Stefan Parkvall" w:date="2023-06-02T09:44:00Z">
                              <w:rPr>
                                <w:rFonts w:ascii="Cambria Math" w:eastAsia="Cambria Math" w:hAnsi="Cambria Math" w:cs="Cambria Math"/>
                                <w:i/>
                                <w:szCs w:val="18"/>
                              </w:rPr>
                            </w:ins>
                          </m:ctrlPr>
                        </m:e>
                      </m:mr>
                      <m:mr>
                        <m:e>
                          <m:r>
                            <w:ins w:id="9616" w:author="Stefan Parkvall" w:date="2023-06-02T09:44:00Z">
                              <w:rPr>
                                <w:rFonts w:ascii="Cambria Math" w:hAnsi="Cambria Math"/>
                                <w:szCs w:val="18"/>
                              </w:rPr>
                              <m:t>-j</m:t>
                            </w:ins>
                          </m:r>
                          <m:ctrlPr>
                            <w:ins w:id="9617" w:author="Stefan Parkvall" w:date="2023-06-02T09:44:00Z">
                              <w:rPr>
                                <w:rFonts w:ascii="Cambria Math" w:eastAsia="Cambria Math" w:hAnsi="Cambria Math" w:cs="Cambria Math"/>
                                <w:i/>
                                <w:szCs w:val="18"/>
                              </w:rPr>
                            </w:ins>
                          </m:ctrlPr>
                        </m:e>
                        <m:e>
                          <m:r>
                            <w:ins w:id="9618" w:author="Stefan Parkvall" w:date="2023-06-02T09:44:00Z">
                              <w:rPr>
                                <w:rFonts w:ascii="Cambria Math" w:hAnsi="Cambria Math"/>
                                <w:szCs w:val="18"/>
                              </w:rPr>
                              <m:t>j</m:t>
                            </w:ins>
                          </m:r>
                          <m:ctrlPr>
                            <w:ins w:id="9619" w:author="Stefan Parkvall" w:date="2023-06-02T09:44:00Z">
                              <w:rPr>
                                <w:rFonts w:ascii="Cambria Math" w:eastAsia="Cambria Math" w:hAnsi="Cambria Math" w:cs="Cambria Math"/>
                                <w:i/>
                                <w:szCs w:val="18"/>
                              </w:rPr>
                            </w:ins>
                          </m:ctrlPr>
                        </m:e>
                        <m:e>
                          <m:r>
                            <w:ins w:id="9620" w:author="Stefan Parkvall" w:date="2023-06-02T09:44:00Z">
                              <w:rPr>
                                <w:rFonts w:ascii="Cambria Math" w:hAnsi="Cambria Math"/>
                                <w:szCs w:val="18"/>
                              </w:rPr>
                              <m:t>j</m:t>
                            </w:ins>
                          </m:r>
                          <m:ctrlPr>
                            <w:ins w:id="9621" w:author="Stefan Parkvall" w:date="2023-06-02T09:44:00Z">
                              <w:rPr>
                                <w:rFonts w:ascii="Cambria Math" w:eastAsia="Cambria Math" w:hAnsi="Cambria Math" w:cs="Cambria Math"/>
                                <w:i/>
                                <w:szCs w:val="18"/>
                              </w:rPr>
                            </w:ins>
                          </m:ctrlPr>
                        </m:e>
                      </m:mr>
                      <m:mr>
                        <m:e>
                          <m:r>
                            <w:ins w:id="9622" w:author="Stefan Parkvall" w:date="2023-06-02T09:44:00Z">
                              <w:rPr>
                                <w:rFonts w:ascii="Cambria Math" w:hAnsi="Cambria Math"/>
                                <w:szCs w:val="18"/>
                              </w:rPr>
                              <m:t>j</m:t>
                            </w:ins>
                          </m:r>
                          <m:ctrlPr>
                            <w:ins w:id="9623" w:author="Stefan Parkvall" w:date="2023-06-02T09:44:00Z">
                              <w:rPr>
                                <w:rFonts w:ascii="Cambria Math" w:eastAsia="Cambria Math" w:hAnsi="Cambria Math" w:cs="Cambria Math"/>
                                <w:i/>
                                <w:szCs w:val="18"/>
                              </w:rPr>
                            </w:ins>
                          </m:ctrlPr>
                        </m:e>
                        <m:e>
                          <m:r>
                            <w:ins w:id="9624" w:author="Stefan Parkvall" w:date="2023-06-02T09:44:00Z">
                              <w:rPr>
                                <w:rFonts w:ascii="Cambria Math" w:hAnsi="Cambria Math"/>
                                <w:szCs w:val="18"/>
                              </w:rPr>
                              <m:t>j</m:t>
                            </w:ins>
                          </m:r>
                          <m:ctrlPr>
                            <w:ins w:id="9625" w:author="Stefan Parkvall" w:date="2023-06-02T09:44:00Z">
                              <w:rPr>
                                <w:rFonts w:ascii="Cambria Math" w:eastAsia="Cambria Math" w:hAnsi="Cambria Math" w:cs="Cambria Math"/>
                                <w:i/>
                                <w:szCs w:val="18"/>
                              </w:rPr>
                            </w:ins>
                          </m:ctrlPr>
                        </m:e>
                        <m:e>
                          <m:r>
                            <w:ins w:id="9626" w:author="Stefan Parkvall" w:date="2023-06-02T09:44:00Z">
                              <w:rPr>
                                <w:rFonts w:ascii="Cambria Math" w:hAnsi="Cambria Math"/>
                                <w:szCs w:val="18"/>
                              </w:rPr>
                              <m:t>-j</m:t>
                            </w:ins>
                          </m:r>
                          <m:ctrlPr>
                            <w:ins w:id="9627" w:author="Stefan Parkvall" w:date="2023-06-02T09:44:00Z">
                              <w:rPr>
                                <w:rFonts w:ascii="Cambria Math" w:eastAsia="Cambria Math" w:hAnsi="Cambria Math" w:cs="Cambria Math"/>
                                <w:i/>
                                <w:szCs w:val="18"/>
                              </w:rPr>
                            </w:ins>
                          </m:ctrlPr>
                        </m:e>
                      </m:mr>
                      <m:mr>
                        <m:e>
                          <m:r>
                            <w:ins w:id="9628" w:author="Stefan Parkvall" w:date="2023-06-02T09:44:00Z">
                              <w:rPr>
                                <w:rFonts w:ascii="Cambria Math" w:hAnsi="Cambria Math"/>
                                <w:szCs w:val="18"/>
                              </w:rPr>
                              <m:t>-j</m:t>
                            </w:ins>
                          </m:r>
                          <m:ctrlPr>
                            <w:ins w:id="9629" w:author="Stefan Parkvall" w:date="2023-06-02T09:44:00Z">
                              <w:rPr>
                                <w:rFonts w:ascii="Cambria Math" w:eastAsia="Cambria Math" w:hAnsi="Cambria Math" w:cs="Cambria Math"/>
                                <w:i/>
                                <w:szCs w:val="18"/>
                              </w:rPr>
                            </w:ins>
                          </m:ctrlPr>
                        </m:e>
                        <m:e>
                          <m:r>
                            <w:ins w:id="9630" w:author="Stefan Parkvall" w:date="2023-06-02T09:44:00Z">
                              <w:rPr>
                                <w:rFonts w:ascii="Cambria Math" w:hAnsi="Cambria Math"/>
                                <w:szCs w:val="18"/>
                              </w:rPr>
                              <m:t>j</m:t>
                            </w:ins>
                          </m:r>
                          <m:ctrlPr>
                            <w:ins w:id="9631" w:author="Stefan Parkvall" w:date="2023-06-02T09:44:00Z">
                              <w:rPr>
                                <w:rFonts w:ascii="Cambria Math" w:eastAsia="Cambria Math" w:hAnsi="Cambria Math" w:cs="Cambria Math"/>
                                <w:i/>
                                <w:szCs w:val="18"/>
                              </w:rPr>
                            </w:ins>
                          </m:ctrlPr>
                        </m:e>
                        <m:e>
                          <m:r>
                            <w:ins w:id="9632" w:author="Stefan Parkvall" w:date="2023-06-02T09:44:00Z">
                              <w:rPr>
                                <w:rFonts w:ascii="Cambria Math" w:hAnsi="Cambria Math"/>
                                <w:szCs w:val="18"/>
                              </w:rPr>
                              <m:t>j</m:t>
                            </w:ins>
                          </m:r>
                        </m:e>
                      </m:mr>
                    </m:m>
                  </m:e>
                </m:d>
              </m:oMath>
            </m:oMathPara>
          </w:p>
        </w:tc>
        <w:tc>
          <w:tcPr>
            <w:tcW w:w="1927" w:type="dxa"/>
            <w:shd w:val="clear" w:color="auto" w:fill="auto"/>
          </w:tcPr>
          <w:p w14:paraId="53BCEBC9" w14:textId="77777777" w:rsidR="007C5C4C" w:rsidRPr="00102A81" w:rsidRDefault="00A12C4B" w:rsidP="00AC7597">
            <w:pPr>
              <w:pStyle w:val="TAC"/>
              <w:rPr>
                <w:ins w:id="9633" w:author="Stefan Parkvall" w:date="2023-06-02T09:44:00Z"/>
                <w:rFonts w:eastAsia="Batang"/>
              </w:rPr>
            </w:pPr>
            <m:oMathPara>
              <m:oMath>
                <m:f>
                  <m:fPr>
                    <m:ctrlPr>
                      <w:ins w:id="9634" w:author="Stefan Parkvall" w:date="2023-06-02T09:44:00Z">
                        <w:rPr>
                          <w:rFonts w:ascii="Cambria Math" w:hAnsi="Cambria Math"/>
                          <w:i/>
                          <w:szCs w:val="18"/>
                        </w:rPr>
                      </w:ins>
                    </m:ctrlPr>
                  </m:fPr>
                  <m:num>
                    <m:r>
                      <w:ins w:id="9635" w:author="Stefan Parkvall" w:date="2023-06-02T09:44:00Z">
                        <w:rPr>
                          <w:rFonts w:ascii="Cambria Math" w:hAnsi="Cambria Math"/>
                          <w:szCs w:val="18"/>
                        </w:rPr>
                        <m:t>1</m:t>
                      </w:ins>
                    </m:r>
                  </m:num>
                  <m:den>
                    <m:r>
                      <w:ins w:id="9636" w:author="Stefan Parkvall" w:date="2023-06-02T09:44:00Z">
                        <w:rPr>
                          <w:rFonts w:ascii="Cambria Math" w:hAnsi="Cambria Math"/>
                          <w:szCs w:val="18"/>
                        </w:rPr>
                        <m:t>2</m:t>
                      </w:ins>
                    </m:r>
                    <m:rad>
                      <m:radPr>
                        <m:degHide m:val="1"/>
                        <m:ctrlPr>
                          <w:ins w:id="9637" w:author="Stefan Parkvall" w:date="2023-06-02T09:44:00Z">
                            <w:rPr>
                              <w:rFonts w:ascii="Cambria Math" w:hAnsi="Cambria Math"/>
                              <w:i/>
                              <w:szCs w:val="18"/>
                            </w:rPr>
                          </w:ins>
                        </m:ctrlPr>
                      </m:radPr>
                      <m:deg/>
                      <m:e>
                        <m:r>
                          <w:ins w:id="9638" w:author="Stefan Parkvall" w:date="2023-06-02T09:44:00Z">
                            <w:rPr>
                              <w:rFonts w:ascii="Cambria Math" w:hAnsi="Cambria Math"/>
                              <w:szCs w:val="18"/>
                            </w:rPr>
                            <m:t>6</m:t>
                          </w:ins>
                        </m:r>
                      </m:e>
                    </m:rad>
                  </m:den>
                </m:f>
                <m:d>
                  <m:dPr>
                    <m:begChr m:val="["/>
                    <m:endChr m:val="]"/>
                    <m:ctrlPr>
                      <w:ins w:id="9639" w:author="Stefan Parkvall" w:date="2023-06-02T09:44:00Z">
                        <w:rPr>
                          <w:rFonts w:ascii="Cambria Math" w:hAnsi="Cambria Math"/>
                          <w:i/>
                          <w:szCs w:val="18"/>
                        </w:rPr>
                      </w:ins>
                    </m:ctrlPr>
                  </m:dPr>
                  <m:e>
                    <m:m>
                      <m:mPr>
                        <m:mcs>
                          <m:mc>
                            <m:mcPr>
                              <m:count m:val="3"/>
                              <m:mcJc m:val="center"/>
                            </m:mcPr>
                          </m:mc>
                        </m:mcs>
                        <m:ctrlPr>
                          <w:ins w:id="9640" w:author="Stefan Parkvall" w:date="2023-06-02T09:44:00Z">
                            <w:rPr>
                              <w:rFonts w:ascii="Cambria Math" w:hAnsi="Cambria Math"/>
                              <w:i/>
                              <w:szCs w:val="18"/>
                            </w:rPr>
                          </w:ins>
                        </m:ctrlPr>
                      </m:mPr>
                      <m:mr>
                        <m:e>
                          <m:r>
                            <w:ins w:id="9641" w:author="Stefan Parkvall" w:date="2023-06-02T09:44:00Z">
                              <w:rPr>
                                <w:rFonts w:ascii="Cambria Math" w:hAnsi="Cambria Math"/>
                                <w:szCs w:val="18"/>
                              </w:rPr>
                              <m:t>1</m:t>
                            </w:ins>
                          </m:r>
                          <m:ctrlPr>
                            <w:ins w:id="9642" w:author="Stefan Parkvall" w:date="2023-06-02T09:44:00Z">
                              <w:rPr>
                                <w:rFonts w:ascii="Cambria Math" w:eastAsia="Cambria Math" w:hAnsi="Cambria Math" w:cs="Cambria Math"/>
                                <w:i/>
                                <w:szCs w:val="18"/>
                              </w:rPr>
                            </w:ins>
                          </m:ctrlPr>
                        </m:e>
                        <m:e>
                          <m:r>
                            <w:ins w:id="9643" w:author="Stefan Parkvall" w:date="2023-06-02T09:44:00Z">
                              <w:rPr>
                                <w:rFonts w:ascii="Cambria Math" w:hAnsi="Cambria Math"/>
                                <w:szCs w:val="18"/>
                              </w:rPr>
                              <m:t>1</m:t>
                            </w:ins>
                          </m:r>
                          <m:ctrlPr>
                            <w:ins w:id="9644" w:author="Stefan Parkvall" w:date="2023-06-02T09:44:00Z">
                              <w:rPr>
                                <w:rFonts w:ascii="Cambria Math" w:eastAsia="Cambria Math" w:hAnsi="Cambria Math" w:cs="Cambria Math"/>
                                <w:i/>
                                <w:szCs w:val="18"/>
                              </w:rPr>
                            </w:ins>
                          </m:ctrlPr>
                        </m:e>
                        <m:e>
                          <m:r>
                            <w:ins w:id="9645" w:author="Stefan Parkvall" w:date="2023-06-02T09:44:00Z">
                              <w:rPr>
                                <w:rFonts w:ascii="Cambria Math" w:hAnsi="Cambria Math"/>
                                <w:szCs w:val="18"/>
                              </w:rPr>
                              <m:t>1</m:t>
                            </w:ins>
                          </m:r>
                          <m:ctrlPr>
                            <w:ins w:id="9646" w:author="Stefan Parkvall" w:date="2023-06-02T09:44:00Z">
                              <w:rPr>
                                <w:rFonts w:ascii="Cambria Math" w:eastAsia="Cambria Math" w:hAnsi="Cambria Math" w:cs="Cambria Math"/>
                                <w:i/>
                                <w:szCs w:val="18"/>
                              </w:rPr>
                            </w:ins>
                          </m:ctrlPr>
                        </m:e>
                      </m:mr>
                      <m:mr>
                        <m:e>
                          <m:r>
                            <w:ins w:id="9647" w:author="Stefan Parkvall" w:date="2023-06-02T09:44:00Z">
                              <w:rPr>
                                <w:rFonts w:ascii="Cambria Math" w:hAnsi="Cambria Math"/>
                                <w:szCs w:val="18"/>
                              </w:rPr>
                              <m:t>-1</m:t>
                            </w:ins>
                          </m:r>
                          <m:ctrlPr>
                            <w:ins w:id="9648" w:author="Stefan Parkvall" w:date="2023-06-02T09:44:00Z">
                              <w:rPr>
                                <w:rFonts w:ascii="Cambria Math" w:eastAsia="Cambria Math" w:hAnsi="Cambria Math" w:cs="Cambria Math"/>
                                <w:i/>
                                <w:szCs w:val="18"/>
                              </w:rPr>
                            </w:ins>
                          </m:ctrlPr>
                        </m:e>
                        <m:e>
                          <m:r>
                            <w:ins w:id="9649" w:author="Stefan Parkvall" w:date="2023-06-02T09:44:00Z">
                              <w:rPr>
                                <w:rFonts w:ascii="Cambria Math" w:hAnsi="Cambria Math"/>
                                <w:szCs w:val="18"/>
                              </w:rPr>
                              <m:t>1</m:t>
                            </w:ins>
                          </m:r>
                          <m:ctrlPr>
                            <w:ins w:id="9650" w:author="Stefan Parkvall" w:date="2023-06-02T09:44:00Z">
                              <w:rPr>
                                <w:rFonts w:ascii="Cambria Math" w:eastAsia="Cambria Math" w:hAnsi="Cambria Math" w:cs="Cambria Math"/>
                                <w:i/>
                                <w:szCs w:val="18"/>
                              </w:rPr>
                            </w:ins>
                          </m:ctrlPr>
                        </m:e>
                        <m:e>
                          <m:r>
                            <w:ins w:id="9651" w:author="Stefan Parkvall" w:date="2023-06-02T09:44:00Z">
                              <w:rPr>
                                <w:rFonts w:ascii="Cambria Math" w:hAnsi="Cambria Math"/>
                                <w:szCs w:val="18"/>
                              </w:rPr>
                              <m:t>-1</m:t>
                            </w:ins>
                          </m:r>
                          <m:ctrlPr>
                            <w:ins w:id="9652" w:author="Stefan Parkvall" w:date="2023-06-02T09:44:00Z">
                              <w:rPr>
                                <w:rFonts w:ascii="Cambria Math" w:eastAsia="Cambria Math" w:hAnsi="Cambria Math" w:cs="Cambria Math"/>
                                <w:i/>
                                <w:szCs w:val="18"/>
                              </w:rPr>
                            </w:ins>
                          </m:ctrlPr>
                        </m:e>
                      </m:mr>
                      <m:mr>
                        <m:e>
                          <m:r>
                            <w:ins w:id="9653" w:author="Stefan Parkvall" w:date="2023-06-02T09:44:00Z">
                              <w:rPr>
                                <w:rFonts w:ascii="Cambria Math" w:hAnsi="Cambria Math"/>
                                <w:szCs w:val="18"/>
                              </w:rPr>
                              <m:t>1</m:t>
                            </w:ins>
                          </m:r>
                          <m:ctrlPr>
                            <w:ins w:id="9654" w:author="Stefan Parkvall" w:date="2023-06-02T09:44:00Z">
                              <w:rPr>
                                <w:rFonts w:ascii="Cambria Math" w:eastAsia="Cambria Math" w:hAnsi="Cambria Math" w:cs="Cambria Math"/>
                                <w:i/>
                                <w:szCs w:val="18"/>
                              </w:rPr>
                            </w:ins>
                          </m:ctrlPr>
                        </m:e>
                        <m:e>
                          <m:r>
                            <w:ins w:id="9655" w:author="Stefan Parkvall" w:date="2023-06-02T09:44:00Z">
                              <w:rPr>
                                <w:rFonts w:ascii="Cambria Math" w:hAnsi="Cambria Math"/>
                                <w:szCs w:val="18"/>
                              </w:rPr>
                              <m:t>-1</m:t>
                            </w:ins>
                          </m:r>
                          <m:ctrlPr>
                            <w:ins w:id="9656" w:author="Stefan Parkvall" w:date="2023-06-02T09:44:00Z">
                              <w:rPr>
                                <w:rFonts w:ascii="Cambria Math" w:eastAsia="Cambria Math" w:hAnsi="Cambria Math" w:cs="Cambria Math"/>
                                <w:i/>
                                <w:szCs w:val="18"/>
                              </w:rPr>
                            </w:ins>
                          </m:ctrlPr>
                        </m:e>
                        <m:e>
                          <m:r>
                            <w:ins w:id="9657" w:author="Stefan Parkvall" w:date="2023-06-02T09:44:00Z">
                              <w:rPr>
                                <w:rFonts w:ascii="Cambria Math" w:hAnsi="Cambria Math"/>
                                <w:szCs w:val="18"/>
                              </w:rPr>
                              <m:t>1</m:t>
                            </w:ins>
                          </m:r>
                          <m:ctrlPr>
                            <w:ins w:id="9658" w:author="Stefan Parkvall" w:date="2023-06-02T09:44:00Z">
                              <w:rPr>
                                <w:rFonts w:ascii="Cambria Math" w:eastAsia="Cambria Math" w:hAnsi="Cambria Math" w:cs="Cambria Math"/>
                                <w:i/>
                                <w:szCs w:val="18"/>
                              </w:rPr>
                            </w:ins>
                          </m:ctrlPr>
                        </m:e>
                      </m:mr>
                      <m:mr>
                        <m:e>
                          <m:r>
                            <w:ins w:id="9659" w:author="Stefan Parkvall" w:date="2023-06-02T09:44:00Z">
                              <w:rPr>
                                <w:rFonts w:ascii="Cambria Math" w:hAnsi="Cambria Math"/>
                                <w:szCs w:val="18"/>
                              </w:rPr>
                              <m:t>-1</m:t>
                            </w:ins>
                          </m:r>
                          <m:ctrlPr>
                            <w:ins w:id="9660" w:author="Stefan Parkvall" w:date="2023-06-02T09:44:00Z">
                              <w:rPr>
                                <w:rFonts w:ascii="Cambria Math" w:eastAsia="Cambria Math" w:hAnsi="Cambria Math" w:cs="Cambria Math"/>
                                <w:i/>
                                <w:szCs w:val="18"/>
                              </w:rPr>
                            </w:ins>
                          </m:ctrlPr>
                        </m:e>
                        <m:e>
                          <m:r>
                            <w:ins w:id="9661" w:author="Stefan Parkvall" w:date="2023-06-02T09:44:00Z">
                              <w:rPr>
                                <w:rFonts w:ascii="Cambria Math" w:hAnsi="Cambria Math"/>
                                <w:szCs w:val="18"/>
                              </w:rPr>
                              <m:t>-1</m:t>
                            </w:ins>
                          </m:r>
                          <m:ctrlPr>
                            <w:ins w:id="9662" w:author="Stefan Parkvall" w:date="2023-06-02T09:44:00Z">
                              <w:rPr>
                                <w:rFonts w:ascii="Cambria Math" w:eastAsia="Cambria Math" w:hAnsi="Cambria Math" w:cs="Cambria Math"/>
                                <w:i/>
                                <w:szCs w:val="18"/>
                              </w:rPr>
                            </w:ins>
                          </m:ctrlPr>
                        </m:e>
                        <m:e>
                          <m:r>
                            <w:ins w:id="9663" w:author="Stefan Parkvall" w:date="2023-06-02T09:44:00Z">
                              <w:rPr>
                                <w:rFonts w:ascii="Cambria Math" w:hAnsi="Cambria Math"/>
                                <w:szCs w:val="18"/>
                              </w:rPr>
                              <m:t>-1</m:t>
                            </w:ins>
                          </m:r>
                          <m:ctrlPr>
                            <w:ins w:id="9664" w:author="Stefan Parkvall" w:date="2023-06-02T09:44:00Z">
                              <w:rPr>
                                <w:rFonts w:ascii="Cambria Math" w:eastAsia="Cambria Math" w:hAnsi="Cambria Math" w:cs="Cambria Math"/>
                                <w:i/>
                                <w:szCs w:val="18"/>
                              </w:rPr>
                            </w:ins>
                          </m:ctrlPr>
                        </m:e>
                      </m:mr>
                      <m:mr>
                        <m:e>
                          <m:r>
                            <w:ins w:id="9665" w:author="Stefan Parkvall" w:date="2023-06-02T09:44:00Z">
                              <w:rPr>
                                <w:rFonts w:ascii="Cambria Math" w:hAnsi="Cambria Math"/>
                                <w:szCs w:val="18"/>
                              </w:rPr>
                              <m:t>1</m:t>
                            </w:ins>
                          </m:r>
                          <m:ctrlPr>
                            <w:ins w:id="9666" w:author="Stefan Parkvall" w:date="2023-06-02T09:44:00Z">
                              <w:rPr>
                                <w:rFonts w:ascii="Cambria Math" w:eastAsia="Cambria Math" w:hAnsi="Cambria Math" w:cs="Cambria Math"/>
                                <w:i/>
                                <w:szCs w:val="18"/>
                              </w:rPr>
                            </w:ins>
                          </m:ctrlPr>
                        </m:e>
                        <m:e>
                          <m:r>
                            <w:ins w:id="9667" w:author="Stefan Parkvall" w:date="2023-06-02T09:44:00Z">
                              <w:rPr>
                                <w:rFonts w:ascii="Cambria Math" w:hAnsi="Cambria Math"/>
                                <w:szCs w:val="18"/>
                              </w:rPr>
                              <m:t>1</m:t>
                            </w:ins>
                          </m:r>
                          <m:ctrlPr>
                            <w:ins w:id="9668" w:author="Stefan Parkvall" w:date="2023-06-02T09:44:00Z">
                              <w:rPr>
                                <w:rFonts w:ascii="Cambria Math" w:eastAsia="Cambria Math" w:hAnsi="Cambria Math" w:cs="Cambria Math"/>
                                <w:i/>
                                <w:szCs w:val="18"/>
                              </w:rPr>
                            </w:ins>
                          </m:ctrlPr>
                        </m:e>
                        <m:e>
                          <m:r>
                            <w:ins w:id="9669" w:author="Stefan Parkvall" w:date="2023-06-02T09:44:00Z">
                              <w:rPr>
                                <w:rFonts w:ascii="Cambria Math" w:hAnsi="Cambria Math"/>
                                <w:szCs w:val="18"/>
                              </w:rPr>
                              <m:t>-1</m:t>
                            </w:ins>
                          </m:r>
                          <m:ctrlPr>
                            <w:ins w:id="9670" w:author="Stefan Parkvall" w:date="2023-06-02T09:44:00Z">
                              <w:rPr>
                                <w:rFonts w:ascii="Cambria Math" w:eastAsia="Cambria Math" w:hAnsi="Cambria Math" w:cs="Cambria Math"/>
                                <w:i/>
                                <w:szCs w:val="18"/>
                              </w:rPr>
                            </w:ins>
                          </m:ctrlPr>
                        </m:e>
                      </m:mr>
                      <m:mr>
                        <m:e>
                          <m:r>
                            <w:ins w:id="9671" w:author="Stefan Parkvall" w:date="2023-06-02T09:44:00Z">
                              <w:rPr>
                                <w:rFonts w:ascii="Cambria Math" w:hAnsi="Cambria Math"/>
                                <w:szCs w:val="18"/>
                              </w:rPr>
                              <m:t>-1</m:t>
                            </w:ins>
                          </m:r>
                          <m:ctrlPr>
                            <w:ins w:id="9672" w:author="Stefan Parkvall" w:date="2023-06-02T09:44:00Z">
                              <w:rPr>
                                <w:rFonts w:ascii="Cambria Math" w:eastAsia="Cambria Math" w:hAnsi="Cambria Math" w:cs="Cambria Math"/>
                                <w:i/>
                                <w:szCs w:val="18"/>
                              </w:rPr>
                            </w:ins>
                          </m:ctrlPr>
                        </m:e>
                        <m:e>
                          <m:r>
                            <w:ins w:id="9673" w:author="Stefan Parkvall" w:date="2023-06-02T09:44:00Z">
                              <w:rPr>
                                <w:rFonts w:ascii="Cambria Math" w:hAnsi="Cambria Math"/>
                                <w:szCs w:val="18"/>
                              </w:rPr>
                              <m:t>1</m:t>
                            </w:ins>
                          </m:r>
                          <m:ctrlPr>
                            <w:ins w:id="9674" w:author="Stefan Parkvall" w:date="2023-06-02T09:44:00Z">
                              <w:rPr>
                                <w:rFonts w:ascii="Cambria Math" w:eastAsia="Cambria Math" w:hAnsi="Cambria Math" w:cs="Cambria Math"/>
                                <w:i/>
                                <w:szCs w:val="18"/>
                              </w:rPr>
                            </w:ins>
                          </m:ctrlPr>
                        </m:e>
                        <m:e>
                          <m:r>
                            <w:ins w:id="9675" w:author="Stefan Parkvall" w:date="2023-06-02T09:44:00Z">
                              <w:rPr>
                                <w:rFonts w:ascii="Cambria Math" w:hAnsi="Cambria Math"/>
                                <w:szCs w:val="18"/>
                              </w:rPr>
                              <m:t>1</m:t>
                            </w:ins>
                          </m:r>
                          <m:ctrlPr>
                            <w:ins w:id="9676" w:author="Stefan Parkvall" w:date="2023-06-02T09:44:00Z">
                              <w:rPr>
                                <w:rFonts w:ascii="Cambria Math" w:eastAsia="Cambria Math" w:hAnsi="Cambria Math" w:cs="Cambria Math"/>
                                <w:i/>
                                <w:szCs w:val="18"/>
                              </w:rPr>
                            </w:ins>
                          </m:ctrlPr>
                        </m:e>
                      </m:mr>
                      <m:mr>
                        <m:e>
                          <m:r>
                            <w:ins w:id="9677" w:author="Stefan Parkvall" w:date="2023-06-02T09:44:00Z">
                              <w:rPr>
                                <w:rFonts w:ascii="Cambria Math" w:hAnsi="Cambria Math"/>
                                <w:szCs w:val="18"/>
                              </w:rPr>
                              <m:t>1</m:t>
                            </w:ins>
                          </m:r>
                          <m:ctrlPr>
                            <w:ins w:id="9678" w:author="Stefan Parkvall" w:date="2023-06-02T09:44:00Z">
                              <w:rPr>
                                <w:rFonts w:ascii="Cambria Math" w:eastAsia="Cambria Math" w:hAnsi="Cambria Math" w:cs="Cambria Math"/>
                                <w:i/>
                                <w:szCs w:val="18"/>
                              </w:rPr>
                            </w:ins>
                          </m:ctrlPr>
                        </m:e>
                        <m:e>
                          <m:r>
                            <w:ins w:id="9679" w:author="Stefan Parkvall" w:date="2023-06-02T09:44:00Z">
                              <w:rPr>
                                <w:rFonts w:ascii="Cambria Math" w:hAnsi="Cambria Math"/>
                                <w:szCs w:val="18"/>
                              </w:rPr>
                              <m:t>-1</m:t>
                            </w:ins>
                          </m:r>
                          <m:ctrlPr>
                            <w:ins w:id="9680" w:author="Stefan Parkvall" w:date="2023-06-02T09:44:00Z">
                              <w:rPr>
                                <w:rFonts w:ascii="Cambria Math" w:eastAsia="Cambria Math" w:hAnsi="Cambria Math" w:cs="Cambria Math"/>
                                <w:i/>
                                <w:szCs w:val="18"/>
                              </w:rPr>
                            </w:ins>
                          </m:ctrlPr>
                        </m:e>
                        <m:e>
                          <m:r>
                            <w:ins w:id="9681" w:author="Stefan Parkvall" w:date="2023-06-02T09:44:00Z">
                              <w:rPr>
                                <w:rFonts w:ascii="Cambria Math" w:hAnsi="Cambria Math"/>
                                <w:szCs w:val="18"/>
                              </w:rPr>
                              <m:t>-1</m:t>
                            </w:ins>
                          </m:r>
                          <m:ctrlPr>
                            <w:ins w:id="9682" w:author="Stefan Parkvall" w:date="2023-06-02T09:44:00Z">
                              <w:rPr>
                                <w:rFonts w:ascii="Cambria Math" w:eastAsia="Cambria Math" w:hAnsi="Cambria Math" w:cs="Cambria Math"/>
                                <w:i/>
                                <w:szCs w:val="18"/>
                              </w:rPr>
                            </w:ins>
                          </m:ctrlPr>
                        </m:e>
                      </m:mr>
                      <m:mr>
                        <m:e>
                          <m:r>
                            <w:ins w:id="9683" w:author="Stefan Parkvall" w:date="2023-06-02T09:44:00Z">
                              <w:rPr>
                                <w:rFonts w:ascii="Cambria Math" w:hAnsi="Cambria Math"/>
                                <w:szCs w:val="18"/>
                              </w:rPr>
                              <m:t>-1</m:t>
                            </w:ins>
                          </m:r>
                          <m:ctrlPr>
                            <w:ins w:id="9684" w:author="Stefan Parkvall" w:date="2023-06-02T09:44:00Z">
                              <w:rPr>
                                <w:rFonts w:ascii="Cambria Math" w:eastAsia="Cambria Math" w:hAnsi="Cambria Math" w:cs="Cambria Math"/>
                                <w:i/>
                                <w:szCs w:val="18"/>
                              </w:rPr>
                            </w:ins>
                          </m:ctrlPr>
                        </m:e>
                        <m:e>
                          <m:r>
                            <w:ins w:id="9685" w:author="Stefan Parkvall" w:date="2023-06-02T09:44:00Z">
                              <w:rPr>
                                <w:rFonts w:ascii="Cambria Math" w:hAnsi="Cambria Math"/>
                                <w:szCs w:val="18"/>
                              </w:rPr>
                              <m:t>-1</m:t>
                            </w:ins>
                          </m:r>
                          <m:ctrlPr>
                            <w:ins w:id="9686" w:author="Stefan Parkvall" w:date="2023-06-02T09:44:00Z">
                              <w:rPr>
                                <w:rFonts w:ascii="Cambria Math" w:eastAsia="Cambria Math" w:hAnsi="Cambria Math" w:cs="Cambria Math"/>
                                <w:i/>
                                <w:szCs w:val="18"/>
                              </w:rPr>
                            </w:ins>
                          </m:ctrlPr>
                        </m:e>
                        <m:e>
                          <m:r>
                            <w:ins w:id="9687" w:author="Stefan Parkvall" w:date="2023-06-02T09:44:00Z">
                              <w:rPr>
                                <w:rFonts w:ascii="Cambria Math" w:hAnsi="Cambria Math"/>
                                <w:szCs w:val="18"/>
                              </w:rPr>
                              <m:t>1</m:t>
                            </w:ins>
                          </m:r>
                        </m:e>
                      </m:mr>
                    </m:m>
                  </m:e>
                </m:d>
              </m:oMath>
            </m:oMathPara>
          </w:p>
        </w:tc>
        <w:tc>
          <w:tcPr>
            <w:tcW w:w="1891" w:type="dxa"/>
            <w:shd w:val="clear" w:color="auto" w:fill="auto"/>
          </w:tcPr>
          <w:p w14:paraId="11AE6F8A" w14:textId="77777777" w:rsidR="007C5C4C" w:rsidRPr="00102A81" w:rsidRDefault="00A12C4B" w:rsidP="00AC7597">
            <w:pPr>
              <w:pStyle w:val="TAC"/>
              <w:rPr>
                <w:ins w:id="9688" w:author="Stefan Parkvall" w:date="2023-06-02T09:44:00Z"/>
                <w:rFonts w:eastAsia="Batang"/>
              </w:rPr>
            </w:pPr>
            <m:oMathPara>
              <m:oMath>
                <m:f>
                  <m:fPr>
                    <m:ctrlPr>
                      <w:ins w:id="9689" w:author="Stefan Parkvall" w:date="2023-06-02T09:44:00Z">
                        <w:rPr>
                          <w:rFonts w:ascii="Cambria Math" w:hAnsi="Cambria Math"/>
                          <w:i/>
                          <w:szCs w:val="18"/>
                        </w:rPr>
                      </w:ins>
                    </m:ctrlPr>
                  </m:fPr>
                  <m:num>
                    <m:r>
                      <w:ins w:id="9690" w:author="Stefan Parkvall" w:date="2023-06-02T09:44:00Z">
                        <w:rPr>
                          <w:rFonts w:ascii="Cambria Math" w:hAnsi="Cambria Math"/>
                          <w:szCs w:val="18"/>
                        </w:rPr>
                        <m:t>1</m:t>
                      </w:ins>
                    </m:r>
                  </m:num>
                  <m:den>
                    <m:r>
                      <w:ins w:id="9691" w:author="Stefan Parkvall" w:date="2023-06-02T09:44:00Z">
                        <w:rPr>
                          <w:rFonts w:ascii="Cambria Math" w:hAnsi="Cambria Math"/>
                          <w:szCs w:val="18"/>
                        </w:rPr>
                        <m:t>2</m:t>
                      </w:ins>
                    </m:r>
                    <m:rad>
                      <m:radPr>
                        <m:degHide m:val="1"/>
                        <m:ctrlPr>
                          <w:ins w:id="9692" w:author="Stefan Parkvall" w:date="2023-06-02T09:44:00Z">
                            <w:rPr>
                              <w:rFonts w:ascii="Cambria Math" w:hAnsi="Cambria Math"/>
                              <w:i/>
                              <w:szCs w:val="18"/>
                            </w:rPr>
                          </w:ins>
                        </m:ctrlPr>
                      </m:radPr>
                      <m:deg/>
                      <m:e>
                        <m:r>
                          <w:ins w:id="9693" w:author="Stefan Parkvall" w:date="2023-06-02T09:44:00Z">
                            <w:rPr>
                              <w:rFonts w:ascii="Cambria Math" w:hAnsi="Cambria Math"/>
                              <w:szCs w:val="18"/>
                            </w:rPr>
                            <m:t>6</m:t>
                          </w:ins>
                        </m:r>
                      </m:e>
                    </m:rad>
                  </m:den>
                </m:f>
                <m:d>
                  <m:dPr>
                    <m:begChr m:val="["/>
                    <m:endChr m:val="]"/>
                    <m:ctrlPr>
                      <w:ins w:id="9694" w:author="Stefan Parkvall" w:date="2023-06-02T09:44:00Z">
                        <w:rPr>
                          <w:rFonts w:ascii="Cambria Math" w:hAnsi="Cambria Math"/>
                          <w:i/>
                          <w:szCs w:val="18"/>
                        </w:rPr>
                      </w:ins>
                    </m:ctrlPr>
                  </m:dPr>
                  <m:e>
                    <m:m>
                      <m:mPr>
                        <m:mcs>
                          <m:mc>
                            <m:mcPr>
                              <m:count m:val="3"/>
                              <m:mcJc m:val="center"/>
                            </m:mcPr>
                          </m:mc>
                        </m:mcs>
                        <m:ctrlPr>
                          <w:ins w:id="9695" w:author="Stefan Parkvall" w:date="2023-06-02T09:44:00Z">
                            <w:rPr>
                              <w:rFonts w:ascii="Cambria Math" w:hAnsi="Cambria Math"/>
                              <w:i/>
                              <w:szCs w:val="18"/>
                            </w:rPr>
                          </w:ins>
                        </m:ctrlPr>
                      </m:mPr>
                      <m:mr>
                        <m:e>
                          <m:r>
                            <w:ins w:id="9696" w:author="Stefan Parkvall" w:date="2023-06-02T09:44:00Z">
                              <w:rPr>
                                <w:rFonts w:ascii="Cambria Math" w:hAnsi="Cambria Math"/>
                                <w:szCs w:val="18"/>
                              </w:rPr>
                              <m:t>1</m:t>
                            </w:ins>
                          </m:r>
                          <m:ctrlPr>
                            <w:ins w:id="9697" w:author="Stefan Parkvall" w:date="2023-06-02T09:44:00Z">
                              <w:rPr>
                                <w:rFonts w:ascii="Cambria Math" w:eastAsia="Cambria Math" w:hAnsi="Cambria Math" w:cs="Cambria Math"/>
                                <w:i/>
                                <w:szCs w:val="18"/>
                              </w:rPr>
                            </w:ins>
                          </m:ctrlPr>
                        </m:e>
                        <m:e>
                          <m:r>
                            <w:ins w:id="9698" w:author="Stefan Parkvall" w:date="2023-06-02T09:44:00Z">
                              <w:rPr>
                                <w:rFonts w:ascii="Cambria Math" w:hAnsi="Cambria Math"/>
                                <w:szCs w:val="18"/>
                              </w:rPr>
                              <m:t>1</m:t>
                            </w:ins>
                          </m:r>
                          <m:ctrlPr>
                            <w:ins w:id="9699" w:author="Stefan Parkvall" w:date="2023-06-02T09:44:00Z">
                              <w:rPr>
                                <w:rFonts w:ascii="Cambria Math" w:eastAsia="Cambria Math" w:hAnsi="Cambria Math" w:cs="Cambria Math"/>
                                <w:i/>
                                <w:szCs w:val="18"/>
                              </w:rPr>
                            </w:ins>
                          </m:ctrlPr>
                        </m:e>
                        <m:e>
                          <m:r>
                            <w:ins w:id="9700" w:author="Stefan Parkvall" w:date="2023-06-02T09:44:00Z">
                              <w:rPr>
                                <w:rFonts w:ascii="Cambria Math" w:hAnsi="Cambria Math"/>
                                <w:szCs w:val="18"/>
                              </w:rPr>
                              <m:t>1</m:t>
                            </w:ins>
                          </m:r>
                          <m:ctrlPr>
                            <w:ins w:id="9701" w:author="Stefan Parkvall" w:date="2023-06-02T09:44:00Z">
                              <w:rPr>
                                <w:rFonts w:ascii="Cambria Math" w:eastAsia="Cambria Math" w:hAnsi="Cambria Math" w:cs="Cambria Math"/>
                                <w:i/>
                                <w:szCs w:val="18"/>
                              </w:rPr>
                            </w:ins>
                          </m:ctrlPr>
                        </m:e>
                      </m:mr>
                      <m:mr>
                        <m:e>
                          <m:r>
                            <w:ins w:id="9702" w:author="Stefan Parkvall" w:date="2023-06-02T09:44:00Z">
                              <w:rPr>
                                <w:rFonts w:ascii="Cambria Math" w:hAnsi="Cambria Math"/>
                                <w:szCs w:val="18"/>
                              </w:rPr>
                              <m:t>-1</m:t>
                            </w:ins>
                          </m:r>
                          <m:ctrlPr>
                            <w:ins w:id="9703" w:author="Stefan Parkvall" w:date="2023-06-02T09:44:00Z">
                              <w:rPr>
                                <w:rFonts w:ascii="Cambria Math" w:eastAsia="Cambria Math" w:hAnsi="Cambria Math" w:cs="Cambria Math"/>
                                <w:i/>
                                <w:szCs w:val="18"/>
                              </w:rPr>
                            </w:ins>
                          </m:ctrlPr>
                        </m:e>
                        <m:e>
                          <m:r>
                            <w:ins w:id="9704" w:author="Stefan Parkvall" w:date="2023-06-02T09:44:00Z">
                              <w:rPr>
                                <w:rFonts w:ascii="Cambria Math" w:hAnsi="Cambria Math"/>
                                <w:szCs w:val="18"/>
                              </w:rPr>
                              <m:t>1</m:t>
                            </w:ins>
                          </m:r>
                          <m:ctrlPr>
                            <w:ins w:id="9705" w:author="Stefan Parkvall" w:date="2023-06-02T09:44:00Z">
                              <w:rPr>
                                <w:rFonts w:ascii="Cambria Math" w:eastAsia="Cambria Math" w:hAnsi="Cambria Math" w:cs="Cambria Math"/>
                                <w:i/>
                                <w:szCs w:val="18"/>
                              </w:rPr>
                            </w:ins>
                          </m:ctrlPr>
                        </m:e>
                        <m:e>
                          <m:r>
                            <w:ins w:id="9706" w:author="Stefan Parkvall" w:date="2023-06-02T09:44:00Z">
                              <w:rPr>
                                <w:rFonts w:ascii="Cambria Math" w:hAnsi="Cambria Math"/>
                                <w:szCs w:val="18"/>
                              </w:rPr>
                              <m:t>-1</m:t>
                            </w:ins>
                          </m:r>
                          <m:ctrlPr>
                            <w:ins w:id="9707" w:author="Stefan Parkvall" w:date="2023-06-02T09:44:00Z">
                              <w:rPr>
                                <w:rFonts w:ascii="Cambria Math" w:eastAsia="Cambria Math" w:hAnsi="Cambria Math" w:cs="Cambria Math"/>
                                <w:i/>
                                <w:szCs w:val="18"/>
                              </w:rPr>
                            </w:ins>
                          </m:ctrlPr>
                        </m:e>
                      </m:mr>
                      <m:mr>
                        <m:e>
                          <m:r>
                            <w:ins w:id="9708" w:author="Stefan Parkvall" w:date="2023-06-02T09:44:00Z">
                              <w:rPr>
                                <w:rFonts w:ascii="Cambria Math" w:hAnsi="Cambria Math"/>
                                <w:szCs w:val="18"/>
                              </w:rPr>
                              <m:t>1</m:t>
                            </w:ins>
                          </m:r>
                          <m:ctrlPr>
                            <w:ins w:id="9709" w:author="Stefan Parkvall" w:date="2023-06-02T09:44:00Z">
                              <w:rPr>
                                <w:rFonts w:ascii="Cambria Math" w:eastAsia="Cambria Math" w:hAnsi="Cambria Math" w:cs="Cambria Math"/>
                                <w:i/>
                                <w:szCs w:val="18"/>
                              </w:rPr>
                            </w:ins>
                          </m:ctrlPr>
                        </m:e>
                        <m:e>
                          <m:r>
                            <w:ins w:id="9710" w:author="Stefan Parkvall" w:date="2023-06-02T09:44:00Z">
                              <w:rPr>
                                <w:rFonts w:ascii="Cambria Math" w:hAnsi="Cambria Math"/>
                                <w:szCs w:val="18"/>
                              </w:rPr>
                              <m:t>-1</m:t>
                            </w:ins>
                          </m:r>
                          <m:ctrlPr>
                            <w:ins w:id="9711" w:author="Stefan Parkvall" w:date="2023-06-02T09:44:00Z">
                              <w:rPr>
                                <w:rFonts w:ascii="Cambria Math" w:eastAsia="Cambria Math" w:hAnsi="Cambria Math" w:cs="Cambria Math"/>
                                <w:i/>
                                <w:szCs w:val="18"/>
                              </w:rPr>
                            </w:ins>
                          </m:ctrlPr>
                        </m:e>
                        <m:e>
                          <m:r>
                            <w:ins w:id="9712" w:author="Stefan Parkvall" w:date="2023-06-02T09:44:00Z">
                              <w:rPr>
                                <w:rFonts w:ascii="Cambria Math" w:hAnsi="Cambria Math"/>
                                <w:szCs w:val="18"/>
                              </w:rPr>
                              <m:t>1</m:t>
                            </w:ins>
                          </m:r>
                          <m:ctrlPr>
                            <w:ins w:id="9713" w:author="Stefan Parkvall" w:date="2023-06-02T09:44:00Z">
                              <w:rPr>
                                <w:rFonts w:ascii="Cambria Math" w:eastAsia="Cambria Math" w:hAnsi="Cambria Math" w:cs="Cambria Math"/>
                                <w:i/>
                                <w:szCs w:val="18"/>
                              </w:rPr>
                            </w:ins>
                          </m:ctrlPr>
                        </m:e>
                      </m:mr>
                      <m:mr>
                        <m:e>
                          <m:r>
                            <w:ins w:id="9714" w:author="Stefan Parkvall" w:date="2023-06-02T09:44:00Z">
                              <w:rPr>
                                <w:rFonts w:ascii="Cambria Math" w:hAnsi="Cambria Math"/>
                                <w:szCs w:val="18"/>
                              </w:rPr>
                              <m:t>-1</m:t>
                            </w:ins>
                          </m:r>
                          <m:ctrlPr>
                            <w:ins w:id="9715" w:author="Stefan Parkvall" w:date="2023-06-02T09:44:00Z">
                              <w:rPr>
                                <w:rFonts w:ascii="Cambria Math" w:eastAsia="Cambria Math" w:hAnsi="Cambria Math" w:cs="Cambria Math"/>
                                <w:i/>
                                <w:szCs w:val="18"/>
                              </w:rPr>
                            </w:ins>
                          </m:ctrlPr>
                        </m:e>
                        <m:e>
                          <m:r>
                            <w:ins w:id="9716" w:author="Stefan Parkvall" w:date="2023-06-02T09:44:00Z">
                              <w:rPr>
                                <w:rFonts w:ascii="Cambria Math" w:hAnsi="Cambria Math"/>
                                <w:szCs w:val="18"/>
                              </w:rPr>
                              <m:t>-1</m:t>
                            </w:ins>
                          </m:r>
                          <m:ctrlPr>
                            <w:ins w:id="9717" w:author="Stefan Parkvall" w:date="2023-06-02T09:44:00Z">
                              <w:rPr>
                                <w:rFonts w:ascii="Cambria Math" w:eastAsia="Cambria Math" w:hAnsi="Cambria Math" w:cs="Cambria Math"/>
                                <w:i/>
                                <w:szCs w:val="18"/>
                              </w:rPr>
                            </w:ins>
                          </m:ctrlPr>
                        </m:e>
                        <m:e>
                          <m:r>
                            <w:ins w:id="9718" w:author="Stefan Parkvall" w:date="2023-06-02T09:44:00Z">
                              <w:rPr>
                                <w:rFonts w:ascii="Cambria Math" w:hAnsi="Cambria Math"/>
                                <w:szCs w:val="18"/>
                              </w:rPr>
                              <m:t>-1</m:t>
                            </w:ins>
                          </m:r>
                          <m:ctrlPr>
                            <w:ins w:id="9719" w:author="Stefan Parkvall" w:date="2023-06-02T09:44:00Z">
                              <w:rPr>
                                <w:rFonts w:ascii="Cambria Math" w:eastAsia="Cambria Math" w:hAnsi="Cambria Math" w:cs="Cambria Math"/>
                                <w:i/>
                                <w:szCs w:val="18"/>
                              </w:rPr>
                            </w:ins>
                          </m:ctrlPr>
                        </m:e>
                      </m:mr>
                      <m:mr>
                        <m:e>
                          <m:r>
                            <w:ins w:id="9720" w:author="Stefan Parkvall" w:date="2023-06-02T09:44:00Z">
                              <w:rPr>
                                <w:rFonts w:ascii="Cambria Math" w:hAnsi="Cambria Math"/>
                                <w:szCs w:val="18"/>
                              </w:rPr>
                              <m:t>j</m:t>
                            </w:ins>
                          </m:r>
                          <m:ctrlPr>
                            <w:ins w:id="9721" w:author="Stefan Parkvall" w:date="2023-06-02T09:44:00Z">
                              <w:rPr>
                                <w:rFonts w:ascii="Cambria Math" w:eastAsia="Cambria Math" w:hAnsi="Cambria Math" w:cs="Cambria Math"/>
                                <w:i/>
                                <w:szCs w:val="18"/>
                              </w:rPr>
                            </w:ins>
                          </m:ctrlPr>
                        </m:e>
                        <m:e>
                          <m:r>
                            <w:ins w:id="9722" w:author="Stefan Parkvall" w:date="2023-06-02T09:44:00Z">
                              <w:rPr>
                                <w:rFonts w:ascii="Cambria Math" w:hAnsi="Cambria Math"/>
                                <w:szCs w:val="18"/>
                              </w:rPr>
                              <m:t>j</m:t>
                            </w:ins>
                          </m:r>
                          <m:ctrlPr>
                            <w:ins w:id="9723" w:author="Stefan Parkvall" w:date="2023-06-02T09:44:00Z">
                              <w:rPr>
                                <w:rFonts w:ascii="Cambria Math" w:eastAsia="Cambria Math" w:hAnsi="Cambria Math" w:cs="Cambria Math"/>
                                <w:i/>
                                <w:szCs w:val="18"/>
                              </w:rPr>
                            </w:ins>
                          </m:ctrlPr>
                        </m:e>
                        <m:e>
                          <m:r>
                            <w:ins w:id="9724" w:author="Stefan Parkvall" w:date="2023-06-02T09:44:00Z">
                              <w:rPr>
                                <w:rFonts w:ascii="Cambria Math" w:hAnsi="Cambria Math"/>
                                <w:szCs w:val="18"/>
                              </w:rPr>
                              <m:t>-j</m:t>
                            </w:ins>
                          </m:r>
                          <m:ctrlPr>
                            <w:ins w:id="9725" w:author="Stefan Parkvall" w:date="2023-06-02T09:44:00Z">
                              <w:rPr>
                                <w:rFonts w:ascii="Cambria Math" w:eastAsia="Cambria Math" w:hAnsi="Cambria Math" w:cs="Cambria Math"/>
                                <w:i/>
                                <w:szCs w:val="18"/>
                              </w:rPr>
                            </w:ins>
                          </m:ctrlPr>
                        </m:e>
                      </m:mr>
                      <m:mr>
                        <m:e>
                          <m:r>
                            <w:ins w:id="9726" w:author="Stefan Parkvall" w:date="2023-06-02T09:44:00Z">
                              <w:rPr>
                                <w:rFonts w:ascii="Cambria Math" w:hAnsi="Cambria Math"/>
                                <w:szCs w:val="18"/>
                              </w:rPr>
                              <m:t>-j</m:t>
                            </w:ins>
                          </m:r>
                          <m:ctrlPr>
                            <w:ins w:id="9727" w:author="Stefan Parkvall" w:date="2023-06-02T09:44:00Z">
                              <w:rPr>
                                <w:rFonts w:ascii="Cambria Math" w:eastAsia="Cambria Math" w:hAnsi="Cambria Math" w:cs="Cambria Math"/>
                                <w:i/>
                                <w:szCs w:val="18"/>
                              </w:rPr>
                            </w:ins>
                          </m:ctrlPr>
                        </m:e>
                        <m:e>
                          <m:r>
                            <w:ins w:id="9728" w:author="Stefan Parkvall" w:date="2023-06-02T09:44:00Z">
                              <w:rPr>
                                <w:rFonts w:ascii="Cambria Math" w:hAnsi="Cambria Math"/>
                                <w:szCs w:val="18"/>
                              </w:rPr>
                              <m:t>j</m:t>
                            </w:ins>
                          </m:r>
                          <m:ctrlPr>
                            <w:ins w:id="9729" w:author="Stefan Parkvall" w:date="2023-06-02T09:44:00Z">
                              <w:rPr>
                                <w:rFonts w:ascii="Cambria Math" w:eastAsia="Cambria Math" w:hAnsi="Cambria Math" w:cs="Cambria Math"/>
                                <w:i/>
                                <w:szCs w:val="18"/>
                              </w:rPr>
                            </w:ins>
                          </m:ctrlPr>
                        </m:e>
                        <m:e>
                          <m:r>
                            <w:ins w:id="9730" w:author="Stefan Parkvall" w:date="2023-06-02T09:44:00Z">
                              <w:rPr>
                                <w:rFonts w:ascii="Cambria Math" w:hAnsi="Cambria Math"/>
                                <w:szCs w:val="18"/>
                              </w:rPr>
                              <m:t>j</m:t>
                            </w:ins>
                          </m:r>
                          <m:ctrlPr>
                            <w:ins w:id="9731" w:author="Stefan Parkvall" w:date="2023-06-02T09:44:00Z">
                              <w:rPr>
                                <w:rFonts w:ascii="Cambria Math" w:eastAsia="Cambria Math" w:hAnsi="Cambria Math" w:cs="Cambria Math"/>
                                <w:i/>
                                <w:szCs w:val="18"/>
                              </w:rPr>
                            </w:ins>
                          </m:ctrlPr>
                        </m:e>
                      </m:mr>
                      <m:mr>
                        <m:e>
                          <m:r>
                            <w:ins w:id="9732" w:author="Stefan Parkvall" w:date="2023-06-02T09:44:00Z">
                              <w:rPr>
                                <w:rFonts w:ascii="Cambria Math" w:hAnsi="Cambria Math"/>
                                <w:szCs w:val="18"/>
                              </w:rPr>
                              <m:t>j</m:t>
                            </w:ins>
                          </m:r>
                          <m:ctrlPr>
                            <w:ins w:id="9733" w:author="Stefan Parkvall" w:date="2023-06-02T09:44:00Z">
                              <w:rPr>
                                <w:rFonts w:ascii="Cambria Math" w:eastAsia="Cambria Math" w:hAnsi="Cambria Math" w:cs="Cambria Math"/>
                                <w:i/>
                                <w:szCs w:val="18"/>
                              </w:rPr>
                            </w:ins>
                          </m:ctrlPr>
                        </m:e>
                        <m:e>
                          <m:r>
                            <w:ins w:id="9734" w:author="Stefan Parkvall" w:date="2023-06-02T09:44:00Z">
                              <w:rPr>
                                <w:rFonts w:ascii="Cambria Math" w:hAnsi="Cambria Math"/>
                                <w:szCs w:val="18"/>
                              </w:rPr>
                              <m:t>-j</m:t>
                            </w:ins>
                          </m:r>
                          <m:ctrlPr>
                            <w:ins w:id="9735" w:author="Stefan Parkvall" w:date="2023-06-02T09:44:00Z">
                              <w:rPr>
                                <w:rFonts w:ascii="Cambria Math" w:eastAsia="Cambria Math" w:hAnsi="Cambria Math" w:cs="Cambria Math"/>
                                <w:i/>
                                <w:szCs w:val="18"/>
                              </w:rPr>
                            </w:ins>
                          </m:ctrlPr>
                        </m:e>
                        <m:e>
                          <m:r>
                            <w:ins w:id="9736" w:author="Stefan Parkvall" w:date="2023-06-02T09:44:00Z">
                              <w:rPr>
                                <w:rFonts w:ascii="Cambria Math" w:hAnsi="Cambria Math"/>
                                <w:szCs w:val="18"/>
                              </w:rPr>
                              <m:t>-j</m:t>
                            </w:ins>
                          </m:r>
                          <m:ctrlPr>
                            <w:ins w:id="9737" w:author="Stefan Parkvall" w:date="2023-06-02T09:44:00Z">
                              <w:rPr>
                                <w:rFonts w:ascii="Cambria Math" w:eastAsia="Cambria Math" w:hAnsi="Cambria Math" w:cs="Cambria Math"/>
                                <w:i/>
                                <w:szCs w:val="18"/>
                              </w:rPr>
                            </w:ins>
                          </m:ctrlPr>
                        </m:e>
                      </m:mr>
                      <m:mr>
                        <m:e>
                          <m:r>
                            <w:ins w:id="9738" w:author="Stefan Parkvall" w:date="2023-06-02T09:44:00Z">
                              <w:rPr>
                                <w:rFonts w:ascii="Cambria Math" w:hAnsi="Cambria Math"/>
                                <w:szCs w:val="18"/>
                              </w:rPr>
                              <m:t>-j</m:t>
                            </w:ins>
                          </m:r>
                          <m:ctrlPr>
                            <w:ins w:id="9739" w:author="Stefan Parkvall" w:date="2023-06-02T09:44:00Z">
                              <w:rPr>
                                <w:rFonts w:ascii="Cambria Math" w:eastAsia="Cambria Math" w:hAnsi="Cambria Math" w:cs="Cambria Math"/>
                                <w:i/>
                                <w:szCs w:val="18"/>
                              </w:rPr>
                            </w:ins>
                          </m:ctrlPr>
                        </m:e>
                        <m:e>
                          <m:r>
                            <w:ins w:id="9740" w:author="Stefan Parkvall" w:date="2023-06-02T09:44:00Z">
                              <w:rPr>
                                <w:rFonts w:ascii="Cambria Math" w:hAnsi="Cambria Math"/>
                                <w:szCs w:val="18"/>
                              </w:rPr>
                              <m:t>-j</m:t>
                            </w:ins>
                          </m:r>
                          <m:ctrlPr>
                            <w:ins w:id="9741" w:author="Stefan Parkvall" w:date="2023-06-02T09:44:00Z">
                              <w:rPr>
                                <w:rFonts w:ascii="Cambria Math" w:eastAsia="Cambria Math" w:hAnsi="Cambria Math" w:cs="Cambria Math"/>
                                <w:i/>
                                <w:szCs w:val="18"/>
                              </w:rPr>
                            </w:ins>
                          </m:ctrlPr>
                        </m:e>
                        <m:e>
                          <m:r>
                            <w:ins w:id="9742" w:author="Stefan Parkvall" w:date="2023-06-02T09:44:00Z">
                              <w:rPr>
                                <w:rFonts w:ascii="Cambria Math" w:hAnsi="Cambria Math"/>
                                <w:szCs w:val="18"/>
                              </w:rPr>
                              <m:t>j</m:t>
                            </w:ins>
                          </m:r>
                        </m:e>
                      </m:mr>
                    </m:m>
                  </m:e>
                </m:d>
              </m:oMath>
            </m:oMathPara>
          </w:p>
        </w:tc>
      </w:tr>
      <w:tr w:rsidR="007C5C4C" w14:paraId="72577164" w14:textId="77777777" w:rsidTr="00AC7597">
        <w:trPr>
          <w:jc w:val="center"/>
          <w:ins w:id="9743" w:author="Stefan Parkvall" w:date="2023-06-02T09:44:00Z"/>
        </w:trPr>
        <w:tc>
          <w:tcPr>
            <w:tcW w:w="850" w:type="dxa"/>
            <w:shd w:val="clear" w:color="auto" w:fill="auto"/>
            <w:vAlign w:val="center"/>
          </w:tcPr>
          <w:p w14:paraId="66A3AA0E" w14:textId="77777777" w:rsidR="007C5C4C" w:rsidRDefault="007C5C4C" w:rsidP="00AC7597">
            <w:pPr>
              <w:pStyle w:val="TAC"/>
              <w:rPr>
                <w:ins w:id="9744" w:author="Stefan Parkvall" w:date="2023-06-02T09:44:00Z"/>
                <w:rFonts w:eastAsia="Batang"/>
              </w:rPr>
            </w:pPr>
            <w:ins w:id="9745" w:author="Stefan Parkvall" w:date="2023-06-02T09:44:00Z">
              <w:r>
                <w:rPr>
                  <w:rFonts w:eastAsia="Batang"/>
                </w:rPr>
                <w:t>12 – 15</w:t>
              </w:r>
            </w:ins>
          </w:p>
        </w:tc>
        <w:tc>
          <w:tcPr>
            <w:tcW w:w="1837" w:type="dxa"/>
            <w:shd w:val="clear" w:color="auto" w:fill="auto"/>
          </w:tcPr>
          <w:p w14:paraId="2FBFD30C" w14:textId="77777777" w:rsidR="007C5C4C" w:rsidRPr="00102A81" w:rsidRDefault="00A12C4B" w:rsidP="00AC7597">
            <w:pPr>
              <w:pStyle w:val="TAC"/>
              <w:rPr>
                <w:ins w:id="9746" w:author="Stefan Parkvall" w:date="2023-06-02T09:44:00Z"/>
                <w:rFonts w:eastAsia="Batang"/>
              </w:rPr>
            </w:pPr>
            <m:oMathPara>
              <m:oMath>
                <m:f>
                  <m:fPr>
                    <m:ctrlPr>
                      <w:ins w:id="9747" w:author="Stefan Parkvall" w:date="2023-06-02T09:44:00Z">
                        <w:rPr>
                          <w:rFonts w:ascii="Cambria Math" w:hAnsi="Cambria Math"/>
                          <w:i/>
                          <w:szCs w:val="18"/>
                        </w:rPr>
                      </w:ins>
                    </m:ctrlPr>
                  </m:fPr>
                  <m:num>
                    <m:r>
                      <w:ins w:id="9748" w:author="Stefan Parkvall" w:date="2023-06-02T09:44:00Z">
                        <w:rPr>
                          <w:rFonts w:ascii="Cambria Math" w:hAnsi="Cambria Math"/>
                          <w:szCs w:val="18"/>
                        </w:rPr>
                        <m:t>1</m:t>
                      </w:ins>
                    </m:r>
                  </m:num>
                  <m:den>
                    <m:r>
                      <w:ins w:id="9749" w:author="Stefan Parkvall" w:date="2023-06-02T09:44:00Z">
                        <w:rPr>
                          <w:rFonts w:ascii="Cambria Math" w:hAnsi="Cambria Math"/>
                          <w:szCs w:val="18"/>
                        </w:rPr>
                        <m:t>2</m:t>
                      </w:ins>
                    </m:r>
                    <m:rad>
                      <m:radPr>
                        <m:degHide m:val="1"/>
                        <m:ctrlPr>
                          <w:ins w:id="9750" w:author="Stefan Parkvall" w:date="2023-06-02T09:44:00Z">
                            <w:rPr>
                              <w:rFonts w:ascii="Cambria Math" w:hAnsi="Cambria Math"/>
                              <w:i/>
                              <w:szCs w:val="18"/>
                            </w:rPr>
                          </w:ins>
                        </m:ctrlPr>
                      </m:radPr>
                      <m:deg/>
                      <m:e>
                        <m:r>
                          <w:ins w:id="9751" w:author="Stefan Parkvall" w:date="2023-06-02T09:44:00Z">
                            <w:rPr>
                              <w:rFonts w:ascii="Cambria Math" w:hAnsi="Cambria Math"/>
                              <w:szCs w:val="18"/>
                            </w:rPr>
                            <m:t>6</m:t>
                          </w:ins>
                        </m:r>
                      </m:e>
                    </m:rad>
                  </m:den>
                </m:f>
                <m:d>
                  <m:dPr>
                    <m:begChr m:val="["/>
                    <m:endChr m:val="]"/>
                    <m:ctrlPr>
                      <w:ins w:id="9752" w:author="Stefan Parkvall" w:date="2023-06-02T09:44:00Z">
                        <w:rPr>
                          <w:rFonts w:ascii="Cambria Math" w:hAnsi="Cambria Math"/>
                          <w:i/>
                          <w:szCs w:val="18"/>
                        </w:rPr>
                      </w:ins>
                    </m:ctrlPr>
                  </m:dPr>
                  <m:e>
                    <m:m>
                      <m:mPr>
                        <m:mcs>
                          <m:mc>
                            <m:mcPr>
                              <m:count m:val="3"/>
                              <m:mcJc m:val="center"/>
                            </m:mcPr>
                          </m:mc>
                        </m:mcs>
                        <m:ctrlPr>
                          <w:ins w:id="9753" w:author="Stefan Parkvall" w:date="2023-06-02T09:44:00Z">
                            <w:rPr>
                              <w:rFonts w:ascii="Cambria Math" w:hAnsi="Cambria Math"/>
                              <w:i/>
                              <w:szCs w:val="18"/>
                            </w:rPr>
                          </w:ins>
                        </m:ctrlPr>
                      </m:mPr>
                      <m:mr>
                        <m:e>
                          <m:r>
                            <w:ins w:id="9754" w:author="Stefan Parkvall" w:date="2023-06-02T09:44:00Z">
                              <w:rPr>
                                <w:rFonts w:ascii="Cambria Math" w:hAnsi="Cambria Math"/>
                                <w:szCs w:val="18"/>
                              </w:rPr>
                              <m:t>1</m:t>
                            </w:ins>
                          </m:r>
                          <m:ctrlPr>
                            <w:ins w:id="9755" w:author="Stefan Parkvall" w:date="2023-06-02T09:44:00Z">
                              <w:rPr>
                                <w:rFonts w:ascii="Cambria Math" w:eastAsia="Cambria Math" w:hAnsi="Cambria Math" w:cs="Cambria Math"/>
                                <w:i/>
                                <w:szCs w:val="18"/>
                              </w:rPr>
                            </w:ins>
                          </m:ctrlPr>
                        </m:e>
                        <m:e>
                          <m:r>
                            <w:ins w:id="9756" w:author="Stefan Parkvall" w:date="2023-06-02T09:44:00Z">
                              <w:rPr>
                                <w:rFonts w:ascii="Cambria Math" w:hAnsi="Cambria Math"/>
                                <w:szCs w:val="18"/>
                              </w:rPr>
                              <m:t>1</m:t>
                            </w:ins>
                          </m:r>
                          <m:ctrlPr>
                            <w:ins w:id="9757" w:author="Stefan Parkvall" w:date="2023-06-02T09:44:00Z">
                              <w:rPr>
                                <w:rFonts w:ascii="Cambria Math" w:eastAsia="Cambria Math" w:hAnsi="Cambria Math" w:cs="Cambria Math"/>
                                <w:i/>
                                <w:szCs w:val="18"/>
                              </w:rPr>
                            </w:ins>
                          </m:ctrlPr>
                        </m:e>
                        <m:e>
                          <m:r>
                            <w:ins w:id="9758" w:author="Stefan Parkvall" w:date="2023-06-02T09:44:00Z">
                              <w:rPr>
                                <w:rFonts w:ascii="Cambria Math" w:hAnsi="Cambria Math"/>
                                <w:szCs w:val="18"/>
                              </w:rPr>
                              <m:t>1</m:t>
                            </w:ins>
                          </m:r>
                          <m:ctrlPr>
                            <w:ins w:id="9759" w:author="Stefan Parkvall" w:date="2023-06-02T09:44:00Z">
                              <w:rPr>
                                <w:rFonts w:ascii="Cambria Math" w:eastAsia="Cambria Math" w:hAnsi="Cambria Math" w:cs="Cambria Math"/>
                                <w:i/>
                                <w:szCs w:val="18"/>
                              </w:rPr>
                            </w:ins>
                          </m:ctrlPr>
                        </m:e>
                      </m:mr>
                      <m:mr>
                        <m:e>
                          <m:r>
                            <w:ins w:id="9760" w:author="Stefan Parkvall" w:date="2023-06-02T09:44:00Z">
                              <w:rPr>
                                <w:rFonts w:ascii="Cambria Math" w:hAnsi="Cambria Math"/>
                                <w:szCs w:val="18"/>
                              </w:rPr>
                              <m:t>1</m:t>
                            </w:ins>
                          </m:r>
                          <m:ctrlPr>
                            <w:ins w:id="9761" w:author="Stefan Parkvall" w:date="2023-06-02T09:44:00Z">
                              <w:rPr>
                                <w:rFonts w:ascii="Cambria Math" w:eastAsia="Cambria Math" w:hAnsi="Cambria Math" w:cs="Cambria Math"/>
                                <w:i/>
                                <w:szCs w:val="18"/>
                              </w:rPr>
                            </w:ins>
                          </m:ctrlPr>
                        </m:e>
                        <m:e>
                          <m:r>
                            <w:ins w:id="9762" w:author="Stefan Parkvall" w:date="2023-06-02T09:44:00Z">
                              <w:rPr>
                                <w:rFonts w:ascii="Cambria Math" w:hAnsi="Cambria Math"/>
                                <w:szCs w:val="18"/>
                              </w:rPr>
                              <m:t>1</m:t>
                            </w:ins>
                          </m:r>
                          <m:ctrlPr>
                            <w:ins w:id="9763" w:author="Stefan Parkvall" w:date="2023-06-02T09:44:00Z">
                              <w:rPr>
                                <w:rFonts w:ascii="Cambria Math" w:eastAsia="Cambria Math" w:hAnsi="Cambria Math" w:cs="Cambria Math"/>
                                <w:i/>
                                <w:szCs w:val="18"/>
                              </w:rPr>
                            </w:ins>
                          </m:ctrlPr>
                        </m:e>
                        <m:e>
                          <m:r>
                            <w:ins w:id="9764" w:author="Stefan Parkvall" w:date="2023-06-02T09:44:00Z">
                              <w:rPr>
                                <w:rFonts w:ascii="Cambria Math" w:hAnsi="Cambria Math"/>
                                <w:szCs w:val="18"/>
                              </w:rPr>
                              <m:t>1</m:t>
                            </w:ins>
                          </m:r>
                          <m:ctrlPr>
                            <w:ins w:id="9765" w:author="Stefan Parkvall" w:date="2023-06-02T09:44:00Z">
                              <w:rPr>
                                <w:rFonts w:ascii="Cambria Math" w:eastAsia="Cambria Math" w:hAnsi="Cambria Math" w:cs="Cambria Math"/>
                                <w:i/>
                                <w:szCs w:val="18"/>
                              </w:rPr>
                            </w:ins>
                          </m:ctrlPr>
                        </m:e>
                      </m:mr>
                      <m:mr>
                        <m:e>
                          <m:r>
                            <w:ins w:id="9766" w:author="Stefan Parkvall" w:date="2023-06-02T09:44:00Z">
                              <w:rPr>
                                <w:rFonts w:ascii="Cambria Math" w:hAnsi="Cambria Math"/>
                                <w:szCs w:val="18"/>
                              </w:rPr>
                              <m:t>-1</m:t>
                            </w:ins>
                          </m:r>
                          <m:ctrlPr>
                            <w:ins w:id="9767" w:author="Stefan Parkvall" w:date="2023-06-02T09:44:00Z">
                              <w:rPr>
                                <w:rFonts w:ascii="Cambria Math" w:eastAsia="Cambria Math" w:hAnsi="Cambria Math" w:cs="Cambria Math"/>
                                <w:i/>
                                <w:szCs w:val="18"/>
                              </w:rPr>
                            </w:ins>
                          </m:ctrlPr>
                        </m:e>
                        <m:e>
                          <m:r>
                            <w:ins w:id="9768" w:author="Stefan Parkvall" w:date="2023-06-02T09:44:00Z">
                              <w:rPr>
                                <w:rFonts w:ascii="Cambria Math" w:hAnsi="Cambria Math"/>
                                <w:szCs w:val="18"/>
                              </w:rPr>
                              <m:t>1</m:t>
                            </w:ins>
                          </m:r>
                          <m:ctrlPr>
                            <w:ins w:id="9769" w:author="Stefan Parkvall" w:date="2023-06-02T09:44:00Z">
                              <w:rPr>
                                <w:rFonts w:ascii="Cambria Math" w:eastAsia="Cambria Math" w:hAnsi="Cambria Math" w:cs="Cambria Math"/>
                                <w:i/>
                                <w:szCs w:val="18"/>
                              </w:rPr>
                            </w:ins>
                          </m:ctrlPr>
                        </m:e>
                        <m:e>
                          <m:r>
                            <w:ins w:id="9770" w:author="Stefan Parkvall" w:date="2023-06-02T09:44:00Z">
                              <w:rPr>
                                <w:rFonts w:ascii="Cambria Math" w:hAnsi="Cambria Math"/>
                                <w:szCs w:val="18"/>
                              </w:rPr>
                              <m:t>-1</m:t>
                            </w:ins>
                          </m:r>
                          <m:ctrlPr>
                            <w:ins w:id="9771" w:author="Stefan Parkvall" w:date="2023-06-02T09:44:00Z">
                              <w:rPr>
                                <w:rFonts w:ascii="Cambria Math" w:eastAsia="Cambria Math" w:hAnsi="Cambria Math" w:cs="Cambria Math"/>
                                <w:i/>
                                <w:szCs w:val="18"/>
                              </w:rPr>
                            </w:ins>
                          </m:ctrlPr>
                        </m:e>
                      </m:mr>
                      <m:mr>
                        <m:e>
                          <m:r>
                            <w:ins w:id="9772" w:author="Stefan Parkvall" w:date="2023-06-02T09:44:00Z">
                              <w:rPr>
                                <w:rFonts w:ascii="Cambria Math" w:hAnsi="Cambria Math"/>
                                <w:szCs w:val="18"/>
                              </w:rPr>
                              <m:t>-1</m:t>
                            </w:ins>
                          </m:r>
                          <m:ctrlPr>
                            <w:ins w:id="9773" w:author="Stefan Parkvall" w:date="2023-06-02T09:44:00Z">
                              <w:rPr>
                                <w:rFonts w:ascii="Cambria Math" w:eastAsia="Cambria Math" w:hAnsi="Cambria Math" w:cs="Cambria Math"/>
                                <w:i/>
                                <w:szCs w:val="18"/>
                              </w:rPr>
                            </w:ins>
                          </m:ctrlPr>
                        </m:e>
                        <m:e>
                          <m:r>
                            <w:ins w:id="9774" w:author="Stefan Parkvall" w:date="2023-06-02T09:44:00Z">
                              <w:rPr>
                                <w:rFonts w:ascii="Cambria Math" w:hAnsi="Cambria Math"/>
                                <w:szCs w:val="18"/>
                              </w:rPr>
                              <m:t>1</m:t>
                            </w:ins>
                          </m:r>
                          <m:ctrlPr>
                            <w:ins w:id="9775" w:author="Stefan Parkvall" w:date="2023-06-02T09:44:00Z">
                              <w:rPr>
                                <w:rFonts w:ascii="Cambria Math" w:eastAsia="Cambria Math" w:hAnsi="Cambria Math" w:cs="Cambria Math"/>
                                <w:i/>
                                <w:szCs w:val="18"/>
                              </w:rPr>
                            </w:ins>
                          </m:ctrlPr>
                        </m:e>
                        <m:e>
                          <m:r>
                            <w:ins w:id="9776" w:author="Stefan Parkvall" w:date="2023-06-02T09:44:00Z">
                              <w:rPr>
                                <w:rFonts w:ascii="Cambria Math" w:hAnsi="Cambria Math"/>
                                <w:szCs w:val="18"/>
                              </w:rPr>
                              <m:t>-1</m:t>
                            </w:ins>
                          </m:r>
                          <m:ctrlPr>
                            <w:ins w:id="9777" w:author="Stefan Parkvall" w:date="2023-06-02T09:44:00Z">
                              <w:rPr>
                                <w:rFonts w:ascii="Cambria Math" w:eastAsia="Cambria Math" w:hAnsi="Cambria Math" w:cs="Cambria Math"/>
                                <w:i/>
                                <w:szCs w:val="18"/>
                              </w:rPr>
                            </w:ins>
                          </m:ctrlPr>
                        </m:e>
                      </m:mr>
                      <m:mr>
                        <m:e>
                          <m:r>
                            <w:ins w:id="9778" w:author="Stefan Parkvall" w:date="2023-06-02T09:44:00Z">
                              <w:rPr>
                                <w:rFonts w:ascii="Cambria Math" w:hAnsi="Cambria Math"/>
                                <w:szCs w:val="18"/>
                              </w:rPr>
                              <m:t>1</m:t>
                            </w:ins>
                          </m:r>
                          <m:ctrlPr>
                            <w:ins w:id="9779" w:author="Stefan Parkvall" w:date="2023-06-02T09:44:00Z">
                              <w:rPr>
                                <w:rFonts w:ascii="Cambria Math" w:eastAsia="Cambria Math" w:hAnsi="Cambria Math" w:cs="Cambria Math"/>
                                <w:i/>
                                <w:szCs w:val="18"/>
                              </w:rPr>
                            </w:ins>
                          </m:ctrlPr>
                        </m:e>
                        <m:e>
                          <m:r>
                            <w:ins w:id="9780" w:author="Stefan Parkvall" w:date="2023-06-02T09:44:00Z">
                              <w:rPr>
                                <w:rFonts w:ascii="Cambria Math" w:hAnsi="Cambria Math"/>
                                <w:szCs w:val="18"/>
                              </w:rPr>
                              <m:t>1</m:t>
                            </w:ins>
                          </m:r>
                          <m:ctrlPr>
                            <w:ins w:id="9781" w:author="Stefan Parkvall" w:date="2023-06-02T09:44:00Z">
                              <w:rPr>
                                <w:rFonts w:ascii="Cambria Math" w:eastAsia="Cambria Math" w:hAnsi="Cambria Math" w:cs="Cambria Math"/>
                                <w:i/>
                                <w:szCs w:val="18"/>
                              </w:rPr>
                            </w:ins>
                          </m:ctrlPr>
                        </m:e>
                        <m:e>
                          <m:r>
                            <w:ins w:id="9782" w:author="Stefan Parkvall" w:date="2023-06-02T09:44:00Z">
                              <w:rPr>
                                <w:rFonts w:ascii="Cambria Math" w:hAnsi="Cambria Math"/>
                                <w:szCs w:val="18"/>
                              </w:rPr>
                              <m:t>-1</m:t>
                            </w:ins>
                          </m:r>
                          <m:ctrlPr>
                            <w:ins w:id="9783" w:author="Stefan Parkvall" w:date="2023-06-02T09:44:00Z">
                              <w:rPr>
                                <w:rFonts w:ascii="Cambria Math" w:eastAsia="Cambria Math" w:hAnsi="Cambria Math" w:cs="Cambria Math"/>
                                <w:i/>
                                <w:szCs w:val="18"/>
                              </w:rPr>
                            </w:ins>
                          </m:ctrlPr>
                        </m:e>
                      </m:mr>
                      <m:mr>
                        <m:e>
                          <m:r>
                            <w:ins w:id="9784" w:author="Stefan Parkvall" w:date="2023-06-02T09:44:00Z">
                              <w:rPr>
                                <w:rFonts w:ascii="Cambria Math" w:hAnsi="Cambria Math"/>
                                <w:szCs w:val="18"/>
                              </w:rPr>
                              <m:t>1</m:t>
                            </w:ins>
                          </m:r>
                          <m:ctrlPr>
                            <w:ins w:id="9785" w:author="Stefan Parkvall" w:date="2023-06-02T09:44:00Z">
                              <w:rPr>
                                <w:rFonts w:ascii="Cambria Math" w:eastAsia="Cambria Math" w:hAnsi="Cambria Math" w:cs="Cambria Math"/>
                                <w:i/>
                                <w:szCs w:val="18"/>
                              </w:rPr>
                            </w:ins>
                          </m:ctrlPr>
                        </m:e>
                        <m:e>
                          <m:r>
                            <w:ins w:id="9786" w:author="Stefan Parkvall" w:date="2023-06-02T09:44:00Z">
                              <w:rPr>
                                <w:rFonts w:ascii="Cambria Math" w:hAnsi="Cambria Math"/>
                                <w:szCs w:val="18"/>
                              </w:rPr>
                              <m:t>1</m:t>
                            </w:ins>
                          </m:r>
                          <m:ctrlPr>
                            <w:ins w:id="9787" w:author="Stefan Parkvall" w:date="2023-06-02T09:44:00Z">
                              <w:rPr>
                                <w:rFonts w:ascii="Cambria Math" w:eastAsia="Cambria Math" w:hAnsi="Cambria Math" w:cs="Cambria Math"/>
                                <w:i/>
                                <w:szCs w:val="18"/>
                              </w:rPr>
                            </w:ins>
                          </m:ctrlPr>
                        </m:e>
                        <m:e>
                          <m:r>
                            <w:ins w:id="9788" w:author="Stefan Parkvall" w:date="2023-06-02T09:44:00Z">
                              <w:rPr>
                                <w:rFonts w:ascii="Cambria Math" w:hAnsi="Cambria Math"/>
                                <w:szCs w:val="18"/>
                              </w:rPr>
                              <m:t>-1</m:t>
                            </w:ins>
                          </m:r>
                          <m:ctrlPr>
                            <w:ins w:id="9789" w:author="Stefan Parkvall" w:date="2023-06-02T09:44:00Z">
                              <w:rPr>
                                <w:rFonts w:ascii="Cambria Math" w:eastAsia="Cambria Math" w:hAnsi="Cambria Math" w:cs="Cambria Math"/>
                                <w:i/>
                                <w:szCs w:val="18"/>
                              </w:rPr>
                            </w:ins>
                          </m:ctrlPr>
                        </m:e>
                      </m:mr>
                      <m:mr>
                        <m:e>
                          <m:r>
                            <w:ins w:id="9790" w:author="Stefan Parkvall" w:date="2023-06-02T09:44:00Z">
                              <w:rPr>
                                <w:rFonts w:ascii="Cambria Math" w:hAnsi="Cambria Math"/>
                                <w:szCs w:val="18"/>
                              </w:rPr>
                              <m:t>-1</m:t>
                            </w:ins>
                          </m:r>
                          <m:ctrlPr>
                            <w:ins w:id="9791" w:author="Stefan Parkvall" w:date="2023-06-02T09:44:00Z">
                              <w:rPr>
                                <w:rFonts w:ascii="Cambria Math" w:eastAsia="Cambria Math" w:hAnsi="Cambria Math" w:cs="Cambria Math"/>
                                <w:i/>
                                <w:szCs w:val="18"/>
                              </w:rPr>
                            </w:ins>
                          </m:ctrlPr>
                        </m:e>
                        <m:e>
                          <m:r>
                            <w:ins w:id="9792" w:author="Stefan Parkvall" w:date="2023-06-02T09:44:00Z">
                              <w:rPr>
                                <w:rFonts w:ascii="Cambria Math" w:hAnsi="Cambria Math"/>
                                <w:szCs w:val="18"/>
                              </w:rPr>
                              <m:t>1</m:t>
                            </w:ins>
                          </m:r>
                          <m:ctrlPr>
                            <w:ins w:id="9793" w:author="Stefan Parkvall" w:date="2023-06-02T09:44:00Z">
                              <w:rPr>
                                <w:rFonts w:ascii="Cambria Math" w:eastAsia="Cambria Math" w:hAnsi="Cambria Math" w:cs="Cambria Math"/>
                                <w:i/>
                                <w:szCs w:val="18"/>
                              </w:rPr>
                            </w:ins>
                          </m:ctrlPr>
                        </m:e>
                        <m:e>
                          <m:r>
                            <w:ins w:id="9794" w:author="Stefan Parkvall" w:date="2023-06-02T09:44:00Z">
                              <w:rPr>
                                <w:rFonts w:ascii="Cambria Math" w:hAnsi="Cambria Math"/>
                                <w:szCs w:val="18"/>
                              </w:rPr>
                              <m:t>1</m:t>
                            </w:ins>
                          </m:r>
                          <m:ctrlPr>
                            <w:ins w:id="9795" w:author="Stefan Parkvall" w:date="2023-06-02T09:44:00Z">
                              <w:rPr>
                                <w:rFonts w:ascii="Cambria Math" w:eastAsia="Cambria Math" w:hAnsi="Cambria Math" w:cs="Cambria Math"/>
                                <w:i/>
                                <w:szCs w:val="18"/>
                              </w:rPr>
                            </w:ins>
                          </m:ctrlPr>
                        </m:e>
                      </m:mr>
                      <m:mr>
                        <m:e>
                          <m:r>
                            <w:ins w:id="9796" w:author="Stefan Parkvall" w:date="2023-06-02T09:44:00Z">
                              <w:rPr>
                                <w:rFonts w:ascii="Cambria Math" w:hAnsi="Cambria Math"/>
                                <w:szCs w:val="18"/>
                              </w:rPr>
                              <m:t>-1</m:t>
                            </w:ins>
                          </m:r>
                          <m:ctrlPr>
                            <w:ins w:id="9797" w:author="Stefan Parkvall" w:date="2023-06-02T09:44:00Z">
                              <w:rPr>
                                <w:rFonts w:ascii="Cambria Math" w:eastAsia="Cambria Math" w:hAnsi="Cambria Math" w:cs="Cambria Math"/>
                                <w:i/>
                                <w:szCs w:val="18"/>
                              </w:rPr>
                            </w:ins>
                          </m:ctrlPr>
                        </m:e>
                        <m:e>
                          <m:r>
                            <w:ins w:id="9798" w:author="Stefan Parkvall" w:date="2023-06-02T09:44:00Z">
                              <w:rPr>
                                <w:rFonts w:ascii="Cambria Math" w:hAnsi="Cambria Math"/>
                                <w:szCs w:val="18"/>
                              </w:rPr>
                              <m:t>1</m:t>
                            </w:ins>
                          </m:r>
                          <m:ctrlPr>
                            <w:ins w:id="9799" w:author="Stefan Parkvall" w:date="2023-06-02T09:44:00Z">
                              <w:rPr>
                                <w:rFonts w:ascii="Cambria Math" w:eastAsia="Cambria Math" w:hAnsi="Cambria Math" w:cs="Cambria Math"/>
                                <w:i/>
                                <w:szCs w:val="18"/>
                              </w:rPr>
                            </w:ins>
                          </m:ctrlPr>
                        </m:e>
                        <m:e>
                          <m:r>
                            <w:ins w:id="9800" w:author="Stefan Parkvall" w:date="2023-06-02T09:44:00Z">
                              <w:rPr>
                                <w:rFonts w:ascii="Cambria Math" w:hAnsi="Cambria Math"/>
                                <w:szCs w:val="18"/>
                              </w:rPr>
                              <m:t>1</m:t>
                            </w:ins>
                          </m:r>
                        </m:e>
                      </m:mr>
                    </m:m>
                  </m:e>
                </m:d>
              </m:oMath>
            </m:oMathPara>
          </w:p>
        </w:tc>
        <w:tc>
          <w:tcPr>
            <w:tcW w:w="1837" w:type="dxa"/>
            <w:shd w:val="clear" w:color="auto" w:fill="auto"/>
          </w:tcPr>
          <w:p w14:paraId="6D1045C7" w14:textId="77777777" w:rsidR="007C5C4C" w:rsidRPr="00102A81" w:rsidRDefault="00A12C4B" w:rsidP="00AC7597">
            <w:pPr>
              <w:pStyle w:val="TAC"/>
              <w:rPr>
                <w:ins w:id="9801" w:author="Stefan Parkvall" w:date="2023-06-02T09:44:00Z"/>
                <w:rFonts w:eastAsia="Batang"/>
              </w:rPr>
            </w:pPr>
            <m:oMathPara>
              <m:oMath>
                <m:f>
                  <m:fPr>
                    <m:ctrlPr>
                      <w:ins w:id="9802" w:author="Stefan Parkvall" w:date="2023-06-02T09:44:00Z">
                        <w:rPr>
                          <w:rFonts w:ascii="Cambria Math" w:hAnsi="Cambria Math"/>
                          <w:i/>
                          <w:szCs w:val="18"/>
                        </w:rPr>
                      </w:ins>
                    </m:ctrlPr>
                  </m:fPr>
                  <m:num>
                    <m:r>
                      <w:ins w:id="9803" w:author="Stefan Parkvall" w:date="2023-06-02T09:44:00Z">
                        <w:rPr>
                          <w:rFonts w:ascii="Cambria Math" w:hAnsi="Cambria Math"/>
                          <w:szCs w:val="18"/>
                        </w:rPr>
                        <m:t>1</m:t>
                      </w:ins>
                    </m:r>
                  </m:num>
                  <m:den>
                    <m:r>
                      <w:ins w:id="9804" w:author="Stefan Parkvall" w:date="2023-06-02T09:44:00Z">
                        <w:rPr>
                          <w:rFonts w:ascii="Cambria Math" w:hAnsi="Cambria Math"/>
                          <w:szCs w:val="18"/>
                        </w:rPr>
                        <m:t>2</m:t>
                      </w:ins>
                    </m:r>
                    <m:rad>
                      <m:radPr>
                        <m:degHide m:val="1"/>
                        <m:ctrlPr>
                          <w:ins w:id="9805" w:author="Stefan Parkvall" w:date="2023-06-02T09:44:00Z">
                            <w:rPr>
                              <w:rFonts w:ascii="Cambria Math" w:hAnsi="Cambria Math"/>
                              <w:i/>
                              <w:szCs w:val="18"/>
                            </w:rPr>
                          </w:ins>
                        </m:ctrlPr>
                      </m:radPr>
                      <m:deg/>
                      <m:e>
                        <m:r>
                          <w:ins w:id="9806" w:author="Stefan Parkvall" w:date="2023-06-02T09:44:00Z">
                            <w:rPr>
                              <w:rFonts w:ascii="Cambria Math" w:hAnsi="Cambria Math"/>
                              <w:szCs w:val="18"/>
                            </w:rPr>
                            <m:t>6</m:t>
                          </w:ins>
                        </m:r>
                      </m:e>
                    </m:rad>
                  </m:den>
                </m:f>
                <m:d>
                  <m:dPr>
                    <m:begChr m:val="["/>
                    <m:endChr m:val="]"/>
                    <m:ctrlPr>
                      <w:ins w:id="9807" w:author="Stefan Parkvall" w:date="2023-06-02T09:44:00Z">
                        <w:rPr>
                          <w:rFonts w:ascii="Cambria Math" w:hAnsi="Cambria Math"/>
                          <w:i/>
                          <w:szCs w:val="18"/>
                        </w:rPr>
                      </w:ins>
                    </m:ctrlPr>
                  </m:dPr>
                  <m:e>
                    <m:m>
                      <m:mPr>
                        <m:mcs>
                          <m:mc>
                            <m:mcPr>
                              <m:count m:val="3"/>
                              <m:mcJc m:val="center"/>
                            </m:mcPr>
                          </m:mc>
                        </m:mcs>
                        <m:ctrlPr>
                          <w:ins w:id="9808" w:author="Stefan Parkvall" w:date="2023-06-02T09:44:00Z">
                            <w:rPr>
                              <w:rFonts w:ascii="Cambria Math" w:hAnsi="Cambria Math"/>
                              <w:i/>
                              <w:szCs w:val="18"/>
                            </w:rPr>
                          </w:ins>
                        </m:ctrlPr>
                      </m:mPr>
                      <m:mr>
                        <m:e>
                          <m:r>
                            <w:ins w:id="9809" w:author="Stefan Parkvall" w:date="2023-06-02T09:44:00Z">
                              <w:rPr>
                                <w:rFonts w:ascii="Cambria Math" w:hAnsi="Cambria Math"/>
                                <w:szCs w:val="18"/>
                              </w:rPr>
                              <m:t>1</m:t>
                            </w:ins>
                          </m:r>
                          <m:ctrlPr>
                            <w:ins w:id="9810" w:author="Stefan Parkvall" w:date="2023-06-02T09:44:00Z">
                              <w:rPr>
                                <w:rFonts w:ascii="Cambria Math" w:eastAsia="Cambria Math" w:hAnsi="Cambria Math" w:cs="Cambria Math"/>
                                <w:i/>
                                <w:szCs w:val="18"/>
                              </w:rPr>
                            </w:ins>
                          </m:ctrlPr>
                        </m:e>
                        <m:e>
                          <m:r>
                            <w:ins w:id="9811" w:author="Stefan Parkvall" w:date="2023-06-02T09:44:00Z">
                              <w:rPr>
                                <w:rFonts w:ascii="Cambria Math" w:hAnsi="Cambria Math"/>
                                <w:szCs w:val="18"/>
                              </w:rPr>
                              <m:t>1</m:t>
                            </w:ins>
                          </m:r>
                          <m:ctrlPr>
                            <w:ins w:id="9812" w:author="Stefan Parkvall" w:date="2023-06-02T09:44:00Z">
                              <w:rPr>
                                <w:rFonts w:ascii="Cambria Math" w:eastAsia="Cambria Math" w:hAnsi="Cambria Math" w:cs="Cambria Math"/>
                                <w:i/>
                                <w:szCs w:val="18"/>
                              </w:rPr>
                            </w:ins>
                          </m:ctrlPr>
                        </m:e>
                        <m:e>
                          <m:r>
                            <w:ins w:id="9813" w:author="Stefan Parkvall" w:date="2023-06-02T09:44:00Z">
                              <w:rPr>
                                <w:rFonts w:ascii="Cambria Math" w:hAnsi="Cambria Math"/>
                                <w:szCs w:val="18"/>
                              </w:rPr>
                              <m:t>1</m:t>
                            </w:ins>
                          </m:r>
                          <m:ctrlPr>
                            <w:ins w:id="9814" w:author="Stefan Parkvall" w:date="2023-06-02T09:44:00Z">
                              <w:rPr>
                                <w:rFonts w:ascii="Cambria Math" w:eastAsia="Cambria Math" w:hAnsi="Cambria Math" w:cs="Cambria Math"/>
                                <w:i/>
                                <w:szCs w:val="18"/>
                              </w:rPr>
                            </w:ins>
                          </m:ctrlPr>
                        </m:e>
                      </m:mr>
                      <m:mr>
                        <m:e>
                          <m:r>
                            <w:ins w:id="9815" w:author="Stefan Parkvall" w:date="2023-06-02T09:44:00Z">
                              <w:rPr>
                                <w:rFonts w:ascii="Cambria Math" w:hAnsi="Cambria Math"/>
                                <w:szCs w:val="18"/>
                              </w:rPr>
                              <m:t>1</m:t>
                            </w:ins>
                          </m:r>
                          <m:ctrlPr>
                            <w:ins w:id="9816" w:author="Stefan Parkvall" w:date="2023-06-02T09:44:00Z">
                              <w:rPr>
                                <w:rFonts w:ascii="Cambria Math" w:eastAsia="Cambria Math" w:hAnsi="Cambria Math" w:cs="Cambria Math"/>
                                <w:i/>
                                <w:szCs w:val="18"/>
                              </w:rPr>
                            </w:ins>
                          </m:ctrlPr>
                        </m:e>
                        <m:e>
                          <m:r>
                            <w:ins w:id="9817" w:author="Stefan Parkvall" w:date="2023-06-02T09:44:00Z">
                              <w:rPr>
                                <w:rFonts w:ascii="Cambria Math" w:hAnsi="Cambria Math"/>
                                <w:szCs w:val="18"/>
                              </w:rPr>
                              <m:t>1</m:t>
                            </w:ins>
                          </m:r>
                          <m:ctrlPr>
                            <w:ins w:id="9818" w:author="Stefan Parkvall" w:date="2023-06-02T09:44:00Z">
                              <w:rPr>
                                <w:rFonts w:ascii="Cambria Math" w:eastAsia="Cambria Math" w:hAnsi="Cambria Math" w:cs="Cambria Math"/>
                                <w:i/>
                                <w:szCs w:val="18"/>
                              </w:rPr>
                            </w:ins>
                          </m:ctrlPr>
                        </m:e>
                        <m:e>
                          <m:r>
                            <w:ins w:id="9819" w:author="Stefan Parkvall" w:date="2023-06-02T09:44:00Z">
                              <w:rPr>
                                <w:rFonts w:ascii="Cambria Math" w:hAnsi="Cambria Math"/>
                                <w:szCs w:val="18"/>
                              </w:rPr>
                              <m:t>1</m:t>
                            </w:ins>
                          </m:r>
                          <m:ctrlPr>
                            <w:ins w:id="9820" w:author="Stefan Parkvall" w:date="2023-06-02T09:44:00Z">
                              <w:rPr>
                                <w:rFonts w:ascii="Cambria Math" w:eastAsia="Cambria Math" w:hAnsi="Cambria Math" w:cs="Cambria Math"/>
                                <w:i/>
                                <w:szCs w:val="18"/>
                              </w:rPr>
                            </w:ins>
                          </m:ctrlPr>
                        </m:e>
                      </m:mr>
                      <m:mr>
                        <m:e>
                          <m:r>
                            <w:ins w:id="9821" w:author="Stefan Parkvall" w:date="2023-06-02T09:44:00Z">
                              <w:rPr>
                                <w:rFonts w:ascii="Cambria Math" w:hAnsi="Cambria Math"/>
                                <w:szCs w:val="18"/>
                              </w:rPr>
                              <m:t>-1</m:t>
                            </w:ins>
                          </m:r>
                          <m:ctrlPr>
                            <w:ins w:id="9822" w:author="Stefan Parkvall" w:date="2023-06-02T09:44:00Z">
                              <w:rPr>
                                <w:rFonts w:ascii="Cambria Math" w:eastAsia="Cambria Math" w:hAnsi="Cambria Math" w:cs="Cambria Math"/>
                                <w:i/>
                                <w:szCs w:val="18"/>
                              </w:rPr>
                            </w:ins>
                          </m:ctrlPr>
                        </m:e>
                        <m:e>
                          <m:r>
                            <w:ins w:id="9823" w:author="Stefan Parkvall" w:date="2023-06-02T09:44:00Z">
                              <w:rPr>
                                <w:rFonts w:ascii="Cambria Math" w:hAnsi="Cambria Math"/>
                                <w:szCs w:val="18"/>
                              </w:rPr>
                              <m:t>1</m:t>
                            </w:ins>
                          </m:r>
                          <m:ctrlPr>
                            <w:ins w:id="9824" w:author="Stefan Parkvall" w:date="2023-06-02T09:44:00Z">
                              <w:rPr>
                                <w:rFonts w:ascii="Cambria Math" w:eastAsia="Cambria Math" w:hAnsi="Cambria Math" w:cs="Cambria Math"/>
                                <w:i/>
                                <w:szCs w:val="18"/>
                              </w:rPr>
                            </w:ins>
                          </m:ctrlPr>
                        </m:e>
                        <m:e>
                          <m:r>
                            <w:ins w:id="9825" w:author="Stefan Parkvall" w:date="2023-06-02T09:44:00Z">
                              <w:rPr>
                                <w:rFonts w:ascii="Cambria Math" w:hAnsi="Cambria Math"/>
                                <w:szCs w:val="18"/>
                              </w:rPr>
                              <m:t>-1</m:t>
                            </w:ins>
                          </m:r>
                          <m:ctrlPr>
                            <w:ins w:id="9826" w:author="Stefan Parkvall" w:date="2023-06-02T09:44:00Z">
                              <w:rPr>
                                <w:rFonts w:ascii="Cambria Math" w:eastAsia="Cambria Math" w:hAnsi="Cambria Math" w:cs="Cambria Math"/>
                                <w:i/>
                                <w:szCs w:val="18"/>
                              </w:rPr>
                            </w:ins>
                          </m:ctrlPr>
                        </m:e>
                      </m:mr>
                      <m:mr>
                        <m:e>
                          <m:r>
                            <w:ins w:id="9827" w:author="Stefan Parkvall" w:date="2023-06-02T09:44:00Z">
                              <w:rPr>
                                <w:rFonts w:ascii="Cambria Math" w:hAnsi="Cambria Math"/>
                                <w:szCs w:val="18"/>
                              </w:rPr>
                              <m:t>-1</m:t>
                            </w:ins>
                          </m:r>
                          <m:ctrlPr>
                            <w:ins w:id="9828" w:author="Stefan Parkvall" w:date="2023-06-02T09:44:00Z">
                              <w:rPr>
                                <w:rFonts w:ascii="Cambria Math" w:eastAsia="Cambria Math" w:hAnsi="Cambria Math" w:cs="Cambria Math"/>
                                <w:i/>
                                <w:szCs w:val="18"/>
                              </w:rPr>
                            </w:ins>
                          </m:ctrlPr>
                        </m:e>
                        <m:e>
                          <m:r>
                            <w:ins w:id="9829" w:author="Stefan Parkvall" w:date="2023-06-02T09:44:00Z">
                              <w:rPr>
                                <w:rFonts w:ascii="Cambria Math" w:hAnsi="Cambria Math"/>
                                <w:szCs w:val="18"/>
                              </w:rPr>
                              <m:t>1</m:t>
                            </w:ins>
                          </m:r>
                          <m:ctrlPr>
                            <w:ins w:id="9830" w:author="Stefan Parkvall" w:date="2023-06-02T09:44:00Z">
                              <w:rPr>
                                <w:rFonts w:ascii="Cambria Math" w:eastAsia="Cambria Math" w:hAnsi="Cambria Math" w:cs="Cambria Math"/>
                                <w:i/>
                                <w:szCs w:val="18"/>
                              </w:rPr>
                            </w:ins>
                          </m:ctrlPr>
                        </m:e>
                        <m:e>
                          <m:r>
                            <w:ins w:id="9831" w:author="Stefan Parkvall" w:date="2023-06-02T09:44:00Z">
                              <w:rPr>
                                <w:rFonts w:ascii="Cambria Math" w:hAnsi="Cambria Math"/>
                                <w:szCs w:val="18"/>
                              </w:rPr>
                              <m:t>-1</m:t>
                            </w:ins>
                          </m:r>
                          <m:ctrlPr>
                            <w:ins w:id="9832" w:author="Stefan Parkvall" w:date="2023-06-02T09:44:00Z">
                              <w:rPr>
                                <w:rFonts w:ascii="Cambria Math" w:eastAsia="Cambria Math" w:hAnsi="Cambria Math" w:cs="Cambria Math"/>
                                <w:i/>
                                <w:szCs w:val="18"/>
                              </w:rPr>
                            </w:ins>
                          </m:ctrlPr>
                        </m:e>
                      </m:mr>
                      <m:mr>
                        <m:e>
                          <m:r>
                            <w:ins w:id="9833" w:author="Stefan Parkvall" w:date="2023-06-02T09:44:00Z">
                              <w:rPr>
                                <w:rFonts w:ascii="Cambria Math" w:hAnsi="Cambria Math"/>
                                <w:szCs w:val="18"/>
                              </w:rPr>
                              <m:t>j</m:t>
                            </w:ins>
                          </m:r>
                          <m:ctrlPr>
                            <w:ins w:id="9834" w:author="Stefan Parkvall" w:date="2023-06-02T09:44:00Z">
                              <w:rPr>
                                <w:rFonts w:ascii="Cambria Math" w:eastAsia="Cambria Math" w:hAnsi="Cambria Math" w:cs="Cambria Math"/>
                                <w:i/>
                                <w:szCs w:val="18"/>
                              </w:rPr>
                            </w:ins>
                          </m:ctrlPr>
                        </m:e>
                        <m:e>
                          <m:r>
                            <w:ins w:id="9835" w:author="Stefan Parkvall" w:date="2023-06-02T09:44:00Z">
                              <w:rPr>
                                <w:rFonts w:ascii="Cambria Math" w:hAnsi="Cambria Math"/>
                                <w:szCs w:val="18"/>
                              </w:rPr>
                              <m:t>j</m:t>
                            </w:ins>
                          </m:r>
                          <m:ctrlPr>
                            <w:ins w:id="9836" w:author="Stefan Parkvall" w:date="2023-06-02T09:44:00Z">
                              <w:rPr>
                                <w:rFonts w:ascii="Cambria Math" w:eastAsia="Cambria Math" w:hAnsi="Cambria Math" w:cs="Cambria Math"/>
                                <w:i/>
                                <w:szCs w:val="18"/>
                              </w:rPr>
                            </w:ins>
                          </m:ctrlPr>
                        </m:e>
                        <m:e>
                          <m:r>
                            <w:ins w:id="9837" w:author="Stefan Parkvall" w:date="2023-06-02T09:44:00Z">
                              <w:rPr>
                                <w:rFonts w:ascii="Cambria Math" w:hAnsi="Cambria Math"/>
                                <w:szCs w:val="18"/>
                              </w:rPr>
                              <m:t>-j</m:t>
                            </w:ins>
                          </m:r>
                          <m:ctrlPr>
                            <w:ins w:id="9838" w:author="Stefan Parkvall" w:date="2023-06-02T09:44:00Z">
                              <w:rPr>
                                <w:rFonts w:ascii="Cambria Math" w:eastAsia="Cambria Math" w:hAnsi="Cambria Math" w:cs="Cambria Math"/>
                                <w:i/>
                                <w:szCs w:val="18"/>
                              </w:rPr>
                            </w:ins>
                          </m:ctrlPr>
                        </m:e>
                      </m:mr>
                      <m:mr>
                        <m:e>
                          <m:r>
                            <w:ins w:id="9839" w:author="Stefan Parkvall" w:date="2023-06-02T09:44:00Z">
                              <w:rPr>
                                <w:rFonts w:ascii="Cambria Math" w:hAnsi="Cambria Math"/>
                                <w:szCs w:val="18"/>
                              </w:rPr>
                              <m:t>j</m:t>
                            </w:ins>
                          </m:r>
                          <m:ctrlPr>
                            <w:ins w:id="9840" w:author="Stefan Parkvall" w:date="2023-06-02T09:44:00Z">
                              <w:rPr>
                                <w:rFonts w:ascii="Cambria Math" w:eastAsia="Cambria Math" w:hAnsi="Cambria Math" w:cs="Cambria Math"/>
                                <w:i/>
                                <w:szCs w:val="18"/>
                              </w:rPr>
                            </w:ins>
                          </m:ctrlPr>
                        </m:e>
                        <m:e>
                          <m:r>
                            <w:ins w:id="9841" w:author="Stefan Parkvall" w:date="2023-06-02T09:44:00Z">
                              <w:rPr>
                                <w:rFonts w:ascii="Cambria Math" w:hAnsi="Cambria Math"/>
                                <w:szCs w:val="18"/>
                              </w:rPr>
                              <m:t>j</m:t>
                            </w:ins>
                          </m:r>
                          <m:ctrlPr>
                            <w:ins w:id="9842" w:author="Stefan Parkvall" w:date="2023-06-02T09:44:00Z">
                              <w:rPr>
                                <w:rFonts w:ascii="Cambria Math" w:eastAsia="Cambria Math" w:hAnsi="Cambria Math" w:cs="Cambria Math"/>
                                <w:i/>
                                <w:szCs w:val="18"/>
                              </w:rPr>
                            </w:ins>
                          </m:ctrlPr>
                        </m:e>
                        <m:e>
                          <m:r>
                            <w:ins w:id="9843" w:author="Stefan Parkvall" w:date="2023-06-02T09:44:00Z">
                              <w:rPr>
                                <w:rFonts w:ascii="Cambria Math" w:hAnsi="Cambria Math"/>
                                <w:szCs w:val="18"/>
                              </w:rPr>
                              <m:t>-j</m:t>
                            </w:ins>
                          </m:r>
                          <m:ctrlPr>
                            <w:ins w:id="9844" w:author="Stefan Parkvall" w:date="2023-06-02T09:44:00Z">
                              <w:rPr>
                                <w:rFonts w:ascii="Cambria Math" w:eastAsia="Cambria Math" w:hAnsi="Cambria Math" w:cs="Cambria Math"/>
                                <w:i/>
                                <w:szCs w:val="18"/>
                              </w:rPr>
                            </w:ins>
                          </m:ctrlPr>
                        </m:e>
                      </m:mr>
                      <m:mr>
                        <m:e>
                          <m:r>
                            <w:ins w:id="9845" w:author="Stefan Parkvall" w:date="2023-06-02T09:44:00Z">
                              <w:rPr>
                                <w:rFonts w:ascii="Cambria Math" w:hAnsi="Cambria Math"/>
                                <w:szCs w:val="18"/>
                              </w:rPr>
                              <m:t>-j</m:t>
                            </w:ins>
                          </m:r>
                          <m:ctrlPr>
                            <w:ins w:id="9846" w:author="Stefan Parkvall" w:date="2023-06-02T09:44:00Z">
                              <w:rPr>
                                <w:rFonts w:ascii="Cambria Math" w:eastAsia="Cambria Math" w:hAnsi="Cambria Math" w:cs="Cambria Math"/>
                                <w:i/>
                                <w:szCs w:val="18"/>
                              </w:rPr>
                            </w:ins>
                          </m:ctrlPr>
                        </m:e>
                        <m:e>
                          <m:r>
                            <w:ins w:id="9847" w:author="Stefan Parkvall" w:date="2023-06-02T09:44:00Z">
                              <w:rPr>
                                <w:rFonts w:ascii="Cambria Math" w:hAnsi="Cambria Math"/>
                                <w:szCs w:val="18"/>
                              </w:rPr>
                              <m:t>j</m:t>
                            </w:ins>
                          </m:r>
                          <m:ctrlPr>
                            <w:ins w:id="9848" w:author="Stefan Parkvall" w:date="2023-06-02T09:44:00Z">
                              <w:rPr>
                                <w:rFonts w:ascii="Cambria Math" w:eastAsia="Cambria Math" w:hAnsi="Cambria Math" w:cs="Cambria Math"/>
                                <w:i/>
                                <w:szCs w:val="18"/>
                              </w:rPr>
                            </w:ins>
                          </m:ctrlPr>
                        </m:e>
                        <m:e>
                          <m:r>
                            <w:ins w:id="9849" w:author="Stefan Parkvall" w:date="2023-06-02T09:44:00Z">
                              <w:rPr>
                                <w:rFonts w:ascii="Cambria Math" w:hAnsi="Cambria Math"/>
                                <w:szCs w:val="18"/>
                              </w:rPr>
                              <m:t>j</m:t>
                            </w:ins>
                          </m:r>
                          <m:ctrlPr>
                            <w:ins w:id="9850" w:author="Stefan Parkvall" w:date="2023-06-02T09:44:00Z">
                              <w:rPr>
                                <w:rFonts w:ascii="Cambria Math" w:eastAsia="Cambria Math" w:hAnsi="Cambria Math" w:cs="Cambria Math"/>
                                <w:i/>
                                <w:szCs w:val="18"/>
                              </w:rPr>
                            </w:ins>
                          </m:ctrlPr>
                        </m:e>
                      </m:mr>
                      <m:mr>
                        <m:e>
                          <m:r>
                            <w:ins w:id="9851" w:author="Stefan Parkvall" w:date="2023-06-02T09:44:00Z">
                              <w:rPr>
                                <w:rFonts w:ascii="Cambria Math" w:hAnsi="Cambria Math"/>
                                <w:szCs w:val="18"/>
                              </w:rPr>
                              <m:t>-j</m:t>
                            </w:ins>
                          </m:r>
                          <m:ctrlPr>
                            <w:ins w:id="9852" w:author="Stefan Parkvall" w:date="2023-06-02T09:44:00Z">
                              <w:rPr>
                                <w:rFonts w:ascii="Cambria Math" w:eastAsia="Cambria Math" w:hAnsi="Cambria Math" w:cs="Cambria Math"/>
                                <w:i/>
                                <w:szCs w:val="18"/>
                              </w:rPr>
                            </w:ins>
                          </m:ctrlPr>
                        </m:e>
                        <m:e>
                          <m:r>
                            <w:ins w:id="9853" w:author="Stefan Parkvall" w:date="2023-06-02T09:44:00Z">
                              <w:rPr>
                                <w:rFonts w:ascii="Cambria Math" w:hAnsi="Cambria Math"/>
                                <w:szCs w:val="18"/>
                              </w:rPr>
                              <m:t>j</m:t>
                            </w:ins>
                          </m:r>
                          <m:ctrlPr>
                            <w:ins w:id="9854" w:author="Stefan Parkvall" w:date="2023-06-02T09:44:00Z">
                              <w:rPr>
                                <w:rFonts w:ascii="Cambria Math" w:eastAsia="Cambria Math" w:hAnsi="Cambria Math" w:cs="Cambria Math"/>
                                <w:i/>
                                <w:szCs w:val="18"/>
                              </w:rPr>
                            </w:ins>
                          </m:ctrlPr>
                        </m:e>
                        <m:e>
                          <m:r>
                            <w:ins w:id="9855" w:author="Stefan Parkvall" w:date="2023-06-02T09:44:00Z">
                              <w:rPr>
                                <w:rFonts w:ascii="Cambria Math" w:hAnsi="Cambria Math"/>
                                <w:szCs w:val="18"/>
                              </w:rPr>
                              <m:t>j</m:t>
                            </w:ins>
                          </m:r>
                        </m:e>
                      </m:mr>
                    </m:m>
                  </m:e>
                </m:d>
              </m:oMath>
            </m:oMathPara>
          </w:p>
        </w:tc>
        <w:tc>
          <w:tcPr>
            <w:tcW w:w="1927" w:type="dxa"/>
            <w:shd w:val="clear" w:color="auto" w:fill="auto"/>
          </w:tcPr>
          <w:p w14:paraId="2451DC01" w14:textId="77777777" w:rsidR="007C5C4C" w:rsidRPr="00102A81" w:rsidRDefault="00A12C4B" w:rsidP="00AC7597">
            <w:pPr>
              <w:pStyle w:val="TAC"/>
              <w:rPr>
                <w:ins w:id="9856" w:author="Stefan Parkvall" w:date="2023-06-02T09:44:00Z"/>
                <w:rFonts w:eastAsia="Batang"/>
              </w:rPr>
            </w:pPr>
            <m:oMathPara>
              <m:oMath>
                <m:f>
                  <m:fPr>
                    <m:ctrlPr>
                      <w:ins w:id="9857" w:author="Stefan Parkvall" w:date="2023-06-02T09:44:00Z">
                        <w:rPr>
                          <w:rFonts w:ascii="Cambria Math" w:hAnsi="Cambria Math"/>
                          <w:i/>
                          <w:szCs w:val="18"/>
                        </w:rPr>
                      </w:ins>
                    </m:ctrlPr>
                  </m:fPr>
                  <m:num>
                    <m:r>
                      <w:ins w:id="9858" w:author="Stefan Parkvall" w:date="2023-06-02T09:44:00Z">
                        <w:rPr>
                          <w:rFonts w:ascii="Cambria Math" w:hAnsi="Cambria Math"/>
                          <w:szCs w:val="18"/>
                        </w:rPr>
                        <m:t>1</m:t>
                      </w:ins>
                    </m:r>
                  </m:num>
                  <m:den>
                    <m:r>
                      <w:ins w:id="9859" w:author="Stefan Parkvall" w:date="2023-06-02T09:44:00Z">
                        <w:rPr>
                          <w:rFonts w:ascii="Cambria Math" w:hAnsi="Cambria Math"/>
                          <w:szCs w:val="18"/>
                        </w:rPr>
                        <m:t>2</m:t>
                      </w:ins>
                    </m:r>
                    <m:rad>
                      <m:radPr>
                        <m:degHide m:val="1"/>
                        <m:ctrlPr>
                          <w:ins w:id="9860" w:author="Stefan Parkvall" w:date="2023-06-02T09:44:00Z">
                            <w:rPr>
                              <w:rFonts w:ascii="Cambria Math" w:hAnsi="Cambria Math"/>
                              <w:i/>
                              <w:szCs w:val="18"/>
                            </w:rPr>
                          </w:ins>
                        </m:ctrlPr>
                      </m:radPr>
                      <m:deg/>
                      <m:e>
                        <m:r>
                          <w:ins w:id="9861" w:author="Stefan Parkvall" w:date="2023-06-02T09:44:00Z">
                            <w:rPr>
                              <w:rFonts w:ascii="Cambria Math" w:hAnsi="Cambria Math"/>
                              <w:szCs w:val="18"/>
                            </w:rPr>
                            <m:t>6</m:t>
                          </w:ins>
                        </m:r>
                      </m:e>
                    </m:rad>
                  </m:den>
                </m:f>
                <m:d>
                  <m:dPr>
                    <m:begChr m:val="["/>
                    <m:endChr m:val="]"/>
                    <m:ctrlPr>
                      <w:ins w:id="9862" w:author="Stefan Parkvall" w:date="2023-06-02T09:44:00Z">
                        <w:rPr>
                          <w:rFonts w:ascii="Cambria Math" w:hAnsi="Cambria Math"/>
                          <w:i/>
                          <w:szCs w:val="18"/>
                        </w:rPr>
                      </w:ins>
                    </m:ctrlPr>
                  </m:dPr>
                  <m:e>
                    <m:m>
                      <m:mPr>
                        <m:mcs>
                          <m:mc>
                            <m:mcPr>
                              <m:count m:val="3"/>
                              <m:mcJc m:val="center"/>
                            </m:mcPr>
                          </m:mc>
                        </m:mcs>
                        <m:ctrlPr>
                          <w:ins w:id="9863" w:author="Stefan Parkvall" w:date="2023-06-02T09:44:00Z">
                            <w:rPr>
                              <w:rFonts w:ascii="Cambria Math" w:hAnsi="Cambria Math"/>
                              <w:i/>
                              <w:szCs w:val="18"/>
                            </w:rPr>
                          </w:ins>
                        </m:ctrlPr>
                      </m:mPr>
                      <m:mr>
                        <m:e>
                          <m:r>
                            <w:ins w:id="9864" w:author="Stefan Parkvall" w:date="2023-06-02T09:44:00Z">
                              <w:rPr>
                                <w:rFonts w:ascii="Cambria Math" w:hAnsi="Cambria Math"/>
                                <w:szCs w:val="18"/>
                              </w:rPr>
                              <m:t>1</m:t>
                            </w:ins>
                          </m:r>
                          <m:ctrlPr>
                            <w:ins w:id="9865" w:author="Stefan Parkvall" w:date="2023-06-02T09:44:00Z">
                              <w:rPr>
                                <w:rFonts w:ascii="Cambria Math" w:eastAsia="Cambria Math" w:hAnsi="Cambria Math" w:cs="Cambria Math"/>
                                <w:i/>
                                <w:szCs w:val="18"/>
                              </w:rPr>
                            </w:ins>
                          </m:ctrlPr>
                        </m:e>
                        <m:e>
                          <m:r>
                            <w:ins w:id="9866" w:author="Stefan Parkvall" w:date="2023-06-02T09:44:00Z">
                              <w:rPr>
                                <w:rFonts w:ascii="Cambria Math" w:hAnsi="Cambria Math"/>
                                <w:szCs w:val="18"/>
                              </w:rPr>
                              <m:t>1</m:t>
                            </w:ins>
                          </m:r>
                          <m:ctrlPr>
                            <w:ins w:id="9867" w:author="Stefan Parkvall" w:date="2023-06-02T09:44:00Z">
                              <w:rPr>
                                <w:rFonts w:ascii="Cambria Math" w:eastAsia="Cambria Math" w:hAnsi="Cambria Math" w:cs="Cambria Math"/>
                                <w:i/>
                                <w:szCs w:val="18"/>
                              </w:rPr>
                            </w:ins>
                          </m:ctrlPr>
                        </m:e>
                        <m:e>
                          <m:r>
                            <w:ins w:id="9868" w:author="Stefan Parkvall" w:date="2023-06-02T09:44:00Z">
                              <w:rPr>
                                <w:rFonts w:ascii="Cambria Math" w:hAnsi="Cambria Math"/>
                                <w:szCs w:val="18"/>
                              </w:rPr>
                              <m:t>1</m:t>
                            </w:ins>
                          </m:r>
                          <m:ctrlPr>
                            <w:ins w:id="9869" w:author="Stefan Parkvall" w:date="2023-06-02T09:44:00Z">
                              <w:rPr>
                                <w:rFonts w:ascii="Cambria Math" w:eastAsia="Cambria Math" w:hAnsi="Cambria Math" w:cs="Cambria Math"/>
                                <w:i/>
                                <w:szCs w:val="18"/>
                              </w:rPr>
                            </w:ins>
                          </m:ctrlPr>
                        </m:e>
                      </m:mr>
                      <m:mr>
                        <m:e>
                          <m:r>
                            <w:ins w:id="9870" w:author="Stefan Parkvall" w:date="2023-06-02T09:44:00Z">
                              <w:rPr>
                                <w:rFonts w:ascii="Cambria Math" w:hAnsi="Cambria Math"/>
                                <w:szCs w:val="18"/>
                              </w:rPr>
                              <m:t>1</m:t>
                            </w:ins>
                          </m:r>
                          <m:ctrlPr>
                            <w:ins w:id="9871" w:author="Stefan Parkvall" w:date="2023-06-02T09:44:00Z">
                              <w:rPr>
                                <w:rFonts w:ascii="Cambria Math" w:eastAsia="Cambria Math" w:hAnsi="Cambria Math" w:cs="Cambria Math"/>
                                <w:i/>
                                <w:szCs w:val="18"/>
                              </w:rPr>
                            </w:ins>
                          </m:ctrlPr>
                        </m:e>
                        <m:e>
                          <m:r>
                            <w:ins w:id="9872" w:author="Stefan Parkvall" w:date="2023-06-02T09:44:00Z">
                              <w:rPr>
                                <w:rFonts w:ascii="Cambria Math" w:hAnsi="Cambria Math"/>
                                <w:szCs w:val="18"/>
                              </w:rPr>
                              <m:t>-1</m:t>
                            </w:ins>
                          </m:r>
                          <m:ctrlPr>
                            <w:ins w:id="9873" w:author="Stefan Parkvall" w:date="2023-06-02T09:44:00Z">
                              <w:rPr>
                                <w:rFonts w:ascii="Cambria Math" w:eastAsia="Cambria Math" w:hAnsi="Cambria Math" w:cs="Cambria Math"/>
                                <w:i/>
                                <w:szCs w:val="18"/>
                              </w:rPr>
                            </w:ins>
                          </m:ctrlPr>
                        </m:e>
                        <m:e>
                          <m:r>
                            <w:ins w:id="9874" w:author="Stefan Parkvall" w:date="2023-06-02T09:44:00Z">
                              <w:rPr>
                                <w:rFonts w:ascii="Cambria Math" w:hAnsi="Cambria Math"/>
                                <w:szCs w:val="18"/>
                              </w:rPr>
                              <m:t>1</m:t>
                            </w:ins>
                          </m:r>
                          <m:ctrlPr>
                            <w:ins w:id="9875" w:author="Stefan Parkvall" w:date="2023-06-02T09:44:00Z">
                              <w:rPr>
                                <w:rFonts w:ascii="Cambria Math" w:eastAsia="Cambria Math" w:hAnsi="Cambria Math" w:cs="Cambria Math"/>
                                <w:i/>
                                <w:szCs w:val="18"/>
                              </w:rPr>
                            </w:ins>
                          </m:ctrlPr>
                        </m:e>
                      </m:mr>
                      <m:mr>
                        <m:e>
                          <m:r>
                            <w:ins w:id="9876" w:author="Stefan Parkvall" w:date="2023-06-02T09:44:00Z">
                              <w:rPr>
                                <w:rFonts w:ascii="Cambria Math" w:hAnsi="Cambria Math"/>
                                <w:szCs w:val="18"/>
                              </w:rPr>
                              <m:t>-1</m:t>
                            </w:ins>
                          </m:r>
                          <m:ctrlPr>
                            <w:ins w:id="9877" w:author="Stefan Parkvall" w:date="2023-06-02T09:44:00Z">
                              <w:rPr>
                                <w:rFonts w:ascii="Cambria Math" w:eastAsia="Cambria Math" w:hAnsi="Cambria Math" w:cs="Cambria Math"/>
                                <w:i/>
                                <w:szCs w:val="18"/>
                              </w:rPr>
                            </w:ins>
                          </m:ctrlPr>
                        </m:e>
                        <m:e>
                          <m:r>
                            <w:ins w:id="9878" w:author="Stefan Parkvall" w:date="2023-06-02T09:44:00Z">
                              <w:rPr>
                                <w:rFonts w:ascii="Cambria Math" w:hAnsi="Cambria Math"/>
                                <w:szCs w:val="18"/>
                              </w:rPr>
                              <m:t>-1</m:t>
                            </w:ins>
                          </m:r>
                          <m:ctrlPr>
                            <w:ins w:id="9879" w:author="Stefan Parkvall" w:date="2023-06-02T09:44:00Z">
                              <w:rPr>
                                <w:rFonts w:ascii="Cambria Math" w:eastAsia="Cambria Math" w:hAnsi="Cambria Math" w:cs="Cambria Math"/>
                                <w:i/>
                                <w:szCs w:val="18"/>
                              </w:rPr>
                            </w:ins>
                          </m:ctrlPr>
                        </m:e>
                        <m:e>
                          <m:r>
                            <w:ins w:id="9880" w:author="Stefan Parkvall" w:date="2023-06-02T09:44:00Z">
                              <w:rPr>
                                <w:rFonts w:ascii="Cambria Math" w:hAnsi="Cambria Math"/>
                                <w:szCs w:val="18"/>
                              </w:rPr>
                              <m:t>-1</m:t>
                            </w:ins>
                          </m:r>
                          <m:ctrlPr>
                            <w:ins w:id="9881" w:author="Stefan Parkvall" w:date="2023-06-02T09:44:00Z">
                              <w:rPr>
                                <w:rFonts w:ascii="Cambria Math" w:eastAsia="Cambria Math" w:hAnsi="Cambria Math" w:cs="Cambria Math"/>
                                <w:i/>
                                <w:szCs w:val="18"/>
                              </w:rPr>
                            </w:ins>
                          </m:ctrlPr>
                        </m:e>
                      </m:mr>
                      <m:mr>
                        <m:e>
                          <m:r>
                            <w:ins w:id="9882" w:author="Stefan Parkvall" w:date="2023-06-02T09:44:00Z">
                              <w:rPr>
                                <w:rFonts w:ascii="Cambria Math" w:hAnsi="Cambria Math"/>
                                <w:szCs w:val="18"/>
                              </w:rPr>
                              <m:t>-1</m:t>
                            </w:ins>
                          </m:r>
                          <m:ctrlPr>
                            <w:ins w:id="9883" w:author="Stefan Parkvall" w:date="2023-06-02T09:44:00Z">
                              <w:rPr>
                                <w:rFonts w:ascii="Cambria Math" w:eastAsia="Cambria Math" w:hAnsi="Cambria Math" w:cs="Cambria Math"/>
                                <w:i/>
                                <w:szCs w:val="18"/>
                              </w:rPr>
                            </w:ins>
                          </m:ctrlPr>
                        </m:e>
                        <m:e>
                          <m:r>
                            <w:ins w:id="9884" w:author="Stefan Parkvall" w:date="2023-06-02T09:44:00Z">
                              <w:rPr>
                                <w:rFonts w:ascii="Cambria Math" w:hAnsi="Cambria Math"/>
                                <w:szCs w:val="18"/>
                              </w:rPr>
                              <m:t>1</m:t>
                            </w:ins>
                          </m:r>
                          <m:ctrlPr>
                            <w:ins w:id="9885" w:author="Stefan Parkvall" w:date="2023-06-02T09:44:00Z">
                              <w:rPr>
                                <w:rFonts w:ascii="Cambria Math" w:eastAsia="Cambria Math" w:hAnsi="Cambria Math" w:cs="Cambria Math"/>
                                <w:i/>
                                <w:szCs w:val="18"/>
                              </w:rPr>
                            </w:ins>
                          </m:ctrlPr>
                        </m:e>
                        <m:e>
                          <m:r>
                            <w:ins w:id="9886" w:author="Stefan Parkvall" w:date="2023-06-02T09:44:00Z">
                              <w:rPr>
                                <w:rFonts w:ascii="Cambria Math" w:hAnsi="Cambria Math"/>
                                <w:szCs w:val="18"/>
                              </w:rPr>
                              <m:t>-1</m:t>
                            </w:ins>
                          </m:r>
                          <m:ctrlPr>
                            <w:ins w:id="9887" w:author="Stefan Parkvall" w:date="2023-06-02T09:44:00Z">
                              <w:rPr>
                                <w:rFonts w:ascii="Cambria Math" w:eastAsia="Cambria Math" w:hAnsi="Cambria Math" w:cs="Cambria Math"/>
                                <w:i/>
                                <w:szCs w:val="18"/>
                              </w:rPr>
                            </w:ins>
                          </m:ctrlPr>
                        </m:e>
                      </m:mr>
                      <m:mr>
                        <m:e>
                          <m:r>
                            <w:ins w:id="9888" w:author="Stefan Parkvall" w:date="2023-06-02T09:44:00Z">
                              <w:rPr>
                                <w:rFonts w:ascii="Cambria Math" w:hAnsi="Cambria Math"/>
                                <w:szCs w:val="18"/>
                              </w:rPr>
                              <m:t>1</m:t>
                            </w:ins>
                          </m:r>
                          <m:ctrlPr>
                            <w:ins w:id="9889" w:author="Stefan Parkvall" w:date="2023-06-02T09:44:00Z">
                              <w:rPr>
                                <w:rFonts w:ascii="Cambria Math" w:eastAsia="Cambria Math" w:hAnsi="Cambria Math" w:cs="Cambria Math"/>
                                <w:i/>
                                <w:szCs w:val="18"/>
                              </w:rPr>
                            </w:ins>
                          </m:ctrlPr>
                        </m:e>
                        <m:e>
                          <m:r>
                            <w:ins w:id="9890" w:author="Stefan Parkvall" w:date="2023-06-02T09:44:00Z">
                              <w:rPr>
                                <w:rFonts w:ascii="Cambria Math" w:hAnsi="Cambria Math"/>
                                <w:szCs w:val="18"/>
                              </w:rPr>
                              <m:t>1</m:t>
                            </w:ins>
                          </m:r>
                          <m:ctrlPr>
                            <w:ins w:id="9891" w:author="Stefan Parkvall" w:date="2023-06-02T09:44:00Z">
                              <w:rPr>
                                <w:rFonts w:ascii="Cambria Math" w:eastAsia="Cambria Math" w:hAnsi="Cambria Math" w:cs="Cambria Math"/>
                                <w:i/>
                                <w:szCs w:val="18"/>
                              </w:rPr>
                            </w:ins>
                          </m:ctrlPr>
                        </m:e>
                        <m:e>
                          <m:r>
                            <w:ins w:id="9892" w:author="Stefan Parkvall" w:date="2023-06-02T09:44:00Z">
                              <w:rPr>
                                <w:rFonts w:ascii="Cambria Math" w:hAnsi="Cambria Math"/>
                                <w:szCs w:val="18"/>
                              </w:rPr>
                              <m:t>-1</m:t>
                            </w:ins>
                          </m:r>
                          <m:ctrlPr>
                            <w:ins w:id="9893" w:author="Stefan Parkvall" w:date="2023-06-02T09:44:00Z">
                              <w:rPr>
                                <w:rFonts w:ascii="Cambria Math" w:eastAsia="Cambria Math" w:hAnsi="Cambria Math" w:cs="Cambria Math"/>
                                <w:i/>
                                <w:szCs w:val="18"/>
                              </w:rPr>
                            </w:ins>
                          </m:ctrlPr>
                        </m:e>
                      </m:mr>
                      <m:mr>
                        <m:e>
                          <m:r>
                            <w:ins w:id="9894" w:author="Stefan Parkvall" w:date="2023-06-02T09:44:00Z">
                              <w:rPr>
                                <w:rFonts w:ascii="Cambria Math" w:hAnsi="Cambria Math"/>
                                <w:szCs w:val="18"/>
                              </w:rPr>
                              <m:t>1</m:t>
                            </w:ins>
                          </m:r>
                          <m:ctrlPr>
                            <w:ins w:id="9895" w:author="Stefan Parkvall" w:date="2023-06-02T09:44:00Z">
                              <w:rPr>
                                <w:rFonts w:ascii="Cambria Math" w:eastAsia="Cambria Math" w:hAnsi="Cambria Math" w:cs="Cambria Math"/>
                                <w:i/>
                                <w:szCs w:val="18"/>
                              </w:rPr>
                            </w:ins>
                          </m:ctrlPr>
                        </m:e>
                        <m:e>
                          <m:r>
                            <w:ins w:id="9896" w:author="Stefan Parkvall" w:date="2023-06-02T09:44:00Z">
                              <w:rPr>
                                <w:rFonts w:ascii="Cambria Math" w:hAnsi="Cambria Math"/>
                                <w:szCs w:val="18"/>
                              </w:rPr>
                              <m:t>-1</m:t>
                            </w:ins>
                          </m:r>
                          <m:ctrlPr>
                            <w:ins w:id="9897" w:author="Stefan Parkvall" w:date="2023-06-02T09:44:00Z">
                              <w:rPr>
                                <w:rFonts w:ascii="Cambria Math" w:eastAsia="Cambria Math" w:hAnsi="Cambria Math" w:cs="Cambria Math"/>
                                <w:i/>
                                <w:szCs w:val="18"/>
                              </w:rPr>
                            </w:ins>
                          </m:ctrlPr>
                        </m:e>
                        <m:e>
                          <m:r>
                            <w:ins w:id="9898" w:author="Stefan Parkvall" w:date="2023-06-02T09:44:00Z">
                              <w:rPr>
                                <w:rFonts w:ascii="Cambria Math" w:hAnsi="Cambria Math"/>
                                <w:szCs w:val="18"/>
                              </w:rPr>
                              <m:t>-1</m:t>
                            </w:ins>
                          </m:r>
                          <m:ctrlPr>
                            <w:ins w:id="9899" w:author="Stefan Parkvall" w:date="2023-06-02T09:44:00Z">
                              <w:rPr>
                                <w:rFonts w:ascii="Cambria Math" w:eastAsia="Cambria Math" w:hAnsi="Cambria Math" w:cs="Cambria Math"/>
                                <w:i/>
                                <w:szCs w:val="18"/>
                              </w:rPr>
                            </w:ins>
                          </m:ctrlPr>
                        </m:e>
                      </m:mr>
                      <m:mr>
                        <m:e>
                          <m:r>
                            <w:ins w:id="9900" w:author="Stefan Parkvall" w:date="2023-06-02T09:44:00Z">
                              <w:rPr>
                                <w:rFonts w:ascii="Cambria Math" w:hAnsi="Cambria Math"/>
                                <w:szCs w:val="18"/>
                              </w:rPr>
                              <m:t>-1</m:t>
                            </w:ins>
                          </m:r>
                          <m:ctrlPr>
                            <w:ins w:id="9901" w:author="Stefan Parkvall" w:date="2023-06-02T09:44:00Z">
                              <w:rPr>
                                <w:rFonts w:ascii="Cambria Math" w:eastAsia="Cambria Math" w:hAnsi="Cambria Math" w:cs="Cambria Math"/>
                                <w:i/>
                                <w:szCs w:val="18"/>
                              </w:rPr>
                            </w:ins>
                          </m:ctrlPr>
                        </m:e>
                        <m:e>
                          <m:r>
                            <w:ins w:id="9902" w:author="Stefan Parkvall" w:date="2023-06-02T09:44:00Z">
                              <w:rPr>
                                <w:rFonts w:ascii="Cambria Math" w:hAnsi="Cambria Math"/>
                                <w:szCs w:val="18"/>
                              </w:rPr>
                              <m:t>-1</m:t>
                            </w:ins>
                          </m:r>
                          <m:ctrlPr>
                            <w:ins w:id="9903" w:author="Stefan Parkvall" w:date="2023-06-02T09:44:00Z">
                              <w:rPr>
                                <w:rFonts w:ascii="Cambria Math" w:eastAsia="Cambria Math" w:hAnsi="Cambria Math" w:cs="Cambria Math"/>
                                <w:i/>
                                <w:szCs w:val="18"/>
                              </w:rPr>
                            </w:ins>
                          </m:ctrlPr>
                        </m:e>
                        <m:e>
                          <m:r>
                            <w:ins w:id="9904" w:author="Stefan Parkvall" w:date="2023-06-02T09:44:00Z">
                              <w:rPr>
                                <w:rFonts w:ascii="Cambria Math" w:hAnsi="Cambria Math"/>
                                <w:szCs w:val="18"/>
                              </w:rPr>
                              <m:t>1</m:t>
                            </w:ins>
                          </m:r>
                          <m:ctrlPr>
                            <w:ins w:id="9905" w:author="Stefan Parkvall" w:date="2023-06-02T09:44:00Z">
                              <w:rPr>
                                <w:rFonts w:ascii="Cambria Math" w:eastAsia="Cambria Math" w:hAnsi="Cambria Math" w:cs="Cambria Math"/>
                                <w:i/>
                                <w:szCs w:val="18"/>
                              </w:rPr>
                            </w:ins>
                          </m:ctrlPr>
                        </m:e>
                      </m:mr>
                      <m:mr>
                        <m:e>
                          <m:r>
                            <w:ins w:id="9906" w:author="Stefan Parkvall" w:date="2023-06-02T09:44:00Z">
                              <w:rPr>
                                <w:rFonts w:ascii="Cambria Math" w:hAnsi="Cambria Math"/>
                                <w:szCs w:val="18"/>
                              </w:rPr>
                              <m:t>-1</m:t>
                            </w:ins>
                          </m:r>
                          <m:ctrlPr>
                            <w:ins w:id="9907" w:author="Stefan Parkvall" w:date="2023-06-02T09:44:00Z">
                              <w:rPr>
                                <w:rFonts w:ascii="Cambria Math" w:eastAsia="Cambria Math" w:hAnsi="Cambria Math" w:cs="Cambria Math"/>
                                <w:i/>
                                <w:szCs w:val="18"/>
                              </w:rPr>
                            </w:ins>
                          </m:ctrlPr>
                        </m:e>
                        <m:e>
                          <m:r>
                            <w:ins w:id="9908" w:author="Stefan Parkvall" w:date="2023-06-02T09:44:00Z">
                              <w:rPr>
                                <w:rFonts w:ascii="Cambria Math" w:hAnsi="Cambria Math"/>
                                <w:szCs w:val="18"/>
                              </w:rPr>
                              <m:t>1</m:t>
                            </w:ins>
                          </m:r>
                          <m:ctrlPr>
                            <w:ins w:id="9909" w:author="Stefan Parkvall" w:date="2023-06-02T09:44:00Z">
                              <w:rPr>
                                <w:rFonts w:ascii="Cambria Math" w:eastAsia="Cambria Math" w:hAnsi="Cambria Math" w:cs="Cambria Math"/>
                                <w:i/>
                                <w:szCs w:val="18"/>
                              </w:rPr>
                            </w:ins>
                          </m:ctrlPr>
                        </m:e>
                        <m:e>
                          <m:r>
                            <w:ins w:id="9910" w:author="Stefan Parkvall" w:date="2023-06-02T09:44:00Z">
                              <w:rPr>
                                <w:rFonts w:ascii="Cambria Math" w:hAnsi="Cambria Math"/>
                                <w:szCs w:val="18"/>
                              </w:rPr>
                              <m:t>1</m:t>
                            </w:ins>
                          </m:r>
                        </m:e>
                      </m:mr>
                    </m:m>
                  </m:e>
                </m:d>
              </m:oMath>
            </m:oMathPara>
          </w:p>
        </w:tc>
        <w:tc>
          <w:tcPr>
            <w:tcW w:w="1891" w:type="dxa"/>
            <w:shd w:val="clear" w:color="auto" w:fill="auto"/>
          </w:tcPr>
          <w:p w14:paraId="7371DDD0" w14:textId="77777777" w:rsidR="007C5C4C" w:rsidRPr="00102A81" w:rsidRDefault="00A12C4B" w:rsidP="00AC7597">
            <w:pPr>
              <w:pStyle w:val="TAC"/>
              <w:rPr>
                <w:ins w:id="9911" w:author="Stefan Parkvall" w:date="2023-06-02T09:44:00Z"/>
                <w:rFonts w:eastAsia="Batang"/>
              </w:rPr>
            </w:pPr>
            <m:oMathPara>
              <m:oMath>
                <m:f>
                  <m:fPr>
                    <m:ctrlPr>
                      <w:ins w:id="9912" w:author="Stefan Parkvall" w:date="2023-06-02T09:44:00Z">
                        <w:rPr>
                          <w:rFonts w:ascii="Cambria Math" w:hAnsi="Cambria Math"/>
                          <w:i/>
                          <w:szCs w:val="18"/>
                        </w:rPr>
                      </w:ins>
                    </m:ctrlPr>
                  </m:fPr>
                  <m:num>
                    <m:r>
                      <w:ins w:id="9913" w:author="Stefan Parkvall" w:date="2023-06-02T09:44:00Z">
                        <w:rPr>
                          <w:rFonts w:ascii="Cambria Math" w:hAnsi="Cambria Math"/>
                          <w:szCs w:val="18"/>
                        </w:rPr>
                        <m:t>1</m:t>
                      </w:ins>
                    </m:r>
                  </m:num>
                  <m:den>
                    <m:r>
                      <w:ins w:id="9914" w:author="Stefan Parkvall" w:date="2023-06-02T09:44:00Z">
                        <w:rPr>
                          <w:rFonts w:ascii="Cambria Math" w:hAnsi="Cambria Math"/>
                          <w:szCs w:val="18"/>
                        </w:rPr>
                        <m:t>2</m:t>
                      </w:ins>
                    </m:r>
                    <m:rad>
                      <m:radPr>
                        <m:degHide m:val="1"/>
                        <m:ctrlPr>
                          <w:ins w:id="9915" w:author="Stefan Parkvall" w:date="2023-06-02T09:44:00Z">
                            <w:rPr>
                              <w:rFonts w:ascii="Cambria Math" w:hAnsi="Cambria Math"/>
                              <w:i/>
                              <w:szCs w:val="18"/>
                            </w:rPr>
                          </w:ins>
                        </m:ctrlPr>
                      </m:radPr>
                      <m:deg/>
                      <m:e>
                        <m:r>
                          <w:ins w:id="9916" w:author="Stefan Parkvall" w:date="2023-06-02T09:44:00Z">
                            <w:rPr>
                              <w:rFonts w:ascii="Cambria Math" w:hAnsi="Cambria Math"/>
                              <w:szCs w:val="18"/>
                            </w:rPr>
                            <m:t>6</m:t>
                          </w:ins>
                        </m:r>
                      </m:e>
                    </m:rad>
                  </m:den>
                </m:f>
                <m:d>
                  <m:dPr>
                    <m:begChr m:val="["/>
                    <m:endChr m:val="]"/>
                    <m:ctrlPr>
                      <w:ins w:id="9917" w:author="Stefan Parkvall" w:date="2023-06-02T09:44:00Z">
                        <w:rPr>
                          <w:rFonts w:ascii="Cambria Math" w:hAnsi="Cambria Math"/>
                          <w:i/>
                          <w:szCs w:val="18"/>
                        </w:rPr>
                      </w:ins>
                    </m:ctrlPr>
                  </m:dPr>
                  <m:e>
                    <m:m>
                      <m:mPr>
                        <m:mcs>
                          <m:mc>
                            <m:mcPr>
                              <m:count m:val="3"/>
                              <m:mcJc m:val="center"/>
                            </m:mcPr>
                          </m:mc>
                        </m:mcs>
                        <m:ctrlPr>
                          <w:ins w:id="9918" w:author="Stefan Parkvall" w:date="2023-06-02T09:44:00Z">
                            <w:rPr>
                              <w:rFonts w:ascii="Cambria Math" w:hAnsi="Cambria Math"/>
                              <w:i/>
                              <w:szCs w:val="18"/>
                            </w:rPr>
                          </w:ins>
                        </m:ctrlPr>
                      </m:mPr>
                      <m:mr>
                        <m:e>
                          <m:r>
                            <w:ins w:id="9919" w:author="Stefan Parkvall" w:date="2023-06-02T09:44:00Z">
                              <w:rPr>
                                <w:rFonts w:ascii="Cambria Math" w:hAnsi="Cambria Math"/>
                                <w:szCs w:val="18"/>
                              </w:rPr>
                              <m:t>1</m:t>
                            </w:ins>
                          </m:r>
                          <m:ctrlPr>
                            <w:ins w:id="9920" w:author="Stefan Parkvall" w:date="2023-06-02T09:44:00Z">
                              <w:rPr>
                                <w:rFonts w:ascii="Cambria Math" w:eastAsia="Cambria Math" w:hAnsi="Cambria Math" w:cs="Cambria Math"/>
                                <w:i/>
                                <w:szCs w:val="18"/>
                              </w:rPr>
                            </w:ins>
                          </m:ctrlPr>
                        </m:e>
                        <m:e>
                          <m:r>
                            <w:ins w:id="9921" w:author="Stefan Parkvall" w:date="2023-06-02T09:44:00Z">
                              <w:rPr>
                                <w:rFonts w:ascii="Cambria Math" w:hAnsi="Cambria Math"/>
                                <w:szCs w:val="18"/>
                              </w:rPr>
                              <m:t>1</m:t>
                            </w:ins>
                          </m:r>
                          <m:ctrlPr>
                            <w:ins w:id="9922" w:author="Stefan Parkvall" w:date="2023-06-02T09:44:00Z">
                              <w:rPr>
                                <w:rFonts w:ascii="Cambria Math" w:eastAsia="Cambria Math" w:hAnsi="Cambria Math" w:cs="Cambria Math"/>
                                <w:i/>
                                <w:szCs w:val="18"/>
                              </w:rPr>
                            </w:ins>
                          </m:ctrlPr>
                        </m:e>
                        <m:e>
                          <m:r>
                            <w:ins w:id="9923" w:author="Stefan Parkvall" w:date="2023-06-02T09:44:00Z">
                              <w:rPr>
                                <w:rFonts w:ascii="Cambria Math" w:hAnsi="Cambria Math"/>
                                <w:szCs w:val="18"/>
                              </w:rPr>
                              <m:t>1</m:t>
                            </w:ins>
                          </m:r>
                          <m:ctrlPr>
                            <w:ins w:id="9924" w:author="Stefan Parkvall" w:date="2023-06-02T09:44:00Z">
                              <w:rPr>
                                <w:rFonts w:ascii="Cambria Math" w:eastAsia="Cambria Math" w:hAnsi="Cambria Math" w:cs="Cambria Math"/>
                                <w:i/>
                                <w:szCs w:val="18"/>
                              </w:rPr>
                            </w:ins>
                          </m:ctrlPr>
                        </m:e>
                      </m:mr>
                      <m:mr>
                        <m:e>
                          <m:r>
                            <w:ins w:id="9925" w:author="Stefan Parkvall" w:date="2023-06-02T09:44:00Z">
                              <w:rPr>
                                <w:rFonts w:ascii="Cambria Math" w:hAnsi="Cambria Math"/>
                                <w:szCs w:val="18"/>
                              </w:rPr>
                              <m:t>1</m:t>
                            </w:ins>
                          </m:r>
                          <m:ctrlPr>
                            <w:ins w:id="9926" w:author="Stefan Parkvall" w:date="2023-06-02T09:44:00Z">
                              <w:rPr>
                                <w:rFonts w:ascii="Cambria Math" w:eastAsia="Cambria Math" w:hAnsi="Cambria Math" w:cs="Cambria Math"/>
                                <w:i/>
                                <w:szCs w:val="18"/>
                              </w:rPr>
                            </w:ins>
                          </m:ctrlPr>
                        </m:e>
                        <m:e>
                          <m:r>
                            <w:ins w:id="9927" w:author="Stefan Parkvall" w:date="2023-06-02T09:44:00Z">
                              <w:rPr>
                                <w:rFonts w:ascii="Cambria Math" w:hAnsi="Cambria Math"/>
                                <w:szCs w:val="18"/>
                              </w:rPr>
                              <m:t>-1</m:t>
                            </w:ins>
                          </m:r>
                          <m:ctrlPr>
                            <w:ins w:id="9928" w:author="Stefan Parkvall" w:date="2023-06-02T09:44:00Z">
                              <w:rPr>
                                <w:rFonts w:ascii="Cambria Math" w:eastAsia="Cambria Math" w:hAnsi="Cambria Math" w:cs="Cambria Math"/>
                                <w:i/>
                                <w:szCs w:val="18"/>
                              </w:rPr>
                            </w:ins>
                          </m:ctrlPr>
                        </m:e>
                        <m:e>
                          <m:r>
                            <w:ins w:id="9929" w:author="Stefan Parkvall" w:date="2023-06-02T09:44:00Z">
                              <w:rPr>
                                <w:rFonts w:ascii="Cambria Math" w:hAnsi="Cambria Math"/>
                                <w:szCs w:val="18"/>
                              </w:rPr>
                              <m:t>1</m:t>
                            </w:ins>
                          </m:r>
                          <m:ctrlPr>
                            <w:ins w:id="9930" w:author="Stefan Parkvall" w:date="2023-06-02T09:44:00Z">
                              <w:rPr>
                                <w:rFonts w:ascii="Cambria Math" w:eastAsia="Cambria Math" w:hAnsi="Cambria Math" w:cs="Cambria Math"/>
                                <w:i/>
                                <w:szCs w:val="18"/>
                              </w:rPr>
                            </w:ins>
                          </m:ctrlPr>
                        </m:e>
                      </m:mr>
                      <m:mr>
                        <m:e>
                          <m:r>
                            <w:ins w:id="9931" w:author="Stefan Parkvall" w:date="2023-06-02T09:44:00Z">
                              <w:rPr>
                                <w:rFonts w:ascii="Cambria Math" w:hAnsi="Cambria Math"/>
                                <w:szCs w:val="18"/>
                              </w:rPr>
                              <m:t>-1</m:t>
                            </w:ins>
                          </m:r>
                          <m:ctrlPr>
                            <w:ins w:id="9932" w:author="Stefan Parkvall" w:date="2023-06-02T09:44:00Z">
                              <w:rPr>
                                <w:rFonts w:ascii="Cambria Math" w:eastAsia="Cambria Math" w:hAnsi="Cambria Math" w:cs="Cambria Math"/>
                                <w:i/>
                                <w:szCs w:val="18"/>
                              </w:rPr>
                            </w:ins>
                          </m:ctrlPr>
                        </m:e>
                        <m:e>
                          <m:r>
                            <w:ins w:id="9933" w:author="Stefan Parkvall" w:date="2023-06-02T09:44:00Z">
                              <w:rPr>
                                <w:rFonts w:ascii="Cambria Math" w:hAnsi="Cambria Math"/>
                                <w:szCs w:val="18"/>
                              </w:rPr>
                              <m:t>-1</m:t>
                            </w:ins>
                          </m:r>
                          <m:ctrlPr>
                            <w:ins w:id="9934" w:author="Stefan Parkvall" w:date="2023-06-02T09:44:00Z">
                              <w:rPr>
                                <w:rFonts w:ascii="Cambria Math" w:eastAsia="Cambria Math" w:hAnsi="Cambria Math" w:cs="Cambria Math"/>
                                <w:i/>
                                <w:szCs w:val="18"/>
                              </w:rPr>
                            </w:ins>
                          </m:ctrlPr>
                        </m:e>
                        <m:e>
                          <m:r>
                            <w:ins w:id="9935" w:author="Stefan Parkvall" w:date="2023-06-02T09:44:00Z">
                              <w:rPr>
                                <w:rFonts w:ascii="Cambria Math" w:hAnsi="Cambria Math"/>
                                <w:szCs w:val="18"/>
                              </w:rPr>
                              <m:t>-1</m:t>
                            </w:ins>
                          </m:r>
                          <m:ctrlPr>
                            <w:ins w:id="9936" w:author="Stefan Parkvall" w:date="2023-06-02T09:44:00Z">
                              <w:rPr>
                                <w:rFonts w:ascii="Cambria Math" w:eastAsia="Cambria Math" w:hAnsi="Cambria Math" w:cs="Cambria Math"/>
                                <w:i/>
                                <w:szCs w:val="18"/>
                              </w:rPr>
                            </w:ins>
                          </m:ctrlPr>
                        </m:e>
                      </m:mr>
                      <m:mr>
                        <m:e>
                          <m:r>
                            <w:ins w:id="9937" w:author="Stefan Parkvall" w:date="2023-06-02T09:44:00Z">
                              <w:rPr>
                                <w:rFonts w:ascii="Cambria Math" w:hAnsi="Cambria Math"/>
                                <w:szCs w:val="18"/>
                              </w:rPr>
                              <m:t>-1</m:t>
                            </w:ins>
                          </m:r>
                          <m:ctrlPr>
                            <w:ins w:id="9938" w:author="Stefan Parkvall" w:date="2023-06-02T09:44:00Z">
                              <w:rPr>
                                <w:rFonts w:ascii="Cambria Math" w:eastAsia="Cambria Math" w:hAnsi="Cambria Math" w:cs="Cambria Math"/>
                                <w:i/>
                                <w:szCs w:val="18"/>
                              </w:rPr>
                            </w:ins>
                          </m:ctrlPr>
                        </m:e>
                        <m:e>
                          <m:r>
                            <w:ins w:id="9939" w:author="Stefan Parkvall" w:date="2023-06-02T09:44:00Z">
                              <w:rPr>
                                <w:rFonts w:ascii="Cambria Math" w:hAnsi="Cambria Math"/>
                                <w:szCs w:val="18"/>
                              </w:rPr>
                              <m:t>1</m:t>
                            </w:ins>
                          </m:r>
                          <m:ctrlPr>
                            <w:ins w:id="9940" w:author="Stefan Parkvall" w:date="2023-06-02T09:44:00Z">
                              <w:rPr>
                                <w:rFonts w:ascii="Cambria Math" w:eastAsia="Cambria Math" w:hAnsi="Cambria Math" w:cs="Cambria Math"/>
                                <w:i/>
                                <w:szCs w:val="18"/>
                              </w:rPr>
                            </w:ins>
                          </m:ctrlPr>
                        </m:e>
                        <m:e>
                          <m:r>
                            <w:ins w:id="9941" w:author="Stefan Parkvall" w:date="2023-06-02T09:44:00Z">
                              <w:rPr>
                                <w:rFonts w:ascii="Cambria Math" w:hAnsi="Cambria Math"/>
                                <w:szCs w:val="18"/>
                              </w:rPr>
                              <m:t>-1</m:t>
                            </w:ins>
                          </m:r>
                          <m:ctrlPr>
                            <w:ins w:id="9942" w:author="Stefan Parkvall" w:date="2023-06-02T09:44:00Z">
                              <w:rPr>
                                <w:rFonts w:ascii="Cambria Math" w:eastAsia="Cambria Math" w:hAnsi="Cambria Math" w:cs="Cambria Math"/>
                                <w:i/>
                                <w:szCs w:val="18"/>
                              </w:rPr>
                            </w:ins>
                          </m:ctrlPr>
                        </m:e>
                      </m:mr>
                      <m:mr>
                        <m:e>
                          <m:r>
                            <w:ins w:id="9943" w:author="Stefan Parkvall" w:date="2023-06-02T09:44:00Z">
                              <w:rPr>
                                <w:rFonts w:ascii="Cambria Math" w:hAnsi="Cambria Math"/>
                                <w:szCs w:val="18"/>
                              </w:rPr>
                              <m:t>j</m:t>
                            </w:ins>
                          </m:r>
                          <m:ctrlPr>
                            <w:ins w:id="9944" w:author="Stefan Parkvall" w:date="2023-06-02T09:44:00Z">
                              <w:rPr>
                                <w:rFonts w:ascii="Cambria Math" w:eastAsia="Cambria Math" w:hAnsi="Cambria Math" w:cs="Cambria Math"/>
                                <w:i/>
                                <w:szCs w:val="18"/>
                              </w:rPr>
                            </w:ins>
                          </m:ctrlPr>
                        </m:e>
                        <m:e>
                          <m:r>
                            <w:ins w:id="9945" w:author="Stefan Parkvall" w:date="2023-06-02T09:44:00Z">
                              <w:rPr>
                                <w:rFonts w:ascii="Cambria Math" w:hAnsi="Cambria Math"/>
                                <w:szCs w:val="18"/>
                              </w:rPr>
                              <m:t>j</m:t>
                            </w:ins>
                          </m:r>
                          <m:ctrlPr>
                            <w:ins w:id="9946" w:author="Stefan Parkvall" w:date="2023-06-02T09:44:00Z">
                              <w:rPr>
                                <w:rFonts w:ascii="Cambria Math" w:eastAsia="Cambria Math" w:hAnsi="Cambria Math" w:cs="Cambria Math"/>
                                <w:i/>
                                <w:szCs w:val="18"/>
                              </w:rPr>
                            </w:ins>
                          </m:ctrlPr>
                        </m:e>
                        <m:e>
                          <m:r>
                            <w:ins w:id="9947" w:author="Stefan Parkvall" w:date="2023-06-02T09:44:00Z">
                              <w:rPr>
                                <w:rFonts w:ascii="Cambria Math" w:hAnsi="Cambria Math"/>
                                <w:szCs w:val="18"/>
                              </w:rPr>
                              <m:t>-j</m:t>
                            </w:ins>
                          </m:r>
                          <m:ctrlPr>
                            <w:ins w:id="9948" w:author="Stefan Parkvall" w:date="2023-06-02T09:44:00Z">
                              <w:rPr>
                                <w:rFonts w:ascii="Cambria Math" w:eastAsia="Cambria Math" w:hAnsi="Cambria Math" w:cs="Cambria Math"/>
                                <w:i/>
                                <w:szCs w:val="18"/>
                              </w:rPr>
                            </w:ins>
                          </m:ctrlPr>
                        </m:e>
                      </m:mr>
                      <m:mr>
                        <m:e>
                          <m:r>
                            <w:ins w:id="9949" w:author="Stefan Parkvall" w:date="2023-06-02T09:44:00Z">
                              <w:rPr>
                                <w:rFonts w:ascii="Cambria Math" w:hAnsi="Cambria Math"/>
                                <w:szCs w:val="18"/>
                              </w:rPr>
                              <m:t>j</m:t>
                            </w:ins>
                          </m:r>
                          <m:ctrlPr>
                            <w:ins w:id="9950" w:author="Stefan Parkvall" w:date="2023-06-02T09:44:00Z">
                              <w:rPr>
                                <w:rFonts w:ascii="Cambria Math" w:eastAsia="Cambria Math" w:hAnsi="Cambria Math" w:cs="Cambria Math"/>
                                <w:i/>
                                <w:szCs w:val="18"/>
                              </w:rPr>
                            </w:ins>
                          </m:ctrlPr>
                        </m:e>
                        <m:e>
                          <m:r>
                            <w:ins w:id="9951" w:author="Stefan Parkvall" w:date="2023-06-02T09:44:00Z">
                              <w:rPr>
                                <w:rFonts w:ascii="Cambria Math" w:hAnsi="Cambria Math"/>
                                <w:szCs w:val="18"/>
                              </w:rPr>
                              <m:t>-j</m:t>
                            </w:ins>
                          </m:r>
                          <m:ctrlPr>
                            <w:ins w:id="9952" w:author="Stefan Parkvall" w:date="2023-06-02T09:44:00Z">
                              <w:rPr>
                                <w:rFonts w:ascii="Cambria Math" w:eastAsia="Cambria Math" w:hAnsi="Cambria Math" w:cs="Cambria Math"/>
                                <w:i/>
                                <w:szCs w:val="18"/>
                              </w:rPr>
                            </w:ins>
                          </m:ctrlPr>
                        </m:e>
                        <m:e>
                          <m:r>
                            <w:ins w:id="9953" w:author="Stefan Parkvall" w:date="2023-06-02T09:44:00Z">
                              <w:rPr>
                                <w:rFonts w:ascii="Cambria Math" w:hAnsi="Cambria Math"/>
                                <w:szCs w:val="18"/>
                              </w:rPr>
                              <m:t>-j</m:t>
                            </w:ins>
                          </m:r>
                          <m:ctrlPr>
                            <w:ins w:id="9954" w:author="Stefan Parkvall" w:date="2023-06-02T09:44:00Z">
                              <w:rPr>
                                <w:rFonts w:ascii="Cambria Math" w:eastAsia="Cambria Math" w:hAnsi="Cambria Math" w:cs="Cambria Math"/>
                                <w:i/>
                                <w:szCs w:val="18"/>
                              </w:rPr>
                            </w:ins>
                          </m:ctrlPr>
                        </m:e>
                      </m:mr>
                      <m:mr>
                        <m:e>
                          <m:r>
                            <w:ins w:id="9955" w:author="Stefan Parkvall" w:date="2023-06-02T09:44:00Z">
                              <w:rPr>
                                <w:rFonts w:ascii="Cambria Math" w:hAnsi="Cambria Math"/>
                                <w:szCs w:val="18"/>
                              </w:rPr>
                              <m:t>-j</m:t>
                            </w:ins>
                          </m:r>
                          <m:ctrlPr>
                            <w:ins w:id="9956" w:author="Stefan Parkvall" w:date="2023-06-02T09:44:00Z">
                              <w:rPr>
                                <w:rFonts w:ascii="Cambria Math" w:eastAsia="Cambria Math" w:hAnsi="Cambria Math" w:cs="Cambria Math"/>
                                <w:i/>
                                <w:szCs w:val="18"/>
                              </w:rPr>
                            </w:ins>
                          </m:ctrlPr>
                        </m:e>
                        <m:e>
                          <m:r>
                            <w:ins w:id="9957" w:author="Stefan Parkvall" w:date="2023-06-02T09:44:00Z">
                              <w:rPr>
                                <w:rFonts w:ascii="Cambria Math" w:hAnsi="Cambria Math"/>
                                <w:szCs w:val="18"/>
                              </w:rPr>
                              <m:t>-j</m:t>
                            </w:ins>
                          </m:r>
                          <m:ctrlPr>
                            <w:ins w:id="9958" w:author="Stefan Parkvall" w:date="2023-06-02T09:44:00Z">
                              <w:rPr>
                                <w:rFonts w:ascii="Cambria Math" w:eastAsia="Cambria Math" w:hAnsi="Cambria Math" w:cs="Cambria Math"/>
                                <w:i/>
                                <w:szCs w:val="18"/>
                              </w:rPr>
                            </w:ins>
                          </m:ctrlPr>
                        </m:e>
                        <m:e>
                          <m:r>
                            <w:ins w:id="9959" w:author="Stefan Parkvall" w:date="2023-06-02T09:44:00Z">
                              <w:rPr>
                                <w:rFonts w:ascii="Cambria Math" w:hAnsi="Cambria Math"/>
                                <w:szCs w:val="18"/>
                              </w:rPr>
                              <m:t>j</m:t>
                            </w:ins>
                          </m:r>
                          <m:ctrlPr>
                            <w:ins w:id="9960" w:author="Stefan Parkvall" w:date="2023-06-02T09:44:00Z">
                              <w:rPr>
                                <w:rFonts w:ascii="Cambria Math" w:eastAsia="Cambria Math" w:hAnsi="Cambria Math" w:cs="Cambria Math"/>
                                <w:i/>
                                <w:szCs w:val="18"/>
                              </w:rPr>
                            </w:ins>
                          </m:ctrlPr>
                        </m:e>
                      </m:mr>
                      <m:mr>
                        <m:e>
                          <m:r>
                            <w:ins w:id="9961" w:author="Stefan Parkvall" w:date="2023-06-02T09:44:00Z">
                              <w:rPr>
                                <w:rFonts w:ascii="Cambria Math" w:hAnsi="Cambria Math"/>
                                <w:szCs w:val="18"/>
                              </w:rPr>
                              <m:t>-j</m:t>
                            </w:ins>
                          </m:r>
                          <m:ctrlPr>
                            <w:ins w:id="9962" w:author="Stefan Parkvall" w:date="2023-06-02T09:44:00Z">
                              <w:rPr>
                                <w:rFonts w:ascii="Cambria Math" w:eastAsia="Cambria Math" w:hAnsi="Cambria Math" w:cs="Cambria Math"/>
                                <w:i/>
                                <w:szCs w:val="18"/>
                              </w:rPr>
                            </w:ins>
                          </m:ctrlPr>
                        </m:e>
                        <m:e>
                          <m:r>
                            <w:ins w:id="9963" w:author="Stefan Parkvall" w:date="2023-06-02T09:44:00Z">
                              <w:rPr>
                                <w:rFonts w:ascii="Cambria Math" w:hAnsi="Cambria Math"/>
                                <w:szCs w:val="18"/>
                              </w:rPr>
                              <m:t>j</m:t>
                            </w:ins>
                          </m:r>
                          <m:ctrlPr>
                            <w:ins w:id="9964" w:author="Stefan Parkvall" w:date="2023-06-02T09:44:00Z">
                              <w:rPr>
                                <w:rFonts w:ascii="Cambria Math" w:eastAsia="Cambria Math" w:hAnsi="Cambria Math" w:cs="Cambria Math"/>
                                <w:i/>
                                <w:szCs w:val="18"/>
                              </w:rPr>
                            </w:ins>
                          </m:ctrlPr>
                        </m:e>
                        <m:e>
                          <m:r>
                            <w:ins w:id="9965" w:author="Stefan Parkvall" w:date="2023-06-02T09:44:00Z">
                              <w:rPr>
                                <w:rFonts w:ascii="Cambria Math" w:hAnsi="Cambria Math"/>
                                <w:szCs w:val="18"/>
                              </w:rPr>
                              <m:t>j</m:t>
                            </w:ins>
                          </m:r>
                        </m:e>
                      </m:mr>
                    </m:m>
                  </m:e>
                </m:d>
              </m:oMath>
            </m:oMathPara>
          </w:p>
        </w:tc>
      </w:tr>
      <w:tr w:rsidR="007C5C4C" w14:paraId="33D8459E" w14:textId="77777777" w:rsidTr="00AC7597">
        <w:trPr>
          <w:jc w:val="center"/>
          <w:ins w:id="9966" w:author="Stefan Parkvall" w:date="2023-06-02T09:44:00Z"/>
        </w:trPr>
        <w:tc>
          <w:tcPr>
            <w:tcW w:w="850" w:type="dxa"/>
            <w:shd w:val="clear" w:color="auto" w:fill="auto"/>
            <w:vAlign w:val="center"/>
          </w:tcPr>
          <w:p w14:paraId="1FA5FAD9" w14:textId="77777777" w:rsidR="007C5C4C" w:rsidRDefault="007C5C4C" w:rsidP="00AC7597">
            <w:pPr>
              <w:pStyle w:val="TAC"/>
              <w:rPr>
                <w:ins w:id="9967" w:author="Stefan Parkvall" w:date="2023-06-02T09:44:00Z"/>
                <w:rFonts w:eastAsia="Batang"/>
              </w:rPr>
            </w:pPr>
            <w:ins w:id="9968" w:author="Stefan Parkvall" w:date="2023-06-02T09:44:00Z">
              <w:r>
                <w:rPr>
                  <w:rFonts w:eastAsia="Batang"/>
                </w:rPr>
                <w:t>16 – 19</w:t>
              </w:r>
            </w:ins>
          </w:p>
        </w:tc>
        <w:tc>
          <w:tcPr>
            <w:tcW w:w="1837" w:type="dxa"/>
            <w:shd w:val="clear" w:color="auto" w:fill="auto"/>
          </w:tcPr>
          <w:p w14:paraId="3D951180" w14:textId="77777777" w:rsidR="007C5C4C" w:rsidRPr="00102A81" w:rsidRDefault="00A12C4B" w:rsidP="00AC7597">
            <w:pPr>
              <w:pStyle w:val="TAC"/>
              <w:rPr>
                <w:ins w:id="9969" w:author="Stefan Parkvall" w:date="2023-06-02T09:44:00Z"/>
                <w:rFonts w:eastAsia="Batang"/>
              </w:rPr>
            </w:pPr>
            <m:oMathPara>
              <m:oMath>
                <m:f>
                  <m:fPr>
                    <m:ctrlPr>
                      <w:ins w:id="9970" w:author="Stefan Parkvall" w:date="2023-06-02T09:44:00Z">
                        <w:rPr>
                          <w:rFonts w:ascii="Cambria Math" w:hAnsi="Cambria Math"/>
                          <w:i/>
                          <w:szCs w:val="18"/>
                        </w:rPr>
                      </w:ins>
                    </m:ctrlPr>
                  </m:fPr>
                  <m:num>
                    <m:r>
                      <w:ins w:id="9971" w:author="Stefan Parkvall" w:date="2023-06-02T09:44:00Z">
                        <w:rPr>
                          <w:rFonts w:ascii="Cambria Math" w:hAnsi="Cambria Math"/>
                          <w:szCs w:val="18"/>
                        </w:rPr>
                        <m:t>1</m:t>
                      </w:ins>
                    </m:r>
                  </m:num>
                  <m:den>
                    <m:r>
                      <w:ins w:id="9972" w:author="Stefan Parkvall" w:date="2023-06-02T09:44:00Z">
                        <w:rPr>
                          <w:rFonts w:ascii="Cambria Math" w:hAnsi="Cambria Math"/>
                          <w:szCs w:val="18"/>
                        </w:rPr>
                        <m:t>2</m:t>
                      </w:ins>
                    </m:r>
                    <m:rad>
                      <m:radPr>
                        <m:degHide m:val="1"/>
                        <m:ctrlPr>
                          <w:ins w:id="9973" w:author="Stefan Parkvall" w:date="2023-06-02T09:44:00Z">
                            <w:rPr>
                              <w:rFonts w:ascii="Cambria Math" w:hAnsi="Cambria Math"/>
                              <w:i/>
                              <w:szCs w:val="18"/>
                            </w:rPr>
                          </w:ins>
                        </m:ctrlPr>
                      </m:radPr>
                      <m:deg/>
                      <m:e>
                        <m:r>
                          <w:ins w:id="9974" w:author="Stefan Parkvall" w:date="2023-06-02T09:44:00Z">
                            <w:rPr>
                              <w:rFonts w:ascii="Cambria Math" w:hAnsi="Cambria Math"/>
                              <w:szCs w:val="18"/>
                            </w:rPr>
                            <m:t>6</m:t>
                          </w:ins>
                        </m:r>
                      </m:e>
                    </m:rad>
                  </m:den>
                </m:f>
                <m:d>
                  <m:dPr>
                    <m:begChr m:val="["/>
                    <m:endChr m:val="]"/>
                    <m:ctrlPr>
                      <w:ins w:id="9975" w:author="Stefan Parkvall" w:date="2023-06-02T09:44:00Z">
                        <w:rPr>
                          <w:rFonts w:ascii="Cambria Math" w:hAnsi="Cambria Math"/>
                          <w:i/>
                          <w:szCs w:val="18"/>
                        </w:rPr>
                      </w:ins>
                    </m:ctrlPr>
                  </m:dPr>
                  <m:e>
                    <m:m>
                      <m:mPr>
                        <m:mcs>
                          <m:mc>
                            <m:mcPr>
                              <m:count m:val="3"/>
                              <m:mcJc m:val="center"/>
                            </m:mcPr>
                          </m:mc>
                        </m:mcs>
                        <m:ctrlPr>
                          <w:ins w:id="9976" w:author="Stefan Parkvall" w:date="2023-06-02T09:44:00Z">
                            <w:rPr>
                              <w:rFonts w:ascii="Cambria Math" w:hAnsi="Cambria Math"/>
                              <w:i/>
                              <w:szCs w:val="18"/>
                            </w:rPr>
                          </w:ins>
                        </m:ctrlPr>
                      </m:mPr>
                      <m:mr>
                        <m:e>
                          <m:r>
                            <w:ins w:id="9977" w:author="Stefan Parkvall" w:date="2023-06-02T09:44:00Z">
                              <w:rPr>
                                <w:rFonts w:ascii="Cambria Math" w:hAnsi="Cambria Math"/>
                                <w:szCs w:val="18"/>
                              </w:rPr>
                              <m:t>1</m:t>
                            </w:ins>
                          </m:r>
                          <m:ctrlPr>
                            <w:ins w:id="9978" w:author="Stefan Parkvall" w:date="2023-06-02T09:44:00Z">
                              <w:rPr>
                                <w:rFonts w:ascii="Cambria Math" w:eastAsia="Cambria Math" w:hAnsi="Cambria Math" w:cs="Cambria Math"/>
                                <w:i/>
                                <w:szCs w:val="18"/>
                              </w:rPr>
                            </w:ins>
                          </m:ctrlPr>
                        </m:e>
                        <m:e>
                          <m:r>
                            <w:ins w:id="9979" w:author="Stefan Parkvall" w:date="2023-06-02T09:44:00Z">
                              <w:rPr>
                                <w:rFonts w:ascii="Cambria Math" w:hAnsi="Cambria Math"/>
                                <w:szCs w:val="18"/>
                              </w:rPr>
                              <m:t>1</m:t>
                            </w:ins>
                          </m:r>
                          <m:ctrlPr>
                            <w:ins w:id="9980" w:author="Stefan Parkvall" w:date="2023-06-02T09:44:00Z">
                              <w:rPr>
                                <w:rFonts w:ascii="Cambria Math" w:eastAsia="Cambria Math" w:hAnsi="Cambria Math" w:cs="Cambria Math"/>
                                <w:i/>
                                <w:szCs w:val="18"/>
                              </w:rPr>
                            </w:ins>
                          </m:ctrlPr>
                        </m:e>
                        <m:e>
                          <m:r>
                            <w:ins w:id="9981" w:author="Stefan Parkvall" w:date="2023-06-02T09:44:00Z">
                              <w:rPr>
                                <w:rFonts w:ascii="Cambria Math" w:hAnsi="Cambria Math"/>
                                <w:szCs w:val="18"/>
                              </w:rPr>
                              <m:t>1</m:t>
                            </w:ins>
                          </m:r>
                          <m:ctrlPr>
                            <w:ins w:id="9982" w:author="Stefan Parkvall" w:date="2023-06-02T09:44:00Z">
                              <w:rPr>
                                <w:rFonts w:ascii="Cambria Math" w:eastAsia="Cambria Math" w:hAnsi="Cambria Math" w:cs="Cambria Math"/>
                                <w:i/>
                                <w:szCs w:val="18"/>
                              </w:rPr>
                            </w:ins>
                          </m:ctrlPr>
                        </m:e>
                      </m:mr>
                      <m:mr>
                        <m:e>
                          <m:r>
                            <w:ins w:id="9983" w:author="Stefan Parkvall" w:date="2023-06-02T09:44:00Z">
                              <w:rPr>
                                <w:rFonts w:ascii="Cambria Math" w:hAnsi="Cambria Math"/>
                                <w:szCs w:val="18"/>
                              </w:rPr>
                              <m:t>1</m:t>
                            </w:ins>
                          </m:r>
                          <m:ctrlPr>
                            <w:ins w:id="9984" w:author="Stefan Parkvall" w:date="2023-06-02T09:44:00Z">
                              <w:rPr>
                                <w:rFonts w:ascii="Cambria Math" w:eastAsia="Cambria Math" w:hAnsi="Cambria Math" w:cs="Cambria Math"/>
                                <w:i/>
                                <w:szCs w:val="18"/>
                              </w:rPr>
                            </w:ins>
                          </m:ctrlPr>
                        </m:e>
                        <m:e>
                          <m:r>
                            <w:ins w:id="9985" w:author="Stefan Parkvall" w:date="2023-06-02T09:44:00Z">
                              <w:rPr>
                                <w:rFonts w:ascii="Cambria Math" w:hAnsi="Cambria Math"/>
                                <w:szCs w:val="18"/>
                              </w:rPr>
                              <m:t>-1</m:t>
                            </w:ins>
                          </m:r>
                          <m:ctrlPr>
                            <w:ins w:id="9986" w:author="Stefan Parkvall" w:date="2023-06-02T09:44:00Z">
                              <w:rPr>
                                <w:rFonts w:ascii="Cambria Math" w:eastAsia="Cambria Math" w:hAnsi="Cambria Math" w:cs="Cambria Math"/>
                                <w:i/>
                                <w:szCs w:val="18"/>
                              </w:rPr>
                            </w:ins>
                          </m:ctrlPr>
                        </m:e>
                        <m:e>
                          <m:r>
                            <w:ins w:id="9987" w:author="Stefan Parkvall" w:date="2023-06-02T09:44:00Z">
                              <w:rPr>
                                <w:rFonts w:ascii="Cambria Math" w:hAnsi="Cambria Math"/>
                                <w:szCs w:val="18"/>
                              </w:rPr>
                              <m:t>1</m:t>
                            </w:ins>
                          </m:r>
                          <m:ctrlPr>
                            <w:ins w:id="9988" w:author="Stefan Parkvall" w:date="2023-06-02T09:44:00Z">
                              <w:rPr>
                                <w:rFonts w:ascii="Cambria Math" w:eastAsia="Cambria Math" w:hAnsi="Cambria Math" w:cs="Cambria Math"/>
                                <w:i/>
                                <w:szCs w:val="18"/>
                              </w:rPr>
                            </w:ins>
                          </m:ctrlPr>
                        </m:e>
                      </m:mr>
                      <m:mr>
                        <m:e>
                          <m:r>
                            <w:ins w:id="9989" w:author="Stefan Parkvall" w:date="2023-06-02T09:44:00Z">
                              <w:rPr>
                                <w:rFonts w:ascii="Cambria Math" w:hAnsi="Cambria Math"/>
                                <w:szCs w:val="18"/>
                              </w:rPr>
                              <m:t>-1</m:t>
                            </w:ins>
                          </m:r>
                          <m:ctrlPr>
                            <w:ins w:id="9990" w:author="Stefan Parkvall" w:date="2023-06-02T09:44:00Z">
                              <w:rPr>
                                <w:rFonts w:ascii="Cambria Math" w:eastAsia="Cambria Math" w:hAnsi="Cambria Math" w:cs="Cambria Math"/>
                                <w:i/>
                                <w:szCs w:val="18"/>
                              </w:rPr>
                            </w:ins>
                          </m:ctrlPr>
                        </m:e>
                        <m:e>
                          <m:r>
                            <w:ins w:id="9991" w:author="Stefan Parkvall" w:date="2023-06-02T09:44:00Z">
                              <w:rPr>
                                <w:rFonts w:ascii="Cambria Math" w:hAnsi="Cambria Math"/>
                                <w:szCs w:val="18"/>
                              </w:rPr>
                              <m:t>1</m:t>
                            </w:ins>
                          </m:r>
                          <m:ctrlPr>
                            <w:ins w:id="9992" w:author="Stefan Parkvall" w:date="2023-06-02T09:44:00Z">
                              <w:rPr>
                                <w:rFonts w:ascii="Cambria Math" w:eastAsia="Cambria Math" w:hAnsi="Cambria Math" w:cs="Cambria Math"/>
                                <w:i/>
                                <w:szCs w:val="18"/>
                              </w:rPr>
                            </w:ins>
                          </m:ctrlPr>
                        </m:e>
                        <m:e>
                          <m:r>
                            <w:ins w:id="9993" w:author="Stefan Parkvall" w:date="2023-06-02T09:44:00Z">
                              <w:rPr>
                                <w:rFonts w:ascii="Cambria Math" w:hAnsi="Cambria Math"/>
                                <w:szCs w:val="18"/>
                              </w:rPr>
                              <m:t>-1</m:t>
                            </w:ins>
                          </m:r>
                          <m:ctrlPr>
                            <w:ins w:id="9994" w:author="Stefan Parkvall" w:date="2023-06-02T09:44:00Z">
                              <w:rPr>
                                <w:rFonts w:ascii="Cambria Math" w:eastAsia="Cambria Math" w:hAnsi="Cambria Math" w:cs="Cambria Math"/>
                                <w:i/>
                                <w:szCs w:val="18"/>
                              </w:rPr>
                            </w:ins>
                          </m:ctrlPr>
                        </m:e>
                      </m:mr>
                      <m:mr>
                        <m:e>
                          <m:r>
                            <w:ins w:id="9995" w:author="Stefan Parkvall" w:date="2023-06-02T09:44:00Z">
                              <w:rPr>
                                <w:rFonts w:ascii="Cambria Math" w:hAnsi="Cambria Math"/>
                                <w:szCs w:val="18"/>
                              </w:rPr>
                              <m:t>-1</m:t>
                            </w:ins>
                          </m:r>
                          <m:ctrlPr>
                            <w:ins w:id="9996" w:author="Stefan Parkvall" w:date="2023-06-02T09:44:00Z">
                              <w:rPr>
                                <w:rFonts w:ascii="Cambria Math" w:eastAsia="Cambria Math" w:hAnsi="Cambria Math" w:cs="Cambria Math"/>
                                <w:i/>
                                <w:szCs w:val="18"/>
                              </w:rPr>
                            </w:ins>
                          </m:ctrlPr>
                        </m:e>
                        <m:e>
                          <m:r>
                            <w:ins w:id="9997" w:author="Stefan Parkvall" w:date="2023-06-02T09:44:00Z">
                              <w:rPr>
                                <w:rFonts w:ascii="Cambria Math" w:hAnsi="Cambria Math"/>
                                <w:szCs w:val="18"/>
                              </w:rPr>
                              <m:t>-1</m:t>
                            </w:ins>
                          </m:r>
                          <m:ctrlPr>
                            <w:ins w:id="9998" w:author="Stefan Parkvall" w:date="2023-06-02T09:44:00Z">
                              <w:rPr>
                                <w:rFonts w:ascii="Cambria Math" w:eastAsia="Cambria Math" w:hAnsi="Cambria Math" w:cs="Cambria Math"/>
                                <w:i/>
                                <w:szCs w:val="18"/>
                              </w:rPr>
                            </w:ins>
                          </m:ctrlPr>
                        </m:e>
                        <m:e>
                          <m:r>
                            <w:ins w:id="9999" w:author="Stefan Parkvall" w:date="2023-06-02T09:44:00Z">
                              <w:rPr>
                                <w:rFonts w:ascii="Cambria Math" w:hAnsi="Cambria Math"/>
                                <w:szCs w:val="18"/>
                              </w:rPr>
                              <m:t>-1</m:t>
                            </w:ins>
                          </m:r>
                          <m:ctrlPr>
                            <w:ins w:id="10000" w:author="Stefan Parkvall" w:date="2023-06-02T09:44:00Z">
                              <w:rPr>
                                <w:rFonts w:ascii="Cambria Math" w:eastAsia="Cambria Math" w:hAnsi="Cambria Math" w:cs="Cambria Math"/>
                                <w:i/>
                                <w:szCs w:val="18"/>
                              </w:rPr>
                            </w:ins>
                          </m:ctrlPr>
                        </m:e>
                      </m:mr>
                      <m:mr>
                        <m:e>
                          <m:r>
                            <w:ins w:id="10001" w:author="Stefan Parkvall" w:date="2023-06-02T09:44:00Z">
                              <w:rPr>
                                <w:rFonts w:ascii="Cambria Math" w:hAnsi="Cambria Math"/>
                                <w:szCs w:val="18"/>
                              </w:rPr>
                              <m:t>1</m:t>
                            </w:ins>
                          </m:r>
                          <m:ctrlPr>
                            <w:ins w:id="10002" w:author="Stefan Parkvall" w:date="2023-06-02T09:44:00Z">
                              <w:rPr>
                                <w:rFonts w:ascii="Cambria Math" w:eastAsia="Cambria Math" w:hAnsi="Cambria Math" w:cs="Cambria Math"/>
                                <w:i/>
                                <w:szCs w:val="18"/>
                              </w:rPr>
                            </w:ins>
                          </m:ctrlPr>
                        </m:e>
                        <m:e>
                          <m:r>
                            <w:ins w:id="10003" w:author="Stefan Parkvall" w:date="2023-06-02T09:44:00Z">
                              <w:rPr>
                                <w:rFonts w:ascii="Cambria Math" w:hAnsi="Cambria Math"/>
                                <w:szCs w:val="18"/>
                              </w:rPr>
                              <m:t>1</m:t>
                            </w:ins>
                          </m:r>
                          <m:ctrlPr>
                            <w:ins w:id="10004" w:author="Stefan Parkvall" w:date="2023-06-02T09:44:00Z">
                              <w:rPr>
                                <w:rFonts w:ascii="Cambria Math" w:eastAsia="Cambria Math" w:hAnsi="Cambria Math" w:cs="Cambria Math"/>
                                <w:i/>
                                <w:szCs w:val="18"/>
                              </w:rPr>
                            </w:ins>
                          </m:ctrlPr>
                        </m:e>
                        <m:e>
                          <m:r>
                            <w:ins w:id="10005" w:author="Stefan Parkvall" w:date="2023-06-02T09:44:00Z">
                              <w:rPr>
                                <w:rFonts w:ascii="Cambria Math" w:hAnsi="Cambria Math"/>
                                <w:szCs w:val="18"/>
                              </w:rPr>
                              <m:t>-1</m:t>
                            </w:ins>
                          </m:r>
                          <m:ctrlPr>
                            <w:ins w:id="10006" w:author="Stefan Parkvall" w:date="2023-06-02T09:44:00Z">
                              <w:rPr>
                                <w:rFonts w:ascii="Cambria Math" w:eastAsia="Cambria Math" w:hAnsi="Cambria Math" w:cs="Cambria Math"/>
                                <w:i/>
                                <w:szCs w:val="18"/>
                              </w:rPr>
                            </w:ins>
                          </m:ctrlPr>
                        </m:e>
                      </m:mr>
                      <m:mr>
                        <m:e>
                          <m:r>
                            <w:ins w:id="10007" w:author="Stefan Parkvall" w:date="2023-06-02T09:44:00Z">
                              <w:rPr>
                                <w:rFonts w:ascii="Cambria Math" w:hAnsi="Cambria Math"/>
                                <w:szCs w:val="18"/>
                              </w:rPr>
                              <m:t>1</m:t>
                            </w:ins>
                          </m:r>
                          <m:ctrlPr>
                            <w:ins w:id="10008" w:author="Stefan Parkvall" w:date="2023-06-02T09:44:00Z">
                              <w:rPr>
                                <w:rFonts w:ascii="Cambria Math" w:eastAsia="Cambria Math" w:hAnsi="Cambria Math" w:cs="Cambria Math"/>
                                <w:i/>
                                <w:szCs w:val="18"/>
                              </w:rPr>
                            </w:ins>
                          </m:ctrlPr>
                        </m:e>
                        <m:e>
                          <m:r>
                            <w:ins w:id="10009" w:author="Stefan Parkvall" w:date="2023-06-02T09:44:00Z">
                              <w:rPr>
                                <w:rFonts w:ascii="Cambria Math" w:hAnsi="Cambria Math"/>
                                <w:szCs w:val="18"/>
                              </w:rPr>
                              <m:t>-1</m:t>
                            </w:ins>
                          </m:r>
                          <m:ctrlPr>
                            <w:ins w:id="10010" w:author="Stefan Parkvall" w:date="2023-06-02T09:44:00Z">
                              <w:rPr>
                                <w:rFonts w:ascii="Cambria Math" w:eastAsia="Cambria Math" w:hAnsi="Cambria Math" w:cs="Cambria Math"/>
                                <w:i/>
                                <w:szCs w:val="18"/>
                              </w:rPr>
                            </w:ins>
                          </m:ctrlPr>
                        </m:e>
                        <m:e>
                          <m:r>
                            <w:ins w:id="10011" w:author="Stefan Parkvall" w:date="2023-06-02T09:44:00Z">
                              <w:rPr>
                                <w:rFonts w:ascii="Cambria Math" w:eastAsia="Cambria Math" w:hAnsi="Cambria Math" w:cs="Cambria Math"/>
                                <w:szCs w:val="18"/>
                              </w:rPr>
                              <m:t>-1</m:t>
                            </w:ins>
                          </m:r>
                          <m:ctrlPr>
                            <w:ins w:id="10012" w:author="Stefan Parkvall" w:date="2023-06-02T09:44:00Z">
                              <w:rPr>
                                <w:rFonts w:ascii="Cambria Math" w:eastAsia="Cambria Math" w:hAnsi="Cambria Math" w:cs="Cambria Math"/>
                                <w:i/>
                                <w:szCs w:val="18"/>
                              </w:rPr>
                            </w:ins>
                          </m:ctrlPr>
                        </m:e>
                      </m:mr>
                      <m:mr>
                        <m:e>
                          <m:r>
                            <w:ins w:id="10013" w:author="Stefan Parkvall" w:date="2023-06-02T09:44:00Z">
                              <w:rPr>
                                <w:rFonts w:ascii="Cambria Math" w:hAnsi="Cambria Math"/>
                                <w:szCs w:val="18"/>
                              </w:rPr>
                              <m:t>-1</m:t>
                            </w:ins>
                          </m:r>
                          <m:ctrlPr>
                            <w:ins w:id="10014" w:author="Stefan Parkvall" w:date="2023-06-02T09:44:00Z">
                              <w:rPr>
                                <w:rFonts w:ascii="Cambria Math" w:eastAsia="Cambria Math" w:hAnsi="Cambria Math" w:cs="Cambria Math"/>
                                <w:i/>
                                <w:szCs w:val="18"/>
                              </w:rPr>
                            </w:ins>
                          </m:ctrlPr>
                        </m:e>
                        <m:e>
                          <m:r>
                            <w:ins w:id="10015" w:author="Stefan Parkvall" w:date="2023-06-02T09:44:00Z">
                              <w:rPr>
                                <w:rFonts w:ascii="Cambria Math" w:hAnsi="Cambria Math"/>
                                <w:szCs w:val="18"/>
                              </w:rPr>
                              <m:t>1</m:t>
                            </w:ins>
                          </m:r>
                          <m:ctrlPr>
                            <w:ins w:id="10016" w:author="Stefan Parkvall" w:date="2023-06-02T09:44:00Z">
                              <w:rPr>
                                <w:rFonts w:ascii="Cambria Math" w:eastAsia="Cambria Math" w:hAnsi="Cambria Math" w:cs="Cambria Math"/>
                                <w:i/>
                                <w:szCs w:val="18"/>
                              </w:rPr>
                            </w:ins>
                          </m:ctrlPr>
                        </m:e>
                        <m:e>
                          <m:r>
                            <w:ins w:id="10017" w:author="Stefan Parkvall" w:date="2023-06-02T09:44:00Z">
                              <w:rPr>
                                <w:rFonts w:ascii="Cambria Math" w:hAnsi="Cambria Math"/>
                                <w:szCs w:val="18"/>
                              </w:rPr>
                              <m:t>1</m:t>
                            </w:ins>
                          </m:r>
                          <m:ctrlPr>
                            <w:ins w:id="10018" w:author="Stefan Parkvall" w:date="2023-06-02T09:44:00Z">
                              <w:rPr>
                                <w:rFonts w:ascii="Cambria Math" w:eastAsia="Cambria Math" w:hAnsi="Cambria Math" w:cs="Cambria Math"/>
                                <w:i/>
                                <w:szCs w:val="18"/>
                              </w:rPr>
                            </w:ins>
                          </m:ctrlPr>
                        </m:e>
                      </m:mr>
                      <m:mr>
                        <m:e>
                          <m:r>
                            <w:ins w:id="10019" w:author="Stefan Parkvall" w:date="2023-06-02T09:44:00Z">
                              <w:rPr>
                                <w:rFonts w:ascii="Cambria Math" w:hAnsi="Cambria Math"/>
                                <w:szCs w:val="18"/>
                              </w:rPr>
                              <m:t>-1</m:t>
                            </w:ins>
                          </m:r>
                          <m:ctrlPr>
                            <w:ins w:id="10020" w:author="Stefan Parkvall" w:date="2023-06-02T09:44:00Z">
                              <w:rPr>
                                <w:rFonts w:ascii="Cambria Math" w:eastAsia="Cambria Math" w:hAnsi="Cambria Math" w:cs="Cambria Math"/>
                                <w:i/>
                                <w:szCs w:val="18"/>
                              </w:rPr>
                            </w:ins>
                          </m:ctrlPr>
                        </m:e>
                        <m:e>
                          <m:r>
                            <w:ins w:id="10021" w:author="Stefan Parkvall" w:date="2023-06-02T09:44:00Z">
                              <w:rPr>
                                <w:rFonts w:ascii="Cambria Math" w:hAnsi="Cambria Math"/>
                                <w:szCs w:val="18"/>
                              </w:rPr>
                              <m:t>-1</m:t>
                            </w:ins>
                          </m:r>
                          <m:ctrlPr>
                            <w:ins w:id="10022" w:author="Stefan Parkvall" w:date="2023-06-02T09:44:00Z">
                              <w:rPr>
                                <w:rFonts w:ascii="Cambria Math" w:eastAsia="Cambria Math" w:hAnsi="Cambria Math" w:cs="Cambria Math"/>
                                <w:i/>
                                <w:szCs w:val="18"/>
                              </w:rPr>
                            </w:ins>
                          </m:ctrlPr>
                        </m:e>
                        <m:e>
                          <m:r>
                            <w:ins w:id="10023" w:author="Stefan Parkvall" w:date="2023-06-02T09:44:00Z">
                              <w:rPr>
                                <w:rFonts w:ascii="Cambria Math" w:hAnsi="Cambria Math"/>
                                <w:szCs w:val="18"/>
                              </w:rPr>
                              <m:t>1</m:t>
                            </w:ins>
                          </m:r>
                        </m:e>
                      </m:mr>
                    </m:m>
                  </m:e>
                </m:d>
              </m:oMath>
            </m:oMathPara>
          </w:p>
        </w:tc>
        <w:tc>
          <w:tcPr>
            <w:tcW w:w="1837" w:type="dxa"/>
            <w:shd w:val="clear" w:color="auto" w:fill="auto"/>
          </w:tcPr>
          <w:p w14:paraId="1ACD3DF5" w14:textId="77777777" w:rsidR="007C5C4C" w:rsidRPr="00102A81" w:rsidRDefault="00A12C4B" w:rsidP="00AC7597">
            <w:pPr>
              <w:pStyle w:val="TAC"/>
              <w:rPr>
                <w:ins w:id="10024" w:author="Stefan Parkvall" w:date="2023-06-02T09:44:00Z"/>
                <w:rFonts w:eastAsia="Batang"/>
              </w:rPr>
            </w:pPr>
            <m:oMathPara>
              <m:oMath>
                <m:f>
                  <m:fPr>
                    <m:ctrlPr>
                      <w:ins w:id="10025" w:author="Stefan Parkvall" w:date="2023-06-02T09:44:00Z">
                        <w:rPr>
                          <w:rFonts w:ascii="Cambria Math" w:hAnsi="Cambria Math"/>
                          <w:i/>
                          <w:szCs w:val="18"/>
                        </w:rPr>
                      </w:ins>
                    </m:ctrlPr>
                  </m:fPr>
                  <m:num>
                    <m:r>
                      <w:ins w:id="10026" w:author="Stefan Parkvall" w:date="2023-06-02T09:44:00Z">
                        <w:rPr>
                          <w:rFonts w:ascii="Cambria Math" w:hAnsi="Cambria Math"/>
                          <w:szCs w:val="18"/>
                        </w:rPr>
                        <m:t>1</m:t>
                      </w:ins>
                    </m:r>
                  </m:num>
                  <m:den>
                    <m:r>
                      <w:ins w:id="10027" w:author="Stefan Parkvall" w:date="2023-06-02T09:44:00Z">
                        <w:rPr>
                          <w:rFonts w:ascii="Cambria Math" w:hAnsi="Cambria Math"/>
                          <w:szCs w:val="18"/>
                        </w:rPr>
                        <m:t>2</m:t>
                      </w:ins>
                    </m:r>
                    <m:rad>
                      <m:radPr>
                        <m:degHide m:val="1"/>
                        <m:ctrlPr>
                          <w:ins w:id="10028" w:author="Stefan Parkvall" w:date="2023-06-02T09:44:00Z">
                            <w:rPr>
                              <w:rFonts w:ascii="Cambria Math" w:hAnsi="Cambria Math"/>
                              <w:i/>
                              <w:szCs w:val="18"/>
                            </w:rPr>
                          </w:ins>
                        </m:ctrlPr>
                      </m:radPr>
                      <m:deg/>
                      <m:e>
                        <m:r>
                          <w:ins w:id="10029" w:author="Stefan Parkvall" w:date="2023-06-02T09:44:00Z">
                            <w:rPr>
                              <w:rFonts w:ascii="Cambria Math" w:hAnsi="Cambria Math"/>
                              <w:szCs w:val="18"/>
                            </w:rPr>
                            <m:t>6</m:t>
                          </w:ins>
                        </m:r>
                      </m:e>
                    </m:rad>
                  </m:den>
                </m:f>
                <m:d>
                  <m:dPr>
                    <m:begChr m:val="["/>
                    <m:endChr m:val="]"/>
                    <m:ctrlPr>
                      <w:ins w:id="10030" w:author="Stefan Parkvall" w:date="2023-06-02T09:44:00Z">
                        <w:rPr>
                          <w:rFonts w:ascii="Cambria Math" w:hAnsi="Cambria Math"/>
                          <w:i/>
                          <w:szCs w:val="18"/>
                        </w:rPr>
                      </w:ins>
                    </m:ctrlPr>
                  </m:dPr>
                  <m:e>
                    <m:m>
                      <m:mPr>
                        <m:mcs>
                          <m:mc>
                            <m:mcPr>
                              <m:count m:val="3"/>
                              <m:mcJc m:val="center"/>
                            </m:mcPr>
                          </m:mc>
                        </m:mcs>
                        <m:ctrlPr>
                          <w:ins w:id="10031" w:author="Stefan Parkvall" w:date="2023-06-02T09:44:00Z">
                            <w:rPr>
                              <w:rFonts w:ascii="Cambria Math" w:hAnsi="Cambria Math"/>
                              <w:i/>
                              <w:szCs w:val="18"/>
                            </w:rPr>
                          </w:ins>
                        </m:ctrlPr>
                      </m:mPr>
                      <m:mr>
                        <m:e>
                          <m:r>
                            <w:ins w:id="10032" w:author="Stefan Parkvall" w:date="2023-06-02T09:44:00Z">
                              <w:rPr>
                                <w:rFonts w:ascii="Cambria Math" w:hAnsi="Cambria Math"/>
                                <w:szCs w:val="18"/>
                              </w:rPr>
                              <m:t>1</m:t>
                            </w:ins>
                          </m:r>
                          <m:ctrlPr>
                            <w:ins w:id="10033" w:author="Stefan Parkvall" w:date="2023-06-02T09:44:00Z">
                              <w:rPr>
                                <w:rFonts w:ascii="Cambria Math" w:eastAsia="Cambria Math" w:hAnsi="Cambria Math" w:cs="Cambria Math"/>
                                <w:i/>
                                <w:szCs w:val="18"/>
                              </w:rPr>
                            </w:ins>
                          </m:ctrlPr>
                        </m:e>
                        <m:e>
                          <m:r>
                            <w:ins w:id="10034" w:author="Stefan Parkvall" w:date="2023-06-02T09:44:00Z">
                              <w:rPr>
                                <w:rFonts w:ascii="Cambria Math" w:hAnsi="Cambria Math"/>
                                <w:szCs w:val="18"/>
                              </w:rPr>
                              <m:t>1</m:t>
                            </w:ins>
                          </m:r>
                          <m:ctrlPr>
                            <w:ins w:id="10035" w:author="Stefan Parkvall" w:date="2023-06-02T09:44:00Z">
                              <w:rPr>
                                <w:rFonts w:ascii="Cambria Math" w:eastAsia="Cambria Math" w:hAnsi="Cambria Math" w:cs="Cambria Math"/>
                                <w:i/>
                                <w:szCs w:val="18"/>
                              </w:rPr>
                            </w:ins>
                          </m:ctrlPr>
                        </m:e>
                        <m:e>
                          <m:r>
                            <w:ins w:id="10036" w:author="Stefan Parkvall" w:date="2023-06-02T09:44:00Z">
                              <w:rPr>
                                <w:rFonts w:ascii="Cambria Math" w:hAnsi="Cambria Math"/>
                                <w:szCs w:val="18"/>
                              </w:rPr>
                              <m:t>1</m:t>
                            </w:ins>
                          </m:r>
                          <m:ctrlPr>
                            <w:ins w:id="10037" w:author="Stefan Parkvall" w:date="2023-06-02T09:44:00Z">
                              <w:rPr>
                                <w:rFonts w:ascii="Cambria Math" w:eastAsia="Cambria Math" w:hAnsi="Cambria Math" w:cs="Cambria Math"/>
                                <w:i/>
                                <w:szCs w:val="18"/>
                              </w:rPr>
                            </w:ins>
                          </m:ctrlPr>
                        </m:e>
                      </m:mr>
                      <m:mr>
                        <m:e>
                          <m:r>
                            <w:ins w:id="10038" w:author="Stefan Parkvall" w:date="2023-06-02T09:44:00Z">
                              <w:rPr>
                                <w:rFonts w:ascii="Cambria Math" w:hAnsi="Cambria Math"/>
                                <w:szCs w:val="18"/>
                              </w:rPr>
                              <m:t>1</m:t>
                            </w:ins>
                          </m:r>
                          <m:ctrlPr>
                            <w:ins w:id="10039" w:author="Stefan Parkvall" w:date="2023-06-02T09:44:00Z">
                              <w:rPr>
                                <w:rFonts w:ascii="Cambria Math" w:eastAsia="Cambria Math" w:hAnsi="Cambria Math" w:cs="Cambria Math"/>
                                <w:i/>
                                <w:szCs w:val="18"/>
                              </w:rPr>
                            </w:ins>
                          </m:ctrlPr>
                        </m:e>
                        <m:e>
                          <m:r>
                            <w:ins w:id="10040" w:author="Stefan Parkvall" w:date="2023-06-02T09:44:00Z">
                              <w:rPr>
                                <w:rFonts w:ascii="Cambria Math" w:hAnsi="Cambria Math"/>
                                <w:szCs w:val="18"/>
                              </w:rPr>
                              <m:t>-1</m:t>
                            </w:ins>
                          </m:r>
                          <m:ctrlPr>
                            <w:ins w:id="10041" w:author="Stefan Parkvall" w:date="2023-06-02T09:44:00Z">
                              <w:rPr>
                                <w:rFonts w:ascii="Cambria Math" w:eastAsia="Cambria Math" w:hAnsi="Cambria Math" w:cs="Cambria Math"/>
                                <w:i/>
                                <w:szCs w:val="18"/>
                              </w:rPr>
                            </w:ins>
                          </m:ctrlPr>
                        </m:e>
                        <m:e>
                          <m:r>
                            <w:ins w:id="10042" w:author="Stefan Parkvall" w:date="2023-06-02T09:44:00Z">
                              <w:rPr>
                                <w:rFonts w:ascii="Cambria Math" w:hAnsi="Cambria Math"/>
                                <w:szCs w:val="18"/>
                              </w:rPr>
                              <m:t>1</m:t>
                            </w:ins>
                          </m:r>
                          <m:ctrlPr>
                            <w:ins w:id="10043" w:author="Stefan Parkvall" w:date="2023-06-02T09:44:00Z">
                              <w:rPr>
                                <w:rFonts w:ascii="Cambria Math" w:eastAsia="Cambria Math" w:hAnsi="Cambria Math" w:cs="Cambria Math"/>
                                <w:i/>
                                <w:szCs w:val="18"/>
                              </w:rPr>
                            </w:ins>
                          </m:ctrlPr>
                        </m:e>
                      </m:mr>
                      <m:mr>
                        <m:e>
                          <m:r>
                            <w:ins w:id="10044" w:author="Stefan Parkvall" w:date="2023-06-02T09:44:00Z">
                              <w:rPr>
                                <w:rFonts w:ascii="Cambria Math" w:hAnsi="Cambria Math"/>
                                <w:szCs w:val="18"/>
                              </w:rPr>
                              <m:t>-1</m:t>
                            </w:ins>
                          </m:r>
                          <m:ctrlPr>
                            <w:ins w:id="10045" w:author="Stefan Parkvall" w:date="2023-06-02T09:44:00Z">
                              <w:rPr>
                                <w:rFonts w:ascii="Cambria Math" w:eastAsia="Cambria Math" w:hAnsi="Cambria Math" w:cs="Cambria Math"/>
                                <w:i/>
                                <w:szCs w:val="18"/>
                              </w:rPr>
                            </w:ins>
                          </m:ctrlPr>
                        </m:e>
                        <m:e>
                          <m:r>
                            <w:ins w:id="10046" w:author="Stefan Parkvall" w:date="2023-06-02T09:44:00Z">
                              <w:rPr>
                                <w:rFonts w:ascii="Cambria Math" w:hAnsi="Cambria Math"/>
                                <w:szCs w:val="18"/>
                              </w:rPr>
                              <m:t>1</m:t>
                            </w:ins>
                          </m:r>
                          <m:ctrlPr>
                            <w:ins w:id="10047" w:author="Stefan Parkvall" w:date="2023-06-02T09:44:00Z">
                              <w:rPr>
                                <w:rFonts w:ascii="Cambria Math" w:eastAsia="Cambria Math" w:hAnsi="Cambria Math" w:cs="Cambria Math"/>
                                <w:i/>
                                <w:szCs w:val="18"/>
                              </w:rPr>
                            </w:ins>
                          </m:ctrlPr>
                        </m:e>
                        <m:e>
                          <m:r>
                            <w:ins w:id="10048" w:author="Stefan Parkvall" w:date="2023-06-02T09:44:00Z">
                              <w:rPr>
                                <w:rFonts w:ascii="Cambria Math" w:hAnsi="Cambria Math"/>
                                <w:szCs w:val="18"/>
                              </w:rPr>
                              <m:t>-1</m:t>
                            </w:ins>
                          </m:r>
                          <m:ctrlPr>
                            <w:ins w:id="10049" w:author="Stefan Parkvall" w:date="2023-06-02T09:44:00Z">
                              <w:rPr>
                                <w:rFonts w:ascii="Cambria Math" w:eastAsia="Cambria Math" w:hAnsi="Cambria Math" w:cs="Cambria Math"/>
                                <w:i/>
                                <w:szCs w:val="18"/>
                              </w:rPr>
                            </w:ins>
                          </m:ctrlPr>
                        </m:e>
                      </m:mr>
                      <m:mr>
                        <m:e>
                          <m:r>
                            <w:ins w:id="10050" w:author="Stefan Parkvall" w:date="2023-06-02T09:44:00Z">
                              <w:rPr>
                                <w:rFonts w:ascii="Cambria Math" w:hAnsi="Cambria Math"/>
                                <w:szCs w:val="18"/>
                              </w:rPr>
                              <m:t>-1</m:t>
                            </w:ins>
                          </m:r>
                          <m:ctrlPr>
                            <w:ins w:id="10051" w:author="Stefan Parkvall" w:date="2023-06-02T09:44:00Z">
                              <w:rPr>
                                <w:rFonts w:ascii="Cambria Math" w:eastAsia="Cambria Math" w:hAnsi="Cambria Math" w:cs="Cambria Math"/>
                                <w:i/>
                                <w:szCs w:val="18"/>
                              </w:rPr>
                            </w:ins>
                          </m:ctrlPr>
                        </m:e>
                        <m:e>
                          <m:r>
                            <w:ins w:id="10052" w:author="Stefan Parkvall" w:date="2023-06-02T09:44:00Z">
                              <w:rPr>
                                <w:rFonts w:ascii="Cambria Math" w:hAnsi="Cambria Math"/>
                                <w:szCs w:val="18"/>
                              </w:rPr>
                              <m:t>-1</m:t>
                            </w:ins>
                          </m:r>
                          <m:ctrlPr>
                            <w:ins w:id="10053" w:author="Stefan Parkvall" w:date="2023-06-02T09:44:00Z">
                              <w:rPr>
                                <w:rFonts w:ascii="Cambria Math" w:eastAsia="Cambria Math" w:hAnsi="Cambria Math" w:cs="Cambria Math"/>
                                <w:i/>
                                <w:szCs w:val="18"/>
                              </w:rPr>
                            </w:ins>
                          </m:ctrlPr>
                        </m:e>
                        <m:e>
                          <m:r>
                            <w:ins w:id="10054" w:author="Stefan Parkvall" w:date="2023-06-02T09:44:00Z">
                              <w:rPr>
                                <w:rFonts w:ascii="Cambria Math" w:hAnsi="Cambria Math"/>
                                <w:szCs w:val="18"/>
                              </w:rPr>
                              <m:t>-1</m:t>
                            </w:ins>
                          </m:r>
                          <m:ctrlPr>
                            <w:ins w:id="10055" w:author="Stefan Parkvall" w:date="2023-06-02T09:44:00Z">
                              <w:rPr>
                                <w:rFonts w:ascii="Cambria Math" w:eastAsia="Cambria Math" w:hAnsi="Cambria Math" w:cs="Cambria Math"/>
                                <w:i/>
                                <w:szCs w:val="18"/>
                              </w:rPr>
                            </w:ins>
                          </m:ctrlPr>
                        </m:e>
                      </m:mr>
                      <m:mr>
                        <m:e>
                          <m:r>
                            <w:ins w:id="10056" w:author="Stefan Parkvall" w:date="2023-06-02T09:44:00Z">
                              <w:rPr>
                                <w:rFonts w:ascii="Cambria Math" w:hAnsi="Cambria Math"/>
                                <w:szCs w:val="18"/>
                              </w:rPr>
                              <m:t>j</m:t>
                            </w:ins>
                          </m:r>
                          <m:ctrlPr>
                            <w:ins w:id="10057" w:author="Stefan Parkvall" w:date="2023-06-02T09:44:00Z">
                              <w:rPr>
                                <w:rFonts w:ascii="Cambria Math" w:eastAsia="Cambria Math" w:hAnsi="Cambria Math" w:cs="Cambria Math"/>
                                <w:i/>
                                <w:szCs w:val="18"/>
                              </w:rPr>
                            </w:ins>
                          </m:ctrlPr>
                        </m:e>
                        <m:e>
                          <m:r>
                            <w:ins w:id="10058" w:author="Stefan Parkvall" w:date="2023-06-02T09:44:00Z">
                              <w:rPr>
                                <w:rFonts w:ascii="Cambria Math" w:hAnsi="Cambria Math"/>
                                <w:szCs w:val="18"/>
                              </w:rPr>
                              <m:t>j</m:t>
                            </w:ins>
                          </m:r>
                          <m:ctrlPr>
                            <w:ins w:id="10059" w:author="Stefan Parkvall" w:date="2023-06-02T09:44:00Z">
                              <w:rPr>
                                <w:rFonts w:ascii="Cambria Math" w:eastAsia="Cambria Math" w:hAnsi="Cambria Math" w:cs="Cambria Math"/>
                                <w:i/>
                                <w:szCs w:val="18"/>
                              </w:rPr>
                            </w:ins>
                          </m:ctrlPr>
                        </m:e>
                        <m:e>
                          <m:r>
                            <w:ins w:id="10060" w:author="Stefan Parkvall" w:date="2023-06-02T09:44:00Z">
                              <w:rPr>
                                <w:rFonts w:ascii="Cambria Math" w:hAnsi="Cambria Math"/>
                                <w:szCs w:val="18"/>
                              </w:rPr>
                              <m:t>-j</m:t>
                            </w:ins>
                          </m:r>
                          <m:ctrlPr>
                            <w:ins w:id="10061" w:author="Stefan Parkvall" w:date="2023-06-02T09:44:00Z">
                              <w:rPr>
                                <w:rFonts w:ascii="Cambria Math" w:eastAsia="Cambria Math" w:hAnsi="Cambria Math" w:cs="Cambria Math"/>
                                <w:i/>
                                <w:szCs w:val="18"/>
                              </w:rPr>
                            </w:ins>
                          </m:ctrlPr>
                        </m:e>
                      </m:mr>
                      <m:mr>
                        <m:e>
                          <m:r>
                            <w:ins w:id="10062" w:author="Stefan Parkvall" w:date="2023-06-02T09:44:00Z">
                              <w:rPr>
                                <w:rFonts w:ascii="Cambria Math" w:hAnsi="Cambria Math"/>
                                <w:szCs w:val="18"/>
                              </w:rPr>
                              <m:t>j</m:t>
                            </w:ins>
                          </m:r>
                          <m:ctrlPr>
                            <w:ins w:id="10063" w:author="Stefan Parkvall" w:date="2023-06-02T09:44:00Z">
                              <w:rPr>
                                <w:rFonts w:ascii="Cambria Math" w:eastAsia="Cambria Math" w:hAnsi="Cambria Math" w:cs="Cambria Math"/>
                                <w:i/>
                                <w:szCs w:val="18"/>
                              </w:rPr>
                            </w:ins>
                          </m:ctrlPr>
                        </m:e>
                        <m:e>
                          <m:r>
                            <w:ins w:id="10064" w:author="Stefan Parkvall" w:date="2023-06-02T09:44:00Z">
                              <w:rPr>
                                <w:rFonts w:ascii="Cambria Math" w:hAnsi="Cambria Math"/>
                                <w:szCs w:val="18"/>
                              </w:rPr>
                              <m:t>-j</m:t>
                            </w:ins>
                          </m:r>
                          <m:ctrlPr>
                            <w:ins w:id="10065" w:author="Stefan Parkvall" w:date="2023-06-02T09:44:00Z">
                              <w:rPr>
                                <w:rFonts w:ascii="Cambria Math" w:eastAsia="Cambria Math" w:hAnsi="Cambria Math" w:cs="Cambria Math"/>
                                <w:i/>
                                <w:szCs w:val="18"/>
                              </w:rPr>
                            </w:ins>
                          </m:ctrlPr>
                        </m:e>
                        <m:e>
                          <m:r>
                            <w:ins w:id="10066" w:author="Stefan Parkvall" w:date="2023-06-02T09:44:00Z">
                              <w:rPr>
                                <w:rFonts w:ascii="Cambria Math" w:hAnsi="Cambria Math"/>
                                <w:szCs w:val="18"/>
                              </w:rPr>
                              <m:t>-j</m:t>
                            </w:ins>
                          </m:r>
                          <m:ctrlPr>
                            <w:ins w:id="10067" w:author="Stefan Parkvall" w:date="2023-06-02T09:44:00Z">
                              <w:rPr>
                                <w:rFonts w:ascii="Cambria Math" w:eastAsia="Cambria Math" w:hAnsi="Cambria Math" w:cs="Cambria Math"/>
                                <w:i/>
                                <w:szCs w:val="18"/>
                              </w:rPr>
                            </w:ins>
                          </m:ctrlPr>
                        </m:e>
                      </m:mr>
                      <m:mr>
                        <m:e>
                          <m:r>
                            <w:ins w:id="10068" w:author="Stefan Parkvall" w:date="2023-06-02T09:44:00Z">
                              <w:rPr>
                                <w:rFonts w:ascii="Cambria Math" w:hAnsi="Cambria Math"/>
                                <w:szCs w:val="18"/>
                              </w:rPr>
                              <m:t>-j</m:t>
                            </w:ins>
                          </m:r>
                          <m:ctrlPr>
                            <w:ins w:id="10069" w:author="Stefan Parkvall" w:date="2023-06-02T09:44:00Z">
                              <w:rPr>
                                <w:rFonts w:ascii="Cambria Math" w:eastAsia="Cambria Math" w:hAnsi="Cambria Math" w:cs="Cambria Math"/>
                                <w:i/>
                                <w:szCs w:val="18"/>
                              </w:rPr>
                            </w:ins>
                          </m:ctrlPr>
                        </m:e>
                        <m:e>
                          <m:r>
                            <w:ins w:id="10070" w:author="Stefan Parkvall" w:date="2023-06-02T09:44:00Z">
                              <w:rPr>
                                <w:rFonts w:ascii="Cambria Math" w:hAnsi="Cambria Math"/>
                                <w:szCs w:val="18"/>
                              </w:rPr>
                              <m:t>j</m:t>
                            </w:ins>
                          </m:r>
                          <m:ctrlPr>
                            <w:ins w:id="10071" w:author="Stefan Parkvall" w:date="2023-06-02T09:44:00Z">
                              <w:rPr>
                                <w:rFonts w:ascii="Cambria Math" w:eastAsia="Cambria Math" w:hAnsi="Cambria Math" w:cs="Cambria Math"/>
                                <w:i/>
                                <w:szCs w:val="18"/>
                              </w:rPr>
                            </w:ins>
                          </m:ctrlPr>
                        </m:e>
                        <m:e>
                          <m:r>
                            <w:ins w:id="10072" w:author="Stefan Parkvall" w:date="2023-06-02T09:44:00Z">
                              <w:rPr>
                                <w:rFonts w:ascii="Cambria Math" w:hAnsi="Cambria Math"/>
                                <w:szCs w:val="18"/>
                              </w:rPr>
                              <m:t>-j</m:t>
                            </w:ins>
                          </m:r>
                          <m:ctrlPr>
                            <w:ins w:id="10073" w:author="Stefan Parkvall" w:date="2023-06-02T09:44:00Z">
                              <w:rPr>
                                <w:rFonts w:ascii="Cambria Math" w:eastAsia="Cambria Math" w:hAnsi="Cambria Math" w:cs="Cambria Math"/>
                                <w:i/>
                                <w:szCs w:val="18"/>
                              </w:rPr>
                            </w:ins>
                          </m:ctrlPr>
                        </m:e>
                      </m:mr>
                      <m:mr>
                        <m:e>
                          <m:r>
                            <w:ins w:id="10074" w:author="Stefan Parkvall" w:date="2023-06-02T09:44:00Z">
                              <w:rPr>
                                <w:rFonts w:ascii="Cambria Math" w:hAnsi="Cambria Math"/>
                                <w:szCs w:val="18"/>
                              </w:rPr>
                              <m:t>-j</m:t>
                            </w:ins>
                          </m:r>
                          <m:ctrlPr>
                            <w:ins w:id="10075" w:author="Stefan Parkvall" w:date="2023-06-02T09:44:00Z">
                              <w:rPr>
                                <w:rFonts w:ascii="Cambria Math" w:eastAsia="Cambria Math" w:hAnsi="Cambria Math" w:cs="Cambria Math"/>
                                <w:i/>
                                <w:szCs w:val="18"/>
                              </w:rPr>
                            </w:ins>
                          </m:ctrlPr>
                        </m:e>
                        <m:e>
                          <m:r>
                            <w:ins w:id="10076" w:author="Stefan Parkvall" w:date="2023-06-02T09:44:00Z">
                              <w:rPr>
                                <w:rFonts w:ascii="Cambria Math" w:hAnsi="Cambria Math"/>
                                <w:szCs w:val="18"/>
                              </w:rPr>
                              <m:t>-j</m:t>
                            </w:ins>
                          </m:r>
                          <m:ctrlPr>
                            <w:ins w:id="10077" w:author="Stefan Parkvall" w:date="2023-06-02T09:44:00Z">
                              <w:rPr>
                                <w:rFonts w:ascii="Cambria Math" w:eastAsia="Cambria Math" w:hAnsi="Cambria Math" w:cs="Cambria Math"/>
                                <w:i/>
                                <w:szCs w:val="18"/>
                              </w:rPr>
                            </w:ins>
                          </m:ctrlPr>
                        </m:e>
                        <m:e>
                          <m:r>
                            <w:ins w:id="10078" w:author="Stefan Parkvall" w:date="2023-06-02T09:44:00Z">
                              <w:rPr>
                                <w:rFonts w:ascii="Cambria Math" w:hAnsi="Cambria Math"/>
                                <w:szCs w:val="18"/>
                              </w:rPr>
                              <m:t>j</m:t>
                            </w:ins>
                          </m:r>
                        </m:e>
                      </m:mr>
                    </m:m>
                  </m:e>
                </m:d>
              </m:oMath>
            </m:oMathPara>
          </w:p>
        </w:tc>
        <w:tc>
          <w:tcPr>
            <w:tcW w:w="1927" w:type="dxa"/>
            <w:shd w:val="clear" w:color="auto" w:fill="auto"/>
          </w:tcPr>
          <w:p w14:paraId="4ECEAD67" w14:textId="77777777" w:rsidR="007C5C4C" w:rsidRPr="00102A81" w:rsidRDefault="00A12C4B" w:rsidP="00AC7597">
            <w:pPr>
              <w:pStyle w:val="TAC"/>
              <w:rPr>
                <w:ins w:id="10079" w:author="Stefan Parkvall" w:date="2023-06-02T09:44:00Z"/>
                <w:rFonts w:eastAsia="Batang"/>
              </w:rPr>
            </w:pPr>
            <m:oMathPara>
              <m:oMath>
                <m:f>
                  <m:fPr>
                    <m:ctrlPr>
                      <w:ins w:id="10080" w:author="Stefan Parkvall" w:date="2023-06-02T09:44:00Z">
                        <w:rPr>
                          <w:rFonts w:ascii="Cambria Math" w:hAnsi="Cambria Math"/>
                          <w:i/>
                          <w:szCs w:val="18"/>
                        </w:rPr>
                      </w:ins>
                    </m:ctrlPr>
                  </m:fPr>
                  <m:num>
                    <m:r>
                      <w:ins w:id="10081" w:author="Stefan Parkvall" w:date="2023-06-02T09:44:00Z">
                        <w:rPr>
                          <w:rFonts w:ascii="Cambria Math" w:hAnsi="Cambria Math"/>
                          <w:szCs w:val="18"/>
                        </w:rPr>
                        <m:t>1</m:t>
                      </w:ins>
                    </m:r>
                  </m:num>
                  <m:den>
                    <m:r>
                      <w:ins w:id="10082" w:author="Stefan Parkvall" w:date="2023-06-02T09:44:00Z">
                        <w:rPr>
                          <w:rFonts w:ascii="Cambria Math" w:hAnsi="Cambria Math"/>
                          <w:szCs w:val="18"/>
                        </w:rPr>
                        <m:t>2</m:t>
                      </w:ins>
                    </m:r>
                    <m:rad>
                      <m:radPr>
                        <m:degHide m:val="1"/>
                        <m:ctrlPr>
                          <w:ins w:id="10083" w:author="Stefan Parkvall" w:date="2023-06-02T09:44:00Z">
                            <w:rPr>
                              <w:rFonts w:ascii="Cambria Math" w:hAnsi="Cambria Math"/>
                              <w:i/>
                              <w:szCs w:val="18"/>
                            </w:rPr>
                          </w:ins>
                        </m:ctrlPr>
                      </m:radPr>
                      <m:deg/>
                      <m:e>
                        <m:r>
                          <w:ins w:id="10084" w:author="Stefan Parkvall" w:date="2023-06-02T09:44:00Z">
                            <w:rPr>
                              <w:rFonts w:ascii="Cambria Math" w:hAnsi="Cambria Math"/>
                              <w:szCs w:val="18"/>
                            </w:rPr>
                            <m:t>6</m:t>
                          </w:ins>
                        </m:r>
                      </m:e>
                    </m:rad>
                  </m:den>
                </m:f>
                <m:d>
                  <m:dPr>
                    <m:begChr m:val="["/>
                    <m:endChr m:val="]"/>
                    <m:ctrlPr>
                      <w:ins w:id="10085" w:author="Stefan Parkvall" w:date="2023-06-02T09:44:00Z">
                        <w:rPr>
                          <w:rFonts w:ascii="Cambria Math" w:hAnsi="Cambria Math"/>
                          <w:i/>
                          <w:szCs w:val="18"/>
                        </w:rPr>
                      </w:ins>
                    </m:ctrlPr>
                  </m:dPr>
                  <m:e>
                    <m:m>
                      <m:mPr>
                        <m:mcs>
                          <m:mc>
                            <m:mcPr>
                              <m:count m:val="3"/>
                              <m:mcJc m:val="center"/>
                            </m:mcPr>
                          </m:mc>
                        </m:mcs>
                        <m:ctrlPr>
                          <w:ins w:id="10086" w:author="Stefan Parkvall" w:date="2023-06-02T09:44:00Z">
                            <w:rPr>
                              <w:rFonts w:ascii="Cambria Math" w:hAnsi="Cambria Math"/>
                              <w:i/>
                              <w:szCs w:val="18"/>
                            </w:rPr>
                          </w:ins>
                        </m:ctrlPr>
                      </m:mPr>
                      <m:mr>
                        <m:e>
                          <m:r>
                            <w:ins w:id="10087" w:author="Stefan Parkvall" w:date="2023-06-02T09:44:00Z">
                              <w:rPr>
                                <w:rFonts w:ascii="Cambria Math" w:hAnsi="Cambria Math"/>
                                <w:szCs w:val="18"/>
                              </w:rPr>
                              <m:t>1</m:t>
                            </w:ins>
                          </m:r>
                          <m:ctrlPr>
                            <w:ins w:id="10088" w:author="Stefan Parkvall" w:date="2023-06-02T09:44:00Z">
                              <w:rPr>
                                <w:rFonts w:ascii="Cambria Math" w:eastAsia="Cambria Math" w:hAnsi="Cambria Math" w:cs="Cambria Math"/>
                                <w:i/>
                                <w:szCs w:val="18"/>
                              </w:rPr>
                            </w:ins>
                          </m:ctrlPr>
                        </m:e>
                        <m:e>
                          <m:r>
                            <w:ins w:id="10089" w:author="Stefan Parkvall" w:date="2023-06-02T09:44:00Z">
                              <w:rPr>
                                <w:rFonts w:ascii="Cambria Math" w:hAnsi="Cambria Math"/>
                                <w:szCs w:val="18"/>
                              </w:rPr>
                              <m:t>1</m:t>
                            </w:ins>
                          </m:r>
                          <m:ctrlPr>
                            <w:ins w:id="10090" w:author="Stefan Parkvall" w:date="2023-06-02T09:44:00Z">
                              <w:rPr>
                                <w:rFonts w:ascii="Cambria Math" w:eastAsia="Cambria Math" w:hAnsi="Cambria Math" w:cs="Cambria Math"/>
                                <w:i/>
                                <w:szCs w:val="18"/>
                              </w:rPr>
                            </w:ins>
                          </m:ctrlPr>
                        </m:e>
                        <m:e>
                          <m:r>
                            <w:ins w:id="10091" w:author="Stefan Parkvall" w:date="2023-06-02T09:44:00Z">
                              <w:rPr>
                                <w:rFonts w:ascii="Cambria Math" w:hAnsi="Cambria Math"/>
                                <w:szCs w:val="18"/>
                              </w:rPr>
                              <m:t>1</m:t>
                            </w:ins>
                          </m:r>
                          <m:ctrlPr>
                            <w:ins w:id="10092" w:author="Stefan Parkvall" w:date="2023-06-02T09:44:00Z">
                              <w:rPr>
                                <w:rFonts w:ascii="Cambria Math" w:eastAsia="Cambria Math" w:hAnsi="Cambria Math" w:cs="Cambria Math"/>
                                <w:i/>
                                <w:szCs w:val="18"/>
                              </w:rPr>
                            </w:ins>
                          </m:ctrlPr>
                        </m:e>
                      </m:mr>
                      <m:mr>
                        <m:e>
                          <m:r>
                            <w:ins w:id="10093" w:author="Stefan Parkvall" w:date="2023-06-02T09:44:00Z">
                              <w:rPr>
                                <w:rFonts w:ascii="Cambria Math" w:hAnsi="Cambria Math"/>
                                <w:szCs w:val="18"/>
                              </w:rPr>
                              <m:t>-1</m:t>
                            </w:ins>
                          </m:r>
                          <m:ctrlPr>
                            <w:ins w:id="10094" w:author="Stefan Parkvall" w:date="2023-06-02T09:44:00Z">
                              <w:rPr>
                                <w:rFonts w:ascii="Cambria Math" w:eastAsia="Cambria Math" w:hAnsi="Cambria Math" w:cs="Cambria Math"/>
                                <w:i/>
                                <w:szCs w:val="18"/>
                              </w:rPr>
                            </w:ins>
                          </m:ctrlPr>
                        </m:e>
                        <m:e>
                          <m:r>
                            <w:ins w:id="10095" w:author="Stefan Parkvall" w:date="2023-06-02T09:44:00Z">
                              <w:rPr>
                                <w:rFonts w:ascii="Cambria Math" w:hAnsi="Cambria Math"/>
                                <w:szCs w:val="18"/>
                              </w:rPr>
                              <m:t>-1</m:t>
                            </w:ins>
                          </m:r>
                          <m:ctrlPr>
                            <w:ins w:id="10096" w:author="Stefan Parkvall" w:date="2023-06-02T09:44:00Z">
                              <w:rPr>
                                <w:rFonts w:ascii="Cambria Math" w:eastAsia="Cambria Math" w:hAnsi="Cambria Math" w:cs="Cambria Math"/>
                                <w:i/>
                                <w:szCs w:val="18"/>
                              </w:rPr>
                            </w:ins>
                          </m:ctrlPr>
                        </m:e>
                        <m:e>
                          <m:r>
                            <w:ins w:id="10097" w:author="Stefan Parkvall" w:date="2023-06-02T09:44:00Z">
                              <w:rPr>
                                <w:rFonts w:ascii="Cambria Math" w:hAnsi="Cambria Math"/>
                                <w:szCs w:val="18"/>
                              </w:rPr>
                              <m:t>-1</m:t>
                            </w:ins>
                          </m:r>
                          <m:ctrlPr>
                            <w:ins w:id="10098" w:author="Stefan Parkvall" w:date="2023-06-02T09:44:00Z">
                              <w:rPr>
                                <w:rFonts w:ascii="Cambria Math" w:eastAsia="Cambria Math" w:hAnsi="Cambria Math" w:cs="Cambria Math"/>
                                <w:i/>
                                <w:szCs w:val="18"/>
                              </w:rPr>
                            </w:ins>
                          </m:ctrlPr>
                        </m:e>
                      </m:mr>
                      <m:mr>
                        <m:e>
                          <m:r>
                            <w:ins w:id="10099" w:author="Stefan Parkvall" w:date="2023-06-02T09:44:00Z">
                              <w:rPr>
                                <w:rFonts w:ascii="Cambria Math" w:hAnsi="Cambria Math"/>
                                <w:szCs w:val="18"/>
                              </w:rPr>
                              <m:t>-1</m:t>
                            </w:ins>
                          </m:r>
                          <m:ctrlPr>
                            <w:ins w:id="10100" w:author="Stefan Parkvall" w:date="2023-06-02T09:44:00Z">
                              <w:rPr>
                                <w:rFonts w:ascii="Cambria Math" w:eastAsia="Cambria Math" w:hAnsi="Cambria Math" w:cs="Cambria Math"/>
                                <w:i/>
                                <w:szCs w:val="18"/>
                              </w:rPr>
                            </w:ins>
                          </m:ctrlPr>
                        </m:e>
                        <m:e>
                          <m:r>
                            <w:ins w:id="10101" w:author="Stefan Parkvall" w:date="2023-06-02T09:44:00Z">
                              <w:rPr>
                                <w:rFonts w:ascii="Cambria Math" w:hAnsi="Cambria Math"/>
                                <w:szCs w:val="18"/>
                              </w:rPr>
                              <m:t>1</m:t>
                            </w:ins>
                          </m:r>
                          <m:ctrlPr>
                            <w:ins w:id="10102" w:author="Stefan Parkvall" w:date="2023-06-02T09:44:00Z">
                              <w:rPr>
                                <w:rFonts w:ascii="Cambria Math" w:eastAsia="Cambria Math" w:hAnsi="Cambria Math" w:cs="Cambria Math"/>
                                <w:i/>
                                <w:szCs w:val="18"/>
                              </w:rPr>
                            </w:ins>
                          </m:ctrlPr>
                        </m:e>
                        <m:e>
                          <m:r>
                            <w:ins w:id="10103" w:author="Stefan Parkvall" w:date="2023-06-02T09:44:00Z">
                              <w:rPr>
                                <w:rFonts w:ascii="Cambria Math" w:hAnsi="Cambria Math"/>
                                <w:szCs w:val="18"/>
                              </w:rPr>
                              <m:t>-1</m:t>
                            </w:ins>
                          </m:r>
                          <m:ctrlPr>
                            <w:ins w:id="10104" w:author="Stefan Parkvall" w:date="2023-06-02T09:44:00Z">
                              <w:rPr>
                                <w:rFonts w:ascii="Cambria Math" w:eastAsia="Cambria Math" w:hAnsi="Cambria Math" w:cs="Cambria Math"/>
                                <w:i/>
                                <w:szCs w:val="18"/>
                              </w:rPr>
                            </w:ins>
                          </m:ctrlPr>
                        </m:e>
                      </m:mr>
                      <m:mr>
                        <m:e>
                          <m:r>
                            <w:ins w:id="10105" w:author="Stefan Parkvall" w:date="2023-06-02T09:44:00Z">
                              <w:rPr>
                                <w:rFonts w:ascii="Cambria Math" w:hAnsi="Cambria Math"/>
                                <w:szCs w:val="18"/>
                              </w:rPr>
                              <m:t>1</m:t>
                            </w:ins>
                          </m:r>
                          <m:ctrlPr>
                            <w:ins w:id="10106" w:author="Stefan Parkvall" w:date="2023-06-02T09:44:00Z">
                              <w:rPr>
                                <w:rFonts w:ascii="Cambria Math" w:eastAsia="Cambria Math" w:hAnsi="Cambria Math" w:cs="Cambria Math"/>
                                <w:i/>
                                <w:szCs w:val="18"/>
                              </w:rPr>
                            </w:ins>
                          </m:ctrlPr>
                        </m:e>
                        <m:e>
                          <m:r>
                            <w:ins w:id="10107" w:author="Stefan Parkvall" w:date="2023-06-02T09:44:00Z">
                              <w:rPr>
                                <w:rFonts w:ascii="Cambria Math" w:hAnsi="Cambria Math"/>
                                <w:szCs w:val="18"/>
                              </w:rPr>
                              <m:t>-1</m:t>
                            </w:ins>
                          </m:r>
                          <m:ctrlPr>
                            <w:ins w:id="10108" w:author="Stefan Parkvall" w:date="2023-06-02T09:44:00Z">
                              <w:rPr>
                                <w:rFonts w:ascii="Cambria Math" w:eastAsia="Cambria Math" w:hAnsi="Cambria Math" w:cs="Cambria Math"/>
                                <w:i/>
                                <w:szCs w:val="18"/>
                              </w:rPr>
                            </w:ins>
                          </m:ctrlPr>
                        </m:e>
                        <m:e>
                          <m:r>
                            <w:ins w:id="10109" w:author="Stefan Parkvall" w:date="2023-06-02T09:44:00Z">
                              <w:rPr>
                                <w:rFonts w:ascii="Cambria Math" w:hAnsi="Cambria Math"/>
                                <w:szCs w:val="18"/>
                              </w:rPr>
                              <m:t>1</m:t>
                            </w:ins>
                          </m:r>
                          <m:ctrlPr>
                            <w:ins w:id="10110" w:author="Stefan Parkvall" w:date="2023-06-02T09:44:00Z">
                              <w:rPr>
                                <w:rFonts w:ascii="Cambria Math" w:eastAsia="Cambria Math" w:hAnsi="Cambria Math" w:cs="Cambria Math"/>
                                <w:i/>
                                <w:szCs w:val="18"/>
                              </w:rPr>
                            </w:ins>
                          </m:ctrlPr>
                        </m:e>
                      </m:mr>
                      <m:mr>
                        <m:e>
                          <m:r>
                            <w:ins w:id="10111" w:author="Stefan Parkvall" w:date="2023-06-02T09:44:00Z">
                              <w:rPr>
                                <w:rFonts w:ascii="Cambria Math" w:hAnsi="Cambria Math"/>
                                <w:szCs w:val="18"/>
                              </w:rPr>
                              <m:t>1</m:t>
                            </w:ins>
                          </m:r>
                          <m:ctrlPr>
                            <w:ins w:id="10112" w:author="Stefan Parkvall" w:date="2023-06-02T09:44:00Z">
                              <w:rPr>
                                <w:rFonts w:ascii="Cambria Math" w:eastAsia="Cambria Math" w:hAnsi="Cambria Math" w:cs="Cambria Math"/>
                                <w:i/>
                                <w:szCs w:val="18"/>
                              </w:rPr>
                            </w:ins>
                          </m:ctrlPr>
                        </m:e>
                        <m:e>
                          <m:r>
                            <w:ins w:id="10113" w:author="Stefan Parkvall" w:date="2023-06-02T09:44:00Z">
                              <w:rPr>
                                <w:rFonts w:ascii="Cambria Math" w:hAnsi="Cambria Math"/>
                                <w:szCs w:val="18"/>
                              </w:rPr>
                              <m:t>1</m:t>
                            </w:ins>
                          </m:r>
                          <m:ctrlPr>
                            <w:ins w:id="10114" w:author="Stefan Parkvall" w:date="2023-06-02T09:44:00Z">
                              <w:rPr>
                                <w:rFonts w:ascii="Cambria Math" w:eastAsia="Cambria Math" w:hAnsi="Cambria Math" w:cs="Cambria Math"/>
                                <w:i/>
                                <w:szCs w:val="18"/>
                              </w:rPr>
                            </w:ins>
                          </m:ctrlPr>
                        </m:e>
                        <m:e>
                          <m:r>
                            <w:ins w:id="10115" w:author="Stefan Parkvall" w:date="2023-06-02T09:44:00Z">
                              <w:rPr>
                                <w:rFonts w:ascii="Cambria Math" w:hAnsi="Cambria Math"/>
                                <w:szCs w:val="18"/>
                              </w:rPr>
                              <m:t>-1</m:t>
                            </w:ins>
                          </m:r>
                          <m:ctrlPr>
                            <w:ins w:id="10116" w:author="Stefan Parkvall" w:date="2023-06-02T09:44:00Z">
                              <w:rPr>
                                <w:rFonts w:ascii="Cambria Math" w:eastAsia="Cambria Math" w:hAnsi="Cambria Math" w:cs="Cambria Math"/>
                                <w:i/>
                                <w:szCs w:val="18"/>
                              </w:rPr>
                            </w:ins>
                          </m:ctrlPr>
                        </m:e>
                      </m:mr>
                      <m:mr>
                        <m:e>
                          <m:r>
                            <w:ins w:id="10117" w:author="Stefan Parkvall" w:date="2023-06-02T09:44:00Z">
                              <w:rPr>
                                <w:rFonts w:ascii="Cambria Math" w:hAnsi="Cambria Math"/>
                                <w:szCs w:val="18"/>
                              </w:rPr>
                              <m:t>-1</m:t>
                            </w:ins>
                          </m:r>
                          <m:ctrlPr>
                            <w:ins w:id="10118" w:author="Stefan Parkvall" w:date="2023-06-02T09:44:00Z">
                              <w:rPr>
                                <w:rFonts w:ascii="Cambria Math" w:eastAsia="Cambria Math" w:hAnsi="Cambria Math" w:cs="Cambria Math"/>
                                <w:i/>
                                <w:szCs w:val="18"/>
                              </w:rPr>
                            </w:ins>
                          </m:ctrlPr>
                        </m:e>
                        <m:e>
                          <m:r>
                            <w:ins w:id="10119" w:author="Stefan Parkvall" w:date="2023-06-02T09:44:00Z">
                              <w:rPr>
                                <w:rFonts w:ascii="Cambria Math" w:hAnsi="Cambria Math"/>
                                <w:szCs w:val="18"/>
                              </w:rPr>
                              <m:t>-1</m:t>
                            </w:ins>
                          </m:r>
                          <m:ctrlPr>
                            <w:ins w:id="10120" w:author="Stefan Parkvall" w:date="2023-06-02T09:44:00Z">
                              <w:rPr>
                                <w:rFonts w:ascii="Cambria Math" w:eastAsia="Cambria Math" w:hAnsi="Cambria Math" w:cs="Cambria Math"/>
                                <w:i/>
                                <w:szCs w:val="18"/>
                              </w:rPr>
                            </w:ins>
                          </m:ctrlPr>
                        </m:e>
                        <m:e>
                          <m:r>
                            <w:ins w:id="10121" w:author="Stefan Parkvall" w:date="2023-06-02T09:44:00Z">
                              <w:rPr>
                                <w:rFonts w:ascii="Cambria Math" w:hAnsi="Cambria Math"/>
                                <w:szCs w:val="18"/>
                              </w:rPr>
                              <m:t>1</m:t>
                            </w:ins>
                          </m:r>
                          <m:ctrlPr>
                            <w:ins w:id="10122" w:author="Stefan Parkvall" w:date="2023-06-02T09:44:00Z">
                              <w:rPr>
                                <w:rFonts w:ascii="Cambria Math" w:eastAsia="Cambria Math" w:hAnsi="Cambria Math" w:cs="Cambria Math"/>
                                <w:i/>
                                <w:szCs w:val="18"/>
                              </w:rPr>
                            </w:ins>
                          </m:ctrlPr>
                        </m:e>
                      </m:mr>
                      <m:mr>
                        <m:e>
                          <m:r>
                            <w:ins w:id="10123" w:author="Stefan Parkvall" w:date="2023-06-02T09:44:00Z">
                              <w:rPr>
                                <w:rFonts w:ascii="Cambria Math" w:hAnsi="Cambria Math"/>
                                <w:szCs w:val="18"/>
                              </w:rPr>
                              <m:t>-1</m:t>
                            </w:ins>
                          </m:r>
                          <m:ctrlPr>
                            <w:ins w:id="10124" w:author="Stefan Parkvall" w:date="2023-06-02T09:44:00Z">
                              <w:rPr>
                                <w:rFonts w:ascii="Cambria Math" w:eastAsia="Cambria Math" w:hAnsi="Cambria Math" w:cs="Cambria Math"/>
                                <w:i/>
                                <w:szCs w:val="18"/>
                              </w:rPr>
                            </w:ins>
                          </m:ctrlPr>
                        </m:e>
                        <m:e>
                          <m:r>
                            <w:ins w:id="10125" w:author="Stefan Parkvall" w:date="2023-06-02T09:44:00Z">
                              <w:rPr>
                                <w:rFonts w:ascii="Cambria Math" w:hAnsi="Cambria Math"/>
                                <w:szCs w:val="18"/>
                              </w:rPr>
                              <m:t>1</m:t>
                            </w:ins>
                          </m:r>
                          <m:ctrlPr>
                            <w:ins w:id="10126" w:author="Stefan Parkvall" w:date="2023-06-02T09:44:00Z">
                              <w:rPr>
                                <w:rFonts w:ascii="Cambria Math" w:eastAsia="Cambria Math" w:hAnsi="Cambria Math" w:cs="Cambria Math"/>
                                <w:i/>
                                <w:szCs w:val="18"/>
                              </w:rPr>
                            </w:ins>
                          </m:ctrlPr>
                        </m:e>
                        <m:e>
                          <m:r>
                            <w:ins w:id="10127" w:author="Stefan Parkvall" w:date="2023-06-02T09:44:00Z">
                              <w:rPr>
                                <w:rFonts w:ascii="Cambria Math" w:hAnsi="Cambria Math"/>
                                <w:szCs w:val="18"/>
                              </w:rPr>
                              <m:t>1</m:t>
                            </w:ins>
                          </m:r>
                          <m:ctrlPr>
                            <w:ins w:id="10128" w:author="Stefan Parkvall" w:date="2023-06-02T09:44:00Z">
                              <w:rPr>
                                <w:rFonts w:ascii="Cambria Math" w:eastAsia="Cambria Math" w:hAnsi="Cambria Math" w:cs="Cambria Math"/>
                                <w:i/>
                                <w:szCs w:val="18"/>
                              </w:rPr>
                            </w:ins>
                          </m:ctrlPr>
                        </m:e>
                      </m:mr>
                      <m:mr>
                        <m:e>
                          <m:r>
                            <w:ins w:id="10129" w:author="Stefan Parkvall" w:date="2023-06-02T09:44:00Z">
                              <w:rPr>
                                <w:rFonts w:ascii="Cambria Math" w:hAnsi="Cambria Math"/>
                                <w:szCs w:val="18"/>
                              </w:rPr>
                              <m:t>1</m:t>
                            </w:ins>
                          </m:r>
                          <m:ctrlPr>
                            <w:ins w:id="10130" w:author="Stefan Parkvall" w:date="2023-06-02T09:44:00Z">
                              <w:rPr>
                                <w:rFonts w:ascii="Cambria Math" w:eastAsia="Cambria Math" w:hAnsi="Cambria Math" w:cs="Cambria Math"/>
                                <w:i/>
                                <w:szCs w:val="18"/>
                              </w:rPr>
                            </w:ins>
                          </m:ctrlPr>
                        </m:e>
                        <m:e>
                          <m:r>
                            <w:ins w:id="10131" w:author="Stefan Parkvall" w:date="2023-06-02T09:44:00Z">
                              <w:rPr>
                                <w:rFonts w:ascii="Cambria Math" w:hAnsi="Cambria Math"/>
                                <w:szCs w:val="18"/>
                              </w:rPr>
                              <m:t>-1</m:t>
                            </w:ins>
                          </m:r>
                          <m:ctrlPr>
                            <w:ins w:id="10132" w:author="Stefan Parkvall" w:date="2023-06-02T09:44:00Z">
                              <w:rPr>
                                <w:rFonts w:ascii="Cambria Math" w:eastAsia="Cambria Math" w:hAnsi="Cambria Math" w:cs="Cambria Math"/>
                                <w:i/>
                                <w:szCs w:val="18"/>
                              </w:rPr>
                            </w:ins>
                          </m:ctrlPr>
                        </m:e>
                        <m:e>
                          <m:r>
                            <w:ins w:id="10133" w:author="Stefan Parkvall" w:date="2023-06-02T09:44:00Z">
                              <w:rPr>
                                <w:rFonts w:ascii="Cambria Math" w:hAnsi="Cambria Math"/>
                                <w:szCs w:val="18"/>
                              </w:rPr>
                              <m:t>-1</m:t>
                            </w:ins>
                          </m:r>
                        </m:e>
                      </m:mr>
                    </m:m>
                  </m:e>
                </m:d>
              </m:oMath>
            </m:oMathPara>
          </w:p>
        </w:tc>
        <w:tc>
          <w:tcPr>
            <w:tcW w:w="1891" w:type="dxa"/>
            <w:shd w:val="clear" w:color="auto" w:fill="auto"/>
          </w:tcPr>
          <w:p w14:paraId="69DF3A9B" w14:textId="77777777" w:rsidR="007C5C4C" w:rsidRPr="00102A81" w:rsidRDefault="00A12C4B" w:rsidP="00AC7597">
            <w:pPr>
              <w:pStyle w:val="TAC"/>
              <w:rPr>
                <w:ins w:id="10134" w:author="Stefan Parkvall" w:date="2023-06-02T09:44:00Z"/>
                <w:rFonts w:eastAsia="Batang"/>
              </w:rPr>
            </w:pPr>
            <m:oMathPara>
              <m:oMath>
                <m:f>
                  <m:fPr>
                    <m:ctrlPr>
                      <w:ins w:id="10135" w:author="Stefan Parkvall" w:date="2023-06-02T09:44:00Z">
                        <w:rPr>
                          <w:rFonts w:ascii="Cambria Math" w:hAnsi="Cambria Math"/>
                          <w:i/>
                          <w:szCs w:val="18"/>
                        </w:rPr>
                      </w:ins>
                    </m:ctrlPr>
                  </m:fPr>
                  <m:num>
                    <m:r>
                      <w:ins w:id="10136" w:author="Stefan Parkvall" w:date="2023-06-02T09:44:00Z">
                        <w:rPr>
                          <w:rFonts w:ascii="Cambria Math" w:hAnsi="Cambria Math"/>
                          <w:szCs w:val="18"/>
                        </w:rPr>
                        <m:t>1</m:t>
                      </w:ins>
                    </m:r>
                  </m:num>
                  <m:den>
                    <m:r>
                      <w:ins w:id="10137" w:author="Stefan Parkvall" w:date="2023-06-02T09:44:00Z">
                        <w:rPr>
                          <w:rFonts w:ascii="Cambria Math" w:hAnsi="Cambria Math"/>
                          <w:szCs w:val="18"/>
                        </w:rPr>
                        <m:t>2</m:t>
                      </w:ins>
                    </m:r>
                    <m:rad>
                      <m:radPr>
                        <m:degHide m:val="1"/>
                        <m:ctrlPr>
                          <w:ins w:id="10138" w:author="Stefan Parkvall" w:date="2023-06-02T09:44:00Z">
                            <w:rPr>
                              <w:rFonts w:ascii="Cambria Math" w:hAnsi="Cambria Math"/>
                              <w:i/>
                              <w:szCs w:val="18"/>
                            </w:rPr>
                          </w:ins>
                        </m:ctrlPr>
                      </m:radPr>
                      <m:deg/>
                      <m:e>
                        <m:r>
                          <w:ins w:id="10139" w:author="Stefan Parkvall" w:date="2023-06-02T09:44:00Z">
                            <w:rPr>
                              <w:rFonts w:ascii="Cambria Math" w:hAnsi="Cambria Math"/>
                              <w:szCs w:val="18"/>
                            </w:rPr>
                            <m:t>6</m:t>
                          </w:ins>
                        </m:r>
                      </m:e>
                    </m:rad>
                  </m:den>
                </m:f>
                <m:d>
                  <m:dPr>
                    <m:begChr m:val="["/>
                    <m:endChr m:val="]"/>
                    <m:ctrlPr>
                      <w:ins w:id="10140" w:author="Stefan Parkvall" w:date="2023-06-02T09:44:00Z">
                        <w:rPr>
                          <w:rFonts w:ascii="Cambria Math" w:hAnsi="Cambria Math"/>
                          <w:i/>
                          <w:szCs w:val="18"/>
                        </w:rPr>
                      </w:ins>
                    </m:ctrlPr>
                  </m:dPr>
                  <m:e>
                    <m:m>
                      <m:mPr>
                        <m:mcs>
                          <m:mc>
                            <m:mcPr>
                              <m:count m:val="3"/>
                              <m:mcJc m:val="center"/>
                            </m:mcPr>
                          </m:mc>
                        </m:mcs>
                        <m:ctrlPr>
                          <w:ins w:id="10141" w:author="Stefan Parkvall" w:date="2023-06-02T09:44:00Z">
                            <w:rPr>
                              <w:rFonts w:ascii="Cambria Math" w:hAnsi="Cambria Math"/>
                              <w:i/>
                              <w:szCs w:val="18"/>
                            </w:rPr>
                          </w:ins>
                        </m:ctrlPr>
                      </m:mPr>
                      <m:mr>
                        <m:e>
                          <m:r>
                            <w:ins w:id="10142" w:author="Stefan Parkvall" w:date="2023-06-02T09:44:00Z">
                              <w:rPr>
                                <w:rFonts w:ascii="Cambria Math" w:hAnsi="Cambria Math"/>
                                <w:szCs w:val="18"/>
                              </w:rPr>
                              <m:t>1</m:t>
                            </w:ins>
                          </m:r>
                          <m:ctrlPr>
                            <w:ins w:id="10143" w:author="Stefan Parkvall" w:date="2023-06-02T09:44:00Z">
                              <w:rPr>
                                <w:rFonts w:ascii="Cambria Math" w:eastAsia="Cambria Math" w:hAnsi="Cambria Math" w:cs="Cambria Math"/>
                                <w:i/>
                                <w:szCs w:val="18"/>
                              </w:rPr>
                            </w:ins>
                          </m:ctrlPr>
                        </m:e>
                        <m:e>
                          <m:r>
                            <w:ins w:id="10144" w:author="Stefan Parkvall" w:date="2023-06-02T09:44:00Z">
                              <w:rPr>
                                <w:rFonts w:ascii="Cambria Math" w:hAnsi="Cambria Math"/>
                                <w:szCs w:val="18"/>
                              </w:rPr>
                              <m:t>1</m:t>
                            </w:ins>
                          </m:r>
                          <m:ctrlPr>
                            <w:ins w:id="10145" w:author="Stefan Parkvall" w:date="2023-06-02T09:44:00Z">
                              <w:rPr>
                                <w:rFonts w:ascii="Cambria Math" w:eastAsia="Cambria Math" w:hAnsi="Cambria Math" w:cs="Cambria Math"/>
                                <w:i/>
                                <w:szCs w:val="18"/>
                              </w:rPr>
                            </w:ins>
                          </m:ctrlPr>
                        </m:e>
                        <m:e>
                          <m:r>
                            <w:ins w:id="10146" w:author="Stefan Parkvall" w:date="2023-06-02T09:44:00Z">
                              <w:rPr>
                                <w:rFonts w:ascii="Cambria Math" w:hAnsi="Cambria Math"/>
                                <w:szCs w:val="18"/>
                              </w:rPr>
                              <m:t>1</m:t>
                            </w:ins>
                          </m:r>
                          <m:ctrlPr>
                            <w:ins w:id="10147" w:author="Stefan Parkvall" w:date="2023-06-02T09:44:00Z">
                              <w:rPr>
                                <w:rFonts w:ascii="Cambria Math" w:eastAsia="Cambria Math" w:hAnsi="Cambria Math" w:cs="Cambria Math"/>
                                <w:i/>
                                <w:szCs w:val="18"/>
                              </w:rPr>
                            </w:ins>
                          </m:ctrlPr>
                        </m:e>
                      </m:mr>
                      <m:mr>
                        <m:e>
                          <m:r>
                            <w:ins w:id="10148" w:author="Stefan Parkvall" w:date="2023-06-02T09:44:00Z">
                              <w:rPr>
                                <w:rFonts w:ascii="Cambria Math" w:hAnsi="Cambria Math"/>
                                <w:szCs w:val="18"/>
                              </w:rPr>
                              <m:t>-1</m:t>
                            </w:ins>
                          </m:r>
                          <m:ctrlPr>
                            <w:ins w:id="10149" w:author="Stefan Parkvall" w:date="2023-06-02T09:44:00Z">
                              <w:rPr>
                                <w:rFonts w:ascii="Cambria Math" w:eastAsia="Cambria Math" w:hAnsi="Cambria Math" w:cs="Cambria Math"/>
                                <w:i/>
                                <w:szCs w:val="18"/>
                              </w:rPr>
                            </w:ins>
                          </m:ctrlPr>
                        </m:e>
                        <m:e>
                          <m:r>
                            <w:ins w:id="10150" w:author="Stefan Parkvall" w:date="2023-06-02T09:44:00Z">
                              <w:rPr>
                                <w:rFonts w:ascii="Cambria Math" w:hAnsi="Cambria Math"/>
                                <w:szCs w:val="18"/>
                              </w:rPr>
                              <m:t>-1</m:t>
                            </w:ins>
                          </m:r>
                          <m:ctrlPr>
                            <w:ins w:id="10151" w:author="Stefan Parkvall" w:date="2023-06-02T09:44:00Z">
                              <w:rPr>
                                <w:rFonts w:ascii="Cambria Math" w:eastAsia="Cambria Math" w:hAnsi="Cambria Math" w:cs="Cambria Math"/>
                                <w:i/>
                                <w:szCs w:val="18"/>
                              </w:rPr>
                            </w:ins>
                          </m:ctrlPr>
                        </m:e>
                        <m:e>
                          <m:r>
                            <w:ins w:id="10152" w:author="Stefan Parkvall" w:date="2023-06-02T09:44:00Z">
                              <w:rPr>
                                <w:rFonts w:ascii="Cambria Math" w:hAnsi="Cambria Math"/>
                                <w:szCs w:val="18"/>
                              </w:rPr>
                              <m:t>-1</m:t>
                            </w:ins>
                          </m:r>
                          <m:ctrlPr>
                            <w:ins w:id="10153" w:author="Stefan Parkvall" w:date="2023-06-02T09:44:00Z">
                              <w:rPr>
                                <w:rFonts w:ascii="Cambria Math" w:eastAsia="Cambria Math" w:hAnsi="Cambria Math" w:cs="Cambria Math"/>
                                <w:i/>
                                <w:szCs w:val="18"/>
                              </w:rPr>
                            </w:ins>
                          </m:ctrlPr>
                        </m:e>
                      </m:mr>
                      <m:mr>
                        <m:e>
                          <m:r>
                            <w:ins w:id="10154" w:author="Stefan Parkvall" w:date="2023-06-02T09:44:00Z">
                              <w:rPr>
                                <w:rFonts w:ascii="Cambria Math" w:hAnsi="Cambria Math"/>
                                <w:szCs w:val="18"/>
                              </w:rPr>
                              <m:t>-1</m:t>
                            </w:ins>
                          </m:r>
                          <m:ctrlPr>
                            <w:ins w:id="10155" w:author="Stefan Parkvall" w:date="2023-06-02T09:44:00Z">
                              <w:rPr>
                                <w:rFonts w:ascii="Cambria Math" w:eastAsia="Cambria Math" w:hAnsi="Cambria Math" w:cs="Cambria Math"/>
                                <w:i/>
                                <w:szCs w:val="18"/>
                              </w:rPr>
                            </w:ins>
                          </m:ctrlPr>
                        </m:e>
                        <m:e>
                          <m:r>
                            <w:ins w:id="10156" w:author="Stefan Parkvall" w:date="2023-06-02T09:44:00Z">
                              <w:rPr>
                                <w:rFonts w:ascii="Cambria Math" w:hAnsi="Cambria Math"/>
                                <w:szCs w:val="18"/>
                              </w:rPr>
                              <m:t>1</m:t>
                            </w:ins>
                          </m:r>
                          <m:ctrlPr>
                            <w:ins w:id="10157" w:author="Stefan Parkvall" w:date="2023-06-02T09:44:00Z">
                              <w:rPr>
                                <w:rFonts w:ascii="Cambria Math" w:eastAsia="Cambria Math" w:hAnsi="Cambria Math" w:cs="Cambria Math"/>
                                <w:i/>
                                <w:szCs w:val="18"/>
                              </w:rPr>
                            </w:ins>
                          </m:ctrlPr>
                        </m:e>
                        <m:e>
                          <m:r>
                            <w:ins w:id="10158" w:author="Stefan Parkvall" w:date="2023-06-02T09:44:00Z">
                              <w:rPr>
                                <w:rFonts w:ascii="Cambria Math" w:hAnsi="Cambria Math"/>
                                <w:szCs w:val="18"/>
                              </w:rPr>
                              <m:t>-1</m:t>
                            </w:ins>
                          </m:r>
                          <m:ctrlPr>
                            <w:ins w:id="10159" w:author="Stefan Parkvall" w:date="2023-06-02T09:44:00Z">
                              <w:rPr>
                                <w:rFonts w:ascii="Cambria Math" w:eastAsia="Cambria Math" w:hAnsi="Cambria Math" w:cs="Cambria Math"/>
                                <w:i/>
                                <w:szCs w:val="18"/>
                              </w:rPr>
                            </w:ins>
                          </m:ctrlPr>
                        </m:e>
                      </m:mr>
                      <m:mr>
                        <m:e>
                          <m:r>
                            <w:ins w:id="10160" w:author="Stefan Parkvall" w:date="2023-06-02T09:44:00Z">
                              <w:rPr>
                                <w:rFonts w:ascii="Cambria Math" w:hAnsi="Cambria Math"/>
                                <w:szCs w:val="18"/>
                              </w:rPr>
                              <m:t>1</m:t>
                            </w:ins>
                          </m:r>
                          <m:ctrlPr>
                            <w:ins w:id="10161" w:author="Stefan Parkvall" w:date="2023-06-02T09:44:00Z">
                              <w:rPr>
                                <w:rFonts w:ascii="Cambria Math" w:eastAsia="Cambria Math" w:hAnsi="Cambria Math" w:cs="Cambria Math"/>
                                <w:i/>
                                <w:szCs w:val="18"/>
                              </w:rPr>
                            </w:ins>
                          </m:ctrlPr>
                        </m:e>
                        <m:e>
                          <m:r>
                            <w:ins w:id="10162" w:author="Stefan Parkvall" w:date="2023-06-02T09:44:00Z">
                              <w:rPr>
                                <w:rFonts w:ascii="Cambria Math" w:hAnsi="Cambria Math"/>
                                <w:szCs w:val="18"/>
                              </w:rPr>
                              <m:t>-1</m:t>
                            </w:ins>
                          </m:r>
                          <m:ctrlPr>
                            <w:ins w:id="10163" w:author="Stefan Parkvall" w:date="2023-06-02T09:44:00Z">
                              <w:rPr>
                                <w:rFonts w:ascii="Cambria Math" w:eastAsia="Cambria Math" w:hAnsi="Cambria Math" w:cs="Cambria Math"/>
                                <w:i/>
                                <w:szCs w:val="18"/>
                              </w:rPr>
                            </w:ins>
                          </m:ctrlPr>
                        </m:e>
                        <m:e>
                          <m:r>
                            <w:ins w:id="10164" w:author="Stefan Parkvall" w:date="2023-06-02T09:44:00Z">
                              <w:rPr>
                                <w:rFonts w:ascii="Cambria Math" w:hAnsi="Cambria Math"/>
                                <w:szCs w:val="18"/>
                              </w:rPr>
                              <m:t>1</m:t>
                            </w:ins>
                          </m:r>
                          <m:ctrlPr>
                            <w:ins w:id="10165" w:author="Stefan Parkvall" w:date="2023-06-02T09:44:00Z">
                              <w:rPr>
                                <w:rFonts w:ascii="Cambria Math" w:eastAsia="Cambria Math" w:hAnsi="Cambria Math" w:cs="Cambria Math"/>
                                <w:i/>
                                <w:szCs w:val="18"/>
                              </w:rPr>
                            </w:ins>
                          </m:ctrlPr>
                        </m:e>
                      </m:mr>
                      <m:mr>
                        <m:e>
                          <m:r>
                            <w:ins w:id="10166" w:author="Stefan Parkvall" w:date="2023-06-02T09:44:00Z">
                              <w:rPr>
                                <w:rFonts w:ascii="Cambria Math" w:hAnsi="Cambria Math"/>
                                <w:szCs w:val="18"/>
                              </w:rPr>
                              <m:t>j</m:t>
                            </w:ins>
                          </m:r>
                          <m:ctrlPr>
                            <w:ins w:id="10167" w:author="Stefan Parkvall" w:date="2023-06-02T09:44:00Z">
                              <w:rPr>
                                <w:rFonts w:ascii="Cambria Math" w:eastAsia="Cambria Math" w:hAnsi="Cambria Math" w:cs="Cambria Math"/>
                                <w:i/>
                                <w:szCs w:val="18"/>
                              </w:rPr>
                            </w:ins>
                          </m:ctrlPr>
                        </m:e>
                        <m:e>
                          <m:r>
                            <w:ins w:id="10168" w:author="Stefan Parkvall" w:date="2023-06-02T09:44:00Z">
                              <w:rPr>
                                <w:rFonts w:ascii="Cambria Math" w:hAnsi="Cambria Math"/>
                                <w:szCs w:val="18"/>
                              </w:rPr>
                              <m:t>j</m:t>
                            </w:ins>
                          </m:r>
                          <m:ctrlPr>
                            <w:ins w:id="10169" w:author="Stefan Parkvall" w:date="2023-06-02T09:44:00Z">
                              <w:rPr>
                                <w:rFonts w:ascii="Cambria Math" w:eastAsia="Cambria Math" w:hAnsi="Cambria Math" w:cs="Cambria Math"/>
                                <w:i/>
                                <w:szCs w:val="18"/>
                              </w:rPr>
                            </w:ins>
                          </m:ctrlPr>
                        </m:e>
                        <m:e>
                          <m:r>
                            <w:ins w:id="10170" w:author="Stefan Parkvall" w:date="2023-06-02T09:44:00Z">
                              <w:rPr>
                                <w:rFonts w:ascii="Cambria Math" w:hAnsi="Cambria Math"/>
                                <w:szCs w:val="18"/>
                              </w:rPr>
                              <m:t>-j</m:t>
                            </w:ins>
                          </m:r>
                          <m:ctrlPr>
                            <w:ins w:id="10171" w:author="Stefan Parkvall" w:date="2023-06-02T09:44:00Z">
                              <w:rPr>
                                <w:rFonts w:ascii="Cambria Math" w:eastAsia="Cambria Math" w:hAnsi="Cambria Math" w:cs="Cambria Math"/>
                                <w:i/>
                                <w:szCs w:val="18"/>
                              </w:rPr>
                            </w:ins>
                          </m:ctrlPr>
                        </m:e>
                      </m:mr>
                      <m:mr>
                        <m:e>
                          <m:r>
                            <w:ins w:id="10172" w:author="Stefan Parkvall" w:date="2023-06-02T09:44:00Z">
                              <w:rPr>
                                <w:rFonts w:ascii="Cambria Math" w:hAnsi="Cambria Math"/>
                                <w:szCs w:val="18"/>
                              </w:rPr>
                              <m:t>-j</m:t>
                            </w:ins>
                          </m:r>
                          <m:ctrlPr>
                            <w:ins w:id="10173" w:author="Stefan Parkvall" w:date="2023-06-02T09:44:00Z">
                              <w:rPr>
                                <w:rFonts w:ascii="Cambria Math" w:eastAsia="Cambria Math" w:hAnsi="Cambria Math" w:cs="Cambria Math"/>
                                <w:i/>
                                <w:szCs w:val="18"/>
                              </w:rPr>
                            </w:ins>
                          </m:ctrlPr>
                        </m:e>
                        <m:e>
                          <m:r>
                            <w:ins w:id="10174" w:author="Stefan Parkvall" w:date="2023-06-02T09:44:00Z">
                              <w:rPr>
                                <w:rFonts w:ascii="Cambria Math" w:hAnsi="Cambria Math"/>
                                <w:szCs w:val="18"/>
                              </w:rPr>
                              <m:t>-j</m:t>
                            </w:ins>
                          </m:r>
                          <m:ctrlPr>
                            <w:ins w:id="10175" w:author="Stefan Parkvall" w:date="2023-06-02T09:44:00Z">
                              <w:rPr>
                                <w:rFonts w:ascii="Cambria Math" w:eastAsia="Cambria Math" w:hAnsi="Cambria Math" w:cs="Cambria Math"/>
                                <w:i/>
                                <w:szCs w:val="18"/>
                              </w:rPr>
                            </w:ins>
                          </m:ctrlPr>
                        </m:e>
                        <m:e>
                          <m:r>
                            <w:ins w:id="10176" w:author="Stefan Parkvall" w:date="2023-06-02T09:44:00Z">
                              <w:rPr>
                                <w:rFonts w:ascii="Cambria Math" w:hAnsi="Cambria Math"/>
                                <w:szCs w:val="18"/>
                              </w:rPr>
                              <m:t>j</m:t>
                            </w:ins>
                          </m:r>
                          <m:ctrlPr>
                            <w:ins w:id="10177" w:author="Stefan Parkvall" w:date="2023-06-02T09:44:00Z">
                              <w:rPr>
                                <w:rFonts w:ascii="Cambria Math" w:eastAsia="Cambria Math" w:hAnsi="Cambria Math" w:cs="Cambria Math"/>
                                <w:i/>
                                <w:szCs w:val="18"/>
                              </w:rPr>
                            </w:ins>
                          </m:ctrlPr>
                        </m:e>
                      </m:mr>
                      <m:mr>
                        <m:e>
                          <m:r>
                            <w:ins w:id="10178" w:author="Stefan Parkvall" w:date="2023-06-02T09:44:00Z">
                              <w:rPr>
                                <w:rFonts w:ascii="Cambria Math" w:hAnsi="Cambria Math"/>
                                <w:szCs w:val="18"/>
                              </w:rPr>
                              <m:t>-j</m:t>
                            </w:ins>
                          </m:r>
                          <m:ctrlPr>
                            <w:ins w:id="10179" w:author="Stefan Parkvall" w:date="2023-06-02T09:44:00Z">
                              <w:rPr>
                                <w:rFonts w:ascii="Cambria Math" w:eastAsia="Cambria Math" w:hAnsi="Cambria Math" w:cs="Cambria Math"/>
                                <w:i/>
                                <w:szCs w:val="18"/>
                              </w:rPr>
                            </w:ins>
                          </m:ctrlPr>
                        </m:e>
                        <m:e>
                          <m:r>
                            <w:ins w:id="10180" w:author="Stefan Parkvall" w:date="2023-06-02T09:44:00Z">
                              <w:rPr>
                                <w:rFonts w:ascii="Cambria Math" w:hAnsi="Cambria Math"/>
                                <w:szCs w:val="18"/>
                              </w:rPr>
                              <m:t>j</m:t>
                            </w:ins>
                          </m:r>
                          <m:ctrlPr>
                            <w:ins w:id="10181" w:author="Stefan Parkvall" w:date="2023-06-02T09:44:00Z">
                              <w:rPr>
                                <w:rFonts w:ascii="Cambria Math" w:eastAsia="Cambria Math" w:hAnsi="Cambria Math" w:cs="Cambria Math"/>
                                <w:i/>
                                <w:szCs w:val="18"/>
                              </w:rPr>
                            </w:ins>
                          </m:ctrlPr>
                        </m:e>
                        <m:e>
                          <m:r>
                            <w:ins w:id="10182" w:author="Stefan Parkvall" w:date="2023-06-02T09:44:00Z">
                              <w:rPr>
                                <w:rFonts w:ascii="Cambria Math" w:hAnsi="Cambria Math"/>
                                <w:szCs w:val="18"/>
                              </w:rPr>
                              <m:t>j</m:t>
                            </w:ins>
                          </m:r>
                          <m:ctrlPr>
                            <w:ins w:id="10183" w:author="Stefan Parkvall" w:date="2023-06-02T09:44:00Z">
                              <w:rPr>
                                <w:rFonts w:ascii="Cambria Math" w:eastAsia="Cambria Math" w:hAnsi="Cambria Math" w:cs="Cambria Math"/>
                                <w:i/>
                                <w:szCs w:val="18"/>
                              </w:rPr>
                            </w:ins>
                          </m:ctrlPr>
                        </m:e>
                      </m:mr>
                      <m:mr>
                        <m:e>
                          <m:r>
                            <w:ins w:id="10184" w:author="Stefan Parkvall" w:date="2023-06-02T09:44:00Z">
                              <w:rPr>
                                <w:rFonts w:ascii="Cambria Math" w:hAnsi="Cambria Math"/>
                                <w:szCs w:val="18"/>
                              </w:rPr>
                              <m:t>j</m:t>
                            </w:ins>
                          </m:r>
                          <m:ctrlPr>
                            <w:ins w:id="10185" w:author="Stefan Parkvall" w:date="2023-06-02T09:44:00Z">
                              <w:rPr>
                                <w:rFonts w:ascii="Cambria Math" w:eastAsia="Cambria Math" w:hAnsi="Cambria Math" w:cs="Cambria Math"/>
                                <w:i/>
                                <w:szCs w:val="18"/>
                              </w:rPr>
                            </w:ins>
                          </m:ctrlPr>
                        </m:e>
                        <m:e>
                          <m:r>
                            <w:ins w:id="10186" w:author="Stefan Parkvall" w:date="2023-06-02T09:44:00Z">
                              <w:rPr>
                                <w:rFonts w:ascii="Cambria Math" w:hAnsi="Cambria Math"/>
                                <w:szCs w:val="18"/>
                              </w:rPr>
                              <m:t>-j</m:t>
                            </w:ins>
                          </m:r>
                          <m:ctrlPr>
                            <w:ins w:id="10187" w:author="Stefan Parkvall" w:date="2023-06-02T09:44:00Z">
                              <w:rPr>
                                <w:rFonts w:ascii="Cambria Math" w:eastAsia="Cambria Math" w:hAnsi="Cambria Math" w:cs="Cambria Math"/>
                                <w:i/>
                                <w:szCs w:val="18"/>
                              </w:rPr>
                            </w:ins>
                          </m:ctrlPr>
                        </m:e>
                        <m:e>
                          <m:r>
                            <w:ins w:id="10188" w:author="Stefan Parkvall" w:date="2023-06-02T09:44:00Z">
                              <w:rPr>
                                <w:rFonts w:ascii="Cambria Math" w:hAnsi="Cambria Math"/>
                                <w:szCs w:val="18"/>
                              </w:rPr>
                              <m:t>-j</m:t>
                            </w:ins>
                          </m:r>
                        </m:e>
                      </m:mr>
                    </m:m>
                  </m:e>
                </m:d>
              </m:oMath>
            </m:oMathPara>
          </w:p>
        </w:tc>
      </w:tr>
      <w:tr w:rsidR="007C5C4C" w14:paraId="62B6E2D4" w14:textId="77777777" w:rsidTr="00AC7597">
        <w:trPr>
          <w:jc w:val="center"/>
          <w:ins w:id="10189" w:author="Stefan Parkvall" w:date="2023-06-02T09:44:00Z"/>
        </w:trPr>
        <w:tc>
          <w:tcPr>
            <w:tcW w:w="850" w:type="dxa"/>
            <w:shd w:val="clear" w:color="auto" w:fill="auto"/>
            <w:vAlign w:val="center"/>
          </w:tcPr>
          <w:p w14:paraId="0AF39B2A" w14:textId="77777777" w:rsidR="007C5C4C" w:rsidRDefault="007C5C4C" w:rsidP="00AC7597">
            <w:pPr>
              <w:pStyle w:val="TAC"/>
              <w:rPr>
                <w:ins w:id="10190" w:author="Stefan Parkvall" w:date="2023-06-02T09:44:00Z"/>
                <w:rFonts w:eastAsia="Batang"/>
              </w:rPr>
            </w:pPr>
            <w:ins w:id="10191" w:author="Stefan Parkvall" w:date="2023-06-02T09:44:00Z">
              <w:r>
                <w:rPr>
                  <w:rFonts w:eastAsia="Batang"/>
                </w:rPr>
                <w:t>20 – 23</w:t>
              </w:r>
            </w:ins>
          </w:p>
        </w:tc>
        <w:tc>
          <w:tcPr>
            <w:tcW w:w="1837" w:type="dxa"/>
            <w:shd w:val="clear" w:color="auto" w:fill="auto"/>
          </w:tcPr>
          <w:p w14:paraId="3E9448CA" w14:textId="77777777" w:rsidR="007C5C4C" w:rsidRPr="00102A81" w:rsidRDefault="00A12C4B" w:rsidP="00AC7597">
            <w:pPr>
              <w:pStyle w:val="TAC"/>
              <w:rPr>
                <w:ins w:id="10192" w:author="Stefan Parkvall" w:date="2023-06-02T09:44:00Z"/>
                <w:rFonts w:eastAsia="Batang"/>
              </w:rPr>
            </w:pPr>
            <m:oMathPara>
              <m:oMath>
                <m:f>
                  <m:fPr>
                    <m:ctrlPr>
                      <w:ins w:id="10193" w:author="Stefan Parkvall" w:date="2023-06-02T09:44:00Z">
                        <w:rPr>
                          <w:rFonts w:ascii="Cambria Math" w:hAnsi="Cambria Math"/>
                          <w:i/>
                          <w:szCs w:val="18"/>
                        </w:rPr>
                      </w:ins>
                    </m:ctrlPr>
                  </m:fPr>
                  <m:num>
                    <m:r>
                      <w:ins w:id="10194" w:author="Stefan Parkvall" w:date="2023-06-02T09:44:00Z">
                        <w:rPr>
                          <w:rFonts w:ascii="Cambria Math" w:hAnsi="Cambria Math"/>
                          <w:szCs w:val="18"/>
                        </w:rPr>
                        <m:t>1</m:t>
                      </w:ins>
                    </m:r>
                  </m:num>
                  <m:den>
                    <m:r>
                      <w:ins w:id="10195" w:author="Stefan Parkvall" w:date="2023-06-02T09:44:00Z">
                        <w:rPr>
                          <w:rFonts w:ascii="Cambria Math" w:hAnsi="Cambria Math"/>
                          <w:szCs w:val="18"/>
                        </w:rPr>
                        <m:t>2</m:t>
                      </w:ins>
                    </m:r>
                    <m:rad>
                      <m:radPr>
                        <m:degHide m:val="1"/>
                        <m:ctrlPr>
                          <w:ins w:id="10196" w:author="Stefan Parkvall" w:date="2023-06-02T09:44:00Z">
                            <w:rPr>
                              <w:rFonts w:ascii="Cambria Math" w:hAnsi="Cambria Math"/>
                              <w:i/>
                              <w:szCs w:val="18"/>
                            </w:rPr>
                          </w:ins>
                        </m:ctrlPr>
                      </m:radPr>
                      <m:deg/>
                      <m:e>
                        <m:r>
                          <w:ins w:id="10197" w:author="Stefan Parkvall" w:date="2023-06-02T09:44:00Z">
                            <w:rPr>
                              <w:rFonts w:ascii="Cambria Math" w:hAnsi="Cambria Math"/>
                              <w:szCs w:val="18"/>
                            </w:rPr>
                            <m:t>6</m:t>
                          </w:ins>
                        </m:r>
                      </m:e>
                    </m:rad>
                  </m:den>
                </m:f>
                <m:d>
                  <m:dPr>
                    <m:begChr m:val="["/>
                    <m:endChr m:val="]"/>
                    <m:ctrlPr>
                      <w:ins w:id="10198" w:author="Stefan Parkvall" w:date="2023-06-02T09:44:00Z">
                        <w:rPr>
                          <w:rFonts w:ascii="Cambria Math" w:hAnsi="Cambria Math"/>
                          <w:i/>
                          <w:szCs w:val="18"/>
                        </w:rPr>
                      </w:ins>
                    </m:ctrlPr>
                  </m:dPr>
                  <m:e>
                    <m:m>
                      <m:mPr>
                        <m:mcs>
                          <m:mc>
                            <m:mcPr>
                              <m:count m:val="3"/>
                              <m:mcJc m:val="center"/>
                            </m:mcPr>
                          </m:mc>
                        </m:mcs>
                        <m:ctrlPr>
                          <w:ins w:id="10199" w:author="Stefan Parkvall" w:date="2023-06-02T09:44:00Z">
                            <w:rPr>
                              <w:rFonts w:ascii="Cambria Math" w:hAnsi="Cambria Math"/>
                              <w:i/>
                              <w:szCs w:val="18"/>
                            </w:rPr>
                          </w:ins>
                        </m:ctrlPr>
                      </m:mPr>
                      <m:mr>
                        <m:e>
                          <m:r>
                            <w:ins w:id="10200" w:author="Stefan Parkvall" w:date="2023-06-02T09:44:00Z">
                              <w:rPr>
                                <w:rFonts w:ascii="Cambria Math" w:hAnsi="Cambria Math"/>
                                <w:szCs w:val="18"/>
                              </w:rPr>
                              <m:t>1</m:t>
                            </w:ins>
                          </m:r>
                          <m:ctrlPr>
                            <w:ins w:id="10201" w:author="Stefan Parkvall" w:date="2023-06-02T09:44:00Z">
                              <w:rPr>
                                <w:rFonts w:ascii="Cambria Math" w:eastAsia="Cambria Math" w:hAnsi="Cambria Math" w:cs="Cambria Math"/>
                                <w:i/>
                                <w:szCs w:val="18"/>
                              </w:rPr>
                            </w:ins>
                          </m:ctrlPr>
                        </m:e>
                        <m:e>
                          <m:r>
                            <w:ins w:id="10202" w:author="Stefan Parkvall" w:date="2023-06-02T09:44:00Z">
                              <w:rPr>
                                <w:rFonts w:ascii="Cambria Math" w:hAnsi="Cambria Math"/>
                                <w:szCs w:val="18"/>
                              </w:rPr>
                              <m:t>1</m:t>
                            </w:ins>
                          </m:r>
                          <m:ctrlPr>
                            <w:ins w:id="10203" w:author="Stefan Parkvall" w:date="2023-06-02T09:44:00Z">
                              <w:rPr>
                                <w:rFonts w:ascii="Cambria Math" w:eastAsia="Cambria Math" w:hAnsi="Cambria Math" w:cs="Cambria Math"/>
                                <w:i/>
                                <w:szCs w:val="18"/>
                              </w:rPr>
                            </w:ins>
                          </m:ctrlPr>
                        </m:e>
                        <m:e>
                          <m:r>
                            <w:ins w:id="10204" w:author="Stefan Parkvall" w:date="2023-06-02T09:44:00Z">
                              <w:rPr>
                                <w:rFonts w:ascii="Cambria Math" w:hAnsi="Cambria Math"/>
                                <w:szCs w:val="18"/>
                              </w:rPr>
                              <m:t>1</m:t>
                            </w:ins>
                          </m:r>
                          <m:ctrlPr>
                            <w:ins w:id="10205" w:author="Stefan Parkvall" w:date="2023-06-02T09:44:00Z">
                              <w:rPr>
                                <w:rFonts w:ascii="Cambria Math" w:eastAsia="Cambria Math" w:hAnsi="Cambria Math" w:cs="Cambria Math"/>
                                <w:i/>
                                <w:szCs w:val="18"/>
                              </w:rPr>
                            </w:ins>
                          </m:ctrlPr>
                        </m:e>
                      </m:mr>
                      <m:mr>
                        <m:e>
                          <m:r>
                            <w:ins w:id="10206" w:author="Stefan Parkvall" w:date="2023-06-02T09:44:00Z">
                              <w:rPr>
                                <w:rFonts w:ascii="Cambria Math" w:hAnsi="Cambria Math"/>
                                <w:szCs w:val="18"/>
                              </w:rPr>
                              <m:t>-1</m:t>
                            </w:ins>
                          </m:r>
                          <m:ctrlPr>
                            <w:ins w:id="10207" w:author="Stefan Parkvall" w:date="2023-06-02T09:44:00Z">
                              <w:rPr>
                                <w:rFonts w:ascii="Cambria Math" w:eastAsia="Cambria Math" w:hAnsi="Cambria Math" w:cs="Cambria Math"/>
                                <w:i/>
                                <w:szCs w:val="18"/>
                              </w:rPr>
                            </w:ins>
                          </m:ctrlPr>
                        </m:e>
                        <m:e>
                          <m:r>
                            <w:ins w:id="10208" w:author="Stefan Parkvall" w:date="2023-06-02T09:44:00Z">
                              <w:rPr>
                                <w:rFonts w:ascii="Cambria Math" w:hAnsi="Cambria Math"/>
                                <w:szCs w:val="18"/>
                              </w:rPr>
                              <m:t>1</m:t>
                            </w:ins>
                          </m:r>
                          <m:ctrlPr>
                            <w:ins w:id="10209" w:author="Stefan Parkvall" w:date="2023-06-02T09:44:00Z">
                              <w:rPr>
                                <w:rFonts w:ascii="Cambria Math" w:eastAsia="Cambria Math" w:hAnsi="Cambria Math" w:cs="Cambria Math"/>
                                <w:i/>
                                <w:szCs w:val="18"/>
                              </w:rPr>
                            </w:ins>
                          </m:ctrlPr>
                        </m:e>
                        <m:e>
                          <m:r>
                            <w:ins w:id="10210" w:author="Stefan Parkvall" w:date="2023-06-02T09:44:00Z">
                              <w:rPr>
                                <w:rFonts w:ascii="Cambria Math" w:hAnsi="Cambria Math"/>
                                <w:szCs w:val="18"/>
                              </w:rPr>
                              <m:t>-1</m:t>
                            </w:ins>
                          </m:r>
                          <m:ctrlPr>
                            <w:ins w:id="10211" w:author="Stefan Parkvall" w:date="2023-06-02T09:44:00Z">
                              <w:rPr>
                                <w:rFonts w:ascii="Cambria Math" w:eastAsia="Cambria Math" w:hAnsi="Cambria Math" w:cs="Cambria Math"/>
                                <w:i/>
                                <w:szCs w:val="18"/>
                              </w:rPr>
                            </w:ins>
                          </m:ctrlPr>
                        </m:e>
                      </m:mr>
                      <m:mr>
                        <m:e>
                          <m:r>
                            <w:ins w:id="10212" w:author="Stefan Parkvall" w:date="2023-06-02T09:44:00Z">
                              <w:rPr>
                                <w:rFonts w:ascii="Cambria Math" w:hAnsi="Cambria Math"/>
                                <w:szCs w:val="18"/>
                              </w:rPr>
                              <m:t>-1</m:t>
                            </w:ins>
                          </m:r>
                          <m:ctrlPr>
                            <w:ins w:id="10213" w:author="Stefan Parkvall" w:date="2023-06-02T09:44:00Z">
                              <w:rPr>
                                <w:rFonts w:ascii="Cambria Math" w:eastAsia="Cambria Math" w:hAnsi="Cambria Math" w:cs="Cambria Math"/>
                                <w:i/>
                                <w:szCs w:val="18"/>
                              </w:rPr>
                            </w:ins>
                          </m:ctrlPr>
                        </m:e>
                        <m:e>
                          <m:r>
                            <w:ins w:id="10214" w:author="Stefan Parkvall" w:date="2023-06-02T09:44:00Z">
                              <w:rPr>
                                <w:rFonts w:ascii="Cambria Math" w:hAnsi="Cambria Math"/>
                                <w:szCs w:val="18"/>
                              </w:rPr>
                              <m:t>-1</m:t>
                            </w:ins>
                          </m:r>
                          <m:ctrlPr>
                            <w:ins w:id="10215" w:author="Stefan Parkvall" w:date="2023-06-02T09:44:00Z">
                              <w:rPr>
                                <w:rFonts w:ascii="Cambria Math" w:eastAsia="Cambria Math" w:hAnsi="Cambria Math" w:cs="Cambria Math"/>
                                <w:i/>
                                <w:szCs w:val="18"/>
                              </w:rPr>
                            </w:ins>
                          </m:ctrlPr>
                        </m:e>
                        <m:e>
                          <m:r>
                            <w:ins w:id="10216" w:author="Stefan Parkvall" w:date="2023-06-02T09:44:00Z">
                              <w:rPr>
                                <w:rFonts w:ascii="Cambria Math" w:hAnsi="Cambria Math"/>
                                <w:szCs w:val="18"/>
                              </w:rPr>
                              <m:t>-1</m:t>
                            </w:ins>
                          </m:r>
                          <m:ctrlPr>
                            <w:ins w:id="10217" w:author="Stefan Parkvall" w:date="2023-06-02T09:44:00Z">
                              <w:rPr>
                                <w:rFonts w:ascii="Cambria Math" w:eastAsia="Cambria Math" w:hAnsi="Cambria Math" w:cs="Cambria Math"/>
                                <w:i/>
                                <w:szCs w:val="18"/>
                              </w:rPr>
                            </w:ins>
                          </m:ctrlPr>
                        </m:e>
                      </m:mr>
                      <m:mr>
                        <m:e>
                          <m:r>
                            <w:ins w:id="10218" w:author="Stefan Parkvall" w:date="2023-06-02T09:44:00Z">
                              <w:rPr>
                                <w:rFonts w:ascii="Cambria Math" w:hAnsi="Cambria Math"/>
                                <w:szCs w:val="18"/>
                              </w:rPr>
                              <m:t>1</m:t>
                            </w:ins>
                          </m:r>
                          <m:ctrlPr>
                            <w:ins w:id="10219" w:author="Stefan Parkvall" w:date="2023-06-02T09:44:00Z">
                              <w:rPr>
                                <w:rFonts w:ascii="Cambria Math" w:eastAsia="Cambria Math" w:hAnsi="Cambria Math" w:cs="Cambria Math"/>
                                <w:i/>
                                <w:szCs w:val="18"/>
                              </w:rPr>
                            </w:ins>
                          </m:ctrlPr>
                        </m:e>
                        <m:e>
                          <m:r>
                            <w:ins w:id="10220" w:author="Stefan Parkvall" w:date="2023-06-02T09:44:00Z">
                              <w:rPr>
                                <w:rFonts w:ascii="Cambria Math" w:hAnsi="Cambria Math"/>
                                <w:szCs w:val="18"/>
                              </w:rPr>
                              <m:t>-1</m:t>
                            </w:ins>
                          </m:r>
                          <m:ctrlPr>
                            <w:ins w:id="10221" w:author="Stefan Parkvall" w:date="2023-06-02T09:44:00Z">
                              <w:rPr>
                                <w:rFonts w:ascii="Cambria Math" w:eastAsia="Cambria Math" w:hAnsi="Cambria Math" w:cs="Cambria Math"/>
                                <w:i/>
                                <w:szCs w:val="18"/>
                              </w:rPr>
                            </w:ins>
                          </m:ctrlPr>
                        </m:e>
                        <m:e>
                          <m:r>
                            <w:ins w:id="10222" w:author="Stefan Parkvall" w:date="2023-06-02T09:44:00Z">
                              <w:rPr>
                                <w:rFonts w:ascii="Cambria Math" w:hAnsi="Cambria Math"/>
                                <w:szCs w:val="18"/>
                              </w:rPr>
                              <m:t>1</m:t>
                            </w:ins>
                          </m:r>
                          <m:ctrlPr>
                            <w:ins w:id="10223" w:author="Stefan Parkvall" w:date="2023-06-02T09:44:00Z">
                              <w:rPr>
                                <w:rFonts w:ascii="Cambria Math" w:eastAsia="Cambria Math" w:hAnsi="Cambria Math" w:cs="Cambria Math"/>
                                <w:i/>
                                <w:szCs w:val="18"/>
                              </w:rPr>
                            </w:ins>
                          </m:ctrlPr>
                        </m:e>
                      </m:mr>
                      <m:mr>
                        <m:e>
                          <m:r>
                            <w:ins w:id="10224" w:author="Stefan Parkvall" w:date="2023-06-02T09:44:00Z">
                              <w:rPr>
                                <w:rFonts w:ascii="Cambria Math" w:hAnsi="Cambria Math"/>
                                <w:szCs w:val="18"/>
                              </w:rPr>
                              <m:t>1</m:t>
                            </w:ins>
                          </m:r>
                          <m:ctrlPr>
                            <w:ins w:id="10225" w:author="Stefan Parkvall" w:date="2023-06-02T09:44:00Z">
                              <w:rPr>
                                <w:rFonts w:ascii="Cambria Math" w:eastAsia="Cambria Math" w:hAnsi="Cambria Math" w:cs="Cambria Math"/>
                                <w:i/>
                                <w:szCs w:val="18"/>
                              </w:rPr>
                            </w:ins>
                          </m:ctrlPr>
                        </m:e>
                        <m:e>
                          <m:r>
                            <w:ins w:id="10226" w:author="Stefan Parkvall" w:date="2023-06-02T09:44:00Z">
                              <w:rPr>
                                <w:rFonts w:ascii="Cambria Math" w:hAnsi="Cambria Math"/>
                                <w:szCs w:val="18"/>
                              </w:rPr>
                              <m:t>1</m:t>
                            </w:ins>
                          </m:r>
                          <m:ctrlPr>
                            <w:ins w:id="10227" w:author="Stefan Parkvall" w:date="2023-06-02T09:44:00Z">
                              <w:rPr>
                                <w:rFonts w:ascii="Cambria Math" w:eastAsia="Cambria Math" w:hAnsi="Cambria Math" w:cs="Cambria Math"/>
                                <w:i/>
                                <w:szCs w:val="18"/>
                              </w:rPr>
                            </w:ins>
                          </m:ctrlPr>
                        </m:e>
                        <m:e>
                          <m:r>
                            <w:ins w:id="10228" w:author="Stefan Parkvall" w:date="2023-06-02T09:44:00Z">
                              <w:rPr>
                                <w:rFonts w:ascii="Cambria Math" w:hAnsi="Cambria Math"/>
                                <w:szCs w:val="18"/>
                              </w:rPr>
                              <m:t>-1</m:t>
                            </w:ins>
                          </m:r>
                          <m:ctrlPr>
                            <w:ins w:id="10229" w:author="Stefan Parkvall" w:date="2023-06-02T09:44:00Z">
                              <w:rPr>
                                <w:rFonts w:ascii="Cambria Math" w:eastAsia="Cambria Math" w:hAnsi="Cambria Math" w:cs="Cambria Math"/>
                                <w:i/>
                                <w:szCs w:val="18"/>
                              </w:rPr>
                            </w:ins>
                          </m:ctrlPr>
                        </m:e>
                      </m:mr>
                      <m:mr>
                        <m:e>
                          <m:r>
                            <w:ins w:id="10230" w:author="Stefan Parkvall" w:date="2023-06-02T09:44:00Z">
                              <w:rPr>
                                <w:rFonts w:ascii="Cambria Math" w:hAnsi="Cambria Math"/>
                                <w:szCs w:val="18"/>
                              </w:rPr>
                              <m:t>-1</m:t>
                            </w:ins>
                          </m:r>
                          <m:ctrlPr>
                            <w:ins w:id="10231" w:author="Stefan Parkvall" w:date="2023-06-02T09:44:00Z">
                              <w:rPr>
                                <w:rFonts w:ascii="Cambria Math" w:eastAsia="Cambria Math" w:hAnsi="Cambria Math" w:cs="Cambria Math"/>
                                <w:i/>
                                <w:szCs w:val="18"/>
                              </w:rPr>
                            </w:ins>
                          </m:ctrlPr>
                        </m:e>
                        <m:e>
                          <m:r>
                            <w:ins w:id="10232" w:author="Stefan Parkvall" w:date="2023-06-02T09:44:00Z">
                              <w:rPr>
                                <w:rFonts w:ascii="Cambria Math" w:hAnsi="Cambria Math"/>
                                <w:szCs w:val="18"/>
                              </w:rPr>
                              <m:t>1</m:t>
                            </w:ins>
                          </m:r>
                          <m:ctrlPr>
                            <w:ins w:id="10233" w:author="Stefan Parkvall" w:date="2023-06-02T09:44:00Z">
                              <w:rPr>
                                <w:rFonts w:ascii="Cambria Math" w:eastAsia="Cambria Math" w:hAnsi="Cambria Math" w:cs="Cambria Math"/>
                                <w:i/>
                                <w:szCs w:val="18"/>
                              </w:rPr>
                            </w:ins>
                          </m:ctrlPr>
                        </m:e>
                        <m:e>
                          <m:r>
                            <w:ins w:id="10234" w:author="Stefan Parkvall" w:date="2023-06-02T09:44:00Z">
                              <w:rPr>
                                <w:rFonts w:ascii="Cambria Math" w:hAnsi="Cambria Math"/>
                                <w:szCs w:val="18"/>
                              </w:rPr>
                              <m:t>1</m:t>
                            </w:ins>
                          </m:r>
                          <m:ctrlPr>
                            <w:ins w:id="10235" w:author="Stefan Parkvall" w:date="2023-06-02T09:44:00Z">
                              <w:rPr>
                                <w:rFonts w:ascii="Cambria Math" w:eastAsia="Cambria Math" w:hAnsi="Cambria Math" w:cs="Cambria Math"/>
                                <w:i/>
                                <w:szCs w:val="18"/>
                              </w:rPr>
                            </w:ins>
                          </m:ctrlPr>
                        </m:e>
                      </m:mr>
                      <m:mr>
                        <m:e>
                          <m:r>
                            <w:ins w:id="10236" w:author="Stefan Parkvall" w:date="2023-06-02T09:44:00Z">
                              <w:rPr>
                                <w:rFonts w:ascii="Cambria Math" w:hAnsi="Cambria Math"/>
                                <w:szCs w:val="18"/>
                              </w:rPr>
                              <m:t>-1</m:t>
                            </w:ins>
                          </m:r>
                          <m:ctrlPr>
                            <w:ins w:id="10237" w:author="Stefan Parkvall" w:date="2023-06-02T09:44:00Z">
                              <w:rPr>
                                <w:rFonts w:ascii="Cambria Math" w:eastAsia="Cambria Math" w:hAnsi="Cambria Math" w:cs="Cambria Math"/>
                                <w:i/>
                                <w:szCs w:val="18"/>
                              </w:rPr>
                            </w:ins>
                          </m:ctrlPr>
                        </m:e>
                        <m:e>
                          <m:r>
                            <w:ins w:id="10238" w:author="Stefan Parkvall" w:date="2023-06-02T09:44:00Z">
                              <w:rPr>
                                <w:rFonts w:ascii="Cambria Math" w:hAnsi="Cambria Math"/>
                                <w:szCs w:val="18"/>
                              </w:rPr>
                              <m:t>-1</m:t>
                            </w:ins>
                          </m:r>
                          <m:ctrlPr>
                            <w:ins w:id="10239" w:author="Stefan Parkvall" w:date="2023-06-02T09:44:00Z">
                              <w:rPr>
                                <w:rFonts w:ascii="Cambria Math" w:eastAsia="Cambria Math" w:hAnsi="Cambria Math" w:cs="Cambria Math"/>
                                <w:i/>
                                <w:szCs w:val="18"/>
                              </w:rPr>
                            </w:ins>
                          </m:ctrlPr>
                        </m:e>
                        <m:e>
                          <m:r>
                            <w:ins w:id="10240" w:author="Stefan Parkvall" w:date="2023-06-02T09:44:00Z">
                              <w:rPr>
                                <w:rFonts w:ascii="Cambria Math" w:hAnsi="Cambria Math"/>
                                <w:szCs w:val="18"/>
                              </w:rPr>
                              <m:t>1</m:t>
                            </w:ins>
                          </m:r>
                          <m:ctrlPr>
                            <w:ins w:id="10241" w:author="Stefan Parkvall" w:date="2023-06-02T09:44:00Z">
                              <w:rPr>
                                <w:rFonts w:ascii="Cambria Math" w:eastAsia="Cambria Math" w:hAnsi="Cambria Math" w:cs="Cambria Math"/>
                                <w:i/>
                                <w:szCs w:val="18"/>
                              </w:rPr>
                            </w:ins>
                          </m:ctrlPr>
                        </m:e>
                      </m:mr>
                      <m:mr>
                        <m:e>
                          <m:r>
                            <w:ins w:id="10242" w:author="Stefan Parkvall" w:date="2023-06-02T09:44:00Z">
                              <w:rPr>
                                <w:rFonts w:ascii="Cambria Math" w:hAnsi="Cambria Math"/>
                                <w:szCs w:val="18"/>
                              </w:rPr>
                              <m:t>1</m:t>
                            </w:ins>
                          </m:r>
                          <m:ctrlPr>
                            <w:ins w:id="10243" w:author="Stefan Parkvall" w:date="2023-06-02T09:44:00Z">
                              <w:rPr>
                                <w:rFonts w:ascii="Cambria Math" w:eastAsia="Cambria Math" w:hAnsi="Cambria Math" w:cs="Cambria Math"/>
                                <w:i/>
                                <w:szCs w:val="18"/>
                              </w:rPr>
                            </w:ins>
                          </m:ctrlPr>
                        </m:e>
                        <m:e>
                          <m:r>
                            <w:ins w:id="10244" w:author="Stefan Parkvall" w:date="2023-06-02T09:44:00Z">
                              <w:rPr>
                                <w:rFonts w:ascii="Cambria Math" w:hAnsi="Cambria Math"/>
                                <w:szCs w:val="18"/>
                              </w:rPr>
                              <m:t>-1</m:t>
                            </w:ins>
                          </m:r>
                          <m:ctrlPr>
                            <w:ins w:id="10245" w:author="Stefan Parkvall" w:date="2023-06-02T09:44:00Z">
                              <w:rPr>
                                <w:rFonts w:ascii="Cambria Math" w:eastAsia="Cambria Math" w:hAnsi="Cambria Math" w:cs="Cambria Math"/>
                                <w:i/>
                                <w:szCs w:val="18"/>
                              </w:rPr>
                            </w:ins>
                          </m:ctrlPr>
                        </m:e>
                        <m:e>
                          <m:r>
                            <w:ins w:id="10246" w:author="Stefan Parkvall" w:date="2023-06-02T09:44:00Z">
                              <w:rPr>
                                <w:rFonts w:ascii="Cambria Math" w:hAnsi="Cambria Math"/>
                                <w:szCs w:val="18"/>
                              </w:rPr>
                              <m:t>-1</m:t>
                            </w:ins>
                          </m:r>
                        </m:e>
                      </m:mr>
                    </m:m>
                  </m:e>
                </m:d>
              </m:oMath>
            </m:oMathPara>
          </w:p>
        </w:tc>
        <w:tc>
          <w:tcPr>
            <w:tcW w:w="1837" w:type="dxa"/>
            <w:shd w:val="clear" w:color="auto" w:fill="auto"/>
          </w:tcPr>
          <w:p w14:paraId="59B93F81" w14:textId="77777777" w:rsidR="007C5C4C" w:rsidRPr="00102A81" w:rsidRDefault="00A12C4B" w:rsidP="00AC7597">
            <w:pPr>
              <w:pStyle w:val="TAC"/>
              <w:rPr>
                <w:ins w:id="10247" w:author="Stefan Parkvall" w:date="2023-06-02T09:44:00Z"/>
                <w:rFonts w:eastAsia="Batang"/>
              </w:rPr>
            </w:pPr>
            <m:oMathPara>
              <m:oMath>
                <m:f>
                  <m:fPr>
                    <m:ctrlPr>
                      <w:ins w:id="10248" w:author="Stefan Parkvall" w:date="2023-06-02T09:44:00Z">
                        <w:rPr>
                          <w:rFonts w:ascii="Cambria Math" w:hAnsi="Cambria Math"/>
                          <w:i/>
                          <w:szCs w:val="18"/>
                        </w:rPr>
                      </w:ins>
                    </m:ctrlPr>
                  </m:fPr>
                  <m:num>
                    <m:r>
                      <w:ins w:id="10249" w:author="Stefan Parkvall" w:date="2023-06-02T09:44:00Z">
                        <w:rPr>
                          <w:rFonts w:ascii="Cambria Math" w:hAnsi="Cambria Math"/>
                          <w:szCs w:val="18"/>
                        </w:rPr>
                        <m:t>1</m:t>
                      </w:ins>
                    </m:r>
                  </m:num>
                  <m:den>
                    <m:r>
                      <w:ins w:id="10250" w:author="Stefan Parkvall" w:date="2023-06-02T09:44:00Z">
                        <w:rPr>
                          <w:rFonts w:ascii="Cambria Math" w:hAnsi="Cambria Math"/>
                          <w:szCs w:val="18"/>
                        </w:rPr>
                        <m:t>2</m:t>
                      </w:ins>
                    </m:r>
                    <m:rad>
                      <m:radPr>
                        <m:degHide m:val="1"/>
                        <m:ctrlPr>
                          <w:ins w:id="10251" w:author="Stefan Parkvall" w:date="2023-06-02T09:44:00Z">
                            <w:rPr>
                              <w:rFonts w:ascii="Cambria Math" w:hAnsi="Cambria Math"/>
                              <w:i/>
                              <w:szCs w:val="18"/>
                            </w:rPr>
                          </w:ins>
                        </m:ctrlPr>
                      </m:radPr>
                      <m:deg/>
                      <m:e>
                        <m:r>
                          <w:ins w:id="10252" w:author="Stefan Parkvall" w:date="2023-06-02T09:44:00Z">
                            <w:rPr>
                              <w:rFonts w:ascii="Cambria Math" w:hAnsi="Cambria Math"/>
                              <w:szCs w:val="18"/>
                            </w:rPr>
                            <m:t>6</m:t>
                          </w:ins>
                        </m:r>
                      </m:e>
                    </m:rad>
                  </m:den>
                </m:f>
                <m:d>
                  <m:dPr>
                    <m:begChr m:val="["/>
                    <m:endChr m:val="]"/>
                    <m:ctrlPr>
                      <w:ins w:id="10253" w:author="Stefan Parkvall" w:date="2023-06-02T09:44:00Z">
                        <w:rPr>
                          <w:rFonts w:ascii="Cambria Math" w:hAnsi="Cambria Math"/>
                          <w:i/>
                          <w:szCs w:val="18"/>
                        </w:rPr>
                      </w:ins>
                    </m:ctrlPr>
                  </m:dPr>
                  <m:e>
                    <m:m>
                      <m:mPr>
                        <m:mcs>
                          <m:mc>
                            <m:mcPr>
                              <m:count m:val="3"/>
                              <m:mcJc m:val="center"/>
                            </m:mcPr>
                          </m:mc>
                        </m:mcs>
                        <m:ctrlPr>
                          <w:ins w:id="10254" w:author="Stefan Parkvall" w:date="2023-06-02T09:44:00Z">
                            <w:rPr>
                              <w:rFonts w:ascii="Cambria Math" w:hAnsi="Cambria Math"/>
                              <w:i/>
                              <w:szCs w:val="18"/>
                            </w:rPr>
                          </w:ins>
                        </m:ctrlPr>
                      </m:mPr>
                      <m:mr>
                        <m:e>
                          <m:r>
                            <w:ins w:id="10255" w:author="Stefan Parkvall" w:date="2023-06-02T09:44:00Z">
                              <w:rPr>
                                <w:rFonts w:ascii="Cambria Math" w:hAnsi="Cambria Math"/>
                                <w:szCs w:val="18"/>
                              </w:rPr>
                              <m:t>1</m:t>
                            </w:ins>
                          </m:r>
                          <m:ctrlPr>
                            <w:ins w:id="10256" w:author="Stefan Parkvall" w:date="2023-06-02T09:44:00Z">
                              <w:rPr>
                                <w:rFonts w:ascii="Cambria Math" w:eastAsia="Cambria Math" w:hAnsi="Cambria Math" w:cs="Cambria Math"/>
                                <w:i/>
                                <w:szCs w:val="18"/>
                              </w:rPr>
                            </w:ins>
                          </m:ctrlPr>
                        </m:e>
                        <m:e>
                          <m:r>
                            <w:ins w:id="10257" w:author="Stefan Parkvall" w:date="2023-06-02T09:44:00Z">
                              <w:rPr>
                                <w:rFonts w:ascii="Cambria Math" w:hAnsi="Cambria Math"/>
                                <w:szCs w:val="18"/>
                              </w:rPr>
                              <m:t>1</m:t>
                            </w:ins>
                          </m:r>
                          <m:ctrlPr>
                            <w:ins w:id="10258" w:author="Stefan Parkvall" w:date="2023-06-02T09:44:00Z">
                              <w:rPr>
                                <w:rFonts w:ascii="Cambria Math" w:eastAsia="Cambria Math" w:hAnsi="Cambria Math" w:cs="Cambria Math"/>
                                <w:i/>
                                <w:szCs w:val="18"/>
                              </w:rPr>
                            </w:ins>
                          </m:ctrlPr>
                        </m:e>
                        <m:e>
                          <m:r>
                            <w:ins w:id="10259" w:author="Stefan Parkvall" w:date="2023-06-02T09:44:00Z">
                              <w:rPr>
                                <w:rFonts w:ascii="Cambria Math" w:hAnsi="Cambria Math"/>
                                <w:szCs w:val="18"/>
                              </w:rPr>
                              <m:t>1</m:t>
                            </w:ins>
                          </m:r>
                          <m:ctrlPr>
                            <w:ins w:id="10260" w:author="Stefan Parkvall" w:date="2023-06-02T09:44:00Z">
                              <w:rPr>
                                <w:rFonts w:ascii="Cambria Math" w:eastAsia="Cambria Math" w:hAnsi="Cambria Math" w:cs="Cambria Math"/>
                                <w:i/>
                                <w:szCs w:val="18"/>
                              </w:rPr>
                            </w:ins>
                          </m:ctrlPr>
                        </m:e>
                      </m:mr>
                      <m:mr>
                        <m:e>
                          <m:r>
                            <w:ins w:id="10261" w:author="Stefan Parkvall" w:date="2023-06-02T09:44:00Z">
                              <w:rPr>
                                <w:rFonts w:ascii="Cambria Math" w:hAnsi="Cambria Math"/>
                                <w:szCs w:val="18"/>
                              </w:rPr>
                              <m:t>-1</m:t>
                            </w:ins>
                          </m:r>
                          <m:ctrlPr>
                            <w:ins w:id="10262" w:author="Stefan Parkvall" w:date="2023-06-02T09:44:00Z">
                              <w:rPr>
                                <w:rFonts w:ascii="Cambria Math" w:eastAsia="Cambria Math" w:hAnsi="Cambria Math" w:cs="Cambria Math"/>
                                <w:i/>
                                <w:szCs w:val="18"/>
                              </w:rPr>
                            </w:ins>
                          </m:ctrlPr>
                        </m:e>
                        <m:e>
                          <m:r>
                            <w:ins w:id="10263" w:author="Stefan Parkvall" w:date="2023-06-02T09:44:00Z">
                              <w:rPr>
                                <w:rFonts w:ascii="Cambria Math" w:hAnsi="Cambria Math"/>
                                <w:szCs w:val="18"/>
                              </w:rPr>
                              <m:t>1</m:t>
                            </w:ins>
                          </m:r>
                          <m:ctrlPr>
                            <w:ins w:id="10264" w:author="Stefan Parkvall" w:date="2023-06-02T09:44:00Z">
                              <w:rPr>
                                <w:rFonts w:ascii="Cambria Math" w:eastAsia="Cambria Math" w:hAnsi="Cambria Math" w:cs="Cambria Math"/>
                                <w:i/>
                                <w:szCs w:val="18"/>
                              </w:rPr>
                            </w:ins>
                          </m:ctrlPr>
                        </m:e>
                        <m:e>
                          <m:r>
                            <w:ins w:id="10265" w:author="Stefan Parkvall" w:date="2023-06-02T09:44:00Z">
                              <w:rPr>
                                <w:rFonts w:ascii="Cambria Math" w:hAnsi="Cambria Math"/>
                                <w:szCs w:val="18"/>
                              </w:rPr>
                              <m:t>-1</m:t>
                            </w:ins>
                          </m:r>
                          <m:ctrlPr>
                            <w:ins w:id="10266" w:author="Stefan Parkvall" w:date="2023-06-02T09:44:00Z">
                              <w:rPr>
                                <w:rFonts w:ascii="Cambria Math" w:eastAsia="Cambria Math" w:hAnsi="Cambria Math" w:cs="Cambria Math"/>
                                <w:i/>
                                <w:szCs w:val="18"/>
                              </w:rPr>
                            </w:ins>
                          </m:ctrlPr>
                        </m:e>
                      </m:mr>
                      <m:mr>
                        <m:e>
                          <m:r>
                            <w:ins w:id="10267" w:author="Stefan Parkvall" w:date="2023-06-02T09:44:00Z">
                              <w:rPr>
                                <w:rFonts w:ascii="Cambria Math" w:hAnsi="Cambria Math"/>
                                <w:szCs w:val="18"/>
                              </w:rPr>
                              <m:t>-1</m:t>
                            </w:ins>
                          </m:r>
                          <m:ctrlPr>
                            <w:ins w:id="10268" w:author="Stefan Parkvall" w:date="2023-06-02T09:44:00Z">
                              <w:rPr>
                                <w:rFonts w:ascii="Cambria Math" w:eastAsia="Cambria Math" w:hAnsi="Cambria Math" w:cs="Cambria Math"/>
                                <w:i/>
                                <w:szCs w:val="18"/>
                              </w:rPr>
                            </w:ins>
                          </m:ctrlPr>
                        </m:e>
                        <m:e>
                          <m:r>
                            <w:ins w:id="10269" w:author="Stefan Parkvall" w:date="2023-06-02T09:44:00Z">
                              <w:rPr>
                                <w:rFonts w:ascii="Cambria Math" w:hAnsi="Cambria Math"/>
                                <w:szCs w:val="18"/>
                              </w:rPr>
                              <m:t>-1</m:t>
                            </w:ins>
                          </m:r>
                          <m:ctrlPr>
                            <w:ins w:id="10270" w:author="Stefan Parkvall" w:date="2023-06-02T09:44:00Z">
                              <w:rPr>
                                <w:rFonts w:ascii="Cambria Math" w:eastAsia="Cambria Math" w:hAnsi="Cambria Math" w:cs="Cambria Math"/>
                                <w:i/>
                                <w:szCs w:val="18"/>
                              </w:rPr>
                            </w:ins>
                          </m:ctrlPr>
                        </m:e>
                        <m:e>
                          <m:r>
                            <w:ins w:id="10271" w:author="Stefan Parkvall" w:date="2023-06-02T09:44:00Z">
                              <w:rPr>
                                <w:rFonts w:ascii="Cambria Math" w:hAnsi="Cambria Math"/>
                                <w:szCs w:val="18"/>
                              </w:rPr>
                              <m:t>-1</m:t>
                            </w:ins>
                          </m:r>
                          <m:ctrlPr>
                            <w:ins w:id="10272" w:author="Stefan Parkvall" w:date="2023-06-02T09:44:00Z">
                              <w:rPr>
                                <w:rFonts w:ascii="Cambria Math" w:eastAsia="Cambria Math" w:hAnsi="Cambria Math" w:cs="Cambria Math"/>
                                <w:i/>
                                <w:szCs w:val="18"/>
                              </w:rPr>
                            </w:ins>
                          </m:ctrlPr>
                        </m:e>
                      </m:mr>
                      <m:mr>
                        <m:e>
                          <m:r>
                            <w:ins w:id="10273" w:author="Stefan Parkvall" w:date="2023-06-02T09:44:00Z">
                              <w:rPr>
                                <w:rFonts w:ascii="Cambria Math" w:hAnsi="Cambria Math"/>
                                <w:szCs w:val="18"/>
                              </w:rPr>
                              <m:t>1</m:t>
                            </w:ins>
                          </m:r>
                          <m:ctrlPr>
                            <w:ins w:id="10274" w:author="Stefan Parkvall" w:date="2023-06-02T09:44:00Z">
                              <w:rPr>
                                <w:rFonts w:ascii="Cambria Math" w:eastAsia="Cambria Math" w:hAnsi="Cambria Math" w:cs="Cambria Math"/>
                                <w:i/>
                                <w:szCs w:val="18"/>
                              </w:rPr>
                            </w:ins>
                          </m:ctrlPr>
                        </m:e>
                        <m:e>
                          <m:r>
                            <w:ins w:id="10275" w:author="Stefan Parkvall" w:date="2023-06-02T09:44:00Z">
                              <w:rPr>
                                <w:rFonts w:ascii="Cambria Math" w:hAnsi="Cambria Math"/>
                                <w:szCs w:val="18"/>
                              </w:rPr>
                              <m:t>-1</m:t>
                            </w:ins>
                          </m:r>
                          <m:ctrlPr>
                            <w:ins w:id="10276" w:author="Stefan Parkvall" w:date="2023-06-02T09:44:00Z">
                              <w:rPr>
                                <w:rFonts w:ascii="Cambria Math" w:eastAsia="Cambria Math" w:hAnsi="Cambria Math" w:cs="Cambria Math"/>
                                <w:i/>
                                <w:szCs w:val="18"/>
                              </w:rPr>
                            </w:ins>
                          </m:ctrlPr>
                        </m:e>
                        <m:e>
                          <m:r>
                            <w:ins w:id="10277" w:author="Stefan Parkvall" w:date="2023-06-02T09:44:00Z">
                              <w:rPr>
                                <w:rFonts w:ascii="Cambria Math" w:hAnsi="Cambria Math"/>
                                <w:szCs w:val="18"/>
                              </w:rPr>
                              <m:t>1</m:t>
                            </w:ins>
                          </m:r>
                          <m:ctrlPr>
                            <w:ins w:id="10278" w:author="Stefan Parkvall" w:date="2023-06-02T09:44:00Z">
                              <w:rPr>
                                <w:rFonts w:ascii="Cambria Math" w:eastAsia="Cambria Math" w:hAnsi="Cambria Math" w:cs="Cambria Math"/>
                                <w:i/>
                                <w:szCs w:val="18"/>
                              </w:rPr>
                            </w:ins>
                          </m:ctrlPr>
                        </m:e>
                      </m:mr>
                      <m:mr>
                        <m:e>
                          <m:r>
                            <w:ins w:id="10279" w:author="Stefan Parkvall" w:date="2023-06-02T09:44:00Z">
                              <w:rPr>
                                <w:rFonts w:ascii="Cambria Math" w:hAnsi="Cambria Math"/>
                                <w:szCs w:val="18"/>
                              </w:rPr>
                              <m:t>j</m:t>
                            </w:ins>
                          </m:r>
                          <m:ctrlPr>
                            <w:ins w:id="10280" w:author="Stefan Parkvall" w:date="2023-06-02T09:44:00Z">
                              <w:rPr>
                                <w:rFonts w:ascii="Cambria Math" w:eastAsia="Cambria Math" w:hAnsi="Cambria Math" w:cs="Cambria Math"/>
                                <w:i/>
                                <w:szCs w:val="18"/>
                              </w:rPr>
                            </w:ins>
                          </m:ctrlPr>
                        </m:e>
                        <m:e>
                          <m:r>
                            <w:ins w:id="10281" w:author="Stefan Parkvall" w:date="2023-06-02T09:44:00Z">
                              <w:rPr>
                                <w:rFonts w:ascii="Cambria Math" w:hAnsi="Cambria Math"/>
                                <w:szCs w:val="18"/>
                              </w:rPr>
                              <m:t>j</m:t>
                            </w:ins>
                          </m:r>
                          <m:ctrlPr>
                            <w:ins w:id="10282" w:author="Stefan Parkvall" w:date="2023-06-02T09:44:00Z">
                              <w:rPr>
                                <w:rFonts w:ascii="Cambria Math" w:eastAsia="Cambria Math" w:hAnsi="Cambria Math" w:cs="Cambria Math"/>
                                <w:i/>
                                <w:szCs w:val="18"/>
                              </w:rPr>
                            </w:ins>
                          </m:ctrlPr>
                        </m:e>
                        <m:e>
                          <m:r>
                            <w:ins w:id="10283" w:author="Stefan Parkvall" w:date="2023-06-02T09:44:00Z">
                              <w:rPr>
                                <w:rFonts w:ascii="Cambria Math" w:hAnsi="Cambria Math"/>
                                <w:szCs w:val="18"/>
                              </w:rPr>
                              <m:t>-j</m:t>
                            </w:ins>
                          </m:r>
                          <m:ctrlPr>
                            <w:ins w:id="10284" w:author="Stefan Parkvall" w:date="2023-06-02T09:44:00Z">
                              <w:rPr>
                                <w:rFonts w:ascii="Cambria Math" w:eastAsia="Cambria Math" w:hAnsi="Cambria Math" w:cs="Cambria Math"/>
                                <w:i/>
                                <w:szCs w:val="18"/>
                              </w:rPr>
                            </w:ins>
                          </m:ctrlPr>
                        </m:e>
                      </m:mr>
                      <m:mr>
                        <m:e>
                          <m:r>
                            <w:ins w:id="10285" w:author="Stefan Parkvall" w:date="2023-06-02T09:44:00Z">
                              <w:rPr>
                                <w:rFonts w:ascii="Cambria Math" w:hAnsi="Cambria Math"/>
                                <w:szCs w:val="18"/>
                              </w:rPr>
                              <m:t>-j</m:t>
                            </w:ins>
                          </m:r>
                          <m:ctrlPr>
                            <w:ins w:id="10286" w:author="Stefan Parkvall" w:date="2023-06-02T09:44:00Z">
                              <w:rPr>
                                <w:rFonts w:ascii="Cambria Math" w:eastAsia="Cambria Math" w:hAnsi="Cambria Math" w:cs="Cambria Math"/>
                                <w:i/>
                                <w:szCs w:val="18"/>
                              </w:rPr>
                            </w:ins>
                          </m:ctrlPr>
                        </m:e>
                        <m:e>
                          <m:r>
                            <w:ins w:id="10287" w:author="Stefan Parkvall" w:date="2023-06-02T09:44:00Z">
                              <w:rPr>
                                <w:rFonts w:ascii="Cambria Math" w:hAnsi="Cambria Math"/>
                                <w:szCs w:val="18"/>
                              </w:rPr>
                              <m:t>j</m:t>
                            </w:ins>
                          </m:r>
                          <m:ctrlPr>
                            <w:ins w:id="10288" w:author="Stefan Parkvall" w:date="2023-06-02T09:44:00Z">
                              <w:rPr>
                                <w:rFonts w:ascii="Cambria Math" w:eastAsia="Cambria Math" w:hAnsi="Cambria Math" w:cs="Cambria Math"/>
                                <w:i/>
                                <w:szCs w:val="18"/>
                              </w:rPr>
                            </w:ins>
                          </m:ctrlPr>
                        </m:e>
                        <m:e>
                          <m:r>
                            <w:ins w:id="10289" w:author="Stefan Parkvall" w:date="2023-06-02T09:44:00Z">
                              <w:rPr>
                                <w:rFonts w:ascii="Cambria Math" w:hAnsi="Cambria Math"/>
                                <w:szCs w:val="18"/>
                              </w:rPr>
                              <m:t>j</m:t>
                            </w:ins>
                          </m:r>
                          <m:ctrlPr>
                            <w:ins w:id="10290" w:author="Stefan Parkvall" w:date="2023-06-02T09:44:00Z">
                              <w:rPr>
                                <w:rFonts w:ascii="Cambria Math" w:eastAsia="Cambria Math" w:hAnsi="Cambria Math" w:cs="Cambria Math"/>
                                <w:i/>
                                <w:szCs w:val="18"/>
                              </w:rPr>
                            </w:ins>
                          </m:ctrlPr>
                        </m:e>
                      </m:mr>
                      <m:mr>
                        <m:e>
                          <m:r>
                            <w:ins w:id="10291" w:author="Stefan Parkvall" w:date="2023-06-02T09:44:00Z">
                              <w:rPr>
                                <w:rFonts w:ascii="Cambria Math" w:hAnsi="Cambria Math"/>
                                <w:szCs w:val="18"/>
                              </w:rPr>
                              <m:t>-j</m:t>
                            </w:ins>
                          </m:r>
                          <m:ctrlPr>
                            <w:ins w:id="10292" w:author="Stefan Parkvall" w:date="2023-06-02T09:44:00Z">
                              <w:rPr>
                                <w:rFonts w:ascii="Cambria Math" w:eastAsia="Cambria Math" w:hAnsi="Cambria Math" w:cs="Cambria Math"/>
                                <w:i/>
                                <w:szCs w:val="18"/>
                              </w:rPr>
                            </w:ins>
                          </m:ctrlPr>
                        </m:e>
                        <m:e>
                          <m:r>
                            <w:ins w:id="10293" w:author="Stefan Parkvall" w:date="2023-06-02T09:44:00Z">
                              <w:rPr>
                                <w:rFonts w:ascii="Cambria Math" w:hAnsi="Cambria Math"/>
                                <w:szCs w:val="18"/>
                              </w:rPr>
                              <m:t>-j</m:t>
                            </w:ins>
                          </m:r>
                          <m:ctrlPr>
                            <w:ins w:id="10294" w:author="Stefan Parkvall" w:date="2023-06-02T09:44:00Z">
                              <w:rPr>
                                <w:rFonts w:ascii="Cambria Math" w:eastAsia="Cambria Math" w:hAnsi="Cambria Math" w:cs="Cambria Math"/>
                                <w:i/>
                                <w:szCs w:val="18"/>
                              </w:rPr>
                            </w:ins>
                          </m:ctrlPr>
                        </m:e>
                        <m:e>
                          <m:r>
                            <w:ins w:id="10295" w:author="Stefan Parkvall" w:date="2023-06-02T09:44:00Z">
                              <w:rPr>
                                <w:rFonts w:ascii="Cambria Math" w:hAnsi="Cambria Math"/>
                                <w:szCs w:val="18"/>
                              </w:rPr>
                              <m:t>j</m:t>
                            </w:ins>
                          </m:r>
                          <m:ctrlPr>
                            <w:ins w:id="10296" w:author="Stefan Parkvall" w:date="2023-06-02T09:44:00Z">
                              <w:rPr>
                                <w:rFonts w:ascii="Cambria Math" w:eastAsia="Cambria Math" w:hAnsi="Cambria Math" w:cs="Cambria Math"/>
                                <w:i/>
                                <w:szCs w:val="18"/>
                              </w:rPr>
                            </w:ins>
                          </m:ctrlPr>
                        </m:e>
                      </m:mr>
                      <m:mr>
                        <m:e>
                          <m:r>
                            <w:ins w:id="10297" w:author="Stefan Parkvall" w:date="2023-06-02T09:44:00Z">
                              <w:rPr>
                                <w:rFonts w:ascii="Cambria Math" w:hAnsi="Cambria Math"/>
                                <w:szCs w:val="18"/>
                              </w:rPr>
                              <m:t>j</m:t>
                            </w:ins>
                          </m:r>
                          <m:ctrlPr>
                            <w:ins w:id="10298" w:author="Stefan Parkvall" w:date="2023-06-02T09:44:00Z">
                              <w:rPr>
                                <w:rFonts w:ascii="Cambria Math" w:eastAsia="Cambria Math" w:hAnsi="Cambria Math" w:cs="Cambria Math"/>
                                <w:i/>
                                <w:szCs w:val="18"/>
                              </w:rPr>
                            </w:ins>
                          </m:ctrlPr>
                        </m:e>
                        <m:e>
                          <m:r>
                            <w:ins w:id="10299" w:author="Stefan Parkvall" w:date="2023-06-02T09:44:00Z">
                              <w:rPr>
                                <w:rFonts w:ascii="Cambria Math" w:hAnsi="Cambria Math"/>
                                <w:szCs w:val="18"/>
                              </w:rPr>
                              <m:t>-j</m:t>
                            </w:ins>
                          </m:r>
                          <m:ctrlPr>
                            <w:ins w:id="10300" w:author="Stefan Parkvall" w:date="2023-06-02T09:44:00Z">
                              <w:rPr>
                                <w:rFonts w:ascii="Cambria Math" w:eastAsia="Cambria Math" w:hAnsi="Cambria Math" w:cs="Cambria Math"/>
                                <w:i/>
                                <w:szCs w:val="18"/>
                              </w:rPr>
                            </w:ins>
                          </m:ctrlPr>
                        </m:e>
                        <m:e>
                          <m:r>
                            <w:ins w:id="10301" w:author="Stefan Parkvall" w:date="2023-06-02T09:44:00Z">
                              <w:rPr>
                                <w:rFonts w:ascii="Cambria Math" w:hAnsi="Cambria Math"/>
                                <w:szCs w:val="18"/>
                              </w:rPr>
                              <m:t>-j</m:t>
                            </w:ins>
                          </m:r>
                        </m:e>
                      </m:mr>
                    </m:m>
                  </m:e>
                </m:d>
              </m:oMath>
            </m:oMathPara>
          </w:p>
        </w:tc>
        <w:tc>
          <w:tcPr>
            <w:tcW w:w="1927" w:type="dxa"/>
            <w:shd w:val="clear" w:color="auto" w:fill="auto"/>
          </w:tcPr>
          <w:p w14:paraId="32C614B3" w14:textId="77777777" w:rsidR="007C5C4C" w:rsidRPr="00102A81" w:rsidRDefault="00A12C4B" w:rsidP="00AC7597">
            <w:pPr>
              <w:pStyle w:val="TAC"/>
              <w:rPr>
                <w:ins w:id="10302" w:author="Stefan Parkvall" w:date="2023-06-02T09:44:00Z"/>
                <w:rFonts w:eastAsia="Batang"/>
              </w:rPr>
            </w:pPr>
            <m:oMathPara>
              <m:oMath>
                <m:f>
                  <m:fPr>
                    <m:ctrlPr>
                      <w:ins w:id="10303" w:author="Stefan Parkvall" w:date="2023-06-02T09:44:00Z">
                        <w:rPr>
                          <w:rFonts w:ascii="Cambria Math" w:hAnsi="Cambria Math"/>
                          <w:i/>
                          <w:szCs w:val="18"/>
                        </w:rPr>
                      </w:ins>
                    </m:ctrlPr>
                  </m:fPr>
                  <m:num>
                    <m:r>
                      <w:ins w:id="10304" w:author="Stefan Parkvall" w:date="2023-06-02T09:44:00Z">
                        <w:rPr>
                          <w:rFonts w:ascii="Cambria Math" w:hAnsi="Cambria Math"/>
                          <w:szCs w:val="18"/>
                        </w:rPr>
                        <m:t>1</m:t>
                      </w:ins>
                    </m:r>
                  </m:num>
                  <m:den>
                    <m:r>
                      <w:ins w:id="10305" w:author="Stefan Parkvall" w:date="2023-06-02T09:44:00Z">
                        <w:rPr>
                          <w:rFonts w:ascii="Cambria Math" w:hAnsi="Cambria Math"/>
                          <w:szCs w:val="18"/>
                        </w:rPr>
                        <m:t>2</m:t>
                      </w:ins>
                    </m:r>
                    <m:rad>
                      <m:radPr>
                        <m:degHide m:val="1"/>
                        <m:ctrlPr>
                          <w:ins w:id="10306" w:author="Stefan Parkvall" w:date="2023-06-02T09:44:00Z">
                            <w:rPr>
                              <w:rFonts w:ascii="Cambria Math" w:hAnsi="Cambria Math"/>
                              <w:i/>
                              <w:szCs w:val="18"/>
                            </w:rPr>
                          </w:ins>
                        </m:ctrlPr>
                      </m:radPr>
                      <m:deg/>
                      <m:e>
                        <m:r>
                          <w:ins w:id="10307" w:author="Stefan Parkvall" w:date="2023-06-02T09:44:00Z">
                            <w:rPr>
                              <w:rFonts w:ascii="Cambria Math" w:hAnsi="Cambria Math"/>
                              <w:szCs w:val="18"/>
                            </w:rPr>
                            <m:t>6</m:t>
                          </w:ins>
                        </m:r>
                      </m:e>
                    </m:rad>
                  </m:den>
                </m:f>
                <m:d>
                  <m:dPr>
                    <m:begChr m:val="["/>
                    <m:endChr m:val="]"/>
                    <m:ctrlPr>
                      <w:ins w:id="10308" w:author="Stefan Parkvall" w:date="2023-06-02T09:44:00Z">
                        <w:rPr>
                          <w:rFonts w:ascii="Cambria Math" w:hAnsi="Cambria Math"/>
                          <w:i/>
                          <w:szCs w:val="18"/>
                        </w:rPr>
                      </w:ins>
                    </m:ctrlPr>
                  </m:dPr>
                  <m:e>
                    <m:m>
                      <m:mPr>
                        <m:mcs>
                          <m:mc>
                            <m:mcPr>
                              <m:count m:val="3"/>
                              <m:mcJc m:val="center"/>
                            </m:mcPr>
                          </m:mc>
                        </m:mcs>
                        <m:ctrlPr>
                          <w:ins w:id="10309" w:author="Stefan Parkvall" w:date="2023-06-02T09:44:00Z">
                            <w:rPr>
                              <w:rFonts w:ascii="Cambria Math" w:hAnsi="Cambria Math"/>
                              <w:i/>
                              <w:szCs w:val="18"/>
                            </w:rPr>
                          </w:ins>
                        </m:ctrlPr>
                      </m:mPr>
                      <m:mr>
                        <m:e>
                          <m:r>
                            <w:ins w:id="10310" w:author="Stefan Parkvall" w:date="2023-06-02T09:44:00Z">
                              <w:rPr>
                                <w:rFonts w:ascii="Cambria Math" w:hAnsi="Cambria Math"/>
                                <w:szCs w:val="18"/>
                              </w:rPr>
                              <m:t>1</m:t>
                            </w:ins>
                          </m:r>
                          <m:ctrlPr>
                            <w:ins w:id="10311" w:author="Stefan Parkvall" w:date="2023-06-02T09:44:00Z">
                              <w:rPr>
                                <w:rFonts w:ascii="Cambria Math" w:eastAsia="Cambria Math" w:hAnsi="Cambria Math" w:cs="Cambria Math"/>
                                <w:i/>
                                <w:szCs w:val="18"/>
                              </w:rPr>
                            </w:ins>
                          </m:ctrlPr>
                        </m:e>
                        <m:e>
                          <m:r>
                            <w:ins w:id="10312" w:author="Stefan Parkvall" w:date="2023-06-02T09:44:00Z">
                              <w:rPr>
                                <w:rFonts w:ascii="Cambria Math" w:hAnsi="Cambria Math"/>
                                <w:szCs w:val="18"/>
                              </w:rPr>
                              <m:t>1</m:t>
                            </w:ins>
                          </m:r>
                          <m:ctrlPr>
                            <w:ins w:id="10313" w:author="Stefan Parkvall" w:date="2023-06-02T09:44:00Z">
                              <w:rPr>
                                <w:rFonts w:ascii="Cambria Math" w:eastAsia="Cambria Math" w:hAnsi="Cambria Math" w:cs="Cambria Math"/>
                                <w:i/>
                                <w:szCs w:val="18"/>
                              </w:rPr>
                            </w:ins>
                          </m:ctrlPr>
                        </m:e>
                        <m:e>
                          <m:r>
                            <w:ins w:id="10314" w:author="Stefan Parkvall" w:date="2023-06-02T09:44:00Z">
                              <w:rPr>
                                <w:rFonts w:ascii="Cambria Math" w:hAnsi="Cambria Math"/>
                                <w:szCs w:val="18"/>
                              </w:rPr>
                              <m:t>1</m:t>
                            </w:ins>
                          </m:r>
                          <m:ctrlPr>
                            <w:ins w:id="10315" w:author="Stefan Parkvall" w:date="2023-06-02T09:44:00Z">
                              <w:rPr>
                                <w:rFonts w:ascii="Cambria Math" w:eastAsia="Cambria Math" w:hAnsi="Cambria Math" w:cs="Cambria Math"/>
                                <w:i/>
                                <w:szCs w:val="18"/>
                              </w:rPr>
                            </w:ins>
                          </m:ctrlPr>
                        </m:e>
                      </m:mr>
                      <m:mr>
                        <m:e>
                          <m:r>
                            <w:ins w:id="10316" w:author="Stefan Parkvall" w:date="2023-06-02T09:44:00Z">
                              <w:rPr>
                                <w:rFonts w:ascii="Cambria Math" w:hAnsi="Cambria Math"/>
                                <w:szCs w:val="18"/>
                              </w:rPr>
                              <m:t>-1</m:t>
                            </w:ins>
                          </m:r>
                          <m:ctrlPr>
                            <w:ins w:id="10317" w:author="Stefan Parkvall" w:date="2023-06-02T09:44:00Z">
                              <w:rPr>
                                <w:rFonts w:ascii="Cambria Math" w:eastAsia="Cambria Math" w:hAnsi="Cambria Math" w:cs="Cambria Math"/>
                                <w:i/>
                                <w:szCs w:val="18"/>
                              </w:rPr>
                            </w:ins>
                          </m:ctrlPr>
                        </m:e>
                        <m:e>
                          <m:r>
                            <w:ins w:id="10318" w:author="Stefan Parkvall" w:date="2023-06-02T09:44:00Z">
                              <w:rPr>
                                <w:rFonts w:ascii="Cambria Math" w:hAnsi="Cambria Math"/>
                                <w:szCs w:val="18"/>
                              </w:rPr>
                              <m:t>1</m:t>
                            </w:ins>
                          </m:r>
                          <m:ctrlPr>
                            <w:ins w:id="10319" w:author="Stefan Parkvall" w:date="2023-06-02T09:44:00Z">
                              <w:rPr>
                                <w:rFonts w:ascii="Cambria Math" w:eastAsia="Cambria Math" w:hAnsi="Cambria Math" w:cs="Cambria Math"/>
                                <w:i/>
                                <w:szCs w:val="18"/>
                              </w:rPr>
                            </w:ins>
                          </m:ctrlPr>
                        </m:e>
                        <m:e>
                          <m:r>
                            <w:ins w:id="10320" w:author="Stefan Parkvall" w:date="2023-06-02T09:44:00Z">
                              <w:rPr>
                                <w:rFonts w:ascii="Cambria Math" w:hAnsi="Cambria Math"/>
                                <w:szCs w:val="18"/>
                              </w:rPr>
                              <m:t>-1</m:t>
                            </w:ins>
                          </m:r>
                          <m:ctrlPr>
                            <w:ins w:id="10321" w:author="Stefan Parkvall" w:date="2023-06-02T09:44:00Z">
                              <w:rPr>
                                <w:rFonts w:ascii="Cambria Math" w:eastAsia="Cambria Math" w:hAnsi="Cambria Math" w:cs="Cambria Math"/>
                                <w:i/>
                                <w:szCs w:val="18"/>
                              </w:rPr>
                            </w:ins>
                          </m:ctrlPr>
                        </m:e>
                      </m:mr>
                      <m:mr>
                        <m:e>
                          <m:r>
                            <w:ins w:id="10322" w:author="Stefan Parkvall" w:date="2023-06-02T09:44:00Z">
                              <w:rPr>
                                <w:rFonts w:ascii="Cambria Math" w:hAnsi="Cambria Math"/>
                                <w:szCs w:val="18"/>
                              </w:rPr>
                              <m:t>-1</m:t>
                            </w:ins>
                          </m:r>
                          <m:ctrlPr>
                            <w:ins w:id="10323" w:author="Stefan Parkvall" w:date="2023-06-02T09:44:00Z">
                              <w:rPr>
                                <w:rFonts w:ascii="Cambria Math" w:eastAsia="Cambria Math" w:hAnsi="Cambria Math" w:cs="Cambria Math"/>
                                <w:i/>
                                <w:szCs w:val="18"/>
                              </w:rPr>
                            </w:ins>
                          </m:ctrlPr>
                        </m:e>
                        <m:e>
                          <m:r>
                            <w:ins w:id="10324" w:author="Stefan Parkvall" w:date="2023-06-02T09:44:00Z">
                              <w:rPr>
                                <w:rFonts w:ascii="Cambria Math" w:hAnsi="Cambria Math"/>
                                <w:szCs w:val="18"/>
                              </w:rPr>
                              <m:t>1</m:t>
                            </w:ins>
                          </m:r>
                          <m:ctrlPr>
                            <w:ins w:id="10325" w:author="Stefan Parkvall" w:date="2023-06-02T09:44:00Z">
                              <w:rPr>
                                <w:rFonts w:ascii="Cambria Math" w:eastAsia="Cambria Math" w:hAnsi="Cambria Math" w:cs="Cambria Math"/>
                                <w:i/>
                                <w:szCs w:val="18"/>
                              </w:rPr>
                            </w:ins>
                          </m:ctrlPr>
                        </m:e>
                        <m:e>
                          <m:r>
                            <w:ins w:id="10326" w:author="Stefan Parkvall" w:date="2023-06-02T09:44:00Z">
                              <w:rPr>
                                <w:rFonts w:ascii="Cambria Math" w:hAnsi="Cambria Math"/>
                                <w:szCs w:val="18"/>
                              </w:rPr>
                              <m:t>-1</m:t>
                            </w:ins>
                          </m:r>
                          <m:ctrlPr>
                            <w:ins w:id="10327" w:author="Stefan Parkvall" w:date="2023-06-02T09:44:00Z">
                              <w:rPr>
                                <w:rFonts w:ascii="Cambria Math" w:eastAsia="Cambria Math" w:hAnsi="Cambria Math" w:cs="Cambria Math"/>
                                <w:i/>
                                <w:szCs w:val="18"/>
                              </w:rPr>
                            </w:ins>
                          </m:ctrlPr>
                        </m:e>
                      </m:mr>
                      <m:mr>
                        <m:e>
                          <m:r>
                            <w:ins w:id="10328" w:author="Stefan Parkvall" w:date="2023-06-02T09:44:00Z">
                              <w:rPr>
                                <w:rFonts w:ascii="Cambria Math" w:hAnsi="Cambria Math"/>
                                <w:szCs w:val="18"/>
                              </w:rPr>
                              <m:t>1</m:t>
                            </w:ins>
                          </m:r>
                          <m:ctrlPr>
                            <w:ins w:id="10329" w:author="Stefan Parkvall" w:date="2023-06-02T09:44:00Z">
                              <w:rPr>
                                <w:rFonts w:ascii="Cambria Math" w:eastAsia="Cambria Math" w:hAnsi="Cambria Math" w:cs="Cambria Math"/>
                                <w:i/>
                                <w:szCs w:val="18"/>
                              </w:rPr>
                            </w:ins>
                          </m:ctrlPr>
                        </m:e>
                        <m:e>
                          <m:r>
                            <w:ins w:id="10330" w:author="Stefan Parkvall" w:date="2023-06-02T09:44:00Z">
                              <w:rPr>
                                <w:rFonts w:ascii="Cambria Math" w:hAnsi="Cambria Math"/>
                                <w:szCs w:val="18"/>
                              </w:rPr>
                              <m:t>1</m:t>
                            </w:ins>
                          </m:r>
                          <m:ctrlPr>
                            <w:ins w:id="10331" w:author="Stefan Parkvall" w:date="2023-06-02T09:44:00Z">
                              <w:rPr>
                                <w:rFonts w:ascii="Cambria Math" w:eastAsia="Cambria Math" w:hAnsi="Cambria Math" w:cs="Cambria Math"/>
                                <w:i/>
                                <w:szCs w:val="18"/>
                              </w:rPr>
                            </w:ins>
                          </m:ctrlPr>
                        </m:e>
                        <m:e>
                          <m:r>
                            <w:ins w:id="10332" w:author="Stefan Parkvall" w:date="2023-06-02T09:44:00Z">
                              <w:rPr>
                                <w:rFonts w:ascii="Cambria Math" w:hAnsi="Cambria Math"/>
                                <w:szCs w:val="18"/>
                              </w:rPr>
                              <m:t>1</m:t>
                            </w:ins>
                          </m:r>
                          <m:ctrlPr>
                            <w:ins w:id="10333" w:author="Stefan Parkvall" w:date="2023-06-02T09:44:00Z">
                              <w:rPr>
                                <w:rFonts w:ascii="Cambria Math" w:eastAsia="Cambria Math" w:hAnsi="Cambria Math" w:cs="Cambria Math"/>
                                <w:i/>
                                <w:szCs w:val="18"/>
                              </w:rPr>
                            </w:ins>
                          </m:ctrlPr>
                        </m:e>
                      </m:mr>
                      <m:mr>
                        <m:e>
                          <m:r>
                            <w:ins w:id="10334" w:author="Stefan Parkvall" w:date="2023-06-02T09:44:00Z">
                              <w:rPr>
                                <w:rFonts w:ascii="Cambria Math" w:hAnsi="Cambria Math"/>
                                <w:szCs w:val="18"/>
                              </w:rPr>
                              <m:t>1</m:t>
                            </w:ins>
                          </m:r>
                          <m:ctrlPr>
                            <w:ins w:id="10335" w:author="Stefan Parkvall" w:date="2023-06-02T09:44:00Z">
                              <w:rPr>
                                <w:rFonts w:ascii="Cambria Math" w:eastAsia="Cambria Math" w:hAnsi="Cambria Math" w:cs="Cambria Math"/>
                                <w:i/>
                                <w:szCs w:val="18"/>
                              </w:rPr>
                            </w:ins>
                          </m:ctrlPr>
                        </m:e>
                        <m:e>
                          <m:r>
                            <w:ins w:id="10336" w:author="Stefan Parkvall" w:date="2023-06-02T09:44:00Z">
                              <w:rPr>
                                <w:rFonts w:ascii="Cambria Math" w:hAnsi="Cambria Math"/>
                                <w:szCs w:val="18"/>
                              </w:rPr>
                              <m:t>1</m:t>
                            </w:ins>
                          </m:r>
                          <m:ctrlPr>
                            <w:ins w:id="10337" w:author="Stefan Parkvall" w:date="2023-06-02T09:44:00Z">
                              <w:rPr>
                                <w:rFonts w:ascii="Cambria Math" w:eastAsia="Cambria Math" w:hAnsi="Cambria Math" w:cs="Cambria Math"/>
                                <w:i/>
                                <w:szCs w:val="18"/>
                              </w:rPr>
                            </w:ins>
                          </m:ctrlPr>
                        </m:e>
                        <m:e>
                          <m:r>
                            <w:ins w:id="10338" w:author="Stefan Parkvall" w:date="2023-06-02T09:44:00Z">
                              <w:rPr>
                                <w:rFonts w:ascii="Cambria Math" w:hAnsi="Cambria Math"/>
                                <w:szCs w:val="18"/>
                              </w:rPr>
                              <m:t>-1</m:t>
                            </w:ins>
                          </m:r>
                          <m:ctrlPr>
                            <w:ins w:id="10339" w:author="Stefan Parkvall" w:date="2023-06-02T09:44:00Z">
                              <w:rPr>
                                <w:rFonts w:ascii="Cambria Math" w:eastAsia="Cambria Math" w:hAnsi="Cambria Math" w:cs="Cambria Math"/>
                                <w:i/>
                                <w:szCs w:val="18"/>
                              </w:rPr>
                            </w:ins>
                          </m:ctrlPr>
                        </m:e>
                      </m:mr>
                      <m:mr>
                        <m:e>
                          <m:r>
                            <w:ins w:id="10340" w:author="Stefan Parkvall" w:date="2023-06-02T09:44:00Z">
                              <w:rPr>
                                <w:rFonts w:ascii="Cambria Math" w:hAnsi="Cambria Math"/>
                                <w:szCs w:val="18"/>
                              </w:rPr>
                              <m:t>-1</m:t>
                            </w:ins>
                          </m:r>
                          <m:ctrlPr>
                            <w:ins w:id="10341" w:author="Stefan Parkvall" w:date="2023-06-02T09:44:00Z">
                              <w:rPr>
                                <w:rFonts w:ascii="Cambria Math" w:eastAsia="Cambria Math" w:hAnsi="Cambria Math" w:cs="Cambria Math"/>
                                <w:i/>
                                <w:szCs w:val="18"/>
                              </w:rPr>
                            </w:ins>
                          </m:ctrlPr>
                        </m:e>
                        <m:e>
                          <m:r>
                            <w:ins w:id="10342" w:author="Stefan Parkvall" w:date="2023-06-02T09:44:00Z">
                              <w:rPr>
                                <w:rFonts w:ascii="Cambria Math" w:hAnsi="Cambria Math"/>
                                <w:szCs w:val="18"/>
                              </w:rPr>
                              <m:t>1</m:t>
                            </w:ins>
                          </m:r>
                          <m:ctrlPr>
                            <w:ins w:id="10343" w:author="Stefan Parkvall" w:date="2023-06-02T09:44:00Z">
                              <w:rPr>
                                <w:rFonts w:ascii="Cambria Math" w:eastAsia="Cambria Math" w:hAnsi="Cambria Math" w:cs="Cambria Math"/>
                                <w:i/>
                                <w:szCs w:val="18"/>
                              </w:rPr>
                            </w:ins>
                          </m:ctrlPr>
                        </m:e>
                        <m:e>
                          <m:r>
                            <w:ins w:id="10344" w:author="Stefan Parkvall" w:date="2023-06-02T09:44:00Z">
                              <w:rPr>
                                <w:rFonts w:ascii="Cambria Math" w:hAnsi="Cambria Math"/>
                                <w:szCs w:val="18"/>
                              </w:rPr>
                              <m:t>1</m:t>
                            </w:ins>
                          </m:r>
                          <m:ctrlPr>
                            <w:ins w:id="10345" w:author="Stefan Parkvall" w:date="2023-06-02T09:44:00Z">
                              <w:rPr>
                                <w:rFonts w:ascii="Cambria Math" w:eastAsia="Cambria Math" w:hAnsi="Cambria Math" w:cs="Cambria Math"/>
                                <w:i/>
                                <w:szCs w:val="18"/>
                              </w:rPr>
                            </w:ins>
                          </m:ctrlPr>
                        </m:e>
                      </m:mr>
                      <m:mr>
                        <m:e>
                          <m:r>
                            <w:ins w:id="10346" w:author="Stefan Parkvall" w:date="2023-06-02T09:44:00Z">
                              <w:rPr>
                                <w:rFonts w:ascii="Cambria Math" w:hAnsi="Cambria Math"/>
                                <w:szCs w:val="18"/>
                              </w:rPr>
                              <m:t>-1</m:t>
                            </w:ins>
                          </m:r>
                          <m:ctrlPr>
                            <w:ins w:id="10347" w:author="Stefan Parkvall" w:date="2023-06-02T09:44:00Z">
                              <w:rPr>
                                <w:rFonts w:ascii="Cambria Math" w:eastAsia="Cambria Math" w:hAnsi="Cambria Math" w:cs="Cambria Math"/>
                                <w:i/>
                                <w:szCs w:val="18"/>
                              </w:rPr>
                            </w:ins>
                          </m:ctrlPr>
                        </m:e>
                        <m:e>
                          <m:r>
                            <w:ins w:id="10348" w:author="Stefan Parkvall" w:date="2023-06-02T09:44:00Z">
                              <w:rPr>
                                <w:rFonts w:ascii="Cambria Math" w:hAnsi="Cambria Math"/>
                                <w:szCs w:val="18"/>
                              </w:rPr>
                              <m:t>1</m:t>
                            </w:ins>
                          </m:r>
                          <m:ctrlPr>
                            <w:ins w:id="10349" w:author="Stefan Parkvall" w:date="2023-06-02T09:44:00Z">
                              <w:rPr>
                                <w:rFonts w:ascii="Cambria Math" w:eastAsia="Cambria Math" w:hAnsi="Cambria Math" w:cs="Cambria Math"/>
                                <w:i/>
                                <w:szCs w:val="18"/>
                              </w:rPr>
                            </w:ins>
                          </m:ctrlPr>
                        </m:e>
                        <m:e>
                          <m:r>
                            <w:ins w:id="10350" w:author="Stefan Parkvall" w:date="2023-06-02T09:44:00Z">
                              <w:rPr>
                                <w:rFonts w:ascii="Cambria Math" w:hAnsi="Cambria Math"/>
                                <w:szCs w:val="18"/>
                              </w:rPr>
                              <m:t>1</m:t>
                            </w:ins>
                          </m:r>
                          <m:ctrlPr>
                            <w:ins w:id="10351" w:author="Stefan Parkvall" w:date="2023-06-02T09:44:00Z">
                              <w:rPr>
                                <w:rFonts w:ascii="Cambria Math" w:eastAsia="Cambria Math" w:hAnsi="Cambria Math" w:cs="Cambria Math"/>
                                <w:i/>
                                <w:szCs w:val="18"/>
                              </w:rPr>
                            </w:ins>
                          </m:ctrlPr>
                        </m:e>
                      </m:mr>
                      <m:mr>
                        <m:e>
                          <m:r>
                            <w:ins w:id="10352" w:author="Stefan Parkvall" w:date="2023-06-02T09:44:00Z">
                              <w:rPr>
                                <w:rFonts w:ascii="Cambria Math" w:hAnsi="Cambria Math"/>
                                <w:szCs w:val="18"/>
                              </w:rPr>
                              <m:t>1</m:t>
                            </w:ins>
                          </m:r>
                          <m:ctrlPr>
                            <w:ins w:id="10353" w:author="Stefan Parkvall" w:date="2023-06-02T09:44:00Z">
                              <w:rPr>
                                <w:rFonts w:ascii="Cambria Math" w:eastAsia="Cambria Math" w:hAnsi="Cambria Math" w:cs="Cambria Math"/>
                                <w:i/>
                                <w:szCs w:val="18"/>
                              </w:rPr>
                            </w:ins>
                          </m:ctrlPr>
                        </m:e>
                        <m:e>
                          <m:r>
                            <w:ins w:id="10354" w:author="Stefan Parkvall" w:date="2023-06-02T09:44:00Z">
                              <w:rPr>
                                <w:rFonts w:ascii="Cambria Math" w:hAnsi="Cambria Math"/>
                                <w:szCs w:val="18"/>
                              </w:rPr>
                              <m:t>1</m:t>
                            </w:ins>
                          </m:r>
                          <m:ctrlPr>
                            <w:ins w:id="10355" w:author="Stefan Parkvall" w:date="2023-06-02T09:44:00Z">
                              <w:rPr>
                                <w:rFonts w:ascii="Cambria Math" w:eastAsia="Cambria Math" w:hAnsi="Cambria Math" w:cs="Cambria Math"/>
                                <w:i/>
                                <w:szCs w:val="18"/>
                              </w:rPr>
                            </w:ins>
                          </m:ctrlPr>
                        </m:e>
                        <m:e>
                          <m:r>
                            <w:ins w:id="10356" w:author="Stefan Parkvall" w:date="2023-06-02T09:44:00Z">
                              <w:rPr>
                                <w:rFonts w:ascii="Cambria Math" w:hAnsi="Cambria Math"/>
                                <w:szCs w:val="18"/>
                              </w:rPr>
                              <m:t>-1</m:t>
                            </w:ins>
                          </m:r>
                        </m:e>
                      </m:mr>
                    </m:m>
                  </m:e>
                </m:d>
              </m:oMath>
            </m:oMathPara>
          </w:p>
        </w:tc>
        <w:tc>
          <w:tcPr>
            <w:tcW w:w="1891" w:type="dxa"/>
            <w:shd w:val="clear" w:color="auto" w:fill="auto"/>
          </w:tcPr>
          <w:p w14:paraId="7414F2E3" w14:textId="77777777" w:rsidR="007C5C4C" w:rsidRPr="00102A81" w:rsidRDefault="00A12C4B" w:rsidP="00AC7597">
            <w:pPr>
              <w:pStyle w:val="TAC"/>
              <w:rPr>
                <w:ins w:id="10357" w:author="Stefan Parkvall" w:date="2023-06-02T09:44:00Z"/>
                <w:rFonts w:eastAsia="Batang"/>
              </w:rPr>
            </w:pPr>
            <m:oMathPara>
              <m:oMath>
                <m:f>
                  <m:fPr>
                    <m:ctrlPr>
                      <w:ins w:id="10358" w:author="Stefan Parkvall" w:date="2023-06-02T09:44:00Z">
                        <w:rPr>
                          <w:rFonts w:ascii="Cambria Math" w:hAnsi="Cambria Math"/>
                          <w:i/>
                          <w:szCs w:val="18"/>
                        </w:rPr>
                      </w:ins>
                    </m:ctrlPr>
                  </m:fPr>
                  <m:num>
                    <m:r>
                      <w:ins w:id="10359" w:author="Stefan Parkvall" w:date="2023-06-02T09:44:00Z">
                        <w:rPr>
                          <w:rFonts w:ascii="Cambria Math" w:hAnsi="Cambria Math"/>
                          <w:szCs w:val="18"/>
                        </w:rPr>
                        <m:t>1</m:t>
                      </w:ins>
                    </m:r>
                  </m:num>
                  <m:den>
                    <m:r>
                      <w:ins w:id="10360" w:author="Stefan Parkvall" w:date="2023-06-02T09:44:00Z">
                        <w:rPr>
                          <w:rFonts w:ascii="Cambria Math" w:hAnsi="Cambria Math"/>
                          <w:szCs w:val="18"/>
                        </w:rPr>
                        <m:t>2</m:t>
                      </w:ins>
                    </m:r>
                    <m:rad>
                      <m:radPr>
                        <m:degHide m:val="1"/>
                        <m:ctrlPr>
                          <w:ins w:id="10361" w:author="Stefan Parkvall" w:date="2023-06-02T09:44:00Z">
                            <w:rPr>
                              <w:rFonts w:ascii="Cambria Math" w:hAnsi="Cambria Math"/>
                              <w:i/>
                              <w:szCs w:val="18"/>
                            </w:rPr>
                          </w:ins>
                        </m:ctrlPr>
                      </m:radPr>
                      <m:deg/>
                      <m:e>
                        <m:r>
                          <w:ins w:id="10362" w:author="Stefan Parkvall" w:date="2023-06-02T09:44:00Z">
                            <w:rPr>
                              <w:rFonts w:ascii="Cambria Math" w:hAnsi="Cambria Math"/>
                              <w:szCs w:val="18"/>
                            </w:rPr>
                            <m:t>6</m:t>
                          </w:ins>
                        </m:r>
                      </m:e>
                    </m:rad>
                  </m:den>
                </m:f>
                <m:d>
                  <m:dPr>
                    <m:begChr m:val="["/>
                    <m:endChr m:val="]"/>
                    <m:ctrlPr>
                      <w:ins w:id="10363" w:author="Stefan Parkvall" w:date="2023-06-02T09:44:00Z">
                        <w:rPr>
                          <w:rFonts w:ascii="Cambria Math" w:hAnsi="Cambria Math"/>
                          <w:i/>
                          <w:szCs w:val="18"/>
                        </w:rPr>
                      </w:ins>
                    </m:ctrlPr>
                  </m:dPr>
                  <m:e>
                    <m:m>
                      <m:mPr>
                        <m:mcs>
                          <m:mc>
                            <m:mcPr>
                              <m:count m:val="3"/>
                              <m:mcJc m:val="center"/>
                            </m:mcPr>
                          </m:mc>
                        </m:mcs>
                        <m:ctrlPr>
                          <w:ins w:id="10364" w:author="Stefan Parkvall" w:date="2023-06-02T09:44:00Z">
                            <w:rPr>
                              <w:rFonts w:ascii="Cambria Math" w:hAnsi="Cambria Math"/>
                              <w:i/>
                              <w:szCs w:val="18"/>
                            </w:rPr>
                          </w:ins>
                        </m:ctrlPr>
                      </m:mPr>
                      <m:mr>
                        <m:e>
                          <m:r>
                            <w:ins w:id="10365" w:author="Stefan Parkvall" w:date="2023-06-02T09:44:00Z">
                              <w:rPr>
                                <w:rFonts w:ascii="Cambria Math" w:hAnsi="Cambria Math"/>
                                <w:szCs w:val="18"/>
                              </w:rPr>
                              <m:t>1</m:t>
                            </w:ins>
                          </m:r>
                          <m:ctrlPr>
                            <w:ins w:id="10366" w:author="Stefan Parkvall" w:date="2023-06-02T09:44:00Z">
                              <w:rPr>
                                <w:rFonts w:ascii="Cambria Math" w:eastAsia="Cambria Math" w:hAnsi="Cambria Math" w:cs="Cambria Math"/>
                                <w:i/>
                                <w:szCs w:val="18"/>
                              </w:rPr>
                            </w:ins>
                          </m:ctrlPr>
                        </m:e>
                        <m:e>
                          <m:r>
                            <w:ins w:id="10367" w:author="Stefan Parkvall" w:date="2023-06-02T09:44:00Z">
                              <w:rPr>
                                <w:rFonts w:ascii="Cambria Math" w:hAnsi="Cambria Math"/>
                                <w:szCs w:val="18"/>
                              </w:rPr>
                              <m:t>1</m:t>
                            </w:ins>
                          </m:r>
                          <m:ctrlPr>
                            <w:ins w:id="10368" w:author="Stefan Parkvall" w:date="2023-06-02T09:44:00Z">
                              <w:rPr>
                                <w:rFonts w:ascii="Cambria Math" w:eastAsia="Cambria Math" w:hAnsi="Cambria Math" w:cs="Cambria Math"/>
                                <w:i/>
                                <w:szCs w:val="18"/>
                              </w:rPr>
                            </w:ins>
                          </m:ctrlPr>
                        </m:e>
                        <m:e>
                          <m:r>
                            <w:ins w:id="10369" w:author="Stefan Parkvall" w:date="2023-06-02T09:44:00Z">
                              <w:rPr>
                                <w:rFonts w:ascii="Cambria Math" w:hAnsi="Cambria Math"/>
                                <w:szCs w:val="18"/>
                              </w:rPr>
                              <m:t>1</m:t>
                            </w:ins>
                          </m:r>
                          <m:ctrlPr>
                            <w:ins w:id="10370" w:author="Stefan Parkvall" w:date="2023-06-02T09:44:00Z">
                              <w:rPr>
                                <w:rFonts w:ascii="Cambria Math" w:eastAsia="Cambria Math" w:hAnsi="Cambria Math" w:cs="Cambria Math"/>
                                <w:i/>
                                <w:szCs w:val="18"/>
                              </w:rPr>
                            </w:ins>
                          </m:ctrlPr>
                        </m:e>
                      </m:mr>
                      <m:mr>
                        <m:e>
                          <m:r>
                            <w:ins w:id="10371" w:author="Stefan Parkvall" w:date="2023-06-02T09:44:00Z">
                              <w:rPr>
                                <w:rFonts w:ascii="Cambria Math" w:hAnsi="Cambria Math"/>
                                <w:szCs w:val="18"/>
                              </w:rPr>
                              <m:t>-1</m:t>
                            </w:ins>
                          </m:r>
                          <m:ctrlPr>
                            <w:ins w:id="10372" w:author="Stefan Parkvall" w:date="2023-06-02T09:44:00Z">
                              <w:rPr>
                                <w:rFonts w:ascii="Cambria Math" w:eastAsia="Cambria Math" w:hAnsi="Cambria Math" w:cs="Cambria Math"/>
                                <w:i/>
                                <w:szCs w:val="18"/>
                              </w:rPr>
                            </w:ins>
                          </m:ctrlPr>
                        </m:e>
                        <m:e>
                          <m:r>
                            <w:ins w:id="10373" w:author="Stefan Parkvall" w:date="2023-06-02T09:44:00Z">
                              <w:rPr>
                                <w:rFonts w:ascii="Cambria Math" w:hAnsi="Cambria Math"/>
                                <w:szCs w:val="18"/>
                              </w:rPr>
                              <m:t>1</m:t>
                            </w:ins>
                          </m:r>
                          <m:ctrlPr>
                            <w:ins w:id="10374" w:author="Stefan Parkvall" w:date="2023-06-02T09:44:00Z">
                              <w:rPr>
                                <w:rFonts w:ascii="Cambria Math" w:eastAsia="Cambria Math" w:hAnsi="Cambria Math" w:cs="Cambria Math"/>
                                <w:i/>
                                <w:szCs w:val="18"/>
                              </w:rPr>
                            </w:ins>
                          </m:ctrlPr>
                        </m:e>
                        <m:e>
                          <m:r>
                            <w:ins w:id="10375" w:author="Stefan Parkvall" w:date="2023-06-02T09:44:00Z">
                              <w:rPr>
                                <w:rFonts w:ascii="Cambria Math" w:hAnsi="Cambria Math"/>
                                <w:szCs w:val="18"/>
                              </w:rPr>
                              <m:t>-1</m:t>
                            </w:ins>
                          </m:r>
                          <m:ctrlPr>
                            <w:ins w:id="10376" w:author="Stefan Parkvall" w:date="2023-06-02T09:44:00Z">
                              <w:rPr>
                                <w:rFonts w:ascii="Cambria Math" w:eastAsia="Cambria Math" w:hAnsi="Cambria Math" w:cs="Cambria Math"/>
                                <w:i/>
                                <w:szCs w:val="18"/>
                              </w:rPr>
                            </w:ins>
                          </m:ctrlPr>
                        </m:e>
                      </m:mr>
                      <m:mr>
                        <m:e>
                          <m:r>
                            <w:ins w:id="10377" w:author="Stefan Parkvall" w:date="2023-06-02T09:44:00Z">
                              <w:rPr>
                                <w:rFonts w:ascii="Cambria Math" w:hAnsi="Cambria Math"/>
                                <w:szCs w:val="18"/>
                              </w:rPr>
                              <m:t>-1</m:t>
                            </w:ins>
                          </m:r>
                          <m:ctrlPr>
                            <w:ins w:id="10378" w:author="Stefan Parkvall" w:date="2023-06-02T09:44:00Z">
                              <w:rPr>
                                <w:rFonts w:ascii="Cambria Math" w:eastAsia="Cambria Math" w:hAnsi="Cambria Math" w:cs="Cambria Math"/>
                                <w:i/>
                                <w:szCs w:val="18"/>
                              </w:rPr>
                            </w:ins>
                          </m:ctrlPr>
                        </m:e>
                        <m:e>
                          <m:r>
                            <w:ins w:id="10379" w:author="Stefan Parkvall" w:date="2023-06-02T09:44:00Z">
                              <w:rPr>
                                <w:rFonts w:ascii="Cambria Math" w:hAnsi="Cambria Math"/>
                                <w:szCs w:val="18"/>
                              </w:rPr>
                              <m:t>1</m:t>
                            </w:ins>
                          </m:r>
                          <m:ctrlPr>
                            <w:ins w:id="10380" w:author="Stefan Parkvall" w:date="2023-06-02T09:44:00Z">
                              <w:rPr>
                                <w:rFonts w:ascii="Cambria Math" w:eastAsia="Cambria Math" w:hAnsi="Cambria Math" w:cs="Cambria Math"/>
                                <w:i/>
                                <w:szCs w:val="18"/>
                              </w:rPr>
                            </w:ins>
                          </m:ctrlPr>
                        </m:e>
                        <m:e>
                          <m:r>
                            <w:ins w:id="10381" w:author="Stefan Parkvall" w:date="2023-06-02T09:44:00Z">
                              <w:rPr>
                                <w:rFonts w:ascii="Cambria Math" w:hAnsi="Cambria Math"/>
                                <w:szCs w:val="18"/>
                              </w:rPr>
                              <m:t>-1</m:t>
                            </w:ins>
                          </m:r>
                          <m:ctrlPr>
                            <w:ins w:id="10382" w:author="Stefan Parkvall" w:date="2023-06-02T09:44:00Z">
                              <w:rPr>
                                <w:rFonts w:ascii="Cambria Math" w:eastAsia="Cambria Math" w:hAnsi="Cambria Math" w:cs="Cambria Math"/>
                                <w:i/>
                                <w:szCs w:val="18"/>
                              </w:rPr>
                            </w:ins>
                          </m:ctrlPr>
                        </m:e>
                      </m:mr>
                      <m:mr>
                        <m:e>
                          <m:r>
                            <w:ins w:id="10383" w:author="Stefan Parkvall" w:date="2023-06-02T09:44:00Z">
                              <w:rPr>
                                <w:rFonts w:ascii="Cambria Math" w:hAnsi="Cambria Math"/>
                                <w:szCs w:val="18"/>
                              </w:rPr>
                              <m:t>1</m:t>
                            </w:ins>
                          </m:r>
                          <m:ctrlPr>
                            <w:ins w:id="10384" w:author="Stefan Parkvall" w:date="2023-06-02T09:44:00Z">
                              <w:rPr>
                                <w:rFonts w:ascii="Cambria Math" w:eastAsia="Cambria Math" w:hAnsi="Cambria Math" w:cs="Cambria Math"/>
                                <w:i/>
                                <w:szCs w:val="18"/>
                              </w:rPr>
                            </w:ins>
                          </m:ctrlPr>
                        </m:e>
                        <m:e>
                          <m:r>
                            <w:ins w:id="10385" w:author="Stefan Parkvall" w:date="2023-06-02T09:44:00Z">
                              <w:rPr>
                                <w:rFonts w:ascii="Cambria Math" w:hAnsi="Cambria Math"/>
                                <w:szCs w:val="18"/>
                              </w:rPr>
                              <m:t>1</m:t>
                            </w:ins>
                          </m:r>
                          <m:ctrlPr>
                            <w:ins w:id="10386" w:author="Stefan Parkvall" w:date="2023-06-02T09:44:00Z">
                              <w:rPr>
                                <w:rFonts w:ascii="Cambria Math" w:eastAsia="Cambria Math" w:hAnsi="Cambria Math" w:cs="Cambria Math"/>
                                <w:i/>
                                <w:szCs w:val="18"/>
                              </w:rPr>
                            </w:ins>
                          </m:ctrlPr>
                        </m:e>
                        <m:e>
                          <m:r>
                            <w:ins w:id="10387" w:author="Stefan Parkvall" w:date="2023-06-02T09:44:00Z">
                              <w:rPr>
                                <w:rFonts w:ascii="Cambria Math" w:hAnsi="Cambria Math"/>
                                <w:szCs w:val="18"/>
                              </w:rPr>
                              <m:t>1</m:t>
                            </w:ins>
                          </m:r>
                          <m:ctrlPr>
                            <w:ins w:id="10388" w:author="Stefan Parkvall" w:date="2023-06-02T09:44:00Z">
                              <w:rPr>
                                <w:rFonts w:ascii="Cambria Math" w:eastAsia="Cambria Math" w:hAnsi="Cambria Math" w:cs="Cambria Math"/>
                                <w:i/>
                                <w:szCs w:val="18"/>
                              </w:rPr>
                            </w:ins>
                          </m:ctrlPr>
                        </m:e>
                      </m:mr>
                      <m:mr>
                        <m:e>
                          <m:r>
                            <w:ins w:id="10389" w:author="Stefan Parkvall" w:date="2023-06-02T09:44:00Z">
                              <w:rPr>
                                <w:rFonts w:ascii="Cambria Math" w:hAnsi="Cambria Math"/>
                                <w:szCs w:val="18"/>
                              </w:rPr>
                              <m:t>j</m:t>
                            </w:ins>
                          </m:r>
                          <m:ctrlPr>
                            <w:ins w:id="10390" w:author="Stefan Parkvall" w:date="2023-06-02T09:44:00Z">
                              <w:rPr>
                                <w:rFonts w:ascii="Cambria Math" w:eastAsia="Cambria Math" w:hAnsi="Cambria Math" w:cs="Cambria Math"/>
                                <w:i/>
                                <w:szCs w:val="18"/>
                              </w:rPr>
                            </w:ins>
                          </m:ctrlPr>
                        </m:e>
                        <m:e>
                          <m:r>
                            <w:ins w:id="10391" w:author="Stefan Parkvall" w:date="2023-06-02T09:44:00Z">
                              <w:rPr>
                                <w:rFonts w:ascii="Cambria Math" w:hAnsi="Cambria Math"/>
                                <w:szCs w:val="18"/>
                              </w:rPr>
                              <m:t>j</m:t>
                            </w:ins>
                          </m:r>
                          <m:ctrlPr>
                            <w:ins w:id="10392" w:author="Stefan Parkvall" w:date="2023-06-02T09:44:00Z">
                              <w:rPr>
                                <w:rFonts w:ascii="Cambria Math" w:eastAsia="Cambria Math" w:hAnsi="Cambria Math" w:cs="Cambria Math"/>
                                <w:i/>
                                <w:szCs w:val="18"/>
                              </w:rPr>
                            </w:ins>
                          </m:ctrlPr>
                        </m:e>
                        <m:e>
                          <m:r>
                            <w:ins w:id="10393" w:author="Stefan Parkvall" w:date="2023-06-02T09:44:00Z">
                              <w:rPr>
                                <w:rFonts w:ascii="Cambria Math" w:hAnsi="Cambria Math"/>
                                <w:szCs w:val="18"/>
                              </w:rPr>
                              <m:t>-j</m:t>
                            </w:ins>
                          </m:r>
                          <m:ctrlPr>
                            <w:ins w:id="10394" w:author="Stefan Parkvall" w:date="2023-06-02T09:44:00Z">
                              <w:rPr>
                                <w:rFonts w:ascii="Cambria Math" w:eastAsia="Cambria Math" w:hAnsi="Cambria Math" w:cs="Cambria Math"/>
                                <w:i/>
                                <w:szCs w:val="18"/>
                              </w:rPr>
                            </w:ins>
                          </m:ctrlPr>
                        </m:e>
                      </m:mr>
                      <m:mr>
                        <m:e>
                          <m:r>
                            <w:ins w:id="10395" w:author="Stefan Parkvall" w:date="2023-06-02T09:44:00Z">
                              <w:rPr>
                                <w:rFonts w:ascii="Cambria Math" w:hAnsi="Cambria Math"/>
                                <w:szCs w:val="18"/>
                              </w:rPr>
                              <m:t>-j</m:t>
                            </w:ins>
                          </m:r>
                          <m:ctrlPr>
                            <w:ins w:id="10396" w:author="Stefan Parkvall" w:date="2023-06-02T09:44:00Z">
                              <w:rPr>
                                <w:rFonts w:ascii="Cambria Math" w:eastAsia="Cambria Math" w:hAnsi="Cambria Math" w:cs="Cambria Math"/>
                                <w:i/>
                                <w:szCs w:val="18"/>
                              </w:rPr>
                            </w:ins>
                          </m:ctrlPr>
                        </m:e>
                        <m:e>
                          <m:r>
                            <w:ins w:id="10397" w:author="Stefan Parkvall" w:date="2023-06-02T09:44:00Z">
                              <w:rPr>
                                <w:rFonts w:ascii="Cambria Math" w:hAnsi="Cambria Math"/>
                                <w:szCs w:val="18"/>
                              </w:rPr>
                              <m:t>j</m:t>
                            </w:ins>
                          </m:r>
                          <m:ctrlPr>
                            <w:ins w:id="10398" w:author="Stefan Parkvall" w:date="2023-06-02T09:44:00Z">
                              <w:rPr>
                                <w:rFonts w:ascii="Cambria Math" w:eastAsia="Cambria Math" w:hAnsi="Cambria Math" w:cs="Cambria Math"/>
                                <w:i/>
                                <w:szCs w:val="18"/>
                              </w:rPr>
                            </w:ins>
                          </m:ctrlPr>
                        </m:e>
                        <m:e>
                          <m:r>
                            <w:ins w:id="10399" w:author="Stefan Parkvall" w:date="2023-06-02T09:44:00Z">
                              <w:rPr>
                                <w:rFonts w:ascii="Cambria Math" w:hAnsi="Cambria Math"/>
                                <w:szCs w:val="18"/>
                              </w:rPr>
                              <m:t>j</m:t>
                            </w:ins>
                          </m:r>
                          <m:ctrlPr>
                            <w:ins w:id="10400" w:author="Stefan Parkvall" w:date="2023-06-02T09:44:00Z">
                              <w:rPr>
                                <w:rFonts w:ascii="Cambria Math" w:eastAsia="Cambria Math" w:hAnsi="Cambria Math" w:cs="Cambria Math"/>
                                <w:i/>
                                <w:szCs w:val="18"/>
                              </w:rPr>
                            </w:ins>
                          </m:ctrlPr>
                        </m:e>
                      </m:mr>
                      <m:mr>
                        <m:e>
                          <m:r>
                            <w:ins w:id="10401" w:author="Stefan Parkvall" w:date="2023-06-02T09:44:00Z">
                              <w:rPr>
                                <w:rFonts w:ascii="Cambria Math" w:hAnsi="Cambria Math"/>
                                <w:szCs w:val="18"/>
                              </w:rPr>
                              <m:t>-j</m:t>
                            </w:ins>
                          </m:r>
                          <m:ctrlPr>
                            <w:ins w:id="10402" w:author="Stefan Parkvall" w:date="2023-06-02T09:44:00Z">
                              <w:rPr>
                                <w:rFonts w:ascii="Cambria Math" w:eastAsia="Cambria Math" w:hAnsi="Cambria Math" w:cs="Cambria Math"/>
                                <w:i/>
                                <w:szCs w:val="18"/>
                              </w:rPr>
                            </w:ins>
                          </m:ctrlPr>
                        </m:e>
                        <m:e>
                          <m:r>
                            <w:ins w:id="10403" w:author="Stefan Parkvall" w:date="2023-06-02T09:44:00Z">
                              <w:rPr>
                                <w:rFonts w:ascii="Cambria Math" w:hAnsi="Cambria Math"/>
                                <w:szCs w:val="18"/>
                              </w:rPr>
                              <m:t>j</m:t>
                            </w:ins>
                          </m:r>
                          <m:ctrlPr>
                            <w:ins w:id="10404" w:author="Stefan Parkvall" w:date="2023-06-02T09:44:00Z">
                              <w:rPr>
                                <w:rFonts w:ascii="Cambria Math" w:eastAsia="Cambria Math" w:hAnsi="Cambria Math" w:cs="Cambria Math"/>
                                <w:i/>
                                <w:szCs w:val="18"/>
                              </w:rPr>
                            </w:ins>
                          </m:ctrlPr>
                        </m:e>
                        <m:e>
                          <m:r>
                            <w:ins w:id="10405" w:author="Stefan Parkvall" w:date="2023-06-02T09:44:00Z">
                              <w:rPr>
                                <w:rFonts w:ascii="Cambria Math" w:hAnsi="Cambria Math"/>
                                <w:szCs w:val="18"/>
                              </w:rPr>
                              <m:t>j</m:t>
                            </w:ins>
                          </m:r>
                          <m:ctrlPr>
                            <w:ins w:id="10406" w:author="Stefan Parkvall" w:date="2023-06-02T09:44:00Z">
                              <w:rPr>
                                <w:rFonts w:ascii="Cambria Math" w:eastAsia="Cambria Math" w:hAnsi="Cambria Math" w:cs="Cambria Math"/>
                                <w:i/>
                                <w:szCs w:val="18"/>
                              </w:rPr>
                            </w:ins>
                          </m:ctrlPr>
                        </m:e>
                      </m:mr>
                      <m:mr>
                        <m:e>
                          <m:r>
                            <w:ins w:id="10407" w:author="Stefan Parkvall" w:date="2023-06-02T09:44:00Z">
                              <w:rPr>
                                <w:rFonts w:ascii="Cambria Math" w:hAnsi="Cambria Math"/>
                                <w:szCs w:val="18"/>
                              </w:rPr>
                              <m:t>j</m:t>
                            </w:ins>
                          </m:r>
                          <m:ctrlPr>
                            <w:ins w:id="10408" w:author="Stefan Parkvall" w:date="2023-06-02T09:44:00Z">
                              <w:rPr>
                                <w:rFonts w:ascii="Cambria Math" w:eastAsia="Cambria Math" w:hAnsi="Cambria Math" w:cs="Cambria Math"/>
                                <w:i/>
                                <w:szCs w:val="18"/>
                              </w:rPr>
                            </w:ins>
                          </m:ctrlPr>
                        </m:e>
                        <m:e>
                          <m:r>
                            <w:ins w:id="10409" w:author="Stefan Parkvall" w:date="2023-06-02T09:44:00Z">
                              <w:rPr>
                                <w:rFonts w:ascii="Cambria Math" w:hAnsi="Cambria Math"/>
                                <w:szCs w:val="18"/>
                              </w:rPr>
                              <m:t>j</m:t>
                            </w:ins>
                          </m:r>
                          <m:ctrlPr>
                            <w:ins w:id="10410" w:author="Stefan Parkvall" w:date="2023-06-02T09:44:00Z">
                              <w:rPr>
                                <w:rFonts w:ascii="Cambria Math" w:eastAsia="Cambria Math" w:hAnsi="Cambria Math" w:cs="Cambria Math"/>
                                <w:i/>
                                <w:szCs w:val="18"/>
                              </w:rPr>
                            </w:ins>
                          </m:ctrlPr>
                        </m:e>
                        <m:e>
                          <m:r>
                            <w:ins w:id="10411" w:author="Stefan Parkvall" w:date="2023-06-02T09:44:00Z">
                              <w:rPr>
                                <w:rFonts w:ascii="Cambria Math" w:hAnsi="Cambria Math"/>
                                <w:szCs w:val="18"/>
                              </w:rPr>
                              <m:t>-j</m:t>
                            </w:ins>
                          </m:r>
                        </m:e>
                      </m:mr>
                    </m:m>
                  </m:e>
                </m:d>
              </m:oMath>
            </m:oMathPara>
          </w:p>
        </w:tc>
      </w:tr>
    </w:tbl>
    <w:p w14:paraId="1D28BC4E" w14:textId="77777777" w:rsidR="007C5C4C" w:rsidRDefault="007C5C4C" w:rsidP="007C5C4C">
      <w:pPr>
        <w:pStyle w:val="TH"/>
        <w:rPr>
          <w:ins w:id="10412" w:author="Stefan Parkvall" w:date="2023-06-02T09:44:00Z"/>
        </w:rPr>
      </w:pPr>
    </w:p>
    <w:p w14:paraId="3ECCB548" w14:textId="116AA02E" w:rsidR="007C5C4C" w:rsidRDefault="007C5C4C" w:rsidP="007C5C4C">
      <w:pPr>
        <w:pStyle w:val="TH"/>
        <w:rPr>
          <w:ins w:id="10413" w:author="Stefan Parkvall" w:date="2023-06-02T09:44:00Z"/>
        </w:rPr>
      </w:pPr>
      <w:ins w:id="10414" w:author="Stefan Parkvall" w:date="2023-06-02T09:44:00Z">
        <w:r>
          <w:t>Table 6.3.1.5-</w:t>
        </w:r>
      </w:ins>
      <w:ins w:id="10415" w:author="Stefan Parkvall" w:date="2023-06-02T10:36:00Z">
        <w:r w:rsidR="00E76EC9">
          <w:t>20</w:t>
        </w:r>
      </w:ins>
      <w:ins w:id="10416" w:author="Stefan Parkvall" w:date="2023-06-02T09:44:00Z">
        <w:r>
          <w:t xml:space="preserve">: Precoding matrix </w:t>
        </w:r>
      </w:ins>
      <m:oMath>
        <m:r>
          <w:ins w:id="10417" w:author="Stefan Parkvall" w:date="2023-06-02T09:44:00Z">
            <m:rPr>
              <m:sty m:val="bi"/>
            </m:rPr>
            <w:rPr>
              <w:rFonts w:ascii="Cambria Math" w:hAnsi="Cambria Math"/>
            </w:rPr>
            <m:t>W</m:t>
          </w:ins>
        </m:r>
      </m:oMath>
      <w:ins w:id="10418" w:author="Stefan Parkvall" w:date="2023-06-02T09:44:00Z">
        <w:r>
          <w:t xml:space="preserve"> type </w:t>
        </w:r>
      </w:ins>
      <w:ins w:id="10419" w:author="Stefan Parkvall" w:date="2023-06-02T10:36:00Z">
        <w:r w:rsidR="00E76EC9">
          <w:t>C</w:t>
        </w:r>
      </w:ins>
      <w:ins w:id="10420" w:author="Stefan Parkvall" w:date="2023-06-02T09:44:00Z">
        <w:r>
          <w:t xml:space="preserve"> with one antenna group for four-layer transmission using eight antenna ports with transform precoding disabled.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018"/>
        <w:gridCol w:w="2084"/>
        <w:gridCol w:w="2084"/>
      </w:tblGrid>
      <w:tr w:rsidR="007C5C4C" w14:paraId="12BA0978" w14:textId="77777777" w:rsidTr="00AC7597">
        <w:trPr>
          <w:jc w:val="center"/>
          <w:ins w:id="10421" w:author="Stefan Parkvall" w:date="2023-06-02T09:44:00Z"/>
        </w:trPr>
        <w:tc>
          <w:tcPr>
            <w:tcW w:w="846" w:type="dxa"/>
            <w:shd w:val="clear" w:color="auto" w:fill="auto"/>
          </w:tcPr>
          <w:p w14:paraId="4E5366CB" w14:textId="77777777" w:rsidR="007C5C4C" w:rsidRPr="00102A81" w:rsidRDefault="007C5C4C" w:rsidP="00AC7597">
            <w:pPr>
              <w:pStyle w:val="TAH"/>
              <w:rPr>
                <w:ins w:id="10422" w:author="Stefan Parkvall" w:date="2023-06-02T09:44:00Z"/>
                <w:rFonts w:eastAsia="Batang"/>
              </w:rPr>
            </w:pPr>
            <w:ins w:id="10423" w:author="Stefan Parkvall" w:date="2023-06-02T09:44:00Z">
              <w:r w:rsidRPr="00102A81">
                <w:rPr>
                  <w:rFonts w:eastAsia="Batang"/>
                </w:rPr>
                <w:lastRenderedPageBreak/>
                <w:t>TPMI index</w:t>
              </w:r>
            </w:ins>
          </w:p>
        </w:tc>
        <w:tc>
          <w:tcPr>
            <w:tcW w:w="8170" w:type="dxa"/>
            <w:gridSpan w:val="4"/>
            <w:shd w:val="clear" w:color="auto" w:fill="auto"/>
            <w:vAlign w:val="center"/>
          </w:tcPr>
          <w:p w14:paraId="709B5934" w14:textId="77777777" w:rsidR="007C5C4C" w:rsidRPr="00102A81" w:rsidRDefault="007C5C4C" w:rsidP="00AC7597">
            <w:pPr>
              <w:pStyle w:val="TAH"/>
              <w:rPr>
                <w:ins w:id="10424" w:author="Stefan Parkvall" w:date="2023-06-02T09:44:00Z"/>
                <w:rFonts w:eastAsia="Batang"/>
              </w:rPr>
            </w:pPr>
            <m:oMathPara>
              <m:oMath>
                <m:r>
                  <w:ins w:id="10425" w:author="Stefan Parkvall" w:date="2023-06-02T09:44:00Z">
                    <m:rPr>
                      <m:sty m:val="bi"/>
                    </m:rPr>
                    <w:rPr>
                      <w:rFonts w:ascii="Cambria Math" w:eastAsia="Batang" w:hAnsi="Cambria Math"/>
                    </w:rPr>
                    <m:t>W</m:t>
                  </w:ins>
                </m:r>
                <m:r>
                  <w:ins w:id="10426" w:author="Stefan Parkvall" w:date="2023-06-02T09:44:00Z">
                    <m:rPr>
                      <m:sty m:val="b"/>
                    </m:rPr>
                    <w:rPr>
                      <w:rFonts w:eastAsia="Batang"/>
                    </w:rPr>
                    <w:br/>
                  </w:ins>
                </m:r>
              </m:oMath>
            </m:oMathPara>
            <w:ins w:id="10427" w:author="Stefan Parkvall" w:date="2023-06-02T09:44:00Z">
              <w:r w:rsidRPr="00102A81">
                <w:rPr>
                  <w:rFonts w:eastAsia="Batang"/>
                </w:rPr>
                <w:t>(ordered from left to right in increasing order of TPMI index)</w:t>
              </w:r>
            </w:ins>
          </w:p>
        </w:tc>
      </w:tr>
      <w:tr w:rsidR="007C5C4C" w14:paraId="1C773EDA" w14:textId="77777777" w:rsidTr="00AC7597">
        <w:trPr>
          <w:jc w:val="center"/>
          <w:ins w:id="10428" w:author="Stefan Parkvall" w:date="2023-06-02T09:44:00Z"/>
        </w:trPr>
        <w:tc>
          <w:tcPr>
            <w:tcW w:w="846" w:type="dxa"/>
            <w:shd w:val="clear" w:color="auto" w:fill="auto"/>
            <w:vAlign w:val="center"/>
          </w:tcPr>
          <w:p w14:paraId="0609F187" w14:textId="77777777" w:rsidR="007C5C4C" w:rsidRPr="00102A81" w:rsidRDefault="007C5C4C" w:rsidP="00AC7597">
            <w:pPr>
              <w:pStyle w:val="TAC"/>
              <w:rPr>
                <w:ins w:id="10429" w:author="Stefan Parkvall" w:date="2023-06-02T09:44:00Z"/>
                <w:rFonts w:eastAsia="Batang"/>
              </w:rPr>
            </w:pPr>
            <w:ins w:id="10430" w:author="Stefan Parkvall" w:date="2023-06-02T09:44:00Z">
              <w:r w:rsidRPr="00102A81">
                <w:rPr>
                  <w:rFonts w:eastAsia="Batang"/>
                </w:rPr>
                <w:t>0 – 3</w:t>
              </w:r>
            </w:ins>
          </w:p>
        </w:tc>
        <w:tc>
          <w:tcPr>
            <w:tcW w:w="1984" w:type="dxa"/>
            <w:shd w:val="clear" w:color="auto" w:fill="auto"/>
            <w:tcMar>
              <w:left w:w="85" w:type="dxa"/>
              <w:right w:w="85" w:type="dxa"/>
            </w:tcMar>
          </w:tcPr>
          <w:p w14:paraId="46836C9C" w14:textId="77777777" w:rsidR="007C5C4C" w:rsidRPr="00102A81" w:rsidRDefault="00A12C4B" w:rsidP="00AC7597">
            <w:pPr>
              <w:pStyle w:val="TAC"/>
              <w:rPr>
                <w:ins w:id="10431" w:author="Stefan Parkvall" w:date="2023-06-02T09:44:00Z"/>
                <w:rFonts w:eastAsia="Batang"/>
              </w:rPr>
            </w:pPr>
            <m:oMathPara>
              <m:oMath>
                <m:f>
                  <m:fPr>
                    <m:ctrlPr>
                      <w:ins w:id="10432" w:author="Stefan Parkvall" w:date="2023-06-02T09:44:00Z">
                        <w:rPr>
                          <w:rFonts w:ascii="Cambria Math" w:hAnsi="Cambria Math"/>
                          <w:i/>
                          <w:szCs w:val="18"/>
                        </w:rPr>
                      </w:ins>
                    </m:ctrlPr>
                  </m:fPr>
                  <m:num>
                    <m:r>
                      <w:ins w:id="10433" w:author="Stefan Parkvall" w:date="2023-06-02T09:44:00Z">
                        <w:rPr>
                          <w:rFonts w:ascii="Cambria Math" w:hAnsi="Cambria Math"/>
                          <w:szCs w:val="18"/>
                        </w:rPr>
                        <m:t>1</m:t>
                      </w:ins>
                    </m:r>
                  </m:num>
                  <m:den>
                    <m:r>
                      <w:ins w:id="10434" w:author="Stefan Parkvall" w:date="2023-06-02T09:44:00Z">
                        <w:rPr>
                          <w:rFonts w:ascii="Cambria Math" w:hAnsi="Cambria Math"/>
                          <w:szCs w:val="18"/>
                        </w:rPr>
                        <m:t>4</m:t>
                      </w:ins>
                    </m:r>
                    <m:rad>
                      <m:radPr>
                        <m:degHide m:val="1"/>
                        <m:ctrlPr>
                          <w:ins w:id="10435" w:author="Stefan Parkvall" w:date="2023-06-02T09:44:00Z">
                            <w:rPr>
                              <w:rFonts w:ascii="Cambria Math" w:hAnsi="Cambria Math"/>
                              <w:i/>
                              <w:szCs w:val="18"/>
                            </w:rPr>
                          </w:ins>
                        </m:ctrlPr>
                      </m:radPr>
                      <m:deg/>
                      <m:e>
                        <m:r>
                          <w:ins w:id="10436" w:author="Stefan Parkvall" w:date="2023-06-02T09:44:00Z">
                            <w:rPr>
                              <w:rFonts w:ascii="Cambria Math" w:hAnsi="Cambria Math"/>
                              <w:szCs w:val="18"/>
                            </w:rPr>
                            <m:t>2</m:t>
                          </w:ins>
                        </m:r>
                      </m:e>
                    </m:rad>
                  </m:den>
                </m:f>
                <m:d>
                  <m:dPr>
                    <m:begChr m:val="["/>
                    <m:endChr m:val="]"/>
                    <m:ctrlPr>
                      <w:ins w:id="10437" w:author="Stefan Parkvall" w:date="2023-06-02T09:44:00Z">
                        <w:rPr>
                          <w:rFonts w:ascii="Cambria Math" w:hAnsi="Cambria Math"/>
                          <w:i/>
                          <w:szCs w:val="18"/>
                        </w:rPr>
                      </w:ins>
                    </m:ctrlPr>
                  </m:dPr>
                  <m:e>
                    <m:m>
                      <m:mPr>
                        <m:mcs>
                          <m:mc>
                            <m:mcPr>
                              <m:count m:val="4"/>
                              <m:mcJc m:val="center"/>
                            </m:mcPr>
                          </m:mc>
                        </m:mcs>
                        <m:ctrlPr>
                          <w:ins w:id="10438" w:author="Stefan Parkvall" w:date="2023-06-02T09:44:00Z">
                            <w:rPr>
                              <w:rFonts w:ascii="Cambria Math" w:hAnsi="Cambria Math"/>
                              <w:i/>
                              <w:szCs w:val="18"/>
                            </w:rPr>
                          </w:ins>
                        </m:ctrlPr>
                      </m:mPr>
                      <m:mr>
                        <m:e>
                          <m:r>
                            <w:ins w:id="10439" w:author="Stefan Parkvall" w:date="2023-06-02T09:44:00Z">
                              <w:rPr>
                                <w:rFonts w:ascii="Cambria Math" w:hAnsi="Cambria Math"/>
                                <w:szCs w:val="18"/>
                              </w:rPr>
                              <m:t>1</m:t>
                            </w:ins>
                          </m:r>
                          <m:ctrlPr>
                            <w:ins w:id="10440" w:author="Stefan Parkvall" w:date="2023-06-02T09:44:00Z">
                              <w:rPr>
                                <w:rFonts w:ascii="Cambria Math" w:eastAsia="Cambria Math" w:hAnsi="Cambria Math" w:cs="Cambria Math"/>
                                <w:i/>
                                <w:szCs w:val="18"/>
                              </w:rPr>
                            </w:ins>
                          </m:ctrlPr>
                        </m:e>
                        <m:e>
                          <m:r>
                            <w:ins w:id="10441" w:author="Stefan Parkvall" w:date="2023-06-02T09:44:00Z">
                              <w:rPr>
                                <w:rFonts w:ascii="Cambria Math" w:hAnsi="Cambria Math"/>
                                <w:szCs w:val="18"/>
                              </w:rPr>
                              <m:t>1</m:t>
                            </w:ins>
                          </m:r>
                          <m:ctrlPr>
                            <w:ins w:id="10442" w:author="Stefan Parkvall" w:date="2023-06-02T09:44:00Z">
                              <w:rPr>
                                <w:rFonts w:ascii="Cambria Math" w:eastAsia="Cambria Math" w:hAnsi="Cambria Math" w:cs="Cambria Math"/>
                                <w:i/>
                                <w:szCs w:val="18"/>
                              </w:rPr>
                            </w:ins>
                          </m:ctrlPr>
                        </m:e>
                        <m:e>
                          <m:r>
                            <w:ins w:id="10443" w:author="Stefan Parkvall" w:date="2023-06-02T09:44:00Z">
                              <w:rPr>
                                <w:rFonts w:ascii="Cambria Math" w:hAnsi="Cambria Math"/>
                                <w:szCs w:val="18"/>
                              </w:rPr>
                              <m:t>1</m:t>
                            </w:ins>
                          </m:r>
                          <m:ctrlPr>
                            <w:ins w:id="10444" w:author="Stefan Parkvall" w:date="2023-06-02T09:44:00Z">
                              <w:rPr>
                                <w:rFonts w:ascii="Cambria Math" w:eastAsia="Cambria Math" w:hAnsi="Cambria Math" w:cs="Cambria Math"/>
                                <w:i/>
                                <w:szCs w:val="18"/>
                              </w:rPr>
                            </w:ins>
                          </m:ctrlPr>
                        </m:e>
                        <m:e>
                          <m:r>
                            <w:ins w:id="10445" w:author="Stefan Parkvall" w:date="2023-06-02T09:44:00Z">
                              <w:rPr>
                                <w:rFonts w:ascii="Cambria Math" w:eastAsia="Cambria Math" w:hAnsi="Cambria Math" w:cs="Cambria Math"/>
                                <w:szCs w:val="18"/>
                              </w:rPr>
                              <m:t>1</m:t>
                            </w:ins>
                          </m:r>
                          <m:ctrlPr>
                            <w:ins w:id="10446" w:author="Stefan Parkvall" w:date="2023-06-02T09:44:00Z">
                              <w:rPr>
                                <w:rFonts w:ascii="Cambria Math" w:eastAsia="Cambria Math" w:hAnsi="Cambria Math" w:cs="Cambria Math"/>
                                <w:i/>
                                <w:szCs w:val="18"/>
                              </w:rPr>
                            </w:ins>
                          </m:ctrlPr>
                        </m:e>
                      </m:mr>
                      <m:mr>
                        <m:e>
                          <m:r>
                            <w:ins w:id="10447" w:author="Stefan Parkvall" w:date="2023-06-02T09:44:00Z">
                              <w:rPr>
                                <w:rFonts w:ascii="Cambria Math" w:hAnsi="Cambria Math"/>
                                <w:szCs w:val="18"/>
                              </w:rPr>
                              <m:t>1</m:t>
                            </w:ins>
                          </m:r>
                          <m:ctrlPr>
                            <w:ins w:id="10448" w:author="Stefan Parkvall" w:date="2023-06-02T09:44:00Z">
                              <w:rPr>
                                <w:rFonts w:ascii="Cambria Math" w:eastAsia="Cambria Math" w:hAnsi="Cambria Math" w:cs="Cambria Math"/>
                                <w:i/>
                                <w:szCs w:val="18"/>
                              </w:rPr>
                            </w:ins>
                          </m:ctrlPr>
                        </m:e>
                        <m:e>
                          <m:r>
                            <w:ins w:id="10449" w:author="Stefan Parkvall" w:date="2023-06-02T09:44:00Z">
                              <w:rPr>
                                <w:rFonts w:ascii="Cambria Math" w:hAnsi="Cambria Math"/>
                                <w:szCs w:val="18"/>
                              </w:rPr>
                              <m:t>1</m:t>
                            </w:ins>
                          </m:r>
                          <m:ctrlPr>
                            <w:ins w:id="10450" w:author="Stefan Parkvall" w:date="2023-06-02T09:44:00Z">
                              <w:rPr>
                                <w:rFonts w:ascii="Cambria Math" w:eastAsia="Cambria Math" w:hAnsi="Cambria Math" w:cs="Cambria Math"/>
                                <w:i/>
                                <w:szCs w:val="18"/>
                              </w:rPr>
                            </w:ins>
                          </m:ctrlPr>
                        </m:e>
                        <m:e>
                          <m:r>
                            <w:ins w:id="10451" w:author="Stefan Parkvall" w:date="2023-06-02T09:44:00Z">
                              <w:rPr>
                                <w:rFonts w:ascii="Cambria Math" w:hAnsi="Cambria Math"/>
                                <w:szCs w:val="18"/>
                              </w:rPr>
                              <m:t>1</m:t>
                            </w:ins>
                          </m:r>
                          <m:ctrlPr>
                            <w:ins w:id="10452" w:author="Stefan Parkvall" w:date="2023-06-02T09:44:00Z">
                              <w:rPr>
                                <w:rFonts w:ascii="Cambria Math" w:eastAsia="Cambria Math" w:hAnsi="Cambria Math" w:cs="Cambria Math"/>
                                <w:i/>
                                <w:szCs w:val="18"/>
                              </w:rPr>
                            </w:ins>
                          </m:ctrlPr>
                        </m:e>
                        <m:e>
                          <m:r>
                            <w:ins w:id="10453" w:author="Stefan Parkvall" w:date="2023-06-02T09:44:00Z">
                              <w:rPr>
                                <w:rFonts w:ascii="Cambria Math" w:eastAsia="Cambria Math" w:hAnsi="Cambria Math" w:cs="Cambria Math"/>
                                <w:szCs w:val="18"/>
                              </w:rPr>
                              <m:t>1</m:t>
                            </w:ins>
                          </m:r>
                          <m:ctrlPr>
                            <w:ins w:id="10454" w:author="Stefan Parkvall" w:date="2023-06-02T09:44:00Z">
                              <w:rPr>
                                <w:rFonts w:ascii="Cambria Math" w:eastAsia="Cambria Math" w:hAnsi="Cambria Math" w:cs="Cambria Math"/>
                                <w:i/>
                                <w:szCs w:val="18"/>
                              </w:rPr>
                            </w:ins>
                          </m:ctrlPr>
                        </m:e>
                      </m:mr>
                      <m:mr>
                        <m:e>
                          <m:r>
                            <w:ins w:id="10455" w:author="Stefan Parkvall" w:date="2023-06-02T09:44:00Z">
                              <w:rPr>
                                <w:rFonts w:ascii="Cambria Math" w:hAnsi="Cambria Math"/>
                                <w:szCs w:val="18"/>
                              </w:rPr>
                              <m:t>1</m:t>
                            </w:ins>
                          </m:r>
                          <m:ctrlPr>
                            <w:ins w:id="10456" w:author="Stefan Parkvall" w:date="2023-06-02T09:44:00Z">
                              <w:rPr>
                                <w:rFonts w:ascii="Cambria Math" w:eastAsia="Cambria Math" w:hAnsi="Cambria Math" w:cs="Cambria Math"/>
                                <w:i/>
                                <w:szCs w:val="18"/>
                              </w:rPr>
                            </w:ins>
                          </m:ctrlPr>
                        </m:e>
                        <m:e>
                          <m:r>
                            <w:ins w:id="10457" w:author="Stefan Parkvall" w:date="2023-06-02T09:44:00Z">
                              <w:rPr>
                                <w:rFonts w:ascii="Cambria Math" w:hAnsi="Cambria Math"/>
                                <w:szCs w:val="18"/>
                              </w:rPr>
                              <m:t>-1</m:t>
                            </w:ins>
                          </m:r>
                          <m:ctrlPr>
                            <w:ins w:id="10458" w:author="Stefan Parkvall" w:date="2023-06-02T09:44:00Z">
                              <w:rPr>
                                <w:rFonts w:ascii="Cambria Math" w:eastAsia="Cambria Math" w:hAnsi="Cambria Math" w:cs="Cambria Math"/>
                                <w:i/>
                                <w:szCs w:val="18"/>
                              </w:rPr>
                            </w:ins>
                          </m:ctrlPr>
                        </m:e>
                        <m:e>
                          <m:r>
                            <w:ins w:id="10459" w:author="Stefan Parkvall" w:date="2023-06-02T09:44:00Z">
                              <w:rPr>
                                <w:rFonts w:ascii="Cambria Math" w:hAnsi="Cambria Math"/>
                                <w:szCs w:val="18"/>
                              </w:rPr>
                              <m:t>1</m:t>
                            </w:ins>
                          </m:r>
                          <m:ctrlPr>
                            <w:ins w:id="10460" w:author="Stefan Parkvall" w:date="2023-06-02T09:44:00Z">
                              <w:rPr>
                                <w:rFonts w:ascii="Cambria Math" w:eastAsia="Cambria Math" w:hAnsi="Cambria Math" w:cs="Cambria Math"/>
                                <w:i/>
                                <w:szCs w:val="18"/>
                              </w:rPr>
                            </w:ins>
                          </m:ctrlPr>
                        </m:e>
                        <m:e>
                          <m:r>
                            <w:ins w:id="10461" w:author="Stefan Parkvall" w:date="2023-06-02T09:44:00Z">
                              <w:rPr>
                                <w:rFonts w:ascii="Cambria Math" w:hAnsi="Cambria Math"/>
                                <w:szCs w:val="18"/>
                              </w:rPr>
                              <m:t>-1</m:t>
                            </w:ins>
                          </m:r>
                          <m:ctrlPr>
                            <w:ins w:id="10462" w:author="Stefan Parkvall" w:date="2023-06-02T09:44:00Z">
                              <w:rPr>
                                <w:rFonts w:ascii="Cambria Math" w:eastAsia="Cambria Math" w:hAnsi="Cambria Math" w:cs="Cambria Math"/>
                                <w:i/>
                                <w:szCs w:val="18"/>
                              </w:rPr>
                            </w:ins>
                          </m:ctrlPr>
                        </m:e>
                      </m:mr>
                      <m:mr>
                        <m:e>
                          <m:r>
                            <w:ins w:id="10463" w:author="Stefan Parkvall" w:date="2023-06-02T09:44:00Z">
                              <w:rPr>
                                <w:rFonts w:ascii="Cambria Math" w:hAnsi="Cambria Math"/>
                                <w:szCs w:val="18"/>
                              </w:rPr>
                              <m:t>1</m:t>
                            </w:ins>
                          </m:r>
                          <m:ctrlPr>
                            <w:ins w:id="10464" w:author="Stefan Parkvall" w:date="2023-06-02T09:44:00Z">
                              <w:rPr>
                                <w:rFonts w:ascii="Cambria Math" w:eastAsia="Cambria Math" w:hAnsi="Cambria Math" w:cs="Cambria Math"/>
                                <w:i/>
                                <w:szCs w:val="18"/>
                              </w:rPr>
                            </w:ins>
                          </m:ctrlPr>
                        </m:e>
                        <m:e>
                          <m:r>
                            <w:ins w:id="10465" w:author="Stefan Parkvall" w:date="2023-06-02T09:44:00Z">
                              <w:rPr>
                                <w:rFonts w:ascii="Cambria Math" w:hAnsi="Cambria Math"/>
                                <w:szCs w:val="18"/>
                              </w:rPr>
                              <m:t>-1</m:t>
                            </w:ins>
                          </m:r>
                          <m:ctrlPr>
                            <w:ins w:id="10466" w:author="Stefan Parkvall" w:date="2023-06-02T09:44:00Z">
                              <w:rPr>
                                <w:rFonts w:ascii="Cambria Math" w:eastAsia="Cambria Math" w:hAnsi="Cambria Math" w:cs="Cambria Math"/>
                                <w:i/>
                                <w:szCs w:val="18"/>
                              </w:rPr>
                            </w:ins>
                          </m:ctrlPr>
                        </m:e>
                        <m:e>
                          <m:r>
                            <w:ins w:id="10467" w:author="Stefan Parkvall" w:date="2023-06-02T09:44:00Z">
                              <w:rPr>
                                <w:rFonts w:ascii="Cambria Math" w:hAnsi="Cambria Math"/>
                                <w:szCs w:val="18"/>
                              </w:rPr>
                              <m:t>1</m:t>
                            </w:ins>
                          </m:r>
                          <m:ctrlPr>
                            <w:ins w:id="10468" w:author="Stefan Parkvall" w:date="2023-06-02T09:44:00Z">
                              <w:rPr>
                                <w:rFonts w:ascii="Cambria Math" w:eastAsia="Cambria Math" w:hAnsi="Cambria Math" w:cs="Cambria Math"/>
                                <w:i/>
                                <w:szCs w:val="18"/>
                              </w:rPr>
                            </w:ins>
                          </m:ctrlPr>
                        </m:e>
                        <m:e>
                          <m:r>
                            <w:ins w:id="10469" w:author="Stefan Parkvall" w:date="2023-06-02T09:44:00Z">
                              <w:rPr>
                                <w:rFonts w:ascii="Cambria Math" w:hAnsi="Cambria Math"/>
                                <w:szCs w:val="18"/>
                              </w:rPr>
                              <m:t>-1</m:t>
                            </w:ins>
                          </m:r>
                          <m:ctrlPr>
                            <w:ins w:id="10470" w:author="Stefan Parkvall" w:date="2023-06-02T09:44:00Z">
                              <w:rPr>
                                <w:rFonts w:ascii="Cambria Math" w:eastAsia="Cambria Math" w:hAnsi="Cambria Math" w:cs="Cambria Math"/>
                                <w:i/>
                                <w:szCs w:val="18"/>
                              </w:rPr>
                            </w:ins>
                          </m:ctrlPr>
                        </m:e>
                      </m:mr>
                      <m:mr>
                        <m:e>
                          <m:r>
                            <w:ins w:id="10471" w:author="Stefan Parkvall" w:date="2023-06-02T09:44:00Z">
                              <w:rPr>
                                <w:rFonts w:ascii="Cambria Math" w:hAnsi="Cambria Math"/>
                                <w:szCs w:val="18"/>
                              </w:rPr>
                              <m:t>1</m:t>
                            </w:ins>
                          </m:r>
                          <m:ctrlPr>
                            <w:ins w:id="10472" w:author="Stefan Parkvall" w:date="2023-06-02T09:44:00Z">
                              <w:rPr>
                                <w:rFonts w:ascii="Cambria Math" w:eastAsia="Cambria Math" w:hAnsi="Cambria Math" w:cs="Cambria Math"/>
                                <w:i/>
                                <w:szCs w:val="18"/>
                              </w:rPr>
                            </w:ins>
                          </m:ctrlPr>
                        </m:e>
                        <m:e>
                          <m:r>
                            <w:ins w:id="10473" w:author="Stefan Parkvall" w:date="2023-06-02T09:44:00Z">
                              <w:rPr>
                                <w:rFonts w:ascii="Cambria Math" w:hAnsi="Cambria Math"/>
                                <w:szCs w:val="18"/>
                              </w:rPr>
                              <m:t>1</m:t>
                            </w:ins>
                          </m:r>
                          <m:ctrlPr>
                            <w:ins w:id="10474" w:author="Stefan Parkvall" w:date="2023-06-02T09:44:00Z">
                              <w:rPr>
                                <w:rFonts w:ascii="Cambria Math" w:eastAsia="Cambria Math" w:hAnsi="Cambria Math" w:cs="Cambria Math"/>
                                <w:i/>
                                <w:szCs w:val="18"/>
                              </w:rPr>
                            </w:ins>
                          </m:ctrlPr>
                        </m:e>
                        <m:e>
                          <m:r>
                            <w:ins w:id="10475" w:author="Stefan Parkvall" w:date="2023-06-02T09:44:00Z">
                              <w:rPr>
                                <w:rFonts w:ascii="Cambria Math" w:hAnsi="Cambria Math"/>
                                <w:szCs w:val="18"/>
                              </w:rPr>
                              <m:t>-1</m:t>
                            </w:ins>
                          </m:r>
                          <m:ctrlPr>
                            <w:ins w:id="10476" w:author="Stefan Parkvall" w:date="2023-06-02T09:44:00Z">
                              <w:rPr>
                                <w:rFonts w:ascii="Cambria Math" w:eastAsia="Cambria Math" w:hAnsi="Cambria Math" w:cs="Cambria Math"/>
                                <w:i/>
                                <w:szCs w:val="18"/>
                              </w:rPr>
                            </w:ins>
                          </m:ctrlPr>
                        </m:e>
                        <m:e>
                          <m:r>
                            <w:ins w:id="10477" w:author="Stefan Parkvall" w:date="2023-06-02T09:44:00Z">
                              <w:rPr>
                                <w:rFonts w:ascii="Cambria Math" w:hAnsi="Cambria Math"/>
                                <w:szCs w:val="18"/>
                              </w:rPr>
                              <m:t>-1</m:t>
                            </w:ins>
                          </m:r>
                          <m:ctrlPr>
                            <w:ins w:id="10478" w:author="Stefan Parkvall" w:date="2023-06-02T09:44:00Z">
                              <w:rPr>
                                <w:rFonts w:ascii="Cambria Math" w:eastAsia="Cambria Math" w:hAnsi="Cambria Math" w:cs="Cambria Math"/>
                                <w:i/>
                                <w:szCs w:val="18"/>
                              </w:rPr>
                            </w:ins>
                          </m:ctrlPr>
                        </m:e>
                      </m:mr>
                      <m:mr>
                        <m:e>
                          <m:r>
                            <w:ins w:id="10479" w:author="Stefan Parkvall" w:date="2023-06-02T09:44:00Z">
                              <w:rPr>
                                <w:rFonts w:ascii="Cambria Math" w:hAnsi="Cambria Math"/>
                                <w:szCs w:val="18"/>
                              </w:rPr>
                              <m:t>1</m:t>
                            </w:ins>
                          </m:r>
                          <m:ctrlPr>
                            <w:ins w:id="10480" w:author="Stefan Parkvall" w:date="2023-06-02T09:44:00Z">
                              <w:rPr>
                                <w:rFonts w:ascii="Cambria Math" w:eastAsia="Cambria Math" w:hAnsi="Cambria Math" w:cs="Cambria Math"/>
                                <w:i/>
                                <w:szCs w:val="18"/>
                              </w:rPr>
                            </w:ins>
                          </m:ctrlPr>
                        </m:e>
                        <m:e>
                          <m:r>
                            <w:ins w:id="10481" w:author="Stefan Parkvall" w:date="2023-06-02T09:44:00Z">
                              <w:rPr>
                                <w:rFonts w:ascii="Cambria Math" w:hAnsi="Cambria Math"/>
                                <w:szCs w:val="18"/>
                              </w:rPr>
                              <m:t>1</m:t>
                            </w:ins>
                          </m:r>
                          <m:ctrlPr>
                            <w:ins w:id="10482" w:author="Stefan Parkvall" w:date="2023-06-02T09:44:00Z">
                              <w:rPr>
                                <w:rFonts w:ascii="Cambria Math" w:eastAsia="Cambria Math" w:hAnsi="Cambria Math" w:cs="Cambria Math"/>
                                <w:i/>
                                <w:szCs w:val="18"/>
                              </w:rPr>
                            </w:ins>
                          </m:ctrlPr>
                        </m:e>
                        <m:e>
                          <m:r>
                            <w:ins w:id="10483" w:author="Stefan Parkvall" w:date="2023-06-02T09:44:00Z">
                              <w:rPr>
                                <w:rFonts w:ascii="Cambria Math" w:hAnsi="Cambria Math"/>
                                <w:szCs w:val="18"/>
                              </w:rPr>
                              <m:t>-1</m:t>
                            </w:ins>
                          </m:r>
                          <m:ctrlPr>
                            <w:ins w:id="10484" w:author="Stefan Parkvall" w:date="2023-06-02T09:44:00Z">
                              <w:rPr>
                                <w:rFonts w:ascii="Cambria Math" w:eastAsia="Cambria Math" w:hAnsi="Cambria Math" w:cs="Cambria Math"/>
                                <w:i/>
                                <w:szCs w:val="18"/>
                              </w:rPr>
                            </w:ins>
                          </m:ctrlPr>
                        </m:e>
                        <m:e>
                          <m:r>
                            <w:ins w:id="10485" w:author="Stefan Parkvall" w:date="2023-06-02T09:44:00Z">
                              <w:rPr>
                                <w:rFonts w:ascii="Cambria Math" w:hAnsi="Cambria Math"/>
                                <w:szCs w:val="18"/>
                              </w:rPr>
                              <m:t>-1</m:t>
                            </w:ins>
                          </m:r>
                          <m:ctrlPr>
                            <w:ins w:id="10486" w:author="Stefan Parkvall" w:date="2023-06-02T09:44:00Z">
                              <w:rPr>
                                <w:rFonts w:ascii="Cambria Math" w:eastAsia="Cambria Math" w:hAnsi="Cambria Math" w:cs="Cambria Math"/>
                                <w:i/>
                                <w:szCs w:val="18"/>
                              </w:rPr>
                            </w:ins>
                          </m:ctrlPr>
                        </m:e>
                      </m:mr>
                      <m:mr>
                        <m:e>
                          <m:r>
                            <w:ins w:id="10487" w:author="Stefan Parkvall" w:date="2023-06-02T09:44:00Z">
                              <w:rPr>
                                <w:rFonts w:ascii="Cambria Math" w:hAnsi="Cambria Math"/>
                                <w:szCs w:val="18"/>
                              </w:rPr>
                              <m:t>1</m:t>
                            </w:ins>
                          </m:r>
                          <m:ctrlPr>
                            <w:ins w:id="10488" w:author="Stefan Parkvall" w:date="2023-06-02T09:44:00Z">
                              <w:rPr>
                                <w:rFonts w:ascii="Cambria Math" w:eastAsia="Cambria Math" w:hAnsi="Cambria Math" w:cs="Cambria Math"/>
                                <w:i/>
                                <w:szCs w:val="18"/>
                              </w:rPr>
                            </w:ins>
                          </m:ctrlPr>
                        </m:e>
                        <m:e>
                          <m:r>
                            <w:ins w:id="10489" w:author="Stefan Parkvall" w:date="2023-06-02T09:44:00Z">
                              <w:rPr>
                                <w:rFonts w:ascii="Cambria Math" w:hAnsi="Cambria Math"/>
                                <w:szCs w:val="18"/>
                              </w:rPr>
                              <m:t>-1</m:t>
                            </w:ins>
                          </m:r>
                          <m:ctrlPr>
                            <w:ins w:id="10490" w:author="Stefan Parkvall" w:date="2023-06-02T09:44:00Z">
                              <w:rPr>
                                <w:rFonts w:ascii="Cambria Math" w:eastAsia="Cambria Math" w:hAnsi="Cambria Math" w:cs="Cambria Math"/>
                                <w:i/>
                                <w:szCs w:val="18"/>
                              </w:rPr>
                            </w:ins>
                          </m:ctrlPr>
                        </m:e>
                        <m:e>
                          <m:r>
                            <w:ins w:id="10491" w:author="Stefan Parkvall" w:date="2023-06-02T09:44:00Z">
                              <w:rPr>
                                <w:rFonts w:ascii="Cambria Math" w:hAnsi="Cambria Math"/>
                                <w:szCs w:val="18"/>
                              </w:rPr>
                              <m:t>-1</m:t>
                            </w:ins>
                          </m:r>
                          <m:ctrlPr>
                            <w:ins w:id="10492" w:author="Stefan Parkvall" w:date="2023-06-02T09:44:00Z">
                              <w:rPr>
                                <w:rFonts w:ascii="Cambria Math" w:eastAsia="Cambria Math" w:hAnsi="Cambria Math" w:cs="Cambria Math"/>
                                <w:i/>
                                <w:szCs w:val="18"/>
                              </w:rPr>
                            </w:ins>
                          </m:ctrlPr>
                        </m:e>
                        <m:e>
                          <m:r>
                            <w:ins w:id="10493" w:author="Stefan Parkvall" w:date="2023-06-02T09:44:00Z">
                              <w:rPr>
                                <w:rFonts w:ascii="Cambria Math" w:hAnsi="Cambria Math"/>
                                <w:szCs w:val="18"/>
                              </w:rPr>
                              <m:t>1</m:t>
                            </w:ins>
                          </m:r>
                          <m:ctrlPr>
                            <w:ins w:id="10494" w:author="Stefan Parkvall" w:date="2023-06-02T09:44:00Z">
                              <w:rPr>
                                <w:rFonts w:ascii="Cambria Math" w:eastAsia="Cambria Math" w:hAnsi="Cambria Math" w:cs="Cambria Math"/>
                                <w:i/>
                                <w:szCs w:val="18"/>
                              </w:rPr>
                            </w:ins>
                          </m:ctrlPr>
                        </m:e>
                      </m:mr>
                      <m:mr>
                        <m:e>
                          <m:r>
                            <w:ins w:id="10495" w:author="Stefan Parkvall" w:date="2023-06-02T09:44:00Z">
                              <w:rPr>
                                <w:rFonts w:ascii="Cambria Math" w:hAnsi="Cambria Math"/>
                                <w:szCs w:val="18"/>
                              </w:rPr>
                              <m:t>1</m:t>
                            </w:ins>
                          </m:r>
                          <m:ctrlPr>
                            <w:ins w:id="10496" w:author="Stefan Parkvall" w:date="2023-06-02T09:44:00Z">
                              <w:rPr>
                                <w:rFonts w:ascii="Cambria Math" w:eastAsia="Cambria Math" w:hAnsi="Cambria Math" w:cs="Cambria Math"/>
                                <w:i/>
                                <w:szCs w:val="18"/>
                              </w:rPr>
                            </w:ins>
                          </m:ctrlPr>
                        </m:e>
                        <m:e>
                          <m:r>
                            <w:ins w:id="10497" w:author="Stefan Parkvall" w:date="2023-06-02T09:44:00Z">
                              <w:rPr>
                                <w:rFonts w:ascii="Cambria Math" w:hAnsi="Cambria Math"/>
                                <w:szCs w:val="18"/>
                              </w:rPr>
                              <m:t>-1</m:t>
                            </w:ins>
                          </m:r>
                          <m:ctrlPr>
                            <w:ins w:id="10498" w:author="Stefan Parkvall" w:date="2023-06-02T09:44:00Z">
                              <w:rPr>
                                <w:rFonts w:ascii="Cambria Math" w:eastAsia="Cambria Math" w:hAnsi="Cambria Math" w:cs="Cambria Math"/>
                                <w:i/>
                                <w:szCs w:val="18"/>
                              </w:rPr>
                            </w:ins>
                          </m:ctrlPr>
                        </m:e>
                        <m:e>
                          <m:r>
                            <w:ins w:id="10499" w:author="Stefan Parkvall" w:date="2023-06-02T09:44:00Z">
                              <w:rPr>
                                <w:rFonts w:ascii="Cambria Math" w:hAnsi="Cambria Math"/>
                                <w:szCs w:val="18"/>
                              </w:rPr>
                              <m:t>-1</m:t>
                            </w:ins>
                          </m:r>
                          <m:ctrlPr>
                            <w:ins w:id="10500" w:author="Stefan Parkvall" w:date="2023-06-02T09:44:00Z">
                              <w:rPr>
                                <w:rFonts w:ascii="Cambria Math" w:eastAsia="Cambria Math" w:hAnsi="Cambria Math" w:cs="Cambria Math"/>
                                <w:i/>
                                <w:szCs w:val="18"/>
                              </w:rPr>
                            </w:ins>
                          </m:ctrlPr>
                        </m:e>
                        <m:e>
                          <m:r>
                            <w:ins w:id="10501"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3AEA68BA" w14:textId="77777777" w:rsidR="007C5C4C" w:rsidRPr="00102A81" w:rsidRDefault="00A12C4B" w:rsidP="00AC7597">
            <w:pPr>
              <w:pStyle w:val="TAC"/>
              <w:rPr>
                <w:ins w:id="10502" w:author="Stefan Parkvall" w:date="2023-06-02T09:44:00Z"/>
                <w:rFonts w:eastAsia="Batang"/>
              </w:rPr>
            </w:pPr>
            <m:oMathPara>
              <m:oMath>
                <m:f>
                  <m:fPr>
                    <m:ctrlPr>
                      <w:ins w:id="10503" w:author="Stefan Parkvall" w:date="2023-06-02T09:44:00Z">
                        <w:rPr>
                          <w:rFonts w:ascii="Cambria Math" w:hAnsi="Cambria Math"/>
                          <w:i/>
                          <w:szCs w:val="18"/>
                        </w:rPr>
                      </w:ins>
                    </m:ctrlPr>
                  </m:fPr>
                  <m:num>
                    <m:r>
                      <w:ins w:id="10504" w:author="Stefan Parkvall" w:date="2023-06-02T09:44:00Z">
                        <w:rPr>
                          <w:rFonts w:ascii="Cambria Math" w:hAnsi="Cambria Math"/>
                          <w:szCs w:val="18"/>
                        </w:rPr>
                        <m:t>1</m:t>
                      </w:ins>
                    </m:r>
                  </m:num>
                  <m:den>
                    <m:r>
                      <w:ins w:id="10505" w:author="Stefan Parkvall" w:date="2023-06-02T09:44:00Z">
                        <w:rPr>
                          <w:rFonts w:ascii="Cambria Math" w:hAnsi="Cambria Math"/>
                          <w:szCs w:val="18"/>
                        </w:rPr>
                        <m:t>4</m:t>
                      </w:ins>
                    </m:r>
                    <m:rad>
                      <m:radPr>
                        <m:degHide m:val="1"/>
                        <m:ctrlPr>
                          <w:ins w:id="10506" w:author="Stefan Parkvall" w:date="2023-06-02T09:44:00Z">
                            <w:rPr>
                              <w:rFonts w:ascii="Cambria Math" w:hAnsi="Cambria Math"/>
                              <w:i/>
                              <w:szCs w:val="18"/>
                            </w:rPr>
                          </w:ins>
                        </m:ctrlPr>
                      </m:radPr>
                      <m:deg/>
                      <m:e>
                        <m:r>
                          <w:ins w:id="10507" w:author="Stefan Parkvall" w:date="2023-06-02T09:44:00Z">
                            <w:rPr>
                              <w:rFonts w:ascii="Cambria Math" w:hAnsi="Cambria Math"/>
                              <w:szCs w:val="18"/>
                            </w:rPr>
                            <m:t>2</m:t>
                          </w:ins>
                        </m:r>
                      </m:e>
                    </m:rad>
                  </m:den>
                </m:f>
                <m:d>
                  <m:dPr>
                    <m:begChr m:val="["/>
                    <m:endChr m:val="]"/>
                    <m:ctrlPr>
                      <w:ins w:id="10508" w:author="Stefan Parkvall" w:date="2023-06-02T09:44:00Z">
                        <w:rPr>
                          <w:rFonts w:ascii="Cambria Math" w:hAnsi="Cambria Math"/>
                          <w:i/>
                          <w:szCs w:val="18"/>
                        </w:rPr>
                      </w:ins>
                    </m:ctrlPr>
                  </m:dPr>
                  <m:e>
                    <m:m>
                      <m:mPr>
                        <m:mcs>
                          <m:mc>
                            <m:mcPr>
                              <m:count m:val="4"/>
                              <m:mcJc m:val="center"/>
                            </m:mcPr>
                          </m:mc>
                        </m:mcs>
                        <m:ctrlPr>
                          <w:ins w:id="10509" w:author="Stefan Parkvall" w:date="2023-06-02T09:44:00Z">
                            <w:rPr>
                              <w:rFonts w:ascii="Cambria Math" w:hAnsi="Cambria Math"/>
                              <w:i/>
                              <w:szCs w:val="18"/>
                            </w:rPr>
                          </w:ins>
                        </m:ctrlPr>
                      </m:mPr>
                      <m:mr>
                        <m:e>
                          <m:r>
                            <w:ins w:id="10510" w:author="Stefan Parkvall" w:date="2023-06-02T09:44:00Z">
                              <w:rPr>
                                <w:rFonts w:ascii="Cambria Math" w:hAnsi="Cambria Math"/>
                                <w:szCs w:val="18"/>
                              </w:rPr>
                              <m:t>1</m:t>
                            </w:ins>
                          </m:r>
                          <m:ctrlPr>
                            <w:ins w:id="10511" w:author="Stefan Parkvall" w:date="2023-06-02T09:44:00Z">
                              <w:rPr>
                                <w:rFonts w:ascii="Cambria Math" w:eastAsia="Cambria Math" w:hAnsi="Cambria Math" w:cs="Cambria Math"/>
                                <w:i/>
                                <w:szCs w:val="18"/>
                              </w:rPr>
                            </w:ins>
                          </m:ctrlPr>
                        </m:e>
                        <m:e>
                          <m:r>
                            <w:ins w:id="10512" w:author="Stefan Parkvall" w:date="2023-06-02T09:44:00Z">
                              <w:rPr>
                                <w:rFonts w:ascii="Cambria Math" w:hAnsi="Cambria Math"/>
                                <w:szCs w:val="18"/>
                              </w:rPr>
                              <m:t>1</m:t>
                            </w:ins>
                          </m:r>
                          <m:ctrlPr>
                            <w:ins w:id="10513" w:author="Stefan Parkvall" w:date="2023-06-02T09:44:00Z">
                              <w:rPr>
                                <w:rFonts w:ascii="Cambria Math" w:eastAsia="Cambria Math" w:hAnsi="Cambria Math" w:cs="Cambria Math"/>
                                <w:i/>
                                <w:szCs w:val="18"/>
                              </w:rPr>
                            </w:ins>
                          </m:ctrlPr>
                        </m:e>
                        <m:e>
                          <m:r>
                            <w:ins w:id="10514" w:author="Stefan Parkvall" w:date="2023-06-02T09:44:00Z">
                              <w:rPr>
                                <w:rFonts w:ascii="Cambria Math" w:hAnsi="Cambria Math"/>
                                <w:szCs w:val="18"/>
                              </w:rPr>
                              <m:t>1</m:t>
                            </w:ins>
                          </m:r>
                          <m:ctrlPr>
                            <w:ins w:id="10515" w:author="Stefan Parkvall" w:date="2023-06-02T09:44:00Z">
                              <w:rPr>
                                <w:rFonts w:ascii="Cambria Math" w:eastAsia="Cambria Math" w:hAnsi="Cambria Math" w:cs="Cambria Math"/>
                                <w:i/>
                                <w:szCs w:val="18"/>
                              </w:rPr>
                            </w:ins>
                          </m:ctrlPr>
                        </m:e>
                        <m:e>
                          <m:r>
                            <w:ins w:id="10516" w:author="Stefan Parkvall" w:date="2023-06-02T09:44:00Z">
                              <w:rPr>
                                <w:rFonts w:ascii="Cambria Math" w:eastAsia="Cambria Math" w:hAnsi="Cambria Math" w:cs="Cambria Math"/>
                                <w:szCs w:val="18"/>
                              </w:rPr>
                              <m:t>1</m:t>
                            </w:ins>
                          </m:r>
                          <m:ctrlPr>
                            <w:ins w:id="10517" w:author="Stefan Parkvall" w:date="2023-06-02T09:44:00Z">
                              <w:rPr>
                                <w:rFonts w:ascii="Cambria Math" w:eastAsia="Cambria Math" w:hAnsi="Cambria Math" w:cs="Cambria Math"/>
                                <w:i/>
                                <w:szCs w:val="18"/>
                              </w:rPr>
                            </w:ins>
                          </m:ctrlPr>
                        </m:e>
                      </m:mr>
                      <m:mr>
                        <m:e>
                          <m:r>
                            <w:ins w:id="10518" w:author="Stefan Parkvall" w:date="2023-06-02T09:44:00Z">
                              <w:rPr>
                                <w:rFonts w:ascii="Cambria Math" w:hAnsi="Cambria Math"/>
                                <w:szCs w:val="18"/>
                              </w:rPr>
                              <m:t>1</m:t>
                            </w:ins>
                          </m:r>
                          <m:ctrlPr>
                            <w:ins w:id="10519" w:author="Stefan Parkvall" w:date="2023-06-02T09:44:00Z">
                              <w:rPr>
                                <w:rFonts w:ascii="Cambria Math" w:eastAsia="Cambria Math" w:hAnsi="Cambria Math" w:cs="Cambria Math"/>
                                <w:i/>
                                <w:szCs w:val="18"/>
                              </w:rPr>
                            </w:ins>
                          </m:ctrlPr>
                        </m:e>
                        <m:e>
                          <m:r>
                            <w:ins w:id="10520" w:author="Stefan Parkvall" w:date="2023-06-02T09:44:00Z">
                              <w:rPr>
                                <w:rFonts w:ascii="Cambria Math" w:hAnsi="Cambria Math"/>
                                <w:szCs w:val="18"/>
                              </w:rPr>
                              <m:t>1</m:t>
                            </w:ins>
                          </m:r>
                          <m:ctrlPr>
                            <w:ins w:id="10521" w:author="Stefan Parkvall" w:date="2023-06-02T09:44:00Z">
                              <w:rPr>
                                <w:rFonts w:ascii="Cambria Math" w:eastAsia="Cambria Math" w:hAnsi="Cambria Math" w:cs="Cambria Math"/>
                                <w:i/>
                                <w:szCs w:val="18"/>
                              </w:rPr>
                            </w:ins>
                          </m:ctrlPr>
                        </m:e>
                        <m:e>
                          <m:r>
                            <w:ins w:id="10522" w:author="Stefan Parkvall" w:date="2023-06-02T09:44:00Z">
                              <w:rPr>
                                <w:rFonts w:ascii="Cambria Math" w:hAnsi="Cambria Math"/>
                                <w:szCs w:val="18"/>
                              </w:rPr>
                              <m:t>1</m:t>
                            </w:ins>
                          </m:r>
                          <m:ctrlPr>
                            <w:ins w:id="10523" w:author="Stefan Parkvall" w:date="2023-06-02T09:44:00Z">
                              <w:rPr>
                                <w:rFonts w:ascii="Cambria Math" w:eastAsia="Cambria Math" w:hAnsi="Cambria Math" w:cs="Cambria Math"/>
                                <w:i/>
                                <w:szCs w:val="18"/>
                              </w:rPr>
                            </w:ins>
                          </m:ctrlPr>
                        </m:e>
                        <m:e>
                          <m:r>
                            <w:ins w:id="10524" w:author="Stefan Parkvall" w:date="2023-06-02T09:44:00Z">
                              <w:rPr>
                                <w:rFonts w:ascii="Cambria Math" w:eastAsia="Cambria Math" w:hAnsi="Cambria Math" w:cs="Cambria Math"/>
                                <w:szCs w:val="18"/>
                              </w:rPr>
                              <m:t>1</m:t>
                            </w:ins>
                          </m:r>
                          <m:ctrlPr>
                            <w:ins w:id="10525" w:author="Stefan Parkvall" w:date="2023-06-02T09:44:00Z">
                              <w:rPr>
                                <w:rFonts w:ascii="Cambria Math" w:eastAsia="Cambria Math" w:hAnsi="Cambria Math" w:cs="Cambria Math"/>
                                <w:i/>
                                <w:szCs w:val="18"/>
                              </w:rPr>
                            </w:ins>
                          </m:ctrlPr>
                        </m:e>
                      </m:mr>
                      <m:mr>
                        <m:e>
                          <m:r>
                            <w:ins w:id="10526" w:author="Stefan Parkvall" w:date="2023-06-02T09:44:00Z">
                              <w:rPr>
                                <w:rFonts w:ascii="Cambria Math" w:hAnsi="Cambria Math"/>
                                <w:szCs w:val="18"/>
                              </w:rPr>
                              <m:t>1</m:t>
                            </w:ins>
                          </m:r>
                          <m:ctrlPr>
                            <w:ins w:id="10527" w:author="Stefan Parkvall" w:date="2023-06-02T09:44:00Z">
                              <w:rPr>
                                <w:rFonts w:ascii="Cambria Math" w:eastAsia="Cambria Math" w:hAnsi="Cambria Math" w:cs="Cambria Math"/>
                                <w:i/>
                                <w:szCs w:val="18"/>
                              </w:rPr>
                            </w:ins>
                          </m:ctrlPr>
                        </m:e>
                        <m:e>
                          <m:r>
                            <w:ins w:id="10528" w:author="Stefan Parkvall" w:date="2023-06-02T09:44:00Z">
                              <w:rPr>
                                <w:rFonts w:ascii="Cambria Math" w:hAnsi="Cambria Math"/>
                                <w:szCs w:val="18"/>
                              </w:rPr>
                              <m:t>-1</m:t>
                            </w:ins>
                          </m:r>
                          <m:ctrlPr>
                            <w:ins w:id="10529" w:author="Stefan Parkvall" w:date="2023-06-02T09:44:00Z">
                              <w:rPr>
                                <w:rFonts w:ascii="Cambria Math" w:eastAsia="Cambria Math" w:hAnsi="Cambria Math" w:cs="Cambria Math"/>
                                <w:i/>
                                <w:szCs w:val="18"/>
                              </w:rPr>
                            </w:ins>
                          </m:ctrlPr>
                        </m:e>
                        <m:e>
                          <m:r>
                            <w:ins w:id="10530" w:author="Stefan Parkvall" w:date="2023-06-02T09:44:00Z">
                              <w:rPr>
                                <w:rFonts w:ascii="Cambria Math" w:hAnsi="Cambria Math"/>
                                <w:szCs w:val="18"/>
                              </w:rPr>
                              <m:t>1</m:t>
                            </w:ins>
                          </m:r>
                          <m:ctrlPr>
                            <w:ins w:id="10531" w:author="Stefan Parkvall" w:date="2023-06-02T09:44:00Z">
                              <w:rPr>
                                <w:rFonts w:ascii="Cambria Math" w:eastAsia="Cambria Math" w:hAnsi="Cambria Math" w:cs="Cambria Math"/>
                                <w:i/>
                                <w:szCs w:val="18"/>
                              </w:rPr>
                            </w:ins>
                          </m:ctrlPr>
                        </m:e>
                        <m:e>
                          <m:r>
                            <w:ins w:id="10532" w:author="Stefan Parkvall" w:date="2023-06-02T09:44:00Z">
                              <w:rPr>
                                <w:rFonts w:ascii="Cambria Math" w:hAnsi="Cambria Math"/>
                                <w:szCs w:val="18"/>
                              </w:rPr>
                              <m:t>-1</m:t>
                            </w:ins>
                          </m:r>
                          <m:ctrlPr>
                            <w:ins w:id="10533" w:author="Stefan Parkvall" w:date="2023-06-02T09:44:00Z">
                              <w:rPr>
                                <w:rFonts w:ascii="Cambria Math" w:eastAsia="Cambria Math" w:hAnsi="Cambria Math" w:cs="Cambria Math"/>
                                <w:i/>
                                <w:szCs w:val="18"/>
                              </w:rPr>
                            </w:ins>
                          </m:ctrlPr>
                        </m:e>
                      </m:mr>
                      <m:mr>
                        <m:e>
                          <m:r>
                            <w:ins w:id="10534" w:author="Stefan Parkvall" w:date="2023-06-02T09:44:00Z">
                              <w:rPr>
                                <w:rFonts w:ascii="Cambria Math" w:hAnsi="Cambria Math"/>
                                <w:szCs w:val="18"/>
                              </w:rPr>
                              <m:t>1</m:t>
                            </w:ins>
                          </m:r>
                          <m:ctrlPr>
                            <w:ins w:id="10535" w:author="Stefan Parkvall" w:date="2023-06-02T09:44:00Z">
                              <w:rPr>
                                <w:rFonts w:ascii="Cambria Math" w:eastAsia="Cambria Math" w:hAnsi="Cambria Math" w:cs="Cambria Math"/>
                                <w:i/>
                                <w:szCs w:val="18"/>
                              </w:rPr>
                            </w:ins>
                          </m:ctrlPr>
                        </m:e>
                        <m:e>
                          <m:r>
                            <w:ins w:id="10536" w:author="Stefan Parkvall" w:date="2023-06-02T09:44:00Z">
                              <w:rPr>
                                <w:rFonts w:ascii="Cambria Math" w:hAnsi="Cambria Math"/>
                                <w:szCs w:val="18"/>
                              </w:rPr>
                              <m:t>-1</m:t>
                            </w:ins>
                          </m:r>
                          <m:ctrlPr>
                            <w:ins w:id="10537" w:author="Stefan Parkvall" w:date="2023-06-02T09:44:00Z">
                              <w:rPr>
                                <w:rFonts w:ascii="Cambria Math" w:eastAsia="Cambria Math" w:hAnsi="Cambria Math" w:cs="Cambria Math"/>
                                <w:i/>
                                <w:szCs w:val="18"/>
                              </w:rPr>
                            </w:ins>
                          </m:ctrlPr>
                        </m:e>
                        <m:e>
                          <m:r>
                            <w:ins w:id="10538" w:author="Stefan Parkvall" w:date="2023-06-02T09:44:00Z">
                              <w:rPr>
                                <w:rFonts w:ascii="Cambria Math" w:hAnsi="Cambria Math"/>
                                <w:szCs w:val="18"/>
                              </w:rPr>
                              <m:t>1</m:t>
                            </w:ins>
                          </m:r>
                          <m:ctrlPr>
                            <w:ins w:id="10539" w:author="Stefan Parkvall" w:date="2023-06-02T09:44:00Z">
                              <w:rPr>
                                <w:rFonts w:ascii="Cambria Math" w:eastAsia="Cambria Math" w:hAnsi="Cambria Math" w:cs="Cambria Math"/>
                                <w:i/>
                                <w:szCs w:val="18"/>
                              </w:rPr>
                            </w:ins>
                          </m:ctrlPr>
                        </m:e>
                        <m:e>
                          <m:r>
                            <w:ins w:id="10540" w:author="Stefan Parkvall" w:date="2023-06-02T09:44:00Z">
                              <w:rPr>
                                <w:rFonts w:ascii="Cambria Math" w:hAnsi="Cambria Math"/>
                                <w:szCs w:val="18"/>
                              </w:rPr>
                              <m:t>-1</m:t>
                            </w:ins>
                          </m:r>
                          <m:ctrlPr>
                            <w:ins w:id="10541" w:author="Stefan Parkvall" w:date="2023-06-02T09:44:00Z">
                              <w:rPr>
                                <w:rFonts w:ascii="Cambria Math" w:eastAsia="Cambria Math" w:hAnsi="Cambria Math" w:cs="Cambria Math"/>
                                <w:i/>
                                <w:szCs w:val="18"/>
                              </w:rPr>
                            </w:ins>
                          </m:ctrlPr>
                        </m:e>
                      </m:mr>
                      <m:mr>
                        <m:e>
                          <m:r>
                            <w:ins w:id="10542" w:author="Stefan Parkvall" w:date="2023-06-02T09:44:00Z">
                              <w:rPr>
                                <w:rFonts w:ascii="Cambria Math" w:hAnsi="Cambria Math"/>
                                <w:szCs w:val="18"/>
                              </w:rPr>
                              <m:t>j</m:t>
                            </w:ins>
                          </m:r>
                          <m:ctrlPr>
                            <w:ins w:id="10543" w:author="Stefan Parkvall" w:date="2023-06-02T09:44:00Z">
                              <w:rPr>
                                <w:rFonts w:ascii="Cambria Math" w:eastAsia="Cambria Math" w:hAnsi="Cambria Math" w:cs="Cambria Math"/>
                                <w:i/>
                                <w:szCs w:val="18"/>
                              </w:rPr>
                            </w:ins>
                          </m:ctrlPr>
                        </m:e>
                        <m:e>
                          <m:r>
                            <w:ins w:id="10544" w:author="Stefan Parkvall" w:date="2023-06-02T09:44:00Z">
                              <w:rPr>
                                <w:rFonts w:ascii="Cambria Math" w:hAnsi="Cambria Math"/>
                                <w:szCs w:val="18"/>
                              </w:rPr>
                              <m:t>j</m:t>
                            </w:ins>
                          </m:r>
                          <m:ctrlPr>
                            <w:ins w:id="10545" w:author="Stefan Parkvall" w:date="2023-06-02T09:44:00Z">
                              <w:rPr>
                                <w:rFonts w:ascii="Cambria Math" w:eastAsia="Cambria Math" w:hAnsi="Cambria Math" w:cs="Cambria Math"/>
                                <w:i/>
                                <w:szCs w:val="18"/>
                              </w:rPr>
                            </w:ins>
                          </m:ctrlPr>
                        </m:e>
                        <m:e>
                          <m:r>
                            <w:ins w:id="10546" w:author="Stefan Parkvall" w:date="2023-06-02T09:44:00Z">
                              <w:rPr>
                                <w:rFonts w:ascii="Cambria Math" w:hAnsi="Cambria Math"/>
                                <w:szCs w:val="18"/>
                              </w:rPr>
                              <m:t>-j</m:t>
                            </w:ins>
                          </m:r>
                          <m:ctrlPr>
                            <w:ins w:id="10547" w:author="Stefan Parkvall" w:date="2023-06-02T09:44:00Z">
                              <w:rPr>
                                <w:rFonts w:ascii="Cambria Math" w:eastAsia="Cambria Math" w:hAnsi="Cambria Math" w:cs="Cambria Math"/>
                                <w:i/>
                                <w:szCs w:val="18"/>
                              </w:rPr>
                            </w:ins>
                          </m:ctrlPr>
                        </m:e>
                        <m:e>
                          <m:r>
                            <w:ins w:id="10548" w:author="Stefan Parkvall" w:date="2023-06-02T09:44:00Z">
                              <w:rPr>
                                <w:rFonts w:ascii="Cambria Math" w:hAnsi="Cambria Math"/>
                                <w:szCs w:val="18"/>
                              </w:rPr>
                              <m:t>-j</m:t>
                            </w:ins>
                          </m:r>
                          <m:ctrlPr>
                            <w:ins w:id="10549" w:author="Stefan Parkvall" w:date="2023-06-02T09:44:00Z">
                              <w:rPr>
                                <w:rFonts w:ascii="Cambria Math" w:eastAsia="Cambria Math" w:hAnsi="Cambria Math" w:cs="Cambria Math"/>
                                <w:i/>
                                <w:szCs w:val="18"/>
                              </w:rPr>
                            </w:ins>
                          </m:ctrlPr>
                        </m:e>
                      </m:mr>
                      <m:mr>
                        <m:e>
                          <m:r>
                            <w:ins w:id="10550" w:author="Stefan Parkvall" w:date="2023-06-02T09:44:00Z">
                              <w:rPr>
                                <w:rFonts w:ascii="Cambria Math" w:hAnsi="Cambria Math"/>
                                <w:szCs w:val="18"/>
                              </w:rPr>
                              <m:t>j</m:t>
                            </w:ins>
                          </m:r>
                          <m:ctrlPr>
                            <w:ins w:id="10551" w:author="Stefan Parkvall" w:date="2023-06-02T09:44:00Z">
                              <w:rPr>
                                <w:rFonts w:ascii="Cambria Math" w:eastAsia="Cambria Math" w:hAnsi="Cambria Math" w:cs="Cambria Math"/>
                                <w:i/>
                                <w:szCs w:val="18"/>
                              </w:rPr>
                            </w:ins>
                          </m:ctrlPr>
                        </m:e>
                        <m:e>
                          <m:r>
                            <w:ins w:id="10552" w:author="Stefan Parkvall" w:date="2023-06-02T09:44:00Z">
                              <w:rPr>
                                <w:rFonts w:ascii="Cambria Math" w:hAnsi="Cambria Math"/>
                                <w:szCs w:val="18"/>
                              </w:rPr>
                              <m:t>j</m:t>
                            </w:ins>
                          </m:r>
                          <m:ctrlPr>
                            <w:ins w:id="10553" w:author="Stefan Parkvall" w:date="2023-06-02T09:44:00Z">
                              <w:rPr>
                                <w:rFonts w:ascii="Cambria Math" w:eastAsia="Cambria Math" w:hAnsi="Cambria Math" w:cs="Cambria Math"/>
                                <w:i/>
                                <w:szCs w:val="18"/>
                              </w:rPr>
                            </w:ins>
                          </m:ctrlPr>
                        </m:e>
                        <m:e>
                          <m:r>
                            <w:ins w:id="10554" w:author="Stefan Parkvall" w:date="2023-06-02T09:44:00Z">
                              <w:rPr>
                                <w:rFonts w:ascii="Cambria Math" w:hAnsi="Cambria Math"/>
                                <w:szCs w:val="18"/>
                              </w:rPr>
                              <m:t>-j</m:t>
                            </w:ins>
                          </m:r>
                          <m:ctrlPr>
                            <w:ins w:id="10555" w:author="Stefan Parkvall" w:date="2023-06-02T09:44:00Z">
                              <w:rPr>
                                <w:rFonts w:ascii="Cambria Math" w:eastAsia="Cambria Math" w:hAnsi="Cambria Math" w:cs="Cambria Math"/>
                                <w:i/>
                                <w:szCs w:val="18"/>
                              </w:rPr>
                            </w:ins>
                          </m:ctrlPr>
                        </m:e>
                        <m:e>
                          <m:r>
                            <w:ins w:id="10556" w:author="Stefan Parkvall" w:date="2023-06-02T09:44:00Z">
                              <w:rPr>
                                <w:rFonts w:ascii="Cambria Math" w:hAnsi="Cambria Math"/>
                                <w:szCs w:val="18"/>
                              </w:rPr>
                              <m:t>-j</m:t>
                            </w:ins>
                          </m:r>
                          <m:ctrlPr>
                            <w:ins w:id="10557" w:author="Stefan Parkvall" w:date="2023-06-02T09:44:00Z">
                              <w:rPr>
                                <w:rFonts w:ascii="Cambria Math" w:eastAsia="Cambria Math" w:hAnsi="Cambria Math" w:cs="Cambria Math"/>
                                <w:i/>
                                <w:szCs w:val="18"/>
                              </w:rPr>
                            </w:ins>
                          </m:ctrlPr>
                        </m:e>
                      </m:mr>
                      <m:mr>
                        <m:e>
                          <m:r>
                            <w:ins w:id="10558" w:author="Stefan Parkvall" w:date="2023-06-02T09:44:00Z">
                              <w:rPr>
                                <w:rFonts w:ascii="Cambria Math" w:hAnsi="Cambria Math"/>
                                <w:szCs w:val="18"/>
                              </w:rPr>
                              <m:t>j</m:t>
                            </w:ins>
                          </m:r>
                          <m:ctrlPr>
                            <w:ins w:id="10559" w:author="Stefan Parkvall" w:date="2023-06-02T09:44:00Z">
                              <w:rPr>
                                <w:rFonts w:ascii="Cambria Math" w:eastAsia="Cambria Math" w:hAnsi="Cambria Math" w:cs="Cambria Math"/>
                                <w:i/>
                                <w:szCs w:val="18"/>
                              </w:rPr>
                            </w:ins>
                          </m:ctrlPr>
                        </m:e>
                        <m:e>
                          <m:r>
                            <w:ins w:id="10560" w:author="Stefan Parkvall" w:date="2023-06-02T09:44:00Z">
                              <w:rPr>
                                <w:rFonts w:ascii="Cambria Math" w:hAnsi="Cambria Math"/>
                                <w:szCs w:val="18"/>
                              </w:rPr>
                              <m:t>-j</m:t>
                            </w:ins>
                          </m:r>
                          <m:ctrlPr>
                            <w:ins w:id="10561" w:author="Stefan Parkvall" w:date="2023-06-02T09:44:00Z">
                              <w:rPr>
                                <w:rFonts w:ascii="Cambria Math" w:eastAsia="Cambria Math" w:hAnsi="Cambria Math" w:cs="Cambria Math"/>
                                <w:i/>
                                <w:szCs w:val="18"/>
                              </w:rPr>
                            </w:ins>
                          </m:ctrlPr>
                        </m:e>
                        <m:e>
                          <m:r>
                            <w:ins w:id="10562" w:author="Stefan Parkvall" w:date="2023-06-02T09:44:00Z">
                              <w:rPr>
                                <w:rFonts w:ascii="Cambria Math" w:hAnsi="Cambria Math"/>
                                <w:szCs w:val="18"/>
                              </w:rPr>
                              <m:t>-j</m:t>
                            </w:ins>
                          </m:r>
                          <m:ctrlPr>
                            <w:ins w:id="10563" w:author="Stefan Parkvall" w:date="2023-06-02T09:44:00Z">
                              <w:rPr>
                                <w:rFonts w:ascii="Cambria Math" w:eastAsia="Cambria Math" w:hAnsi="Cambria Math" w:cs="Cambria Math"/>
                                <w:i/>
                                <w:szCs w:val="18"/>
                              </w:rPr>
                            </w:ins>
                          </m:ctrlPr>
                        </m:e>
                        <m:e>
                          <m:r>
                            <w:ins w:id="10564" w:author="Stefan Parkvall" w:date="2023-06-02T09:44:00Z">
                              <w:rPr>
                                <w:rFonts w:ascii="Cambria Math" w:hAnsi="Cambria Math"/>
                                <w:szCs w:val="18"/>
                              </w:rPr>
                              <m:t>j</m:t>
                            </w:ins>
                          </m:r>
                          <m:ctrlPr>
                            <w:ins w:id="10565" w:author="Stefan Parkvall" w:date="2023-06-02T09:44:00Z">
                              <w:rPr>
                                <w:rFonts w:ascii="Cambria Math" w:eastAsia="Cambria Math" w:hAnsi="Cambria Math" w:cs="Cambria Math"/>
                                <w:i/>
                                <w:szCs w:val="18"/>
                              </w:rPr>
                            </w:ins>
                          </m:ctrlPr>
                        </m:e>
                      </m:mr>
                      <m:mr>
                        <m:e>
                          <m:r>
                            <w:ins w:id="10566" w:author="Stefan Parkvall" w:date="2023-06-02T09:44:00Z">
                              <w:rPr>
                                <w:rFonts w:ascii="Cambria Math" w:hAnsi="Cambria Math"/>
                                <w:szCs w:val="18"/>
                              </w:rPr>
                              <m:t>j</m:t>
                            </w:ins>
                          </m:r>
                          <m:ctrlPr>
                            <w:ins w:id="10567" w:author="Stefan Parkvall" w:date="2023-06-02T09:44:00Z">
                              <w:rPr>
                                <w:rFonts w:ascii="Cambria Math" w:eastAsia="Cambria Math" w:hAnsi="Cambria Math" w:cs="Cambria Math"/>
                                <w:i/>
                                <w:szCs w:val="18"/>
                              </w:rPr>
                            </w:ins>
                          </m:ctrlPr>
                        </m:e>
                        <m:e>
                          <m:r>
                            <w:ins w:id="10568" w:author="Stefan Parkvall" w:date="2023-06-02T09:44:00Z">
                              <w:rPr>
                                <w:rFonts w:ascii="Cambria Math" w:hAnsi="Cambria Math"/>
                                <w:szCs w:val="18"/>
                              </w:rPr>
                              <m:t>-j</m:t>
                            </w:ins>
                          </m:r>
                          <m:ctrlPr>
                            <w:ins w:id="10569" w:author="Stefan Parkvall" w:date="2023-06-02T09:44:00Z">
                              <w:rPr>
                                <w:rFonts w:ascii="Cambria Math" w:eastAsia="Cambria Math" w:hAnsi="Cambria Math" w:cs="Cambria Math"/>
                                <w:i/>
                                <w:szCs w:val="18"/>
                              </w:rPr>
                            </w:ins>
                          </m:ctrlPr>
                        </m:e>
                        <m:e>
                          <m:r>
                            <w:ins w:id="10570" w:author="Stefan Parkvall" w:date="2023-06-02T09:44:00Z">
                              <w:rPr>
                                <w:rFonts w:ascii="Cambria Math" w:hAnsi="Cambria Math"/>
                                <w:szCs w:val="18"/>
                              </w:rPr>
                              <m:t>-j</m:t>
                            </w:ins>
                          </m:r>
                          <m:ctrlPr>
                            <w:ins w:id="10571" w:author="Stefan Parkvall" w:date="2023-06-02T09:44:00Z">
                              <w:rPr>
                                <w:rFonts w:ascii="Cambria Math" w:eastAsia="Cambria Math" w:hAnsi="Cambria Math" w:cs="Cambria Math"/>
                                <w:i/>
                                <w:szCs w:val="18"/>
                              </w:rPr>
                            </w:ins>
                          </m:ctrlPr>
                        </m:e>
                        <m:e>
                          <m:r>
                            <w:ins w:id="10572"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4DC0690F" w14:textId="77777777" w:rsidR="007C5C4C" w:rsidRPr="00102A81" w:rsidRDefault="00A12C4B" w:rsidP="00AC7597">
            <w:pPr>
              <w:pStyle w:val="TAC"/>
              <w:rPr>
                <w:ins w:id="10573" w:author="Stefan Parkvall" w:date="2023-06-02T09:44:00Z"/>
                <w:rFonts w:eastAsia="Batang"/>
              </w:rPr>
            </w:pPr>
            <m:oMathPara>
              <m:oMath>
                <m:f>
                  <m:fPr>
                    <m:ctrlPr>
                      <w:ins w:id="10574" w:author="Stefan Parkvall" w:date="2023-06-02T09:44:00Z">
                        <w:rPr>
                          <w:rFonts w:ascii="Cambria Math" w:hAnsi="Cambria Math"/>
                          <w:i/>
                          <w:szCs w:val="18"/>
                        </w:rPr>
                      </w:ins>
                    </m:ctrlPr>
                  </m:fPr>
                  <m:num>
                    <m:r>
                      <w:ins w:id="10575" w:author="Stefan Parkvall" w:date="2023-06-02T09:44:00Z">
                        <w:rPr>
                          <w:rFonts w:ascii="Cambria Math" w:hAnsi="Cambria Math"/>
                          <w:szCs w:val="18"/>
                        </w:rPr>
                        <m:t>1</m:t>
                      </w:ins>
                    </m:r>
                  </m:num>
                  <m:den>
                    <m:r>
                      <w:ins w:id="10576" w:author="Stefan Parkvall" w:date="2023-06-02T09:44:00Z">
                        <w:rPr>
                          <w:rFonts w:ascii="Cambria Math" w:hAnsi="Cambria Math"/>
                          <w:szCs w:val="18"/>
                        </w:rPr>
                        <m:t>4</m:t>
                      </w:ins>
                    </m:r>
                    <m:rad>
                      <m:radPr>
                        <m:degHide m:val="1"/>
                        <m:ctrlPr>
                          <w:ins w:id="10577" w:author="Stefan Parkvall" w:date="2023-06-02T09:44:00Z">
                            <w:rPr>
                              <w:rFonts w:ascii="Cambria Math" w:hAnsi="Cambria Math"/>
                              <w:i/>
                              <w:szCs w:val="18"/>
                            </w:rPr>
                          </w:ins>
                        </m:ctrlPr>
                      </m:radPr>
                      <m:deg/>
                      <m:e>
                        <m:r>
                          <w:ins w:id="10578" w:author="Stefan Parkvall" w:date="2023-06-02T09:44:00Z">
                            <w:rPr>
                              <w:rFonts w:ascii="Cambria Math" w:hAnsi="Cambria Math"/>
                              <w:szCs w:val="18"/>
                            </w:rPr>
                            <m:t>2</m:t>
                          </w:ins>
                        </m:r>
                      </m:e>
                    </m:rad>
                  </m:den>
                </m:f>
                <m:d>
                  <m:dPr>
                    <m:begChr m:val="["/>
                    <m:endChr m:val="]"/>
                    <m:ctrlPr>
                      <w:ins w:id="10579" w:author="Stefan Parkvall" w:date="2023-06-02T09:44:00Z">
                        <w:rPr>
                          <w:rFonts w:ascii="Cambria Math" w:hAnsi="Cambria Math"/>
                          <w:i/>
                          <w:szCs w:val="18"/>
                        </w:rPr>
                      </w:ins>
                    </m:ctrlPr>
                  </m:dPr>
                  <m:e>
                    <m:m>
                      <m:mPr>
                        <m:mcs>
                          <m:mc>
                            <m:mcPr>
                              <m:count m:val="4"/>
                              <m:mcJc m:val="center"/>
                            </m:mcPr>
                          </m:mc>
                        </m:mcs>
                        <m:ctrlPr>
                          <w:ins w:id="10580" w:author="Stefan Parkvall" w:date="2023-06-02T09:44:00Z">
                            <w:rPr>
                              <w:rFonts w:ascii="Cambria Math" w:hAnsi="Cambria Math"/>
                              <w:i/>
                              <w:szCs w:val="18"/>
                            </w:rPr>
                          </w:ins>
                        </m:ctrlPr>
                      </m:mPr>
                      <m:mr>
                        <m:e>
                          <m:r>
                            <w:ins w:id="10581" w:author="Stefan Parkvall" w:date="2023-06-02T09:44:00Z">
                              <w:rPr>
                                <w:rFonts w:ascii="Cambria Math" w:hAnsi="Cambria Math"/>
                                <w:szCs w:val="18"/>
                              </w:rPr>
                              <m:t>1</m:t>
                            </w:ins>
                          </m:r>
                          <m:ctrlPr>
                            <w:ins w:id="10582" w:author="Stefan Parkvall" w:date="2023-06-02T09:44:00Z">
                              <w:rPr>
                                <w:rFonts w:ascii="Cambria Math" w:eastAsia="Cambria Math" w:hAnsi="Cambria Math" w:cs="Cambria Math"/>
                                <w:i/>
                                <w:szCs w:val="18"/>
                              </w:rPr>
                            </w:ins>
                          </m:ctrlPr>
                        </m:e>
                        <m:e>
                          <m:r>
                            <w:ins w:id="10583" w:author="Stefan Parkvall" w:date="2023-06-02T09:44:00Z">
                              <w:rPr>
                                <w:rFonts w:ascii="Cambria Math" w:hAnsi="Cambria Math"/>
                                <w:szCs w:val="18"/>
                              </w:rPr>
                              <m:t>1</m:t>
                            </w:ins>
                          </m:r>
                          <m:ctrlPr>
                            <w:ins w:id="10584" w:author="Stefan Parkvall" w:date="2023-06-02T09:44:00Z">
                              <w:rPr>
                                <w:rFonts w:ascii="Cambria Math" w:eastAsia="Cambria Math" w:hAnsi="Cambria Math" w:cs="Cambria Math"/>
                                <w:i/>
                                <w:szCs w:val="18"/>
                              </w:rPr>
                            </w:ins>
                          </m:ctrlPr>
                        </m:e>
                        <m:e>
                          <m:r>
                            <w:ins w:id="10585" w:author="Stefan Parkvall" w:date="2023-06-02T09:44:00Z">
                              <w:rPr>
                                <w:rFonts w:ascii="Cambria Math" w:hAnsi="Cambria Math"/>
                                <w:szCs w:val="18"/>
                              </w:rPr>
                              <m:t>1</m:t>
                            </w:ins>
                          </m:r>
                          <m:ctrlPr>
                            <w:ins w:id="10586" w:author="Stefan Parkvall" w:date="2023-06-02T09:44:00Z">
                              <w:rPr>
                                <w:rFonts w:ascii="Cambria Math" w:eastAsia="Cambria Math" w:hAnsi="Cambria Math" w:cs="Cambria Math"/>
                                <w:i/>
                                <w:szCs w:val="18"/>
                              </w:rPr>
                            </w:ins>
                          </m:ctrlPr>
                        </m:e>
                        <m:e>
                          <m:r>
                            <w:ins w:id="10587" w:author="Stefan Parkvall" w:date="2023-06-02T09:44:00Z">
                              <w:rPr>
                                <w:rFonts w:ascii="Cambria Math" w:eastAsia="Cambria Math" w:hAnsi="Cambria Math" w:cs="Cambria Math"/>
                                <w:szCs w:val="18"/>
                              </w:rPr>
                              <m:t>1</m:t>
                            </w:ins>
                          </m:r>
                          <m:ctrlPr>
                            <w:ins w:id="10588" w:author="Stefan Parkvall" w:date="2023-06-02T09:44:00Z">
                              <w:rPr>
                                <w:rFonts w:ascii="Cambria Math" w:eastAsia="Cambria Math" w:hAnsi="Cambria Math" w:cs="Cambria Math"/>
                                <w:i/>
                                <w:szCs w:val="18"/>
                              </w:rPr>
                            </w:ins>
                          </m:ctrlPr>
                        </m:e>
                      </m:mr>
                      <m:mr>
                        <m:e>
                          <m:r>
                            <w:ins w:id="10589" w:author="Stefan Parkvall" w:date="2023-06-02T09:44:00Z">
                              <w:rPr>
                                <w:rFonts w:ascii="Cambria Math" w:hAnsi="Cambria Math"/>
                                <w:szCs w:val="18"/>
                              </w:rPr>
                              <m:t>1</m:t>
                            </w:ins>
                          </m:r>
                          <m:ctrlPr>
                            <w:ins w:id="10590" w:author="Stefan Parkvall" w:date="2023-06-02T09:44:00Z">
                              <w:rPr>
                                <w:rFonts w:ascii="Cambria Math" w:eastAsia="Cambria Math" w:hAnsi="Cambria Math" w:cs="Cambria Math"/>
                                <w:i/>
                                <w:szCs w:val="18"/>
                              </w:rPr>
                            </w:ins>
                          </m:ctrlPr>
                        </m:e>
                        <m:e>
                          <m:r>
                            <w:ins w:id="10591" w:author="Stefan Parkvall" w:date="2023-06-02T09:44:00Z">
                              <w:rPr>
                                <w:rFonts w:ascii="Cambria Math" w:hAnsi="Cambria Math"/>
                                <w:szCs w:val="18"/>
                              </w:rPr>
                              <m:t>-1</m:t>
                            </w:ins>
                          </m:r>
                          <m:ctrlPr>
                            <w:ins w:id="10592" w:author="Stefan Parkvall" w:date="2023-06-02T09:44:00Z">
                              <w:rPr>
                                <w:rFonts w:ascii="Cambria Math" w:eastAsia="Cambria Math" w:hAnsi="Cambria Math" w:cs="Cambria Math"/>
                                <w:i/>
                                <w:szCs w:val="18"/>
                              </w:rPr>
                            </w:ins>
                          </m:ctrlPr>
                        </m:e>
                        <m:e>
                          <m:r>
                            <w:ins w:id="10593" w:author="Stefan Parkvall" w:date="2023-06-02T09:44:00Z">
                              <w:rPr>
                                <w:rFonts w:ascii="Cambria Math" w:hAnsi="Cambria Math"/>
                                <w:szCs w:val="18"/>
                              </w:rPr>
                              <m:t>1</m:t>
                            </w:ins>
                          </m:r>
                          <m:ctrlPr>
                            <w:ins w:id="10594" w:author="Stefan Parkvall" w:date="2023-06-02T09:44:00Z">
                              <w:rPr>
                                <w:rFonts w:ascii="Cambria Math" w:eastAsia="Cambria Math" w:hAnsi="Cambria Math" w:cs="Cambria Math"/>
                                <w:i/>
                                <w:szCs w:val="18"/>
                              </w:rPr>
                            </w:ins>
                          </m:ctrlPr>
                        </m:e>
                        <m:e>
                          <m:r>
                            <w:ins w:id="10595" w:author="Stefan Parkvall" w:date="2023-06-02T09:44:00Z">
                              <w:rPr>
                                <w:rFonts w:ascii="Cambria Math" w:eastAsia="Cambria Math" w:hAnsi="Cambria Math" w:cs="Cambria Math"/>
                                <w:szCs w:val="18"/>
                              </w:rPr>
                              <m:t>-1</m:t>
                            </w:ins>
                          </m:r>
                          <m:ctrlPr>
                            <w:ins w:id="10596" w:author="Stefan Parkvall" w:date="2023-06-02T09:44:00Z">
                              <w:rPr>
                                <w:rFonts w:ascii="Cambria Math" w:eastAsia="Cambria Math" w:hAnsi="Cambria Math" w:cs="Cambria Math"/>
                                <w:i/>
                                <w:szCs w:val="18"/>
                              </w:rPr>
                            </w:ins>
                          </m:ctrlPr>
                        </m:e>
                      </m:mr>
                      <m:mr>
                        <m:e>
                          <m:r>
                            <w:ins w:id="10597" w:author="Stefan Parkvall" w:date="2023-06-02T09:44:00Z">
                              <w:rPr>
                                <w:rFonts w:ascii="Cambria Math" w:hAnsi="Cambria Math"/>
                                <w:szCs w:val="18"/>
                              </w:rPr>
                              <m:t>1</m:t>
                            </w:ins>
                          </m:r>
                          <m:ctrlPr>
                            <w:ins w:id="10598" w:author="Stefan Parkvall" w:date="2023-06-02T09:44:00Z">
                              <w:rPr>
                                <w:rFonts w:ascii="Cambria Math" w:eastAsia="Cambria Math" w:hAnsi="Cambria Math" w:cs="Cambria Math"/>
                                <w:i/>
                                <w:szCs w:val="18"/>
                              </w:rPr>
                            </w:ins>
                          </m:ctrlPr>
                        </m:e>
                        <m:e>
                          <m:r>
                            <w:ins w:id="10599" w:author="Stefan Parkvall" w:date="2023-06-02T09:44:00Z">
                              <w:rPr>
                                <w:rFonts w:ascii="Cambria Math" w:hAnsi="Cambria Math"/>
                                <w:szCs w:val="18"/>
                              </w:rPr>
                              <m:t>1</m:t>
                            </w:ins>
                          </m:r>
                          <m:ctrlPr>
                            <w:ins w:id="10600" w:author="Stefan Parkvall" w:date="2023-06-02T09:44:00Z">
                              <w:rPr>
                                <w:rFonts w:ascii="Cambria Math" w:eastAsia="Cambria Math" w:hAnsi="Cambria Math" w:cs="Cambria Math"/>
                                <w:i/>
                                <w:szCs w:val="18"/>
                              </w:rPr>
                            </w:ins>
                          </m:ctrlPr>
                        </m:e>
                        <m:e>
                          <m:r>
                            <w:ins w:id="10601" w:author="Stefan Parkvall" w:date="2023-06-02T09:44:00Z">
                              <w:rPr>
                                <w:rFonts w:ascii="Cambria Math" w:hAnsi="Cambria Math"/>
                                <w:szCs w:val="18"/>
                              </w:rPr>
                              <m:t>1</m:t>
                            </w:ins>
                          </m:r>
                          <m:ctrlPr>
                            <w:ins w:id="10602" w:author="Stefan Parkvall" w:date="2023-06-02T09:44:00Z">
                              <w:rPr>
                                <w:rFonts w:ascii="Cambria Math" w:eastAsia="Cambria Math" w:hAnsi="Cambria Math" w:cs="Cambria Math"/>
                                <w:i/>
                                <w:szCs w:val="18"/>
                              </w:rPr>
                            </w:ins>
                          </m:ctrlPr>
                        </m:e>
                        <m:e>
                          <m:r>
                            <w:ins w:id="10603" w:author="Stefan Parkvall" w:date="2023-06-02T09:44:00Z">
                              <w:rPr>
                                <w:rFonts w:ascii="Cambria Math" w:hAnsi="Cambria Math"/>
                                <w:szCs w:val="18"/>
                              </w:rPr>
                              <m:t>1</m:t>
                            </w:ins>
                          </m:r>
                          <m:ctrlPr>
                            <w:ins w:id="10604" w:author="Stefan Parkvall" w:date="2023-06-02T09:44:00Z">
                              <w:rPr>
                                <w:rFonts w:ascii="Cambria Math" w:eastAsia="Cambria Math" w:hAnsi="Cambria Math" w:cs="Cambria Math"/>
                                <w:i/>
                                <w:szCs w:val="18"/>
                              </w:rPr>
                            </w:ins>
                          </m:ctrlPr>
                        </m:e>
                      </m:mr>
                      <m:mr>
                        <m:e>
                          <m:r>
                            <w:ins w:id="10605" w:author="Stefan Parkvall" w:date="2023-06-02T09:44:00Z">
                              <w:rPr>
                                <w:rFonts w:ascii="Cambria Math" w:hAnsi="Cambria Math"/>
                                <w:szCs w:val="18"/>
                              </w:rPr>
                              <m:t>1</m:t>
                            </w:ins>
                          </m:r>
                          <m:ctrlPr>
                            <w:ins w:id="10606" w:author="Stefan Parkvall" w:date="2023-06-02T09:44:00Z">
                              <w:rPr>
                                <w:rFonts w:ascii="Cambria Math" w:eastAsia="Cambria Math" w:hAnsi="Cambria Math" w:cs="Cambria Math"/>
                                <w:i/>
                                <w:szCs w:val="18"/>
                              </w:rPr>
                            </w:ins>
                          </m:ctrlPr>
                        </m:e>
                        <m:e>
                          <m:r>
                            <w:ins w:id="10607" w:author="Stefan Parkvall" w:date="2023-06-02T09:44:00Z">
                              <w:rPr>
                                <w:rFonts w:ascii="Cambria Math" w:hAnsi="Cambria Math"/>
                                <w:szCs w:val="18"/>
                              </w:rPr>
                              <m:t>-1</m:t>
                            </w:ins>
                          </m:r>
                          <m:ctrlPr>
                            <w:ins w:id="10608" w:author="Stefan Parkvall" w:date="2023-06-02T09:44:00Z">
                              <w:rPr>
                                <w:rFonts w:ascii="Cambria Math" w:eastAsia="Cambria Math" w:hAnsi="Cambria Math" w:cs="Cambria Math"/>
                                <w:i/>
                                <w:szCs w:val="18"/>
                              </w:rPr>
                            </w:ins>
                          </m:ctrlPr>
                        </m:e>
                        <m:e>
                          <m:r>
                            <w:ins w:id="10609" w:author="Stefan Parkvall" w:date="2023-06-02T09:44:00Z">
                              <w:rPr>
                                <w:rFonts w:ascii="Cambria Math" w:hAnsi="Cambria Math"/>
                                <w:szCs w:val="18"/>
                              </w:rPr>
                              <m:t>1</m:t>
                            </w:ins>
                          </m:r>
                          <m:ctrlPr>
                            <w:ins w:id="10610" w:author="Stefan Parkvall" w:date="2023-06-02T09:44:00Z">
                              <w:rPr>
                                <w:rFonts w:ascii="Cambria Math" w:eastAsia="Cambria Math" w:hAnsi="Cambria Math" w:cs="Cambria Math"/>
                                <w:i/>
                                <w:szCs w:val="18"/>
                              </w:rPr>
                            </w:ins>
                          </m:ctrlPr>
                        </m:e>
                        <m:e>
                          <m:r>
                            <w:ins w:id="10611" w:author="Stefan Parkvall" w:date="2023-06-02T09:44:00Z">
                              <w:rPr>
                                <w:rFonts w:ascii="Cambria Math" w:hAnsi="Cambria Math"/>
                                <w:szCs w:val="18"/>
                              </w:rPr>
                              <m:t>-1</m:t>
                            </w:ins>
                          </m:r>
                          <m:ctrlPr>
                            <w:ins w:id="10612" w:author="Stefan Parkvall" w:date="2023-06-02T09:44:00Z">
                              <w:rPr>
                                <w:rFonts w:ascii="Cambria Math" w:eastAsia="Cambria Math" w:hAnsi="Cambria Math" w:cs="Cambria Math"/>
                                <w:i/>
                                <w:szCs w:val="18"/>
                              </w:rPr>
                            </w:ins>
                          </m:ctrlPr>
                        </m:e>
                      </m:mr>
                      <m:mr>
                        <m:e>
                          <m:r>
                            <w:ins w:id="10613" w:author="Stefan Parkvall" w:date="2023-06-02T09:44:00Z">
                              <w:rPr>
                                <w:rFonts w:ascii="Cambria Math" w:hAnsi="Cambria Math"/>
                                <w:szCs w:val="18"/>
                              </w:rPr>
                              <m:t>1</m:t>
                            </w:ins>
                          </m:r>
                          <m:ctrlPr>
                            <w:ins w:id="10614" w:author="Stefan Parkvall" w:date="2023-06-02T09:44:00Z">
                              <w:rPr>
                                <w:rFonts w:ascii="Cambria Math" w:eastAsia="Cambria Math" w:hAnsi="Cambria Math" w:cs="Cambria Math"/>
                                <w:i/>
                                <w:szCs w:val="18"/>
                              </w:rPr>
                            </w:ins>
                          </m:ctrlPr>
                        </m:e>
                        <m:e>
                          <m:r>
                            <w:ins w:id="10615" w:author="Stefan Parkvall" w:date="2023-06-02T09:44:00Z">
                              <w:rPr>
                                <w:rFonts w:ascii="Cambria Math" w:hAnsi="Cambria Math"/>
                                <w:szCs w:val="18"/>
                              </w:rPr>
                              <m:t>1</m:t>
                            </w:ins>
                          </m:r>
                          <m:ctrlPr>
                            <w:ins w:id="10616" w:author="Stefan Parkvall" w:date="2023-06-02T09:44:00Z">
                              <w:rPr>
                                <w:rFonts w:ascii="Cambria Math" w:eastAsia="Cambria Math" w:hAnsi="Cambria Math" w:cs="Cambria Math"/>
                                <w:i/>
                                <w:szCs w:val="18"/>
                              </w:rPr>
                            </w:ins>
                          </m:ctrlPr>
                        </m:e>
                        <m:e>
                          <m:r>
                            <w:ins w:id="10617" w:author="Stefan Parkvall" w:date="2023-06-02T09:44:00Z">
                              <w:rPr>
                                <w:rFonts w:ascii="Cambria Math" w:hAnsi="Cambria Math"/>
                                <w:szCs w:val="18"/>
                              </w:rPr>
                              <m:t>-1</m:t>
                            </w:ins>
                          </m:r>
                          <m:ctrlPr>
                            <w:ins w:id="10618" w:author="Stefan Parkvall" w:date="2023-06-02T09:44:00Z">
                              <w:rPr>
                                <w:rFonts w:ascii="Cambria Math" w:eastAsia="Cambria Math" w:hAnsi="Cambria Math" w:cs="Cambria Math"/>
                                <w:i/>
                                <w:szCs w:val="18"/>
                              </w:rPr>
                            </w:ins>
                          </m:ctrlPr>
                        </m:e>
                        <m:e>
                          <m:r>
                            <w:ins w:id="10619" w:author="Stefan Parkvall" w:date="2023-06-02T09:44:00Z">
                              <w:rPr>
                                <w:rFonts w:ascii="Cambria Math" w:hAnsi="Cambria Math"/>
                                <w:szCs w:val="18"/>
                              </w:rPr>
                              <m:t>-1</m:t>
                            </w:ins>
                          </m:r>
                          <m:ctrlPr>
                            <w:ins w:id="10620" w:author="Stefan Parkvall" w:date="2023-06-02T09:44:00Z">
                              <w:rPr>
                                <w:rFonts w:ascii="Cambria Math" w:eastAsia="Cambria Math" w:hAnsi="Cambria Math" w:cs="Cambria Math"/>
                                <w:i/>
                                <w:szCs w:val="18"/>
                              </w:rPr>
                            </w:ins>
                          </m:ctrlPr>
                        </m:e>
                      </m:mr>
                      <m:mr>
                        <m:e>
                          <m:r>
                            <w:ins w:id="10621" w:author="Stefan Parkvall" w:date="2023-06-02T09:44:00Z">
                              <w:rPr>
                                <w:rFonts w:ascii="Cambria Math" w:hAnsi="Cambria Math"/>
                                <w:szCs w:val="18"/>
                              </w:rPr>
                              <m:t>1</m:t>
                            </w:ins>
                          </m:r>
                          <m:ctrlPr>
                            <w:ins w:id="10622" w:author="Stefan Parkvall" w:date="2023-06-02T09:44:00Z">
                              <w:rPr>
                                <w:rFonts w:ascii="Cambria Math" w:eastAsia="Cambria Math" w:hAnsi="Cambria Math" w:cs="Cambria Math"/>
                                <w:i/>
                                <w:szCs w:val="18"/>
                              </w:rPr>
                            </w:ins>
                          </m:ctrlPr>
                        </m:e>
                        <m:e>
                          <m:r>
                            <w:ins w:id="10623" w:author="Stefan Parkvall" w:date="2023-06-02T09:44:00Z">
                              <w:rPr>
                                <w:rFonts w:ascii="Cambria Math" w:hAnsi="Cambria Math"/>
                                <w:szCs w:val="18"/>
                              </w:rPr>
                              <m:t>-1</m:t>
                            </w:ins>
                          </m:r>
                          <m:ctrlPr>
                            <w:ins w:id="10624" w:author="Stefan Parkvall" w:date="2023-06-02T09:44:00Z">
                              <w:rPr>
                                <w:rFonts w:ascii="Cambria Math" w:eastAsia="Cambria Math" w:hAnsi="Cambria Math" w:cs="Cambria Math"/>
                                <w:i/>
                                <w:szCs w:val="18"/>
                              </w:rPr>
                            </w:ins>
                          </m:ctrlPr>
                        </m:e>
                        <m:e>
                          <m:r>
                            <w:ins w:id="10625" w:author="Stefan Parkvall" w:date="2023-06-02T09:44:00Z">
                              <w:rPr>
                                <w:rFonts w:ascii="Cambria Math" w:hAnsi="Cambria Math"/>
                                <w:szCs w:val="18"/>
                              </w:rPr>
                              <m:t>-1</m:t>
                            </w:ins>
                          </m:r>
                          <m:ctrlPr>
                            <w:ins w:id="10626" w:author="Stefan Parkvall" w:date="2023-06-02T09:44:00Z">
                              <w:rPr>
                                <w:rFonts w:ascii="Cambria Math" w:eastAsia="Cambria Math" w:hAnsi="Cambria Math" w:cs="Cambria Math"/>
                                <w:i/>
                                <w:szCs w:val="18"/>
                              </w:rPr>
                            </w:ins>
                          </m:ctrlPr>
                        </m:e>
                        <m:e>
                          <m:r>
                            <w:ins w:id="10627" w:author="Stefan Parkvall" w:date="2023-06-02T09:44:00Z">
                              <w:rPr>
                                <w:rFonts w:ascii="Cambria Math" w:hAnsi="Cambria Math"/>
                                <w:szCs w:val="18"/>
                              </w:rPr>
                              <m:t>1</m:t>
                            </w:ins>
                          </m:r>
                          <m:ctrlPr>
                            <w:ins w:id="10628" w:author="Stefan Parkvall" w:date="2023-06-02T09:44:00Z">
                              <w:rPr>
                                <w:rFonts w:ascii="Cambria Math" w:eastAsia="Cambria Math" w:hAnsi="Cambria Math" w:cs="Cambria Math"/>
                                <w:i/>
                                <w:szCs w:val="18"/>
                              </w:rPr>
                            </w:ins>
                          </m:ctrlPr>
                        </m:e>
                      </m:mr>
                      <m:mr>
                        <m:e>
                          <m:r>
                            <w:ins w:id="10629" w:author="Stefan Parkvall" w:date="2023-06-02T09:44:00Z">
                              <w:rPr>
                                <w:rFonts w:ascii="Cambria Math" w:hAnsi="Cambria Math"/>
                                <w:szCs w:val="18"/>
                              </w:rPr>
                              <m:t>1</m:t>
                            </w:ins>
                          </m:r>
                          <m:ctrlPr>
                            <w:ins w:id="10630" w:author="Stefan Parkvall" w:date="2023-06-02T09:44:00Z">
                              <w:rPr>
                                <w:rFonts w:ascii="Cambria Math" w:eastAsia="Cambria Math" w:hAnsi="Cambria Math" w:cs="Cambria Math"/>
                                <w:i/>
                                <w:szCs w:val="18"/>
                              </w:rPr>
                            </w:ins>
                          </m:ctrlPr>
                        </m:e>
                        <m:e>
                          <m:r>
                            <w:ins w:id="10631" w:author="Stefan Parkvall" w:date="2023-06-02T09:44:00Z">
                              <w:rPr>
                                <w:rFonts w:ascii="Cambria Math" w:hAnsi="Cambria Math"/>
                                <w:szCs w:val="18"/>
                              </w:rPr>
                              <m:t>1</m:t>
                            </w:ins>
                          </m:r>
                          <m:ctrlPr>
                            <w:ins w:id="10632" w:author="Stefan Parkvall" w:date="2023-06-02T09:44:00Z">
                              <w:rPr>
                                <w:rFonts w:ascii="Cambria Math" w:eastAsia="Cambria Math" w:hAnsi="Cambria Math" w:cs="Cambria Math"/>
                                <w:i/>
                                <w:szCs w:val="18"/>
                              </w:rPr>
                            </w:ins>
                          </m:ctrlPr>
                        </m:e>
                        <m:e>
                          <m:r>
                            <w:ins w:id="10633" w:author="Stefan Parkvall" w:date="2023-06-02T09:44:00Z">
                              <w:rPr>
                                <w:rFonts w:ascii="Cambria Math" w:hAnsi="Cambria Math"/>
                                <w:szCs w:val="18"/>
                              </w:rPr>
                              <m:t>-1</m:t>
                            </w:ins>
                          </m:r>
                          <m:ctrlPr>
                            <w:ins w:id="10634" w:author="Stefan Parkvall" w:date="2023-06-02T09:44:00Z">
                              <w:rPr>
                                <w:rFonts w:ascii="Cambria Math" w:eastAsia="Cambria Math" w:hAnsi="Cambria Math" w:cs="Cambria Math"/>
                                <w:i/>
                                <w:szCs w:val="18"/>
                              </w:rPr>
                            </w:ins>
                          </m:ctrlPr>
                        </m:e>
                        <m:e>
                          <m:r>
                            <w:ins w:id="10635" w:author="Stefan Parkvall" w:date="2023-06-02T09:44:00Z">
                              <w:rPr>
                                <w:rFonts w:ascii="Cambria Math" w:hAnsi="Cambria Math"/>
                                <w:szCs w:val="18"/>
                              </w:rPr>
                              <m:t>-1</m:t>
                            </w:ins>
                          </m:r>
                          <m:ctrlPr>
                            <w:ins w:id="10636" w:author="Stefan Parkvall" w:date="2023-06-02T09:44:00Z">
                              <w:rPr>
                                <w:rFonts w:ascii="Cambria Math" w:eastAsia="Cambria Math" w:hAnsi="Cambria Math" w:cs="Cambria Math"/>
                                <w:i/>
                                <w:szCs w:val="18"/>
                              </w:rPr>
                            </w:ins>
                          </m:ctrlPr>
                        </m:e>
                      </m:mr>
                      <m:mr>
                        <m:e>
                          <m:r>
                            <w:ins w:id="10637" w:author="Stefan Parkvall" w:date="2023-06-02T09:44:00Z">
                              <w:rPr>
                                <w:rFonts w:ascii="Cambria Math" w:hAnsi="Cambria Math"/>
                                <w:szCs w:val="18"/>
                              </w:rPr>
                              <m:t>1</m:t>
                            </w:ins>
                          </m:r>
                          <m:ctrlPr>
                            <w:ins w:id="10638" w:author="Stefan Parkvall" w:date="2023-06-02T09:44:00Z">
                              <w:rPr>
                                <w:rFonts w:ascii="Cambria Math" w:eastAsia="Cambria Math" w:hAnsi="Cambria Math" w:cs="Cambria Math"/>
                                <w:i/>
                                <w:szCs w:val="18"/>
                              </w:rPr>
                            </w:ins>
                          </m:ctrlPr>
                        </m:e>
                        <m:e>
                          <m:r>
                            <w:ins w:id="10639" w:author="Stefan Parkvall" w:date="2023-06-02T09:44:00Z">
                              <w:rPr>
                                <w:rFonts w:ascii="Cambria Math" w:hAnsi="Cambria Math"/>
                                <w:szCs w:val="18"/>
                              </w:rPr>
                              <m:t>-1</m:t>
                            </w:ins>
                          </m:r>
                          <m:ctrlPr>
                            <w:ins w:id="10640" w:author="Stefan Parkvall" w:date="2023-06-02T09:44:00Z">
                              <w:rPr>
                                <w:rFonts w:ascii="Cambria Math" w:eastAsia="Cambria Math" w:hAnsi="Cambria Math" w:cs="Cambria Math"/>
                                <w:i/>
                                <w:szCs w:val="18"/>
                              </w:rPr>
                            </w:ins>
                          </m:ctrlPr>
                        </m:e>
                        <m:e>
                          <m:r>
                            <w:ins w:id="10641" w:author="Stefan Parkvall" w:date="2023-06-02T09:44:00Z">
                              <w:rPr>
                                <w:rFonts w:ascii="Cambria Math" w:hAnsi="Cambria Math"/>
                                <w:szCs w:val="18"/>
                              </w:rPr>
                              <m:t>-1</m:t>
                            </w:ins>
                          </m:r>
                          <m:ctrlPr>
                            <w:ins w:id="10642" w:author="Stefan Parkvall" w:date="2023-06-02T09:44:00Z">
                              <w:rPr>
                                <w:rFonts w:ascii="Cambria Math" w:eastAsia="Cambria Math" w:hAnsi="Cambria Math" w:cs="Cambria Math"/>
                                <w:i/>
                                <w:szCs w:val="18"/>
                              </w:rPr>
                            </w:ins>
                          </m:ctrlPr>
                        </m:e>
                        <m:e>
                          <m:r>
                            <w:ins w:id="10643"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698B34D8" w14:textId="77777777" w:rsidR="007C5C4C" w:rsidRPr="00102A81" w:rsidRDefault="00A12C4B" w:rsidP="00AC7597">
            <w:pPr>
              <w:pStyle w:val="TAC"/>
              <w:rPr>
                <w:ins w:id="10644" w:author="Stefan Parkvall" w:date="2023-06-02T09:44:00Z"/>
                <w:rFonts w:eastAsia="Batang"/>
              </w:rPr>
            </w:pPr>
            <m:oMathPara>
              <m:oMath>
                <m:f>
                  <m:fPr>
                    <m:ctrlPr>
                      <w:ins w:id="10645" w:author="Stefan Parkvall" w:date="2023-06-02T09:44:00Z">
                        <w:rPr>
                          <w:rFonts w:ascii="Cambria Math" w:hAnsi="Cambria Math"/>
                          <w:i/>
                          <w:szCs w:val="18"/>
                        </w:rPr>
                      </w:ins>
                    </m:ctrlPr>
                  </m:fPr>
                  <m:num>
                    <m:r>
                      <w:ins w:id="10646" w:author="Stefan Parkvall" w:date="2023-06-02T09:44:00Z">
                        <w:rPr>
                          <w:rFonts w:ascii="Cambria Math" w:hAnsi="Cambria Math"/>
                          <w:szCs w:val="18"/>
                        </w:rPr>
                        <m:t>1</m:t>
                      </w:ins>
                    </m:r>
                  </m:num>
                  <m:den>
                    <m:r>
                      <w:ins w:id="10647" w:author="Stefan Parkvall" w:date="2023-06-02T09:44:00Z">
                        <w:rPr>
                          <w:rFonts w:ascii="Cambria Math" w:hAnsi="Cambria Math"/>
                          <w:szCs w:val="18"/>
                        </w:rPr>
                        <m:t>4</m:t>
                      </w:ins>
                    </m:r>
                    <m:rad>
                      <m:radPr>
                        <m:degHide m:val="1"/>
                        <m:ctrlPr>
                          <w:ins w:id="10648" w:author="Stefan Parkvall" w:date="2023-06-02T09:44:00Z">
                            <w:rPr>
                              <w:rFonts w:ascii="Cambria Math" w:hAnsi="Cambria Math"/>
                              <w:i/>
                              <w:szCs w:val="18"/>
                            </w:rPr>
                          </w:ins>
                        </m:ctrlPr>
                      </m:radPr>
                      <m:deg/>
                      <m:e>
                        <m:r>
                          <w:ins w:id="10649" w:author="Stefan Parkvall" w:date="2023-06-02T09:44:00Z">
                            <w:rPr>
                              <w:rFonts w:ascii="Cambria Math" w:hAnsi="Cambria Math"/>
                              <w:szCs w:val="18"/>
                            </w:rPr>
                            <m:t>2</m:t>
                          </w:ins>
                        </m:r>
                      </m:e>
                    </m:rad>
                  </m:den>
                </m:f>
                <m:d>
                  <m:dPr>
                    <m:begChr m:val="["/>
                    <m:endChr m:val="]"/>
                    <m:ctrlPr>
                      <w:ins w:id="10650" w:author="Stefan Parkvall" w:date="2023-06-02T09:44:00Z">
                        <w:rPr>
                          <w:rFonts w:ascii="Cambria Math" w:hAnsi="Cambria Math"/>
                          <w:i/>
                          <w:szCs w:val="18"/>
                        </w:rPr>
                      </w:ins>
                    </m:ctrlPr>
                  </m:dPr>
                  <m:e>
                    <m:m>
                      <m:mPr>
                        <m:mcs>
                          <m:mc>
                            <m:mcPr>
                              <m:count m:val="4"/>
                              <m:mcJc m:val="center"/>
                            </m:mcPr>
                          </m:mc>
                        </m:mcs>
                        <m:ctrlPr>
                          <w:ins w:id="10651" w:author="Stefan Parkvall" w:date="2023-06-02T09:44:00Z">
                            <w:rPr>
                              <w:rFonts w:ascii="Cambria Math" w:hAnsi="Cambria Math"/>
                              <w:i/>
                              <w:szCs w:val="18"/>
                            </w:rPr>
                          </w:ins>
                        </m:ctrlPr>
                      </m:mPr>
                      <m:mr>
                        <m:e>
                          <m:r>
                            <w:ins w:id="10652" w:author="Stefan Parkvall" w:date="2023-06-02T09:44:00Z">
                              <w:rPr>
                                <w:rFonts w:ascii="Cambria Math" w:hAnsi="Cambria Math"/>
                                <w:szCs w:val="18"/>
                              </w:rPr>
                              <m:t>1</m:t>
                            </w:ins>
                          </m:r>
                          <m:ctrlPr>
                            <w:ins w:id="10653" w:author="Stefan Parkvall" w:date="2023-06-02T09:44:00Z">
                              <w:rPr>
                                <w:rFonts w:ascii="Cambria Math" w:eastAsia="Cambria Math" w:hAnsi="Cambria Math" w:cs="Cambria Math"/>
                                <w:i/>
                                <w:szCs w:val="18"/>
                              </w:rPr>
                            </w:ins>
                          </m:ctrlPr>
                        </m:e>
                        <m:e>
                          <m:r>
                            <w:ins w:id="10654" w:author="Stefan Parkvall" w:date="2023-06-02T09:44:00Z">
                              <w:rPr>
                                <w:rFonts w:ascii="Cambria Math" w:hAnsi="Cambria Math"/>
                                <w:szCs w:val="18"/>
                              </w:rPr>
                              <m:t>1</m:t>
                            </w:ins>
                          </m:r>
                          <m:ctrlPr>
                            <w:ins w:id="10655" w:author="Stefan Parkvall" w:date="2023-06-02T09:44:00Z">
                              <w:rPr>
                                <w:rFonts w:ascii="Cambria Math" w:eastAsia="Cambria Math" w:hAnsi="Cambria Math" w:cs="Cambria Math"/>
                                <w:i/>
                                <w:szCs w:val="18"/>
                              </w:rPr>
                            </w:ins>
                          </m:ctrlPr>
                        </m:e>
                        <m:e>
                          <m:r>
                            <w:ins w:id="10656" w:author="Stefan Parkvall" w:date="2023-06-02T09:44:00Z">
                              <w:rPr>
                                <w:rFonts w:ascii="Cambria Math" w:hAnsi="Cambria Math"/>
                                <w:szCs w:val="18"/>
                              </w:rPr>
                              <m:t>1</m:t>
                            </w:ins>
                          </m:r>
                          <m:ctrlPr>
                            <w:ins w:id="10657" w:author="Stefan Parkvall" w:date="2023-06-02T09:44:00Z">
                              <w:rPr>
                                <w:rFonts w:ascii="Cambria Math" w:eastAsia="Cambria Math" w:hAnsi="Cambria Math" w:cs="Cambria Math"/>
                                <w:i/>
                                <w:szCs w:val="18"/>
                              </w:rPr>
                            </w:ins>
                          </m:ctrlPr>
                        </m:e>
                        <m:e>
                          <m:r>
                            <w:ins w:id="10658" w:author="Stefan Parkvall" w:date="2023-06-02T09:44:00Z">
                              <w:rPr>
                                <w:rFonts w:ascii="Cambria Math" w:eastAsia="Cambria Math" w:hAnsi="Cambria Math" w:cs="Cambria Math"/>
                                <w:szCs w:val="18"/>
                              </w:rPr>
                              <m:t>1</m:t>
                            </w:ins>
                          </m:r>
                          <m:ctrlPr>
                            <w:ins w:id="10659" w:author="Stefan Parkvall" w:date="2023-06-02T09:44:00Z">
                              <w:rPr>
                                <w:rFonts w:ascii="Cambria Math" w:eastAsia="Cambria Math" w:hAnsi="Cambria Math" w:cs="Cambria Math"/>
                                <w:i/>
                                <w:szCs w:val="18"/>
                              </w:rPr>
                            </w:ins>
                          </m:ctrlPr>
                        </m:e>
                      </m:mr>
                      <m:mr>
                        <m:e>
                          <m:r>
                            <w:ins w:id="10660" w:author="Stefan Parkvall" w:date="2023-06-02T09:44:00Z">
                              <w:rPr>
                                <w:rFonts w:ascii="Cambria Math" w:hAnsi="Cambria Math"/>
                                <w:szCs w:val="18"/>
                              </w:rPr>
                              <m:t>1</m:t>
                            </w:ins>
                          </m:r>
                          <m:ctrlPr>
                            <w:ins w:id="10661" w:author="Stefan Parkvall" w:date="2023-06-02T09:44:00Z">
                              <w:rPr>
                                <w:rFonts w:ascii="Cambria Math" w:eastAsia="Cambria Math" w:hAnsi="Cambria Math" w:cs="Cambria Math"/>
                                <w:i/>
                                <w:szCs w:val="18"/>
                              </w:rPr>
                            </w:ins>
                          </m:ctrlPr>
                        </m:e>
                        <m:e>
                          <m:r>
                            <w:ins w:id="10662" w:author="Stefan Parkvall" w:date="2023-06-02T09:44:00Z">
                              <w:rPr>
                                <w:rFonts w:ascii="Cambria Math" w:hAnsi="Cambria Math"/>
                                <w:szCs w:val="18"/>
                              </w:rPr>
                              <m:t>-1</m:t>
                            </w:ins>
                          </m:r>
                          <m:ctrlPr>
                            <w:ins w:id="10663" w:author="Stefan Parkvall" w:date="2023-06-02T09:44:00Z">
                              <w:rPr>
                                <w:rFonts w:ascii="Cambria Math" w:eastAsia="Cambria Math" w:hAnsi="Cambria Math" w:cs="Cambria Math"/>
                                <w:i/>
                                <w:szCs w:val="18"/>
                              </w:rPr>
                            </w:ins>
                          </m:ctrlPr>
                        </m:e>
                        <m:e>
                          <m:r>
                            <w:ins w:id="10664" w:author="Stefan Parkvall" w:date="2023-06-02T09:44:00Z">
                              <w:rPr>
                                <w:rFonts w:ascii="Cambria Math" w:hAnsi="Cambria Math"/>
                                <w:szCs w:val="18"/>
                              </w:rPr>
                              <m:t>1</m:t>
                            </w:ins>
                          </m:r>
                          <m:ctrlPr>
                            <w:ins w:id="10665" w:author="Stefan Parkvall" w:date="2023-06-02T09:44:00Z">
                              <w:rPr>
                                <w:rFonts w:ascii="Cambria Math" w:eastAsia="Cambria Math" w:hAnsi="Cambria Math" w:cs="Cambria Math"/>
                                <w:i/>
                                <w:szCs w:val="18"/>
                              </w:rPr>
                            </w:ins>
                          </m:ctrlPr>
                        </m:e>
                        <m:e>
                          <m:r>
                            <w:ins w:id="10666" w:author="Stefan Parkvall" w:date="2023-06-02T09:44:00Z">
                              <w:rPr>
                                <w:rFonts w:ascii="Cambria Math" w:eastAsia="Cambria Math" w:hAnsi="Cambria Math" w:cs="Cambria Math"/>
                                <w:szCs w:val="18"/>
                              </w:rPr>
                              <m:t>-1</m:t>
                            </w:ins>
                          </m:r>
                          <m:ctrlPr>
                            <w:ins w:id="10667" w:author="Stefan Parkvall" w:date="2023-06-02T09:44:00Z">
                              <w:rPr>
                                <w:rFonts w:ascii="Cambria Math" w:eastAsia="Cambria Math" w:hAnsi="Cambria Math" w:cs="Cambria Math"/>
                                <w:i/>
                                <w:szCs w:val="18"/>
                              </w:rPr>
                            </w:ins>
                          </m:ctrlPr>
                        </m:e>
                      </m:mr>
                      <m:mr>
                        <m:e>
                          <m:r>
                            <w:ins w:id="10668" w:author="Stefan Parkvall" w:date="2023-06-02T09:44:00Z">
                              <w:rPr>
                                <w:rFonts w:ascii="Cambria Math" w:hAnsi="Cambria Math"/>
                                <w:szCs w:val="18"/>
                              </w:rPr>
                              <m:t>1</m:t>
                            </w:ins>
                          </m:r>
                          <m:ctrlPr>
                            <w:ins w:id="10669" w:author="Stefan Parkvall" w:date="2023-06-02T09:44:00Z">
                              <w:rPr>
                                <w:rFonts w:ascii="Cambria Math" w:eastAsia="Cambria Math" w:hAnsi="Cambria Math" w:cs="Cambria Math"/>
                                <w:i/>
                                <w:szCs w:val="18"/>
                              </w:rPr>
                            </w:ins>
                          </m:ctrlPr>
                        </m:e>
                        <m:e>
                          <m:r>
                            <w:ins w:id="10670" w:author="Stefan Parkvall" w:date="2023-06-02T09:44:00Z">
                              <w:rPr>
                                <w:rFonts w:ascii="Cambria Math" w:hAnsi="Cambria Math"/>
                                <w:szCs w:val="18"/>
                              </w:rPr>
                              <m:t>1</m:t>
                            </w:ins>
                          </m:r>
                          <m:ctrlPr>
                            <w:ins w:id="10671" w:author="Stefan Parkvall" w:date="2023-06-02T09:44:00Z">
                              <w:rPr>
                                <w:rFonts w:ascii="Cambria Math" w:eastAsia="Cambria Math" w:hAnsi="Cambria Math" w:cs="Cambria Math"/>
                                <w:i/>
                                <w:szCs w:val="18"/>
                              </w:rPr>
                            </w:ins>
                          </m:ctrlPr>
                        </m:e>
                        <m:e>
                          <m:r>
                            <w:ins w:id="10672" w:author="Stefan Parkvall" w:date="2023-06-02T09:44:00Z">
                              <w:rPr>
                                <w:rFonts w:ascii="Cambria Math" w:hAnsi="Cambria Math"/>
                                <w:szCs w:val="18"/>
                              </w:rPr>
                              <m:t>1</m:t>
                            </w:ins>
                          </m:r>
                          <m:ctrlPr>
                            <w:ins w:id="10673" w:author="Stefan Parkvall" w:date="2023-06-02T09:44:00Z">
                              <w:rPr>
                                <w:rFonts w:ascii="Cambria Math" w:eastAsia="Cambria Math" w:hAnsi="Cambria Math" w:cs="Cambria Math"/>
                                <w:i/>
                                <w:szCs w:val="18"/>
                              </w:rPr>
                            </w:ins>
                          </m:ctrlPr>
                        </m:e>
                        <m:e>
                          <m:r>
                            <w:ins w:id="10674" w:author="Stefan Parkvall" w:date="2023-06-02T09:44:00Z">
                              <w:rPr>
                                <w:rFonts w:ascii="Cambria Math" w:hAnsi="Cambria Math"/>
                                <w:szCs w:val="18"/>
                              </w:rPr>
                              <m:t>1</m:t>
                            </w:ins>
                          </m:r>
                          <m:ctrlPr>
                            <w:ins w:id="10675" w:author="Stefan Parkvall" w:date="2023-06-02T09:44:00Z">
                              <w:rPr>
                                <w:rFonts w:ascii="Cambria Math" w:eastAsia="Cambria Math" w:hAnsi="Cambria Math" w:cs="Cambria Math"/>
                                <w:i/>
                                <w:szCs w:val="18"/>
                              </w:rPr>
                            </w:ins>
                          </m:ctrlPr>
                        </m:e>
                      </m:mr>
                      <m:mr>
                        <m:e>
                          <m:r>
                            <w:ins w:id="10676" w:author="Stefan Parkvall" w:date="2023-06-02T09:44:00Z">
                              <w:rPr>
                                <w:rFonts w:ascii="Cambria Math" w:hAnsi="Cambria Math"/>
                                <w:szCs w:val="18"/>
                              </w:rPr>
                              <m:t>1</m:t>
                            </w:ins>
                          </m:r>
                          <m:ctrlPr>
                            <w:ins w:id="10677" w:author="Stefan Parkvall" w:date="2023-06-02T09:44:00Z">
                              <w:rPr>
                                <w:rFonts w:ascii="Cambria Math" w:eastAsia="Cambria Math" w:hAnsi="Cambria Math" w:cs="Cambria Math"/>
                                <w:i/>
                                <w:szCs w:val="18"/>
                              </w:rPr>
                            </w:ins>
                          </m:ctrlPr>
                        </m:e>
                        <m:e>
                          <m:r>
                            <w:ins w:id="10678" w:author="Stefan Parkvall" w:date="2023-06-02T09:44:00Z">
                              <w:rPr>
                                <w:rFonts w:ascii="Cambria Math" w:eastAsia="Cambria Math" w:hAnsi="Cambria Math" w:cs="Cambria Math"/>
                                <w:szCs w:val="18"/>
                              </w:rPr>
                              <m:t>-1</m:t>
                            </w:ins>
                          </m:r>
                          <m:ctrlPr>
                            <w:ins w:id="10679" w:author="Stefan Parkvall" w:date="2023-06-02T09:44:00Z">
                              <w:rPr>
                                <w:rFonts w:ascii="Cambria Math" w:eastAsia="Cambria Math" w:hAnsi="Cambria Math" w:cs="Cambria Math"/>
                                <w:i/>
                                <w:szCs w:val="18"/>
                              </w:rPr>
                            </w:ins>
                          </m:ctrlPr>
                        </m:e>
                        <m:e>
                          <m:r>
                            <w:ins w:id="10680" w:author="Stefan Parkvall" w:date="2023-06-02T09:44:00Z">
                              <w:rPr>
                                <w:rFonts w:ascii="Cambria Math" w:hAnsi="Cambria Math"/>
                                <w:szCs w:val="18"/>
                              </w:rPr>
                              <m:t>1</m:t>
                            </w:ins>
                          </m:r>
                          <m:ctrlPr>
                            <w:ins w:id="10681" w:author="Stefan Parkvall" w:date="2023-06-02T09:44:00Z">
                              <w:rPr>
                                <w:rFonts w:ascii="Cambria Math" w:eastAsia="Cambria Math" w:hAnsi="Cambria Math" w:cs="Cambria Math"/>
                                <w:i/>
                                <w:szCs w:val="18"/>
                              </w:rPr>
                            </w:ins>
                          </m:ctrlPr>
                        </m:e>
                        <m:e>
                          <m:r>
                            <w:ins w:id="10682" w:author="Stefan Parkvall" w:date="2023-06-02T09:44:00Z">
                              <w:rPr>
                                <w:rFonts w:ascii="Cambria Math" w:hAnsi="Cambria Math"/>
                                <w:szCs w:val="18"/>
                              </w:rPr>
                              <m:t>-1</m:t>
                            </w:ins>
                          </m:r>
                          <m:ctrlPr>
                            <w:ins w:id="10683" w:author="Stefan Parkvall" w:date="2023-06-02T09:44:00Z">
                              <w:rPr>
                                <w:rFonts w:ascii="Cambria Math" w:eastAsia="Cambria Math" w:hAnsi="Cambria Math" w:cs="Cambria Math"/>
                                <w:i/>
                                <w:szCs w:val="18"/>
                              </w:rPr>
                            </w:ins>
                          </m:ctrlPr>
                        </m:e>
                      </m:mr>
                      <m:mr>
                        <m:e>
                          <m:r>
                            <w:ins w:id="10684" w:author="Stefan Parkvall" w:date="2023-06-02T09:44:00Z">
                              <w:rPr>
                                <w:rFonts w:ascii="Cambria Math" w:hAnsi="Cambria Math"/>
                                <w:szCs w:val="18"/>
                              </w:rPr>
                              <m:t>j</m:t>
                            </w:ins>
                          </m:r>
                          <m:ctrlPr>
                            <w:ins w:id="10685" w:author="Stefan Parkvall" w:date="2023-06-02T09:44:00Z">
                              <w:rPr>
                                <w:rFonts w:ascii="Cambria Math" w:eastAsia="Cambria Math" w:hAnsi="Cambria Math" w:cs="Cambria Math"/>
                                <w:i/>
                                <w:szCs w:val="18"/>
                              </w:rPr>
                            </w:ins>
                          </m:ctrlPr>
                        </m:e>
                        <m:e>
                          <m:r>
                            <w:ins w:id="10686" w:author="Stefan Parkvall" w:date="2023-06-02T09:44:00Z">
                              <w:rPr>
                                <w:rFonts w:ascii="Cambria Math" w:hAnsi="Cambria Math"/>
                                <w:szCs w:val="18"/>
                              </w:rPr>
                              <m:t>j</m:t>
                            </w:ins>
                          </m:r>
                          <m:ctrlPr>
                            <w:ins w:id="10687" w:author="Stefan Parkvall" w:date="2023-06-02T09:44:00Z">
                              <w:rPr>
                                <w:rFonts w:ascii="Cambria Math" w:eastAsia="Cambria Math" w:hAnsi="Cambria Math" w:cs="Cambria Math"/>
                                <w:i/>
                                <w:szCs w:val="18"/>
                              </w:rPr>
                            </w:ins>
                          </m:ctrlPr>
                        </m:e>
                        <m:e>
                          <m:r>
                            <w:ins w:id="10688" w:author="Stefan Parkvall" w:date="2023-06-02T09:44:00Z">
                              <w:rPr>
                                <w:rFonts w:ascii="Cambria Math" w:hAnsi="Cambria Math"/>
                                <w:szCs w:val="18"/>
                              </w:rPr>
                              <m:t>-j</m:t>
                            </w:ins>
                          </m:r>
                          <m:ctrlPr>
                            <w:ins w:id="10689" w:author="Stefan Parkvall" w:date="2023-06-02T09:44:00Z">
                              <w:rPr>
                                <w:rFonts w:ascii="Cambria Math" w:eastAsia="Cambria Math" w:hAnsi="Cambria Math" w:cs="Cambria Math"/>
                                <w:i/>
                                <w:szCs w:val="18"/>
                              </w:rPr>
                            </w:ins>
                          </m:ctrlPr>
                        </m:e>
                        <m:e>
                          <m:r>
                            <w:ins w:id="10690" w:author="Stefan Parkvall" w:date="2023-06-02T09:44:00Z">
                              <w:rPr>
                                <w:rFonts w:ascii="Cambria Math" w:hAnsi="Cambria Math"/>
                                <w:szCs w:val="18"/>
                              </w:rPr>
                              <m:t>-j</m:t>
                            </w:ins>
                          </m:r>
                          <m:ctrlPr>
                            <w:ins w:id="10691" w:author="Stefan Parkvall" w:date="2023-06-02T09:44:00Z">
                              <w:rPr>
                                <w:rFonts w:ascii="Cambria Math" w:eastAsia="Cambria Math" w:hAnsi="Cambria Math" w:cs="Cambria Math"/>
                                <w:i/>
                                <w:szCs w:val="18"/>
                              </w:rPr>
                            </w:ins>
                          </m:ctrlPr>
                        </m:e>
                      </m:mr>
                      <m:mr>
                        <m:e>
                          <m:r>
                            <w:ins w:id="10692" w:author="Stefan Parkvall" w:date="2023-06-02T09:44:00Z">
                              <w:rPr>
                                <w:rFonts w:ascii="Cambria Math" w:hAnsi="Cambria Math"/>
                                <w:szCs w:val="18"/>
                              </w:rPr>
                              <m:t>j</m:t>
                            </w:ins>
                          </m:r>
                          <m:ctrlPr>
                            <w:ins w:id="10693" w:author="Stefan Parkvall" w:date="2023-06-02T09:44:00Z">
                              <w:rPr>
                                <w:rFonts w:ascii="Cambria Math" w:eastAsia="Cambria Math" w:hAnsi="Cambria Math" w:cs="Cambria Math"/>
                                <w:i/>
                                <w:szCs w:val="18"/>
                              </w:rPr>
                            </w:ins>
                          </m:ctrlPr>
                        </m:e>
                        <m:e>
                          <m:r>
                            <w:ins w:id="10694" w:author="Stefan Parkvall" w:date="2023-06-02T09:44:00Z">
                              <w:rPr>
                                <w:rFonts w:ascii="Cambria Math" w:hAnsi="Cambria Math"/>
                                <w:szCs w:val="18"/>
                              </w:rPr>
                              <m:t>-j</m:t>
                            </w:ins>
                          </m:r>
                          <m:ctrlPr>
                            <w:ins w:id="10695" w:author="Stefan Parkvall" w:date="2023-06-02T09:44:00Z">
                              <w:rPr>
                                <w:rFonts w:ascii="Cambria Math" w:eastAsia="Cambria Math" w:hAnsi="Cambria Math" w:cs="Cambria Math"/>
                                <w:i/>
                                <w:szCs w:val="18"/>
                              </w:rPr>
                            </w:ins>
                          </m:ctrlPr>
                        </m:e>
                        <m:e>
                          <m:r>
                            <w:ins w:id="10696" w:author="Stefan Parkvall" w:date="2023-06-02T09:44:00Z">
                              <w:rPr>
                                <w:rFonts w:ascii="Cambria Math" w:hAnsi="Cambria Math"/>
                                <w:szCs w:val="18"/>
                              </w:rPr>
                              <m:t>-j</m:t>
                            </w:ins>
                          </m:r>
                          <m:ctrlPr>
                            <w:ins w:id="10697" w:author="Stefan Parkvall" w:date="2023-06-02T09:44:00Z">
                              <w:rPr>
                                <w:rFonts w:ascii="Cambria Math" w:eastAsia="Cambria Math" w:hAnsi="Cambria Math" w:cs="Cambria Math"/>
                                <w:i/>
                                <w:szCs w:val="18"/>
                              </w:rPr>
                            </w:ins>
                          </m:ctrlPr>
                        </m:e>
                        <m:e>
                          <m:r>
                            <w:ins w:id="10698" w:author="Stefan Parkvall" w:date="2023-06-02T09:44:00Z">
                              <w:rPr>
                                <w:rFonts w:ascii="Cambria Math" w:hAnsi="Cambria Math"/>
                                <w:szCs w:val="18"/>
                              </w:rPr>
                              <m:t>j</m:t>
                            </w:ins>
                          </m:r>
                          <m:ctrlPr>
                            <w:ins w:id="10699" w:author="Stefan Parkvall" w:date="2023-06-02T09:44:00Z">
                              <w:rPr>
                                <w:rFonts w:ascii="Cambria Math" w:eastAsia="Cambria Math" w:hAnsi="Cambria Math" w:cs="Cambria Math"/>
                                <w:i/>
                                <w:szCs w:val="18"/>
                              </w:rPr>
                            </w:ins>
                          </m:ctrlPr>
                        </m:e>
                      </m:mr>
                      <m:mr>
                        <m:e>
                          <m:r>
                            <w:ins w:id="10700" w:author="Stefan Parkvall" w:date="2023-06-02T09:44:00Z">
                              <w:rPr>
                                <w:rFonts w:ascii="Cambria Math" w:hAnsi="Cambria Math"/>
                                <w:szCs w:val="18"/>
                              </w:rPr>
                              <m:t>j</m:t>
                            </w:ins>
                          </m:r>
                          <m:ctrlPr>
                            <w:ins w:id="10701" w:author="Stefan Parkvall" w:date="2023-06-02T09:44:00Z">
                              <w:rPr>
                                <w:rFonts w:ascii="Cambria Math" w:eastAsia="Cambria Math" w:hAnsi="Cambria Math" w:cs="Cambria Math"/>
                                <w:i/>
                                <w:szCs w:val="18"/>
                              </w:rPr>
                            </w:ins>
                          </m:ctrlPr>
                        </m:e>
                        <m:e>
                          <m:r>
                            <w:ins w:id="10702" w:author="Stefan Parkvall" w:date="2023-06-02T09:44:00Z">
                              <w:rPr>
                                <w:rFonts w:ascii="Cambria Math" w:hAnsi="Cambria Math"/>
                                <w:szCs w:val="18"/>
                              </w:rPr>
                              <m:t>j</m:t>
                            </w:ins>
                          </m:r>
                          <m:ctrlPr>
                            <w:ins w:id="10703" w:author="Stefan Parkvall" w:date="2023-06-02T09:44:00Z">
                              <w:rPr>
                                <w:rFonts w:ascii="Cambria Math" w:eastAsia="Cambria Math" w:hAnsi="Cambria Math" w:cs="Cambria Math"/>
                                <w:i/>
                                <w:szCs w:val="18"/>
                              </w:rPr>
                            </w:ins>
                          </m:ctrlPr>
                        </m:e>
                        <m:e>
                          <m:r>
                            <w:ins w:id="10704" w:author="Stefan Parkvall" w:date="2023-06-02T09:44:00Z">
                              <w:rPr>
                                <w:rFonts w:ascii="Cambria Math" w:hAnsi="Cambria Math"/>
                                <w:szCs w:val="18"/>
                              </w:rPr>
                              <m:t>-j</m:t>
                            </w:ins>
                          </m:r>
                          <m:ctrlPr>
                            <w:ins w:id="10705" w:author="Stefan Parkvall" w:date="2023-06-02T09:44:00Z">
                              <w:rPr>
                                <w:rFonts w:ascii="Cambria Math" w:eastAsia="Cambria Math" w:hAnsi="Cambria Math" w:cs="Cambria Math"/>
                                <w:i/>
                                <w:szCs w:val="18"/>
                              </w:rPr>
                            </w:ins>
                          </m:ctrlPr>
                        </m:e>
                        <m:e>
                          <m:r>
                            <w:ins w:id="10706" w:author="Stefan Parkvall" w:date="2023-06-02T09:44:00Z">
                              <w:rPr>
                                <w:rFonts w:ascii="Cambria Math" w:hAnsi="Cambria Math"/>
                                <w:szCs w:val="18"/>
                              </w:rPr>
                              <m:t>-j</m:t>
                            </w:ins>
                          </m:r>
                          <m:ctrlPr>
                            <w:ins w:id="10707" w:author="Stefan Parkvall" w:date="2023-06-02T09:44:00Z">
                              <w:rPr>
                                <w:rFonts w:ascii="Cambria Math" w:eastAsia="Cambria Math" w:hAnsi="Cambria Math" w:cs="Cambria Math"/>
                                <w:i/>
                                <w:szCs w:val="18"/>
                              </w:rPr>
                            </w:ins>
                          </m:ctrlPr>
                        </m:e>
                      </m:mr>
                      <m:mr>
                        <m:e>
                          <m:r>
                            <w:ins w:id="10708" w:author="Stefan Parkvall" w:date="2023-06-02T09:44:00Z">
                              <w:rPr>
                                <w:rFonts w:ascii="Cambria Math" w:hAnsi="Cambria Math"/>
                                <w:szCs w:val="18"/>
                              </w:rPr>
                              <m:t>j</m:t>
                            </w:ins>
                          </m:r>
                          <m:ctrlPr>
                            <w:ins w:id="10709" w:author="Stefan Parkvall" w:date="2023-06-02T09:44:00Z">
                              <w:rPr>
                                <w:rFonts w:ascii="Cambria Math" w:eastAsia="Cambria Math" w:hAnsi="Cambria Math" w:cs="Cambria Math"/>
                                <w:i/>
                                <w:szCs w:val="18"/>
                              </w:rPr>
                            </w:ins>
                          </m:ctrlPr>
                        </m:e>
                        <m:e>
                          <m:r>
                            <w:ins w:id="10710" w:author="Stefan Parkvall" w:date="2023-06-02T09:44:00Z">
                              <w:rPr>
                                <w:rFonts w:ascii="Cambria Math" w:hAnsi="Cambria Math"/>
                                <w:szCs w:val="18"/>
                              </w:rPr>
                              <m:t>-j</m:t>
                            </w:ins>
                          </m:r>
                          <m:ctrlPr>
                            <w:ins w:id="10711" w:author="Stefan Parkvall" w:date="2023-06-02T09:44:00Z">
                              <w:rPr>
                                <w:rFonts w:ascii="Cambria Math" w:eastAsia="Cambria Math" w:hAnsi="Cambria Math" w:cs="Cambria Math"/>
                                <w:i/>
                                <w:szCs w:val="18"/>
                              </w:rPr>
                            </w:ins>
                          </m:ctrlPr>
                        </m:e>
                        <m:e>
                          <m:r>
                            <w:ins w:id="10712" w:author="Stefan Parkvall" w:date="2023-06-02T09:44:00Z">
                              <w:rPr>
                                <w:rFonts w:ascii="Cambria Math" w:hAnsi="Cambria Math"/>
                                <w:szCs w:val="18"/>
                              </w:rPr>
                              <m:t>-j</m:t>
                            </w:ins>
                          </m:r>
                          <m:ctrlPr>
                            <w:ins w:id="10713" w:author="Stefan Parkvall" w:date="2023-06-02T09:44:00Z">
                              <w:rPr>
                                <w:rFonts w:ascii="Cambria Math" w:eastAsia="Cambria Math" w:hAnsi="Cambria Math" w:cs="Cambria Math"/>
                                <w:i/>
                                <w:szCs w:val="18"/>
                              </w:rPr>
                            </w:ins>
                          </m:ctrlPr>
                        </m:e>
                        <m:e>
                          <m:r>
                            <w:ins w:id="10714" w:author="Stefan Parkvall" w:date="2023-06-02T09:44:00Z">
                              <w:rPr>
                                <w:rFonts w:ascii="Cambria Math" w:hAnsi="Cambria Math"/>
                                <w:szCs w:val="18"/>
                              </w:rPr>
                              <m:t>j</m:t>
                            </w:ins>
                          </m:r>
                        </m:e>
                      </m:mr>
                    </m:m>
                  </m:e>
                </m:d>
              </m:oMath>
            </m:oMathPara>
          </w:p>
        </w:tc>
      </w:tr>
      <w:tr w:rsidR="007C5C4C" w14:paraId="07DE032B" w14:textId="77777777" w:rsidTr="00AC7597">
        <w:trPr>
          <w:jc w:val="center"/>
          <w:ins w:id="10715" w:author="Stefan Parkvall" w:date="2023-06-02T09:44:00Z"/>
        </w:trPr>
        <w:tc>
          <w:tcPr>
            <w:tcW w:w="846" w:type="dxa"/>
            <w:shd w:val="clear" w:color="auto" w:fill="auto"/>
            <w:vAlign w:val="center"/>
          </w:tcPr>
          <w:p w14:paraId="25B2F8C1" w14:textId="77777777" w:rsidR="007C5C4C" w:rsidRPr="00102A81" w:rsidRDefault="007C5C4C" w:rsidP="00AC7597">
            <w:pPr>
              <w:pStyle w:val="TAC"/>
              <w:rPr>
                <w:ins w:id="10716" w:author="Stefan Parkvall" w:date="2023-06-02T09:44:00Z"/>
                <w:rFonts w:eastAsia="Batang"/>
              </w:rPr>
            </w:pPr>
            <w:ins w:id="10717" w:author="Stefan Parkvall" w:date="2023-06-02T09:44:00Z">
              <w:r w:rsidRPr="00102A81">
                <w:rPr>
                  <w:rFonts w:eastAsia="Batang"/>
                </w:rPr>
                <w:t xml:space="preserve">4 – </w:t>
              </w:r>
              <w:r>
                <w:rPr>
                  <w:rFonts w:eastAsia="Batang"/>
                </w:rPr>
                <w:t>7</w:t>
              </w:r>
            </w:ins>
          </w:p>
        </w:tc>
        <w:tc>
          <w:tcPr>
            <w:tcW w:w="1984" w:type="dxa"/>
            <w:shd w:val="clear" w:color="auto" w:fill="auto"/>
            <w:tcMar>
              <w:left w:w="85" w:type="dxa"/>
              <w:right w:w="85" w:type="dxa"/>
            </w:tcMar>
          </w:tcPr>
          <w:p w14:paraId="5DFDC97F" w14:textId="77777777" w:rsidR="007C5C4C" w:rsidRPr="00102A81" w:rsidRDefault="00A12C4B" w:rsidP="00AC7597">
            <w:pPr>
              <w:pStyle w:val="TAC"/>
              <w:rPr>
                <w:ins w:id="10718" w:author="Stefan Parkvall" w:date="2023-06-02T09:44:00Z"/>
                <w:rFonts w:eastAsia="Batang"/>
              </w:rPr>
            </w:pPr>
            <m:oMathPara>
              <m:oMath>
                <m:f>
                  <m:fPr>
                    <m:ctrlPr>
                      <w:ins w:id="10719" w:author="Stefan Parkvall" w:date="2023-06-02T09:44:00Z">
                        <w:rPr>
                          <w:rFonts w:ascii="Cambria Math" w:hAnsi="Cambria Math"/>
                          <w:i/>
                          <w:szCs w:val="18"/>
                        </w:rPr>
                      </w:ins>
                    </m:ctrlPr>
                  </m:fPr>
                  <m:num>
                    <m:r>
                      <w:ins w:id="10720" w:author="Stefan Parkvall" w:date="2023-06-02T09:44:00Z">
                        <w:rPr>
                          <w:rFonts w:ascii="Cambria Math" w:hAnsi="Cambria Math"/>
                          <w:szCs w:val="18"/>
                        </w:rPr>
                        <m:t>1</m:t>
                      </w:ins>
                    </m:r>
                  </m:num>
                  <m:den>
                    <m:r>
                      <w:ins w:id="10721" w:author="Stefan Parkvall" w:date="2023-06-02T09:44:00Z">
                        <w:rPr>
                          <w:rFonts w:ascii="Cambria Math" w:hAnsi="Cambria Math"/>
                          <w:szCs w:val="18"/>
                        </w:rPr>
                        <m:t>4</m:t>
                      </w:ins>
                    </m:r>
                    <m:rad>
                      <m:radPr>
                        <m:degHide m:val="1"/>
                        <m:ctrlPr>
                          <w:ins w:id="10722" w:author="Stefan Parkvall" w:date="2023-06-02T09:44:00Z">
                            <w:rPr>
                              <w:rFonts w:ascii="Cambria Math" w:hAnsi="Cambria Math"/>
                              <w:i/>
                              <w:szCs w:val="18"/>
                            </w:rPr>
                          </w:ins>
                        </m:ctrlPr>
                      </m:radPr>
                      <m:deg/>
                      <m:e>
                        <m:r>
                          <w:ins w:id="10723" w:author="Stefan Parkvall" w:date="2023-06-02T09:44:00Z">
                            <w:rPr>
                              <w:rFonts w:ascii="Cambria Math" w:hAnsi="Cambria Math"/>
                              <w:szCs w:val="18"/>
                            </w:rPr>
                            <m:t>2</m:t>
                          </w:ins>
                        </m:r>
                      </m:e>
                    </m:rad>
                  </m:den>
                </m:f>
                <m:d>
                  <m:dPr>
                    <m:begChr m:val="["/>
                    <m:endChr m:val="]"/>
                    <m:ctrlPr>
                      <w:ins w:id="10724" w:author="Stefan Parkvall" w:date="2023-06-02T09:44:00Z">
                        <w:rPr>
                          <w:rFonts w:ascii="Cambria Math" w:hAnsi="Cambria Math"/>
                          <w:i/>
                          <w:szCs w:val="18"/>
                        </w:rPr>
                      </w:ins>
                    </m:ctrlPr>
                  </m:dPr>
                  <m:e>
                    <m:m>
                      <m:mPr>
                        <m:mcs>
                          <m:mc>
                            <m:mcPr>
                              <m:count m:val="4"/>
                              <m:mcJc m:val="center"/>
                            </m:mcPr>
                          </m:mc>
                        </m:mcs>
                        <m:ctrlPr>
                          <w:ins w:id="10725" w:author="Stefan Parkvall" w:date="2023-06-02T09:44:00Z">
                            <w:rPr>
                              <w:rFonts w:ascii="Cambria Math" w:hAnsi="Cambria Math"/>
                              <w:i/>
                              <w:szCs w:val="18"/>
                            </w:rPr>
                          </w:ins>
                        </m:ctrlPr>
                      </m:mPr>
                      <m:mr>
                        <m:e>
                          <m:r>
                            <w:ins w:id="10726" w:author="Stefan Parkvall" w:date="2023-06-02T09:44:00Z">
                              <w:rPr>
                                <w:rFonts w:ascii="Cambria Math" w:hAnsi="Cambria Math"/>
                                <w:szCs w:val="18"/>
                              </w:rPr>
                              <m:t>1</m:t>
                            </w:ins>
                          </m:r>
                          <m:ctrlPr>
                            <w:ins w:id="10727" w:author="Stefan Parkvall" w:date="2023-06-02T09:44:00Z">
                              <w:rPr>
                                <w:rFonts w:ascii="Cambria Math" w:eastAsia="Cambria Math" w:hAnsi="Cambria Math" w:cs="Cambria Math"/>
                                <w:i/>
                                <w:szCs w:val="18"/>
                              </w:rPr>
                            </w:ins>
                          </m:ctrlPr>
                        </m:e>
                        <m:e>
                          <m:r>
                            <w:ins w:id="10728" w:author="Stefan Parkvall" w:date="2023-06-02T09:44:00Z">
                              <w:rPr>
                                <w:rFonts w:ascii="Cambria Math" w:hAnsi="Cambria Math"/>
                                <w:szCs w:val="18"/>
                              </w:rPr>
                              <m:t>1</m:t>
                            </w:ins>
                          </m:r>
                          <m:ctrlPr>
                            <w:ins w:id="10729" w:author="Stefan Parkvall" w:date="2023-06-02T09:44:00Z">
                              <w:rPr>
                                <w:rFonts w:ascii="Cambria Math" w:eastAsia="Cambria Math" w:hAnsi="Cambria Math" w:cs="Cambria Math"/>
                                <w:i/>
                                <w:szCs w:val="18"/>
                              </w:rPr>
                            </w:ins>
                          </m:ctrlPr>
                        </m:e>
                        <m:e>
                          <m:r>
                            <w:ins w:id="10730" w:author="Stefan Parkvall" w:date="2023-06-02T09:44:00Z">
                              <w:rPr>
                                <w:rFonts w:ascii="Cambria Math" w:hAnsi="Cambria Math"/>
                                <w:szCs w:val="18"/>
                              </w:rPr>
                              <m:t>1</m:t>
                            </w:ins>
                          </m:r>
                          <m:ctrlPr>
                            <w:ins w:id="10731" w:author="Stefan Parkvall" w:date="2023-06-02T09:44:00Z">
                              <w:rPr>
                                <w:rFonts w:ascii="Cambria Math" w:eastAsia="Cambria Math" w:hAnsi="Cambria Math" w:cs="Cambria Math"/>
                                <w:i/>
                                <w:szCs w:val="18"/>
                              </w:rPr>
                            </w:ins>
                          </m:ctrlPr>
                        </m:e>
                        <m:e>
                          <m:r>
                            <w:ins w:id="10732" w:author="Stefan Parkvall" w:date="2023-06-02T09:44:00Z">
                              <w:rPr>
                                <w:rFonts w:ascii="Cambria Math" w:eastAsia="Cambria Math" w:hAnsi="Cambria Math" w:cs="Cambria Math"/>
                                <w:szCs w:val="18"/>
                              </w:rPr>
                              <m:t>1</m:t>
                            </w:ins>
                          </m:r>
                          <m:ctrlPr>
                            <w:ins w:id="10733" w:author="Stefan Parkvall" w:date="2023-06-02T09:44:00Z">
                              <w:rPr>
                                <w:rFonts w:ascii="Cambria Math" w:eastAsia="Cambria Math" w:hAnsi="Cambria Math" w:cs="Cambria Math"/>
                                <w:i/>
                                <w:szCs w:val="18"/>
                              </w:rPr>
                            </w:ins>
                          </m:ctrlPr>
                        </m:e>
                      </m:mr>
                      <m:mr>
                        <m:e>
                          <m:r>
                            <w:ins w:id="10734" w:author="Stefan Parkvall" w:date="2023-06-02T09:44:00Z">
                              <w:rPr>
                                <w:rFonts w:ascii="Cambria Math" w:hAnsi="Cambria Math"/>
                                <w:szCs w:val="18"/>
                              </w:rPr>
                              <m:t>1</m:t>
                            </w:ins>
                          </m:r>
                          <m:ctrlPr>
                            <w:ins w:id="10735" w:author="Stefan Parkvall" w:date="2023-06-02T09:44:00Z">
                              <w:rPr>
                                <w:rFonts w:ascii="Cambria Math" w:eastAsia="Cambria Math" w:hAnsi="Cambria Math" w:cs="Cambria Math"/>
                                <w:i/>
                                <w:szCs w:val="18"/>
                              </w:rPr>
                            </w:ins>
                          </m:ctrlPr>
                        </m:e>
                        <m:e>
                          <m:r>
                            <w:ins w:id="10736" w:author="Stefan Parkvall" w:date="2023-06-02T09:44:00Z">
                              <w:rPr>
                                <w:rFonts w:ascii="Cambria Math" w:hAnsi="Cambria Math"/>
                                <w:szCs w:val="18"/>
                              </w:rPr>
                              <m:t>-1</m:t>
                            </w:ins>
                          </m:r>
                          <m:ctrlPr>
                            <w:ins w:id="10737" w:author="Stefan Parkvall" w:date="2023-06-02T09:44:00Z">
                              <w:rPr>
                                <w:rFonts w:ascii="Cambria Math" w:eastAsia="Cambria Math" w:hAnsi="Cambria Math" w:cs="Cambria Math"/>
                                <w:i/>
                                <w:szCs w:val="18"/>
                              </w:rPr>
                            </w:ins>
                          </m:ctrlPr>
                        </m:e>
                        <m:e>
                          <m:r>
                            <w:ins w:id="10738" w:author="Stefan Parkvall" w:date="2023-06-02T09:44:00Z">
                              <w:rPr>
                                <w:rFonts w:ascii="Cambria Math" w:hAnsi="Cambria Math"/>
                                <w:szCs w:val="18"/>
                              </w:rPr>
                              <m:t>1</m:t>
                            </w:ins>
                          </m:r>
                          <m:ctrlPr>
                            <w:ins w:id="10739" w:author="Stefan Parkvall" w:date="2023-06-02T09:44:00Z">
                              <w:rPr>
                                <w:rFonts w:ascii="Cambria Math" w:eastAsia="Cambria Math" w:hAnsi="Cambria Math" w:cs="Cambria Math"/>
                                <w:i/>
                                <w:szCs w:val="18"/>
                              </w:rPr>
                            </w:ins>
                          </m:ctrlPr>
                        </m:e>
                        <m:e>
                          <m:r>
                            <w:ins w:id="10740" w:author="Stefan Parkvall" w:date="2023-06-02T09:44:00Z">
                              <w:rPr>
                                <w:rFonts w:ascii="Cambria Math" w:eastAsia="Cambria Math" w:hAnsi="Cambria Math" w:cs="Cambria Math"/>
                                <w:szCs w:val="18"/>
                              </w:rPr>
                              <m:t>-1</m:t>
                            </w:ins>
                          </m:r>
                          <m:ctrlPr>
                            <w:ins w:id="10741" w:author="Stefan Parkvall" w:date="2023-06-02T09:44:00Z">
                              <w:rPr>
                                <w:rFonts w:ascii="Cambria Math" w:eastAsia="Cambria Math" w:hAnsi="Cambria Math" w:cs="Cambria Math"/>
                                <w:i/>
                                <w:szCs w:val="18"/>
                              </w:rPr>
                            </w:ins>
                          </m:ctrlPr>
                        </m:e>
                      </m:mr>
                      <m:mr>
                        <m:e>
                          <m:r>
                            <w:ins w:id="10742" w:author="Stefan Parkvall" w:date="2023-06-02T09:44:00Z">
                              <w:rPr>
                                <w:rFonts w:ascii="Cambria Math" w:hAnsi="Cambria Math"/>
                                <w:szCs w:val="18"/>
                              </w:rPr>
                              <m:t>1</m:t>
                            </w:ins>
                          </m:r>
                          <m:ctrlPr>
                            <w:ins w:id="10743" w:author="Stefan Parkvall" w:date="2023-06-02T09:44:00Z">
                              <w:rPr>
                                <w:rFonts w:ascii="Cambria Math" w:eastAsia="Cambria Math" w:hAnsi="Cambria Math" w:cs="Cambria Math"/>
                                <w:i/>
                                <w:szCs w:val="18"/>
                              </w:rPr>
                            </w:ins>
                          </m:ctrlPr>
                        </m:e>
                        <m:e>
                          <m:r>
                            <w:ins w:id="10744" w:author="Stefan Parkvall" w:date="2023-06-02T09:44:00Z">
                              <w:rPr>
                                <w:rFonts w:ascii="Cambria Math" w:hAnsi="Cambria Math"/>
                                <w:szCs w:val="18"/>
                              </w:rPr>
                              <m:t>-1</m:t>
                            </w:ins>
                          </m:r>
                          <m:ctrlPr>
                            <w:ins w:id="10745" w:author="Stefan Parkvall" w:date="2023-06-02T09:44:00Z">
                              <w:rPr>
                                <w:rFonts w:ascii="Cambria Math" w:eastAsia="Cambria Math" w:hAnsi="Cambria Math" w:cs="Cambria Math"/>
                                <w:i/>
                                <w:szCs w:val="18"/>
                              </w:rPr>
                            </w:ins>
                          </m:ctrlPr>
                        </m:e>
                        <m:e>
                          <m:r>
                            <w:ins w:id="10746" w:author="Stefan Parkvall" w:date="2023-06-02T09:44:00Z">
                              <w:rPr>
                                <w:rFonts w:ascii="Cambria Math" w:hAnsi="Cambria Math"/>
                                <w:szCs w:val="18"/>
                              </w:rPr>
                              <m:t>1</m:t>
                            </w:ins>
                          </m:r>
                          <m:ctrlPr>
                            <w:ins w:id="10747" w:author="Stefan Parkvall" w:date="2023-06-02T09:44:00Z">
                              <w:rPr>
                                <w:rFonts w:ascii="Cambria Math" w:eastAsia="Cambria Math" w:hAnsi="Cambria Math" w:cs="Cambria Math"/>
                                <w:i/>
                                <w:szCs w:val="18"/>
                              </w:rPr>
                            </w:ins>
                          </m:ctrlPr>
                        </m:e>
                        <m:e>
                          <m:r>
                            <w:ins w:id="10748" w:author="Stefan Parkvall" w:date="2023-06-02T09:44:00Z">
                              <w:rPr>
                                <w:rFonts w:ascii="Cambria Math" w:hAnsi="Cambria Math"/>
                                <w:szCs w:val="18"/>
                              </w:rPr>
                              <m:t>-1</m:t>
                            </w:ins>
                          </m:r>
                          <m:ctrlPr>
                            <w:ins w:id="10749" w:author="Stefan Parkvall" w:date="2023-06-02T09:44:00Z">
                              <w:rPr>
                                <w:rFonts w:ascii="Cambria Math" w:eastAsia="Cambria Math" w:hAnsi="Cambria Math" w:cs="Cambria Math"/>
                                <w:i/>
                                <w:szCs w:val="18"/>
                              </w:rPr>
                            </w:ins>
                          </m:ctrlPr>
                        </m:e>
                      </m:mr>
                      <m:mr>
                        <m:e>
                          <m:r>
                            <w:ins w:id="10750" w:author="Stefan Parkvall" w:date="2023-06-02T09:44:00Z">
                              <w:rPr>
                                <w:rFonts w:ascii="Cambria Math" w:hAnsi="Cambria Math"/>
                                <w:szCs w:val="18"/>
                              </w:rPr>
                              <m:t>1</m:t>
                            </w:ins>
                          </m:r>
                          <m:ctrlPr>
                            <w:ins w:id="10751" w:author="Stefan Parkvall" w:date="2023-06-02T09:44:00Z">
                              <w:rPr>
                                <w:rFonts w:ascii="Cambria Math" w:eastAsia="Cambria Math" w:hAnsi="Cambria Math" w:cs="Cambria Math"/>
                                <w:i/>
                                <w:szCs w:val="18"/>
                              </w:rPr>
                            </w:ins>
                          </m:ctrlPr>
                        </m:e>
                        <m:e>
                          <m:r>
                            <w:ins w:id="10752" w:author="Stefan Parkvall" w:date="2023-06-02T09:44:00Z">
                              <w:rPr>
                                <w:rFonts w:ascii="Cambria Math" w:hAnsi="Cambria Math"/>
                                <w:szCs w:val="18"/>
                              </w:rPr>
                              <m:t>1</m:t>
                            </w:ins>
                          </m:r>
                          <m:ctrlPr>
                            <w:ins w:id="10753" w:author="Stefan Parkvall" w:date="2023-06-02T09:44:00Z">
                              <w:rPr>
                                <w:rFonts w:ascii="Cambria Math" w:eastAsia="Cambria Math" w:hAnsi="Cambria Math" w:cs="Cambria Math"/>
                                <w:i/>
                                <w:szCs w:val="18"/>
                              </w:rPr>
                            </w:ins>
                          </m:ctrlPr>
                        </m:e>
                        <m:e>
                          <m:r>
                            <w:ins w:id="10754" w:author="Stefan Parkvall" w:date="2023-06-02T09:44:00Z">
                              <w:rPr>
                                <w:rFonts w:ascii="Cambria Math" w:hAnsi="Cambria Math"/>
                                <w:szCs w:val="18"/>
                              </w:rPr>
                              <m:t>1</m:t>
                            </w:ins>
                          </m:r>
                          <m:ctrlPr>
                            <w:ins w:id="10755" w:author="Stefan Parkvall" w:date="2023-06-02T09:44:00Z">
                              <w:rPr>
                                <w:rFonts w:ascii="Cambria Math" w:eastAsia="Cambria Math" w:hAnsi="Cambria Math" w:cs="Cambria Math"/>
                                <w:i/>
                                <w:szCs w:val="18"/>
                              </w:rPr>
                            </w:ins>
                          </m:ctrlPr>
                        </m:e>
                        <m:e>
                          <m:r>
                            <w:ins w:id="10756" w:author="Stefan Parkvall" w:date="2023-06-02T09:44:00Z">
                              <w:rPr>
                                <w:rFonts w:ascii="Cambria Math" w:hAnsi="Cambria Math"/>
                                <w:szCs w:val="18"/>
                              </w:rPr>
                              <m:t>1</m:t>
                            </w:ins>
                          </m:r>
                          <m:ctrlPr>
                            <w:ins w:id="10757" w:author="Stefan Parkvall" w:date="2023-06-02T09:44:00Z">
                              <w:rPr>
                                <w:rFonts w:ascii="Cambria Math" w:eastAsia="Cambria Math" w:hAnsi="Cambria Math" w:cs="Cambria Math"/>
                                <w:i/>
                                <w:szCs w:val="18"/>
                              </w:rPr>
                            </w:ins>
                          </m:ctrlPr>
                        </m:e>
                      </m:mr>
                      <m:mr>
                        <m:e>
                          <m:r>
                            <w:ins w:id="10758" w:author="Stefan Parkvall" w:date="2023-06-02T09:44:00Z">
                              <w:rPr>
                                <w:rFonts w:ascii="Cambria Math" w:hAnsi="Cambria Math"/>
                                <w:szCs w:val="18"/>
                              </w:rPr>
                              <m:t>1</m:t>
                            </w:ins>
                          </m:r>
                          <m:ctrlPr>
                            <w:ins w:id="10759" w:author="Stefan Parkvall" w:date="2023-06-02T09:44:00Z">
                              <w:rPr>
                                <w:rFonts w:ascii="Cambria Math" w:eastAsia="Cambria Math" w:hAnsi="Cambria Math" w:cs="Cambria Math"/>
                                <w:i/>
                                <w:szCs w:val="18"/>
                              </w:rPr>
                            </w:ins>
                          </m:ctrlPr>
                        </m:e>
                        <m:e>
                          <m:r>
                            <w:ins w:id="10760" w:author="Stefan Parkvall" w:date="2023-06-02T09:44:00Z">
                              <w:rPr>
                                <w:rFonts w:ascii="Cambria Math" w:hAnsi="Cambria Math"/>
                                <w:szCs w:val="18"/>
                              </w:rPr>
                              <m:t>1</m:t>
                            </w:ins>
                          </m:r>
                          <m:ctrlPr>
                            <w:ins w:id="10761" w:author="Stefan Parkvall" w:date="2023-06-02T09:44:00Z">
                              <w:rPr>
                                <w:rFonts w:ascii="Cambria Math" w:eastAsia="Cambria Math" w:hAnsi="Cambria Math" w:cs="Cambria Math"/>
                                <w:i/>
                                <w:szCs w:val="18"/>
                              </w:rPr>
                            </w:ins>
                          </m:ctrlPr>
                        </m:e>
                        <m:e>
                          <m:r>
                            <w:ins w:id="10762" w:author="Stefan Parkvall" w:date="2023-06-02T09:44:00Z">
                              <w:rPr>
                                <w:rFonts w:ascii="Cambria Math" w:hAnsi="Cambria Math"/>
                                <w:szCs w:val="18"/>
                              </w:rPr>
                              <m:t>-1</m:t>
                            </w:ins>
                          </m:r>
                          <m:ctrlPr>
                            <w:ins w:id="10763" w:author="Stefan Parkvall" w:date="2023-06-02T09:44:00Z">
                              <w:rPr>
                                <w:rFonts w:ascii="Cambria Math" w:eastAsia="Cambria Math" w:hAnsi="Cambria Math" w:cs="Cambria Math"/>
                                <w:i/>
                                <w:szCs w:val="18"/>
                              </w:rPr>
                            </w:ins>
                          </m:ctrlPr>
                        </m:e>
                        <m:e>
                          <m:r>
                            <w:ins w:id="10764" w:author="Stefan Parkvall" w:date="2023-06-02T09:44:00Z">
                              <w:rPr>
                                <w:rFonts w:ascii="Cambria Math" w:hAnsi="Cambria Math"/>
                                <w:szCs w:val="18"/>
                              </w:rPr>
                              <m:t>-1</m:t>
                            </w:ins>
                          </m:r>
                          <m:ctrlPr>
                            <w:ins w:id="10765" w:author="Stefan Parkvall" w:date="2023-06-02T09:44:00Z">
                              <w:rPr>
                                <w:rFonts w:ascii="Cambria Math" w:eastAsia="Cambria Math" w:hAnsi="Cambria Math" w:cs="Cambria Math"/>
                                <w:i/>
                                <w:szCs w:val="18"/>
                              </w:rPr>
                            </w:ins>
                          </m:ctrlPr>
                        </m:e>
                      </m:mr>
                      <m:mr>
                        <m:e>
                          <m:r>
                            <w:ins w:id="10766" w:author="Stefan Parkvall" w:date="2023-06-02T09:44:00Z">
                              <w:rPr>
                                <w:rFonts w:ascii="Cambria Math" w:hAnsi="Cambria Math"/>
                                <w:szCs w:val="18"/>
                              </w:rPr>
                              <m:t>1</m:t>
                            </w:ins>
                          </m:r>
                          <m:ctrlPr>
                            <w:ins w:id="10767" w:author="Stefan Parkvall" w:date="2023-06-02T09:44:00Z">
                              <w:rPr>
                                <w:rFonts w:ascii="Cambria Math" w:eastAsia="Cambria Math" w:hAnsi="Cambria Math" w:cs="Cambria Math"/>
                                <w:i/>
                                <w:szCs w:val="18"/>
                              </w:rPr>
                            </w:ins>
                          </m:ctrlPr>
                        </m:e>
                        <m:e>
                          <m:r>
                            <w:ins w:id="10768" w:author="Stefan Parkvall" w:date="2023-06-02T09:44:00Z">
                              <w:rPr>
                                <w:rFonts w:ascii="Cambria Math" w:hAnsi="Cambria Math"/>
                                <w:szCs w:val="18"/>
                              </w:rPr>
                              <m:t>-1</m:t>
                            </w:ins>
                          </m:r>
                          <m:ctrlPr>
                            <w:ins w:id="10769" w:author="Stefan Parkvall" w:date="2023-06-02T09:44:00Z">
                              <w:rPr>
                                <w:rFonts w:ascii="Cambria Math" w:eastAsia="Cambria Math" w:hAnsi="Cambria Math" w:cs="Cambria Math"/>
                                <w:i/>
                                <w:szCs w:val="18"/>
                              </w:rPr>
                            </w:ins>
                          </m:ctrlPr>
                        </m:e>
                        <m:e>
                          <m:r>
                            <w:ins w:id="10770" w:author="Stefan Parkvall" w:date="2023-06-02T09:44:00Z">
                              <w:rPr>
                                <w:rFonts w:ascii="Cambria Math" w:hAnsi="Cambria Math"/>
                                <w:szCs w:val="18"/>
                              </w:rPr>
                              <m:t>-1</m:t>
                            </w:ins>
                          </m:r>
                          <m:ctrlPr>
                            <w:ins w:id="10771" w:author="Stefan Parkvall" w:date="2023-06-02T09:44:00Z">
                              <w:rPr>
                                <w:rFonts w:ascii="Cambria Math" w:eastAsia="Cambria Math" w:hAnsi="Cambria Math" w:cs="Cambria Math"/>
                                <w:i/>
                                <w:szCs w:val="18"/>
                              </w:rPr>
                            </w:ins>
                          </m:ctrlPr>
                        </m:e>
                        <m:e>
                          <m:r>
                            <w:ins w:id="10772" w:author="Stefan Parkvall" w:date="2023-06-02T09:44:00Z">
                              <w:rPr>
                                <w:rFonts w:ascii="Cambria Math" w:hAnsi="Cambria Math"/>
                                <w:szCs w:val="18"/>
                              </w:rPr>
                              <m:t>1</m:t>
                            </w:ins>
                          </m:r>
                          <m:ctrlPr>
                            <w:ins w:id="10773" w:author="Stefan Parkvall" w:date="2023-06-02T09:44:00Z">
                              <w:rPr>
                                <w:rFonts w:ascii="Cambria Math" w:eastAsia="Cambria Math" w:hAnsi="Cambria Math" w:cs="Cambria Math"/>
                                <w:i/>
                                <w:szCs w:val="18"/>
                              </w:rPr>
                            </w:ins>
                          </m:ctrlPr>
                        </m:e>
                      </m:mr>
                      <m:mr>
                        <m:e>
                          <m:r>
                            <w:ins w:id="10774" w:author="Stefan Parkvall" w:date="2023-06-02T09:44:00Z">
                              <w:rPr>
                                <w:rFonts w:ascii="Cambria Math" w:hAnsi="Cambria Math"/>
                                <w:szCs w:val="18"/>
                              </w:rPr>
                              <m:t>1</m:t>
                            </w:ins>
                          </m:r>
                          <m:ctrlPr>
                            <w:ins w:id="10775" w:author="Stefan Parkvall" w:date="2023-06-02T09:44:00Z">
                              <w:rPr>
                                <w:rFonts w:ascii="Cambria Math" w:eastAsia="Cambria Math" w:hAnsi="Cambria Math" w:cs="Cambria Math"/>
                                <w:i/>
                                <w:szCs w:val="18"/>
                              </w:rPr>
                            </w:ins>
                          </m:ctrlPr>
                        </m:e>
                        <m:e>
                          <m:r>
                            <w:ins w:id="10776" w:author="Stefan Parkvall" w:date="2023-06-02T09:44:00Z">
                              <w:rPr>
                                <w:rFonts w:ascii="Cambria Math" w:hAnsi="Cambria Math"/>
                                <w:szCs w:val="18"/>
                              </w:rPr>
                              <m:t>-1</m:t>
                            </w:ins>
                          </m:r>
                          <m:ctrlPr>
                            <w:ins w:id="10777" w:author="Stefan Parkvall" w:date="2023-06-02T09:44:00Z">
                              <w:rPr>
                                <w:rFonts w:ascii="Cambria Math" w:eastAsia="Cambria Math" w:hAnsi="Cambria Math" w:cs="Cambria Math"/>
                                <w:i/>
                                <w:szCs w:val="18"/>
                              </w:rPr>
                            </w:ins>
                          </m:ctrlPr>
                        </m:e>
                        <m:e>
                          <m:r>
                            <w:ins w:id="10778" w:author="Stefan Parkvall" w:date="2023-06-02T09:44:00Z">
                              <w:rPr>
                                <w:rFonts w:ascii="Cambria Math" w:hAnsi="Cambria Math"/>
                                <w:szCs w:val="18"/>
                              </w:rPr>
                              <m:t>-1</m:t>
                            </w:ins>
                          </m:r>
                          <m:ctrlPr>
                            <w:ins w:id="10779" w:author="Stefan Parkvall" w:date="2023-06-02T09:44:00Z">
                              <w:rPr>
                                <w:rFonts w:ascii="Cambria Math" w:eastAsia="Cambria Math" w:hAnsi="Cambria Math" w:cs="Cambria Math"/>
                                <w:i/>
                                <w:szCs w:val="18"/>
                              </w:rPr>
                            </w:ins>
                          </m:ctrlPr>
                        </m:e>
                        <m:e>
                          <m:r>
                            <w:ins w:id="10780" w:author="Stefan Parkvall" w:date="2023-06-02T09:44:00Z">
                              <w:rPr>
                                <w:rFonts w:ascii="Cambria Math" w:hAnsi="Cambria Math"/>
                                <w:szCs w:val="18"/>
                              </w:rPr>
                              <m:t>1</m:t>
                            </w:ins>
                          </m:r>
                          <m:ctrlPr>
                            <w:ins w:id="10781" w:author="Stefan Parkvall" w:date="2023-06-02T09:44:00Z">
                              <w:rPr>
                                <w:rFonts w:ascii="Cambria Math" w:eastAsia="Cambria Math" w:hAnsi="Cambria Math" w:cs="Cambria Math"/>
                                <w:i/>
                                <w:szCs w:val="18"/>
                              </w:rPr>
                            </w:ins>
                          </m:ctrlPr>
                        </m:e>
                      </m:mr>
                      <m:mr>
                        <m:e>
                          <m:r>
                            <w:ins w:id="10782" w:author="Stefan Parkvall" w:date="2023-06-02T09:44:00Z">
                              <w:rPr>
                                <w:rFonts w:ascii="Cambria Math" w:hAnsi="Cambria Math"/>
                                <w:szCs w:val="18"/>
                              </w:rPr>
                              <m:t>1</m:t>
                            </w:ins>
                          </m:r>
                          <m:ctrlPr>
                            <w:ins w:id="10783" w:author="Stefan Parkvall" w:date="2023-06-02T09:44:00Z">
                              <w:rPr>
                                <w:rFonts w:ascii="Cambria Math" w:eastAsia="Cambria Math" w:hAnsi="Cambria Math" w:cs="Cambria Math"/>
                                <w:i/>
                                <w:szCs w:val="18"/>
                              </w:rPr>
                            </w:ins>
                          </m:ctrlPr>
                        </m:e>
                        <m:e>
                          <m:r>
                            <w:ins w:id="10784" w:author="Stefan Parkvall" w:date="2023-06-02T09:44:00Z">
                              <w:rPr>
                                <w:rFonts w:ascii="Cambria Math" w:hAnsi="Cambria Math"/>
                                <w:szCs w:val="18"/>
                              </w:rPr>
                              <m:t>1</m:t>
                            </w:ins>
                          </m:r>
                          <m:ctrlPr>
                            <w:ins w:id="10785" w:author="Stefan Parkvall" w:date="2023-06-02T09:44:00Z">
                              <w:rPr>
                                <w:rFonts w:ascii="Cambria Math" w:eastAsia="Cambria Math" w:hAnsi="Cambria Math" w:cs="Cambria Math"/>
                                <w:i/>
                                <w:szCs w:val="18"/>
                              </w:rPr>
                            </w:ins>
                          </m:ctrlPr>
                        </m:e>
                        <m:e>
                          <m:r>
                            <w:ins w:id="10786" w:author="Stefan Parkvall" w:date="2023-06-02T09:44:00Z">
                              <w:rPr>
                                <w:rFonts w:ascii="Cambria Math" w:hAnsi="Cambria Math"/>
                                <w:szCs w:val="18"/>
                              </w:rPr>
                              <m:t>-1</m:t>
                            </w:ins>
                          </m:r>
                          <m:ctrlPr>
                            <w:ins w:id="10787" w:author="Stefan Parkvall" w:date="2023-06-02T09:44:00Z">
                              <w:rPr>
                                <w:rFonts w:ascii="Cambria Math" w:eastAsia="Cambria Math" w:hAnsi="Cambria Math" w:cs="Cambria Math"/>
                                <w:i/>
                                <w:szCs w:val="18"/>
                              </w:rPr>
                            </w:ins>
                          </m:ctrlPr>
                        </m:e>
                        <m:e>
                          <m:r>
                            <w:ins w:id="10788"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6C27EE9E" w14:textId="77777777" w:rsidR="007C5C4C" w:rsidRPr="00102A81" w:rsidRDefault="00A12C4B" w:rsidP="00AC7597">
            <w:pPr>
              <w:pStyle w:val="TAC"/>
              <w:rPr>
                <w:ins w:id="10789" w:author="Stefan Parkvall" w:date="2023-06-02T09:44:00Z"/>
                <w:rFonts w:eastAsia="Batang"/>
              </w:rPr>
            </w:pPr>
            <m:oMathPara>
              <m:oMath>
                <m:f>
                  <m:fPr>
                    <m:ctrlPr>
                      <w:ins w:id="10790" w:author="Stefan Parkvall" w:date="2023-06-02T09:44:00Z">
                        <w:rPr>
                          <w:rFonts w:ascii="Cambria Math" w:hAnsi="Cambria Math"/>
                          <w:i/>
                          <w:szCs w:val="18"/>
                        </w:rPr>
                      </w:ins>
                    </m:ctrlPr>
                  </m:fPr>
                  <m:num>
                    <m:r>
                      <w:ins w:id="10791" w:author="Stefan Parkvall" w:date="2023-06-02T09:44:00Z">
                        <w:rPr>
                          <w:rFonts w:ascii="Cambria Math" w:hAnsi="Cambria Math"/>
                          <w:szCs w:val="18"/>
                        </w:rPr>
                        <m:t>1</m:t>
                      </w:ins>
                    </m:r>
                  </m:num>
                  <m:den>
                    <m:r>
                      <w:ins w:id="10792" w:author="Stefan Parkvall" w:date="2023-06-02T09:44:00Z">
                        <w:rPr>
                          <w:rFonts w:ascii="Cambria Math" w:hAnsi="Cambria Math"/>
                          <w:szCs w:val="18"/>
                        </w:rPr>
                        <m:t>4</m:t>
                      </w:ins>
                    </m:r>
                    <m:rad>
                      <m:radPr>
                        <m:degHide m:val="1"/>
                        <m:ctrlPr>
                          <w:ins w:id="10793" w:author="Stefan Parkvall" w:date="2023-06-02T09:44:00Z">
                            <w:rPr>
                              <w:rFonts w:ascii="Cambria Math" w:hAnsi="Cambria Math"/>
                              <w:i/>
                              <w:szCs w:val="18"/>
                            </w:rPr>
                          </w:ins>
                        </m:ctrlPr>
                      </m:radPr>
                      <m:deg/>
                      <m:e>
                        <m:r>
                          <w:ins w:id="10794" w:author="Stefan Parkvall" w:date="2023-06-02T09:44:00Z">
                            <w:rPr>
                              <w:rFonts w:ascii="Cambria Math" w:hAnsi="Cambria Math"/>
                              <w:szCs w:val="18"/>
                            </w:rPr>
                            <m:t>2</m:t>
                          </w:ins>
                        </m:r>
                      </m:e>
                    </m:rad>
                  </m:den>
                </m:f>
                <m:d>
                  <m:dPr>
                    <m:begChr m:val="["/>
                    <m:endChr m:val="]"/>
                    <m:ctrlPr>
                      <w:ins w:id="10795" w:author="Stefan Parkvall" w:date="2023-06-02T09:44:00Z">
                        <w:rPr>
                          <w:rFonts w:ascii="Cambria Math" w:hAnsi="Cambria Math"/>
                          <w:i/>
                          <w:szCs w:val="18"/>
                        </w:rPr>
                      </w:ins>
                    </m:ctrlPr>
                  </m:dPr>
                  <m:e>
                    <m:m>
                      <m:mPr>
                        <m:mcs>
                          <m:mc>
                            <m:mcPr>
                              <m:count m:val="4"/>
                              <m:mcJc m:val="center"/>
                            </m:mcPr>
                          </m:mc>
                        </m:mcs>
                        <m:ctrlPr>
                          <w:ins w:id="10796" w:author="Stefan Parkvall" w:date="2023-06-02T09:44:00Z">
                            <w:rPr>
                              <w:rFonts w:ascii="Cambria Math" w:hAnsi="Cambria Math"/>
                              <w:i/>
                              <w:szCs w:val="18"/>
                            </w:rPr>
                          </w:ins>
                        </m:ctrlPr>
                      </m:mPr>
                      <m:mr>
                        <m:e>
                          <m:r>
                            <w:ins w:id="10797" w:author="Stefan Parkvall" w:date="2023-06-02T09:44:00Z">
                              <w:rPr>
                                <w:rFonts w:ascii="Cambria Math" w:hAnsi="Cambria Math"/>
                                <w:szCs w:val="18"/>
                              </w:rPr>
                              <m:t>1</m:t>
                            </w:ins>
                          </m:r>
                          <m:ctrlPr>
                            <w:ins w:id="10798" w:author="Stefan Parkvall" w:date="2023-06-02T09:44:00Z">
                              <w:rPr>
                                <w:rFonts w:ascii="Cambria Math" w:eastAsia="Cambria Math" w:hAnsi="Cambria Math" w:cs="Cambria Math"/>
                                <w:i/>
                                <w:szCs w:val="18"/>
                              </w:rPr>
                            </w:ins>
                          </m:ctrlPr>
                        </m:e>
                        <m:e>
                          <m:r>
                            <w:ins w:id="10799" w:author="Stefan Parkvall" w:date="2023-06-02T09:44:00Z">
                              <w:rPr>
                                <w:rFonts w:ascii="Cambria Math" w:hAnsi="Cambria Math"/>
                                <w:szCs w:val="18"/>
                              </w:rPr>
                              <m:t>1</m:t>
                            </w:ins>
                          </m:r>
                          <m:ctrlPr>
                            <w:ins w:id="10800" w:author="Stefan Parkvall" w:date="2023-06-02T09:44:00Z">
                              <w:rPr>
                                <w:rFonts w:ascii="Cambria Math" w:eastAsia="Cambria Math" w:hAnsi="Cambria Math" w:cs="Cambria Math"/>
                                <w:i/>
                                <w:szCs w:val="18"/>
                              </w:rPr>
                            </w:ins>
                          </m:ctrlPr>
                        </m:e>
                        <m:e>
                          <m:r>
                            <w:ins w:id="10801" w:author="Stefan Parkvall" w:date="2023-06-02T09:44:00Z">
                              <w:rPr>
                                <w:rFonts w:ascii="Cambria Math" w:hAnsi="Cambria Math"/>
                                <w:szCs w:val="18"/>
                              </w:rPr>
                              <m:t>1</m:t>
                            </w:ins>
                          </m:r>
                          <m:ctrlPr>
                            <w:ins w:id="10802" w:author="Stefan Parkvall" w:date="2023-06-02T09:44:00Z">
                              <w:rPr>
                                <w:rFonts w:ascii="Cambria Math" w:eastAsia="Cambria Math" w:hAnsi="Cambria Math" w:cs="Cambria Math"/>
                                <w:i/>
                                <w:szCs w:val="18"/>
                              </w:rPr>
                            </w:ins>
                          </m:ctrlPr>
                        </m:e>
                        <m:e>
                          <m:r>
                            <w:ins w:id="10803" w:author="Stefan Parkvall" w:date="2023-06-02T09:44:00Z">
                              <w:rPr>
                                <w:rFonts w:ascii="Cambria Math" w:eastAsia="Cambria Math" w:hAnsi="Cambria Math" w:cs="Cambria Math"/>
                                <w:szCs w:val="18"/>
                              </w:rPr>
                              <m:t>1</m:t>
                            </w:ins>
                          </m:r>
                          <m:ctrlPr>
                            <w:ins w:id="10804" w:author="Stefan Parkvall" w:date="2023-06-02T09:44:00Z">
                              <w:rPr>
                                <w:rFonts w:ascii="Cambria Math" w:eastAsia="Cambria Math" w:hAnsi="Cambria Math" w:cs="Cambria Math"/>
                                <w:i/>
                                <w:szCs w:val="18"/>
                              </w:rPr>
                            </w:ins>
                          </m:ctrlPr>
                        </m:e>
                      </m:mr>
                      <m:mr>
                        <m:e>
                          <m:r>
                            <w:ins w:id="10805" w:author="Stefan Parkvall" w:date="2023-06-02T09:44:00Z">
                              <w:rPr>
                                <w:rFonts w:ascii="Cambria Math" w:hAnsi="Cambria Math"/>
                                <w:szCs w:val="18"/>
                              </w:rPr>
                              <m:t>1</m:t>
                            </w:ins>
                          </m:r>
                          <m:ctrlPr>
                            <w:ins w:id="10806" w:author="Stefan Parkvall" w:date="2023-06-02T09:44:00Z">
                              <w:rPr>
                                <w:rFonts w:ascii="Cambria Math" w:eastAsia="Cambria Math" w:hAnsi="Cambria Math" w:cs="Cambria Math"/>
                                <w:i/>
                                <w:szCs w:val="18"/>
                              </w:rPr>
                            </w:ins>
                          </m:ctrlPr>
                        </m:e>
                        <m:e>
                          <m:r>
                            <w:ins w:id="10807" w:author="Stefan Parkvall" w:date="2023-06-02T09:44:00Z">
                              <w:rPr>
                                <w:rFonts w:ascii="Cambria Math" w:hAnsi="Cambria Math"/>
                                <w:szCs w:val="18"/>
                              </w:rPr>
                              <m:t>-1</m:t>
                            </w:ins>
                          </m:r>
                          <m:ctrlPr>
                            <w:ins w:id="10808" w:author="Stefan Parkvall" w:date="2023-06-02T09:44:00Z">
                              <w:rPr>
                                <w:rFonts w:ascii="Cambria Math" w:eastAsia="Cambria Math" w:hAnsi="Cambria Math" w:cs="Cambria Math"/>
                                <w:i/>
                                <w:szCs w:val="18"/>
                              </w:rPr>
                            </w:ins>
                          </m:ctrlPr>
                        </m:e>
                        <m:e>
                          <m:r>
                            <w:ins w:id="10809" w:author="Stefan Parkvall" w:date="2023-06-02T09:44:00Z">
                              <w:rPr>
                                <w:rFonts w:ascii="Cambria Math" w:hAnsi="Cambria Math"/>
                                <w:szCs w:val="18"/>
                              </w:rPr>
                              <m:t>1</m:t>
                            </w:ins>
                          </m:r>
                          <m:ctrlPr>
                            <w:ins w:id="10810" w:author="Stefan Parkvall" w:date="2023-06-02T09:44:00Z">
                              <w:rPr>
                                <w:rFonts w:ascii="Cambria Math" w:eastAsia="Cambria Math" w:hAnsi="Cambria Math" w:cs="Cambria Math"/>
                                <w:i/>
                                <w:szCs w:val="18"/>
                              </w:rPr>
                            </w:ins>
                          </m:ctrlPr>
                        </m:e>
                        <m:e>
                          <m:r>
                            <w:ins w:id="10811" w:author="Stefan Parkvall" w:date="2023-06-02T09:44:00Z">
                              <w:rPr>
                                <w:rFonts w:ascii="Cambria Math" w:eastAsia="Cambria Math" w:hAnsi="Cambria Math" w:cs="Cambria Math"/>
                                <w:szCs w:val="18"/>
                              </w:rPr>
                              <m:t>-1</m:t>
                            </w:ins>
                          </m:r>
                          <m:ctrlPr>
                            <w:ins w:id="10812" w:author="Stefan Parkvall" w:date="2023-06-02T09:44:00Z">
                              <w:rPr>
                                <w:rFonts w:ascii="Cambria Math" w:eastAsia="Cambria Math" w:hAnsi="Cambria Math" w:cs="Cambria Math"/>
                                <w:i/>
                                <w:szCs w:val="18"/>
                              </w:rPr>
                            </w:ins>
                          </m:ctrlPr>
                        </m:e>
                      </m:mr>
                      <m:mr>
                        <m:e>
                          <m:r>
                            <w:ins w:id="10813" w:author="Stefan Parkvall" w:date="2023-06-02T09:44:00Z">
                              <w:rPr>
                                <w:rFonts w:ascii="Cambria Math" w:hAnsi="Cambria Math"/>
                                <w:szCs w:val="18"/>
                              </w:rPr>
                              <m:t>1</m:t>
                            </w:ins>
                          </m:r>
                          <m:ctrlPr>
                            <w:ins w:id="10814" w:author="Stefan Parkvall" w:date="2023-06-02T09:44:00Z">
                              <w:rPr>
                                <w:rFonts w:ascii="Cambria Math" w:eastAsia="Cambria Math" w:hAnsi="Cambria Math" w:cs="Cambria Math"/>
                                <w:i/>
                                <w:szCs w:val="18"/>
                              </w:rPr>
                            </w:ins>
                          </m:ctrlPr>
                        </m:e>
                        <m:e>
                          <m:r>
                            <w:ins w:id="10815" w:author="Stefan Parkvall" w:date="2023-06-02T09:44:00Z">
                              <w:rPr>
                                <w:rFonts w:ascii="Cambria Math" w:hAnsi="Cambria Math"/>
                                <w:szCs w:val="18"/>
                              </w:rPr>
                              <m:t>-1</m:t>
                            </w:ins>
                          </m:r>
                          <m:ctrlPr>
                            <w:ins w:id="10816" w:author="Stefan Parkvall" w:date="2023-06-02T09:44:00Z">
                              <w:rPr>
                                <w:rFonts w:ascii="Cambria Math" w:eastAsia="Cambria Math" w:hAnsi="Cambria Math" w:cs="Cambria Math"/>
                                <w:i/>
                                <w:szCs w:val="18"/>
                              </w:rPr>
                            </w:ins>
                          </m:ctrlPr>
                        </m:e>
                        <m:e>
                          <m:r>
                            <w:ins w:id="10817" w:author="Stefan Parkvall" w:date="2023-06-02T09:44:00Z">
                              <w:rPr>
                                <w:rFonts w:ascii="Cambria Math" w:hAnsi="Cambria Math"/>
                                <w:szCs w:val="18"/>
                              </w:rPr>
                              <m:t>1</m:t>
                            </w:ins>
                          </m:r>
                          <m:ctrlPr>
                            <w:ins w:id="10818" w:author="Stefan Parkvall" w:date="2023-06-02T09:44:00Z">
                              <w:rPr>
                                <w:rFonts w:ascii="Cambria Math" w:eastAsia="Cambria Math" w:hAnsi="Cambria Math" w:cs="Cambria Math"/>
                                <w:i/>
                                <w:szCs w:val="18"/>
                              </w:rPr>
                            </w:ins>
                          </m:ctrlPr>
                        </m:e>
                        <m:e>
                          <m:r>
                            <w:ins w:id="10819" w:author="Stefan Parkvall" w:date="2023-06-02T09:44:00Z">
                              <w:rPr>
                                <w:rFonts w:ascii="Cambria Math" w:hAnsi="Cambria Math"/>
                                <w:szCs w:val="18"/>
                              </w:rPr>
                              <m:t>-1</m:t>
                            </w:ins>
                          </m:r>
                          <m:ctrlPr>
                            <w:ins w:id="10820" w:author="Stefan Parkvall" w:date="2023-06-02T09:44:00Z">
                              <w:rPr>
                                <w:rFonts w:ascii="Cambria Math" w:eastAsia="Cambria Math" w:hAnsi="Cambria Math" w:cs="Cambria Math"/>
                                <w:i/>
                                <w:szCs w:val="18"/>
                              </w:rPr>
                            </w:ins>
                          </m:ctrlPr>
                        </m:e>
                      </m:mr>
                      <m:mr>
                        <m:e>
                          <m:r>
                            <w:ins w:id="10821" w:author="Stefan Parkvall" w:date="2023-06-02T09:44:00Z">
                              <w:rPr>
                                <w:rFonts w:ascii="Cambria Math" w:hAnsi="Cambria Math"/>
                                <w:szCs w:val="18"/>
                              </w:rPr>
                              <m:t>1</m:t>
                            </w:ins>
                          </m:r>
                          <m:ctrlPr>
                            <w:ins w:id="10822" w:author="Stefan Parkvall" w:date="2023-06-02T09:44:00Z">
                              <w:rPr>
                                <w:rFonts w:ascii="Cambria Math" w:eastAsia="Cambria Math" w:hAnsi="Cambria Math" w:cs="Cambria Math"/>
                                <w:i/>
                                <w:szCs w:val="18"/>
                              </w:rPr>
                            </w:ins>
                          </m:ctrlPr>
                        </m:e>
                        <m:e>
                          <m:r>
                            <w:ins w:id="10823" w:author="Stefan Parkvall" w:date="2023-06-02T09:44:00Z">
                              <w:rPr>
                                <w:rFonts w:ascii="Cambria Math" w:hAnsi="Cambria Math"/>
                                <w:szCs w:val="18"/>
                              </w:rPr>
                              <m:t>1</m:t>
                            </w:ins>
                          </m:r>
                          <m:ctrlPr>
                            <w:ins w:id="10824" w:author="Stefan Parkvall" w:date="2023-06-02T09:44:00Z">
                              <w:rPr>
                                <w:rFonts w:ascii="Cambria Math" w:eastAsia="Cambria Math" w:hAnsi="Cambria Math" w:cs="Cambria Math"/>
                                <w:i/>
                                <w:szCs w:val="18"/>
                              </w:rPr>
                            </w:ins>
                          </m:ctrlPr>
                        </m:e>
                        <m:e>
                          <m:r>
                            <w:ins w:id="10825" w:author="Stefan Parkvall" w:date="2023-06-02T09:44:00Z">
                              <w:rPr>
                                <w:rFonts w:ascii="Cambria Math" w:hAnsi="Cambria Math"/>
                                <w:szCs w:val="18"/>
                              </w:rPr>
                              <m:t>1</m:t>
                            </w:ins>
                          </m:r>
                          <m:ctrlPr>
                            <w:ins w:id="10826" w:author="Stefan Parkvall" w:date="2023-06-02T09:44:00Z">
                              <w:rPr>
                                <w:rFonts w:ascii="Cambria Math" w:eastAsia="Cambria Math" w:hAnsi="Cambria Math" w:cs="Cambria Math"/>
                                <w:i/>
                                <w:szCs w:val="18"/>
                              </w:rPr>
                            </w:ins>
                          </m:ctrlPr>
                        </m:e>
                        <m:e>
                          <m:r>
                            <w:ins w:id="10827" w:author="Stefan Parkvall" w:date="2023-06-02T09:44:00Z">
                              <w:rPr>
                                <w:rFonts w:ascii="Cambria Math" w:hAnsi="Cambria Math"/>
                                <w:szCs w:val="18"/>
                              </w:rPr>
                              <m:t>1</m:t>
                            </w:ins>
                          </m:r>
                          <m:ctrlPr>
                            <w:ins w:id="10828" w:author="Stefan Parkvall" w:date="2023-06-02T09:44:00Z">
                              <w:rPr>
                                <w:rFonts w:ascii="Cambria Math" w:eastAsia="Cambria Math" w:hAnsi="Cambria Math" w:cs="Cambria Math"/>
                                <w:i/>
                                <w:szCs w:val="18"/>
                              </w:rPr>
                            </w:ins>
                          </m:ctrlPr>
                        </m:e>
                      </m:mr>
                      <m:mr>
                        <m:e>
                          <m:r>
                            <w:ins w:id="10829" w:author="Stefan Parkvall" w:date="2023-06-02T09:44:00Z">
                              <w:rPr>
                                <w:rFonts w:ascii="Cambria Math" w:hAnsi="Cambria Math"/>
                                <w:szCs w:val="18"/>
                              </w:rPr>
                              <m:t>j</m:t>
                            </w:ins>
                          </m:r>
                          <m:ctrlPr>
                            <w:ins w:id="10830" w:author="Stefan Parkvall" w:date="2023-06-02T09:44:00Z">
                              <w:rPr>
                                <w:rFonts w:ascii="Cambria Math" w:eastAsia="Cambria Math" w:hAnsi="Cambria Math" w:cs="Cambria Math"/>
                                <w:i/>
                                <w:szCs w:val="18"/>
                              </w:rPr>
                            </w:ins>
                          </m:ctrlPr>
                        </m:e>
                        <m:e>
                          <m:r>
                            <w:ins w:id="10831" w:author="Stefan Parkvall" w:date="2023-06-02T09:44:00Z">
                              <w:rPr>
                                <w:rFonts w:ascii="Cambria Math" w:hAnsi="Cambria Math"/>
                                <w:szCs w:val="18"/>
                              </w:rPr>
                              <m:t>j</m:t>
                            </w:ins>
                          </m:r>
                          <m:ctrlPr>
                            <w:ins w:id="10832" w:author="Stefan Parkvall" w:date="2023-06-02T09:44:00Z">
                              <w:rPr>
                                <w:rFonts w:ascii="Cambria Math" w:eastAsia="Cambria Math" w:hAnsi="Cambria Math" w:cs="Cambria Math"/>
                                <w:i/>
                                <w:szCs w:val="18"/>
                              </w:rPr>
                            </w:ins>
                          </m:ctrlPr>
                        </m:e>
                        <m:e>
                          <m:r>
                            <w:ins w:id="10833" w:author="Stefan Parkvall" w:date="2023-06-02T09:44:00Z">
                              <w:rPr>
                                <w:rFonts w:ascii="Cambria Math" w:hAnsi="Cambria Math"/>
                                <w:szCs w:val="18"/>
                              </w:rPr>
                              <m:t>-j</m:t>
                            </w:ins>
                          </m:r>
                          <m:ctrlPr>
                            <w:ins w:id="10834" w:author="Stefan Parkvall" w:date="2023-06-02T09:44:00Z">
                              <w:rPr>
                                <w:rFonts w:ascii="Cambria Math" w:eastAsia="Cambria Math" w:hAnsi="Cambria Math" w:cs="Cambria Math"/>
                                <w:i/>
                                <w:szCs w:val="18"/>
                              </w:rPr>
                            </w:ins>
                          </m:ctrlPr>
                        </m:e>
                        <m:e>
                          <m:r>
                            <w:ins w:id="10835" w:author="Stefan Parkvall" w:date="2023-06-02T09:44:00Z">
                              <w:rPr>
                                <w:rFonts w:ascii="Cambria Math" w:hAnsi="Cambria Math"/>
                                <w:szCs w:val="18"/>
                              </w:rPr>
                              <m:t>-j</m:t>
                            </w:ins>
                          </m:r>
                          <m:ctrlPr>
                            <w:ins w:id="10836" w:author="Stefan Parkvall" w:date="2023-06-02T09:44:00Z">
                              <w:rPr>
                                <w:rFonts w:ascii="Cambria Math" w:eastAsia="Cambria Math" w:hAnsi="Cambria Math" w:cs="Cambria Math"/>
                                <w:i/>
                                <w:szCs w:val="18"/>
                              </w:rPr>
                            </w:ins>
                          </m:ctrlPr>
                        </m:e>
                      </m:mr>
                      <m:mr>
                        <m:e>
                          <m:r>
                            <w:ins w:id="10837" w:author="Stefan Parkvall" w:date="2023-06-02T09:44:00Z">
                              <w:rPr>
                                <w:rFonts w:ascii="Cambria Math" w:hAnsi="Cambria Math"/>
                                <w:szCs w:val="18"/>
                              </w:rPr>
                              <m:t>j</m:t>
                            </w:ins>
                          </m:r>
                          <m:ctrlPr>
                            <w:ins w:id="10838" w:author="Stefan Parkvall" w:date="2023-06-02T09:44:00Z">
                              <w:rPr>
                                <w:rFonts w:ascii="Cambria Math" w:eastAsia="Cambria Math" w:hAnsi="Cambria Math" w:cs="Cambria Math"/>
                                <w:i/>
                                <w:szCs w:val="18"/>
                              </w:rPr>
                            </w:ins>
                          </m:ctrlPr>
                        </m:e>
                        <m:e>
                          <m:r>
                            <w:ins w:id="10839" w:author="Stefan Parkvall" w:date="2023-06-02T09:44:00Z">
                              <w:rPr>
                                <w:rFonts w:ascii="Cambria Math" w:hAnsi="Cambria Math"/>
                                <w:szCs w:val="18"/>
                              </w:rPr>
                              <m:t>-j</m:t>
                            </w:ins>
                          </m:r>
                          <m:ctrlPr>
                            <w:ins w:id="10840" w:author="Stefan Parkvall" w:date="2023-06-02T09:44:00Z">
                              <w:rPr>
                                <w:rFonts w:ascii="Cambria Math" w:eastAsia="Cambria Math" w:hAnsi="Cambria Math" w:cs="Cambria Math"/>
                                <w:i/>
                                <w:szCs w:val="18"/>
                              </w:rPr>
                            </w:ins>
                          </m:ctrlPr>
                        </m:e>
                        <m:e>
                          <m:r>
                            <w:ins w:id="10841" w:author="Stefan Parkvall" w:date="2023-06-02T09:44:00Z">
                              <w:rPr>
                                <w:rFonts w:ascii="Cambria Math" w:hAnsi="Cambria Math"/>
                                <w:szCs w:val="18"/>
                              </w:rPr>
                              <m:t>-j</m:t>
                            </w:ins>
                          </m:r>
                          <m:ctrlPr>
                            <w:ins w:id="10842" w:author="Stefan Parkvall" w:date="2023-06-02T09:44:00Z">
                              <w:rPr>
                                <w:rFonts w:ascii="Cambria Math" w:eastAsia="Cambria Math" w:hAnsi="Cambria Math" w:cs="Cambria Math"/>
                                <w:i/>
                                <w:szCs w:val="18"/>
                              </w:rPr>
                            </w:ins>
                          </m:ctrlPr>
                        </m:e>
                        <m:e>
                          <m:r>
                            <w:ins w:id="10843" w:author="Stefan Parkvall" w:date="2023-06-02T09:44:00Z">
                              <w:rPr>
                                <w:rFonts w:ascii="Cambria Math" w:hAnsi="Cambria Math"/>
                                <w:szCs w:val="18"/>
                              </w:rPr>
                              <m:t>j</m:t>
                            </w:ins>
                          </m:r>
                          <m:ctrlPr>
                            <w:ins w:id="10844" w:author="Stefan Parkvall" w:date="2023-06-02T09:44:00Z">
                              <w:rPr>
                                <w:rFonts w:ascii="Cambria Math" w:eastAsia="Cambria Math" w:hAnsi="Cambria Math" w:cs="Cambria Math"/>
                                <w:i/>
                                <w:szCs w:val="18"/>
                              </w:rPr>
                            </w:ins>
                          </m:ctrlPr>
                        </m:e>
                      </m:mr>
                      <m:mr>
                        <m:e>
                          <m:r>
                            <w:ins w:id="10845" w:author="Stefan Parkvall" w:date="2023-06-02T09:44:00Z">
                              <w:rPr>
                                <w:rFonts w:ascii="Cambria Math" w:hAnsi="Cambria Math"/>
                                <w:szCs w:val="18"/>
                              </w:rPr>
                              <m:t>j</m:t>
                            </w:ins>
                          </m:r>
                          <m:ctrlPr>
                            <w:ins w:id="10846" w:author="Stefan Parkvall" w:date="2023-06-02T09:44:00Z">
                              <w:rPr>
                                <w:rFonts w:ascii="Cambria Math" w:eastAsia="Cambria Math" w:hAnsi="Cambria Math" w:cs="Cambria Math"/>
                                <w:i/>
                                <w:szCs w:val="18"/>
                              </w:rPr>
                            </w:ins>
                          </m:ctrlPr>
                        </m:e>
                        <m:e>
                          <m:r>
                            <w:ins w:id="10847" w:author="Stefan Parkvall" w:date="2023-06-02T09:44:00Z">
                              <w:rPr>
                                <w:rFonts w:ascii="Cambria Math" w:hAnsi="Cambria Math"/>
                                <w:szCs w:val="18"/>
                              </w:rPr>
                              <m:t>-j</m:t>
                            </w:ins>
                          </m:r>
                          <m:ctrlPr>
                            <w:ins w:id="10848" w:author="Stefan Parkvall" w:date="2023-06-02T09:44:00Z">
                              <w:rPr>
                                <w:rFonts w:ascii="Cambria Math" w:eastAsia="Cambria Math" w:hAnsi="Cambria Math" w:cs="Cambria Math"/>
                                <w:i/>
                                <w:szCs w:val="18"/>
                              </w:rPr>
                            </w:ins>
                          </m:ctrlPr>
                        </m:e>
                        <m:e>
                          <m:r>
                            <w:ins w:id="10849" w:author="Stefan Parkvall" w:date="2023-06-02T09:44:00Z">
                              <w:rPr>
                                <w:rFonts w:ascii="Cambria Math" w:hAnsi="Cambria Math"/>
                                <w:szCs w:val="18"/>
                              </w:rPr>
                              <m:t>-j</m:t>
                            </w:ins>
                          </m:r>
                          <m:ctrlPr>
                            <w:ins w:id="10850" w:author="Stefan Parkvall" w:date="2023-06-02T09:44:00Z">
                              <w:rPr>
                                <w:rFonts w:ascii="Cambria Math" w:eastAsia="Cambria Math" w:hAnsi="Cambria Math" w:cs="Cambria Math"/>
                                <w:i/>
                                <w:szCs w:val="18"/>
                              </w:rPr>
                            </w:ins>
                          </m:ctrlPr>
                        </m:e>
                        <m:e>
                          <m:r>
                            <w:ins w:id="10851" w:author="Stefan Parkvall" w:date="2023-06-02T09:44:00Z">
                              <w:rPr>
                                <w:rFonts w:ascii="Cambria Math" w:hAnsi="Cambria Math"/>
                                <w:szCs w:val="18"/>
                              </w:rPr>
                              <m:t>j</m:t>
                            </w:ins>
                          </m:r>
                          <m:ctrlPr>
                            <w:ins w:id="10852" w:author="Stefan Parkvall" w:date="2023-06-02T09:44:00Z">
                              <w:rPr>
                                <w:rFonts w:ascii="Cambria Math" w:eastAsia="Cambria Math" w:hAnsi="Cambria Math" w:cs="Cambria Math"/>
                                <w:i/>
                                <w:szCs w:val="18"/>
                              </w:rPr>
                            </w:ins>
                          </m:ctrlPr>
                        </m:e>
                      </m:mr>
                      <m:mr>
                        <m:e>
                          <m:r>
                            <w:ins w:id="10853" w:author="Stefan Parkvall" w:date="2023-06-02T09:44:00Z">
                              <w:rPr>
                                <w:rFonts w:ascii="Cambria Math" w:hAnsi="Cambria Math"/>
                                <w:szCs w:val="18"/>
                              </w:rPr>
                              <m:t>j</m:t>
                            </w:ins>
                          </m:r>
                          <m:ctrlPr>
                            <w:ins w:id="10854" w:author="Stefan Parkvall" w:date="2023-06-02T09:44:00Z">
                              <w:rPr>
                                <w:rFonts w:ascii="Cambria Math" w:eastAsia="Cambria Math" w:hAnsi="Cambria Math" w:cs="Cambria Math"/>
                                <w:i/>
                                <w:szCs w:val="18"/>
                              </w:rPr>
                            </w:ins>
                          </m:ctrlPr>
                        </m:e>
                        <m:e>
                          <m:r>
                            <w:ins w:id="10855" w:author="Stefan Parkvall" w:date="2023-06-02T09:44:00Z">
                              <w:rPr>
                                <w:rFonts w:ascii="Cambria Math" w:hAnsi="Cambria Math"/>
                                <w:szCs w:val="18"/>
                              </w:rPr>
                              <m:t>j</m:t>
                            </w:ins>
                          </m:r>
                          <m:ctrlPr>
                            <w:ins w:id="10856" w:author="Stefan Parkvall" w:date="2023-06-02T09:44:00Z">
                              <w:rPr>
                                <w:rFonts w:ascii="Cambria Math" w:eastAsia="Cambria Math" w:hAnsi="Cambria Math" w:cs="Cambria Math"/>
                                <w:i/>
                                <w:szCs w:val="18"/>
                              </w:rPr>
                            </w:ins>
                          </m:ctrlPr>
                        </m:e>
                        <m:e>
                          <m:r>
                            <w:ins w:id="10857" w:author="Stefan Parkvall" w:date="2023-06-02T09:44:00Z">
                              <w:rPr>
                                <w:rFonts w:ascii="Cambria Math" w:hAnsi="Cambria Math"/>
                                <w:szCs w:val="18"/>
                              </w:rPr>
                              <m:t>-j</m:t>
                            </w:ins>
                          </m:r>
                          <m:ctrlPr>
                            <w:ins w:id="10858" w:author="Stefan Parkvall" w:date="2023-06-02T09:44:00Z">
                              <w:rPr>
                                <w:rFonts w:ascii="Cambria Math" w:eastAsia="Cambria Math" w:hAnsi="Cambria Math" w:cs="Cambria Math"/>
                                <w:i/>
                                <w:szCs w:val="18"/>
                              </w:rPr>
                            </w:ins>
                          </m:ctrlPr>
                        </m:e>
                        <m:e>
                          <m:r>
                            <w:ins w:id="10859"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52FA094D" w14:textId="77777777" w:rsidR="007C5C4C" w:rsidRPr="00102A81" w:rsidRDefault="00A12C4B" w:rsidP="00AC7597">
            <w:pPr>
              <w:pStyle w:val="TAC"/>
              <w:rPr>
                <w:ins w:id="10860" w:author="Stefan Parkvall" w:date="2023-06-02T09:44:00Z"/>
                <w:rFonts w:eastAsia="Batang"/>
              </w:rPr>
            </w:pPr>
            <m:oMathPara>
              <m:oMath>
                <m:f>
                  <m:fPr>
                    <m:ctrlPr>
                      <w:ins w:id="10861" w:author="Stefan Parkvall" w:date="2023-06-02T09:44:00Z">
                        <w:rPr>
                          <w:rFonts w:ascii="Cambria Math" w:hAnsi="Cambria Math"/>
                          <w:i/>
                          <w:szCs w:val="18"/>
                        </w:rPr>
                      </w:ins>
                    </m:ctrlPr>
                  </m:fPr>
                  <m:num>
                    <m:r>
                      <w:ins w:id="10862" w:author="Stefan Parkvall" w:date="2023-06-02T09:44:00Z">
                        <w:rPr>
                          <w:rFonts w:ascii="Cambria Math" w:hAnsi="Cambria Math"/>
                          <w:szCs w:val="18"/>
                        </w:rPr>
                        <m:t>1</m:t>
                      </w:ins>
                    </m:r>
                  </m:num>
                  <m:den>
                    <m:r>
                      <w:ins w:id="10863" w:author="Stefan Parkvall" w:date="2023-06-02T09:44:00Z">
                        <w:rPr>
                          <w:rFonts w:ascii="Cambria Math" w:hAnsi="Cambria Math"/>
                          <w:szCs w:val="18"/>
                        </w:rPr>
                        <m:t>4</m:t>
                      </w:ins>
                    </m:r>
                    <m:rad>
                      <m:radPr>
                        <m:degHide m:val="1"/>
                        <m:ctrlPr>
                          <w:ins w:id="10864" w:author="Stefan Parkvall" w:date="2023-06-02T09:44:00Z">
                            <w:rPr>
                              <w:rFonts w:ascii="Cambria Math" w:hAnsi="Cambria Math"/>
                              <w:i/>
                              <w:szCs w:val="18"/>
                            </w:rPr>
                          </w:ins>
                        </m:ctrlPr>
                      </m:radPr>
                      <m:deg/>
                      <m:e>
                        <m:r>
                          <w:ins w:id="10865" w:author="Stefan Parkvall" w:date="2023-06-02T09:44:00Z">
                            <w:rPr>
                              <w:rFonts w:ascii="Cambria Math" w:hAnsi="Cambria Math"/>
                              <w:szCs w:val="18"/>
                            </w:rPr>
                            <m:t>2</m:t>
                          </w:ins>
                        </m:r>
                      </m:e>
                    </m:rad>
                  </m:den>
                </m:f>
                <m:d>
                  <m:dPr>
                    <m:begChr m:val="["/>
                    <m:endChr m:val="]"/>
                    <m:ctrlPr>
                      <w:ins w:id="10866" w:author="Stefan Parkvall" w:date="2023-06-02T09:44:00Z">
                        <w:rPr>
                          <w:rFonts w:ascii="Cambria Math" w:hAnsi="Cambria Math"/>
                          <w:i/>
                          <w:szCs w:val="18"/>
                        </w:rPr>
                      </w:ins>
                    </m:ctrlPr>
                  </m:dPr>
                  <m:e>
                    <m:m>
                      <m:mPr>
                        <m:mcs>
                          <m:mc>
                            <m:mcPr>
                              <m:count m:val="4"/>
                              <m:mcJc m:val="center"/>
                            </m:mcPr>
                          </m:mc>
                        </m:mcs>
                        <m:ctrlPr>
                          <w:ins w:id="10867" w:author="Stefan Parkvall" w:date="2023-06-02T09:44:00Z">
                            <w:rPr>
                              <w:rFonts w:ascii="Cambria Math" w:hAnsi="Cambria Math"/>
                              <w:i/>
                              <w:szCs w:val="18"/>
                            </w:rPr>
                          </w:ins>
                        </m:ctrlPr>
                      </m:mPr>
                      <m:mr>
                        <m:e>
                          <m:r>
                            <w:ins w:id="10868" w:author="Stefan Parkvall" w:date="2023-06-02T09:44:00Z">
                              <w:rPr>
                                <w:rFonts w:ascii="Cambria Math" w:hAnsi="Cambria Math"/>
                                <w:szCs w:val="18"/>
                              </w:rPr>
                              <m:t>1</m:t>
                            </w:ins>
                          </m:r>
                          <m:ctrlPr>
                            <w:ins w:id="10869" w:author="Stefan Parkvall" w:date="2023-06-02T09:44:00Z">
                              <w:rPr>
                                <w:rFonts w:ascii="Cambria Math" w:eastAsia="Cambria Math" w:hAnsi="Cambria Math" w:cs="Cambria Math"/>
                                <w:i/>
                                <w:szCs w:val="18"/>
                              </w:rPr>
                            </w:ins>
                          </m:ctrlPr>
                        </m:e>
                        <m:e>
                          <m:r>
                            <w:ins w:id="10870" w:author="Stefan Parkvall" w:date="2023-06-02T09:44:00Z">
                              <w:rPr>
                                <w:rFonts w:ascii="Cambria Math" w:hAnsi="Cambria Math"/>
                                <w:szCs w:val="18"/>
                              </w:rPr>
                              <m:t>1</m:t>
                            </w:ins>
                          </m:r>
                          <m:ctrlPr>
                            <w:ins w:id="10871" w:author="Stefan Parkvall" w:date="2023-06-02T09:44:00Z">
                              <w:rPr>
                                <w:rFonts w:ascii="Cambria Math" w:eastAsia="Cambria Math" w:hAnsi="Cambria Math" w:cs="Cambria Math"/>
                                <w:i/>
                                <w:szCs w:val="18"/>
                              </w:rPr>
                            </w:ins>
                          </m:ctrlPr>
                        </m:e>
                        <m:e>
                          <m:r>
                            <w:ins w:id="10872" w:author="Stefan Parkvall" w:date="2023-06-02T09:44:00Z">
                              <w:rPr>
                                <w:rFonts w:ascii="Cambria Math" w:hAnsi="Cambria Math"/>
                                <w:szCs w:val="18"/>
                              </w:rPr>
                              <m:t>1</m:t>
                            </w:ins>
                          </m:r>
                          <m:ctrlPr>
                            <w:ins w:id="10873" w:author="Stefan Parkvall" w:date="2023-06-02T09:44:00Z">
                              <w:rPr>
                                <w:rFonts w:ascii="Cambria Math" w:eastAsia="Cambria Math" w:hAnsi="Cambria Math" w:cs="Cambria Math"/>
                                <w:i/>
                                <w:szCs w:val="18"/>
                              </w:rPr>
                            </w:ins>
                          </m:ctrlPr>
                        </m:e>
                        <m:e>
                          <m:r>
                            <w:ins w:id="10874" w:author="Stefan Parkvall" w:date="2023-06-02T09:44:00Z">
                              <w:rPr>
                                <w:rFonts w:ascii="Cambria Math" w:eastAsia="Cambria Math" w:hAnsi="Cambria Math" w:cs="Cambria Math"/>
                                <w:szCs w:val="18"/>
                              </w:rPr>
                              <m:t>1</m:t>
                            </w:ins>
                          </m:r>
                          <m:ctrlPr>
                            <w:ins w:id="10875" w:author="Stefan Parkvall" w:date="2023-06-02T09:44:00Z">
                              <w:rPr>
                                <w:rFonts w:ascii="Cambria Math" w:eastAsia="Cambria Math" w:hAnsi="Cambria Math" w:cs="Cambria Math"/>
                                <w:i/>
                                <w:szCs w:val="18"/>
                              </w:rPr>
                            </w:ins>
                          </m:ctrlPr>
                        </m:e>
                      </m:mr>
                      <m:mr>
                        <m:e>
                          <m:r>
                            <w:ins w:id="10876" w:author="Stefan Parkvall" w:date="2023-06-02T09:44:00Z">
                              <w:rPr>
                                <w:rFonts w:ascii="Cambria Math" w:hAnsi="Cambria Math"/>
                                <w:szCs w:val="18"/>
                              </w:rPr>
                              <m:t>-1</m:t>
                            </w:ins>
                          </m:r>
                          <m:ctrlPr>
                            <w:ins w:id="10877" w:author="Stefan Parkvall" w:date="2023-06-02T09:44:00Z">
                              <w:rPr>
                                <w:rFonts w:ascii="Cambria Math" w:eastAsia="Cambria Math" w:hAnsi="Cambria Math" w:cs="Cambria Math"/>
                                <w:i/>
                                <w:szCs w:val="18"/>
                              </w:rPr>
                            </w:ins>
                          </m:ctrlPr>
                        </m:e>
                        <m:e>
                          <m:r>
                            <w:ins w:id="10878" w:author="Stefan Parkvall" w:date="2023-06-02T09:44:00Z">
                              <w:rPr>
                                <w:rFonts w:ascii="Cambria Math" w:hAnsi="Cambria Math"/>
                                <w:szCs w:val="18"/>
                              </w:rPr>
                              <m:t>-1</m:t>
                            </w:ins>
                          </m:r>
                          <m:ctrlPr>
                            <w:ins w:id="10879" w:author="Stefan Parkvall" w:date="2023-06-02T09:44:00Z">
                              <w:rPr>
                                <w:rFonts w:ascii="Cambria Math" w:eastAsia="Cambria Math" w:hAnsi="Cambria Math" w:cs="Cambria Math"/>
                                <w:i/>
                                <w:szCs w:val="18"/>
                              </w:rPr>
                            </w:ins>
                          </m:ctrlPr>
                        </m:e>
                        <m:e>
                          <m:r>
                            <w:ins w:id="10880" w:author="Stefan Parkvall" w:date="2023-06-02T09:44:00Z">
                              <w:rPr>
                                <w:rFonts w:ascii="Cambria Math" w:hAnsi="Cambria Math"/>
                                <w:szCs w:val="18"/>
                              </w:rPr>
                              <m:t>-1</m:t>
                            </w:ins>
                          </m:r>
                          <m:ctrlPr>
                            <w:ins w:id="10881" w:author="Stefan Parkvall" w:date="2023-06-02T09:44:00Z">
                              <w:rPr>
                                <w:rFonts w:ascii="Cambria Math" w:eastAsia="Cambria Math" w:hAnsi="Cambria Math" w:cs="Cambria Math"/>
                                <w:i/>
                                <w:szCs w:val="18"/>
                              </w:rPr>
                            </w:ins>
                          </m:ctrlPr>
                        </m:e>
                        <m:e>
                          <m:r>
                            <w:ins w:id="10882" w:author="Stefan Parkvall" w:date="2023-06-02T09:44:00Z">
                              <w:rPr>
                                <w:rFonts w:ascii="Cambria Math" w:eastAsia="Cambria Math" w:hAnsi="Cambria Math" w:cs="Cambria Math"/>
                                <w:szCs w:val="18"/>
                              </w:rPr>
                              <m:t>-1</m:t>
                            </w:ins>
                          </m:r>
                          <m:ctrlPr>
                            <w:ins w:id="10883" w:author="Stefan Parkvall" w:date="2023-06-02T09:44:00Z">
                              <w:rPr>
                                <w:rFonts w:ascii="Cambria Math" w:eastAsia="Cambria Math" w:hAnsi="Cambria Math" w:cs="Cambria Math"/>
                                <w:i/>
                                <w:szCs w:val="18"/>
                              </w:rPr>
                            </w:ins>
                          </m:ctrlPr>
                        </m:e>
                      </m:mr>
                      <m:mr>
                        <m:e>
                          <m:r>
                            <w:ins w:id="10884" w:author="Stefan Parkvall" w:date="2023-06-02T09:44:00Z">
                              <w:rPr>
                                <w:rFonts w:ascii="Cambria Math" w:hAnsi="Cambria Math"/>
                                <w:szCs w:val="18"/>
                              </w:rPr>
                              <m:t>1</m:t>
                            </w:ins>
                          </m:r>
                          <m:ctrlPr>
                            <w:ins w:id="10885" w:author="Stefan Parkvall" w:date="2023-06-02T09:44:00Z">
                              <w:rPr>
                                <w:rFonts w:ascii="Cambria Math" w:eastAsia="Cambria Math" w:hAnsi="Cambria Math" w:cs="Cambria Math"/>
                                <w:i/>
                                <w:szCs w:val="18"/>
                              </w:rPr>
                            </w:ins>
                          </m:ctrlPr>
                        </m:e>
                        <m:e>
                          <m:r>
                            <w:ins w:id="10886" w:author="Stefan Parkvall" w:date="2023-06-02T09:44:00Z">
                              <w:rPr>
                                <w:rFonts w:ascii="Cambria Math" w:hAnsi="Cambria Math"/>
                                <w:szCs w:val="18"/>
                              </w:rPr>
                              <m:t>-1</m:t>
                            </w:ins>
                          </m:r>
                          <m:ctrlPr>
                            <w:ins w:id="10887" w:author="Stefan Parkvall" w:date="2023-06-02T09:44:00Z">
                              <w:rPr>
                                <w:rFonts w:ascii="Cambria Math" w:eastAsia="Cambria Math" w:hAnsi="Cambria Math" w:cs="Cambria Math"/>
                                <w:i/>
                                <w:szCs w:val="18"/>
                              </w:rPr>
                            </w:ins>
                          </m:ctrlPr>
                        </m:e>
                        <m:e>
                          <m:r>
                            <w:ins w:id="10888" w:author="Stefan Parkvall" w:date="2023-06-02T09:44:00Z">
                              <w:rPr>
                                <w:rFonts w:ascii="Cambria Math" w:eastAsia="Cambria Math" w:hAnsi="Cambria Math" w:cs="Cambria Math"/>
                                <w:szCs w:val="18"/>
                              </w:rPr>
                              <m:t>1</m:t>
                            </w:ins>
                          </m:r>
                          <m:ctrlPr>
                            <w:ins w:id="10889" w:author="Stefan Parkvall" w:date="2023-06-02T09:44:00Z">
                              <w:rPr>
                                <w:rFonts w:ascii="Cambria Math" w:eastAsia="Cambria Math" w:hAnsi="Cambria Math" w:cs="Cambria Math"/>
                                <w:i/>
                                <w:szCs w:val="18"/>
                              </w:rPr>
                            </w:ins>
                          </m:ctrlPr>
                        </m:e>
                        <m:e>
                          <m:r>
                            <w:ins w:id="10890" w:author="Stefan Parkvall" w:date="2023-06-02T09:44:00Z">
                              <w:rPr>
                                <w:rFonts w:ascii="Cambria Math" w:hAnsi="Cambria Math"/>
                                <w:szCs w:val="18"/>
                              </w:rPr>
                              <m:t>-1</m:t>
                            </w:ins>
                          </m:r>
                          <m:ctrlPr>
                            <w:ins w:id="10891" w:author="Stefan Parkvall" w:date="2023-06-02T09:44:00Z">
                              <w:rPr>
                                <w:rFonts w:ascii="Cambria Math" w:eastAsia="Cambria Math" w:hAnsi="Cambria Math" w:cs="Cambria Math"/>
                                <w:i/>
                                <w:szCs w:val="18"/>
                              </w:rPr>
                            </w:ins>
                          </m:ctrlPr>
                        </m:e>
                      </m:mr>
                      <m:mr>
                        <m:e>
                          <m:r>
                            <w:ins w:id="10892" w:author="Stefan Parkvall" w:date="2023-06-02T09:44:00Z">
                              <w:rPr>
                                <w:rFonts w:ascii="Cambria Math" w:hAnsi="Cambria Math"/>
                                <w:szCs w:val="18"/>
                              </w:rPr>
                              <m:t>-1</m:t>
                            </w:ins>
                          </m:r>
                          <m:ctrlPr>
                            <w:ins w:id="10893" w:author="Stefan Parkvall" w:date="2023-06-02T09:44:00Z">
                              <w:rPr>
                                <w:rFonts w:ascii="Cambria Math" w:eastAsia="Cambria Math" w:hAnsi="Cambria Math" w:cs="Cambria Math"/>
                                <w:i/>
                                <w:szCs w:val="18"/>
                              </w:rPr>
                            </w:ins>
                          </m:ctrlPr>
                        </m:e>
                        <m:e>
                          <m:r>
                            <w:ins w:id="10894" w:author="Stefan Parkvall" w:date="2023-06-02T09:44:00Z">
                              <w:rPr>
                                <w:rFonts w:ascii="Cambria Math" w:hAnsi="Cambria Math"/>
                                <w:szCs w:val="18"/>
                              </w:rPr>
                              <m:t>1</m:t>
                            </w:ins>
                          </m:r>
                          <m:ctrlPr>
                            <w:ins w:id="10895" w:author="Stefan Parkvall" w:date="2023-06-02T09:44:00Z">
                              <w:rPr>
                                <w:rFonts w:ascii="Cambria Math" w:eastAsia="Cambria Math" w:hAnsi="Cambria Math" w:cs="Cambria Math"/>
                                <w:i/>
                                <w:szCs w:val="18"/>
                              </w:rPr>
                            </w:ins>
                          </m:ctrlPr>
                        </m:e>
                        <m:e>
                          <m:r>
                            <w:ins w:id="10896" w:author="Stefan Parkvall" w:date="2023-06-02T09:44:00Z">
                              <w:rPr>
                                <w:rFonts w:ascii="Cambria Math" w:hAnsi="Cambria Math"/>
                                <w:szCs w:val="18"/>
                              </w:rPr>
                              <m:t>-1</m:t>
                            </w:ins>
                          </m:r>
                          <m:ctrlPr>
                            <w:ins w:id="10897" w:author="Stefan Parkvall" w:date="2023-06-02T09:44:00Z">
                              <w:rPr>
                                <w:rFonts w:ascii="Cambria Math" w:eastAsia="Cambria Math" w:hAnsi="Cambria Math" w:cs="Cambria Math"/>
                                <w:i/>
                                <w:szCs w:val="18"/>
                              </w:rPr>
                            </w:ins>
                          </m:ctrlPr>
                        </m:e>
                        <m:e>
                          <m:r>
                            <w:ins w:id="10898" w:author="Stefan Parkvall" w:date="2023-06-02T09:44:00Z">
                              <w:rPr>
                                <w:rFonts w:ascii="Cambria Math" w:hAnsi="Cambria Math"/>
                                <w:szCs w:val="18"/>
                              </w:rPr>
                              <m:t>1</m:t>
                            </w:ins>
                          </m:r>
                          <m:ctrlPr>
                            <w:ins w:id="10899" w:author="Stefan Parkvall" w:date="2023-06-02T09:44:00Z">
                              <w:rPr>
                                <w:rFonts w:ascii="Cambria Math" w:eastAsia="Cambria Math" w:hAnsi="Cambria Math" w:cs="Cambria Math"/>
                                <w:i/>
                                <w:szCs w:val="18"/>
                              </w:rPr>
                            </w:ins>
                          </m:ctrlPr>
                        </m:e>
                      </m:mr>
                      <m:mr>
                        <m:e>
                          <m:r>
                            <w:ins w:id="10900" w:author="Stefan Parkvall" w:date="2023-06-02T09:44:00Z">
                              <w:rPr>
                                <w:rFonts w:ascii="Cambria Math" w:hAnsi="Cambria Math"/>
                                <w:szCs w:val="18"/>
                              </w:rPr>
                              <m:t>1</m:t>
                            </w:ins>
                          </m:r>
                          <m:ctrlPr>
                            <w:ins w:id="10901" w:author="Stefan Parkvall" w:date="2023-06-02T09:44:00Z">
                              <w:rPr>
                                <w:rFonts w:ascii="Cambria Math" w:eastAsia="Cambria Math" w:hAnsi="Cambria Math" w:cs="Cambria Math"/>
                                <w:i/>
                                <w:szCs w:val="18"/>
                              </w:rPr>
                            </w:ins>
                          </m:ctrlPr>
                        </m:e>
                        <m:e>
                          <m:r>
                            <w:ins w:id="10902" w:author="Stefan Parkvall" w:date="2023-06-02T09:44:00Z">
                              <w:rPr>
                                <w:rFonts w:ascii="Cambria Math" w:hAnsi="Cambria Math"/>
                                <w:szCs w:val="18"/>
                              </w:rPr>
                              <m:t>1</m:t>
                            </w:ins>
                          </m:r>
                          <m:ctrlPr>
                            <w:ins w:id="10903" w:author="Stefan Parkvall" w:date="2023-06-02T09:44:00Z">
                              <w:rPr>
                                <w:rFonts w:ascii="Cambria Math" w:eastAsia="Cambria Math" w:hAnsi="Cambria Math" w:cs="Cambria Math"/>
                                <w:i/>
                                <w:szCs w:val="18"/>
                              </w:rPr>
                            </w:ins>
                          </m:ctrlPr>
                        </m:e>
                        <m:e>
                          <m:r>
                            <w:ins w:id="10904" w:author="Stefan Parkvall" w:date="2023-06-02T09:44:00Z">
                              <w:rPr>
                                <w:rFonts w:ascii="Cambria Math" w:hAnsi="Cambria Math"/>
                                <w:szCs w:val="18"/>
                              </w:rPr>
                              <m:t>-1</m:t>
                            </w:ins>
                          </m:r>
                          <m:ctrlPr>
                            <w:ins w:id="10905" w:author="Stefan Parkvall" w:date="2023-06-02T09:44:00Z">
                              <w:rPr>
                                <w:rFonts w:ascii="Cambria Math" w:eastAsia="Cambria Math" w:hAnsi="Cambria Math" w:cs="Cambria Math"/>
                                <w:i/>
                                <w:szCs w:val="18"/>
                              </w:rPr>
                            </w:ins>
                          </m:ctrlPr>
                        </m:e>
                        <m:e>
                          <m:r>
                            <w:ins w:id="10906" w:author="Stefan Parkvall" w:date="2023-06-02T09:44:00Z">
                              <w:rPr>
                                <w:rFonts w:ascii="Cambria Math" w:hAnsi="Cambria Math"/>
                                <w:szCs w:val="18"/>
                              </w:rPr>
                              <m:t>-1</m:t>
                            </w:ins>
                          </m:r>
                          <m:ctrlPr>
                            <w:ins w:id="10907" w:author="Stefan Parkvall" w:date="2023-06-02T09:44:00Z">
                              <w:rPr>
                                <w:rFonts w:ascii="Cambria Math" w:eastAsia="Cambria Math" w:hAnsi="Cambria Math" w:cs="Cambria Math"/>
                                <w:i/>
                                <w:szCs w:val="18"/>
                              </w:rPr>
                            </w:ins>
                          </m:ctrlPr>
                        </m:e>
                      </m:mr>
                      <m:mr>
                        <m:e>
                          <m:r>
                            <w:ins w:id="10908" w:author="Stefan Parkvall" w:date="2023-06-02T09:44:00Z">
                              <w:rPr>
                                <w:rFonts w:ascii="Cambria Math" w:hAnsi="Cambria Math"/>
                                <w:szCs w:val="18"/>
                              </w:rPr>
                              <m:t>-1</m:t>
                            </w:ins>
                          </m:r>
                          <m:ctrlPr>
                            <w:ins w:id="10909" w:author="Stefan Parkvall" w:date="2023-06-02T09:44:00Z">
                              <w:rPr>
                                <w:rFonts w:ascii="Cambria Math" w:eastAsia="Cambria Math" w:hAnsi="Cambria Math" w:cs="Cambria Math"/>
                                <w:i/>
                                <w:szCs w:val="18"/>
                              </w:rPr>
                            </w:ins>
                          </m:ctrlPr>
                        </m:e>
                        <m:e>
                          <m:r>
                            <w:ins w:id="10910" w:author="Stefan Parkvall" w:date="2023-06-02T09:44:00Z">
                              <w:rPr>
                                <w:rFonts w:ascii="Cambria Math" w:hAnsi="Cambria Math"/>
                                <w:szCs w:val="18"/>
                              </w:rPr>
                              <m:t>-1</m:t>
                            </w:ins>
                          </m:r>
                          <m:ctrlPr>
                            <w:ins w:id="10911" w:author="Stefan Parkvall" w:date="2023-06-02T09:44:00Z">
                              <w:rPr>
                                <w:rFonts w:ascii="Cambria Math" w:eastAsia="Cambria Math" w:hAnsi="Cambria Math" w:cs="Cambria Math"/>
                                <w:i/>
                                <w:szCs w:val="18"/>
                              </w:rPr>
                            </w:ins>
                          </m:ctrlPr>
                        </m:e>
                        <m:e>
                          <m:r>
                            <w:ins w:id="10912" w:author="Stefan Parkvall" w:date="2023-06-02T09:44:00Z">
                              <w:rPr>
                                <w:rFonts w:ascii="Cambria Math" w:hAnsi="Cambria Math"/>
                                <w:szCs w:val="18"/>
                              </w:rPr>
                              <m:t>1</m:t>
                            </w:ins>
                          </m:r>
                          <m:ctrlPr>
                            <w:ins w:id="10913" w:author="Stefan Parkvall" w:date="2023-06-02T09:44:00Z">
                              <w:rPr>
                                <w:rFonts w:ascii="Cambria Math" w:eastAsia="Cambria Math" w:hAnsi="Cambria Math" w:cs="Cambria Math"/>
                                <w:i/>
                                <w:szCs w:val="18"/>
                              </w:rPr>
                            </w:ins>
                          </m:ctrlPr>
                        </m:e>
                        <m:e>
                          <m:r>
                            <w:ins w:id="10914" w:author="Stefan Parkvall" w:date="2023-06-02T09:44:00Z">
                              <w:rPr>
                                <w:rFonts w:ascii="Cambria Math" w:hAnsi="Cambria Math"/>
                                <w:szCs w:val="18"/>
                              </w:rPr>
                              <m:t>1</m:t>
                            </w:ins>
                          </m:r>
                          <m:ctrlPr>
                            <w:ins w:id="10915" w:author="Stefan Parkvall" w:date="2023-06-02T09:44:00Z">
                              <w:rPr>
                                <w:rFonts w:ascii="Cambria Math" w:eastAsia="Cambria Math" w:hAnsi="Cambria Math" w:cs="Cambria Math"/>
                                <w:i/>
                                <w:szCs w:val="18"/>
                              </w:rPr>
                            </w:ins>
                          </m:ctrlPr>
                        </m:e>
                      </m:mr>
                      <m:mr>
                        <m:e>
                          <m:r>
                            <w:ins w:id="10916" w:author="Stefan Parkvall" w:date="2023-06-02T09:44:00Z">
                              <w:rPr>
                                <w:rFonts w:ascii="Cambria Math" w:hAnsi="Cambria Math"/>
                                <w:szCs w:val="18"/>
                              </w:rPr>
                              <m:t>1</m:t>
                            </w:ins>
                          </m:r>
                          <m:ctrlPr>
                            <w:ins w:id="10917" w:author="Stefan Parkvall" w:date="2023-06-02T09:44:00Z">
                              <w:rPr>
                                <w:rFonts w:ascii="Cambria Math" w:eastAsia="Cambria Math" w:hAnsi="Cambria Math" w:cs="Cambria Math"/>
                                <w:i/>
                                <w:szCs w:val="18"/>
                              </w:rPr>
                            </w:ins>
                          </m:ctrlPr>
                        </m:e>
                        <m:e>
                          <m:r>
                            <w:ins w:id="10918" w:author="Stefan Parkvall" w:date="2023-06-02T09:44:00Z">
                              <w:rPr>
                                <w:rFonts w:ascii="Cambria Math" w:hAnsi="Cambria Math"/>
                                <w:szCs w:val="18"/>
                              </w:rPr>
                              <m:t>-1</m:t>
                            </w:ins>
                          </m:r>
                          <m:ctrlPr>
                            <w:ins w:id="10919" w:author="Stefan Parkvall" w:date="2023-06-02T09:44:00Z">
                              <w:rPr>
                                <w:rFonts w:ascii="Cambria Math" w:eastAsia="Cambria Math" w:hAnsi="Cambria Math" w:cs="Cambria Math"/>
                                <w:i/>
                                <w:szCs w:val="18"/>
                              </w:rPr>
                            </w:ins>
                          </m:ctrlPr>
                        </m:e>
                        <m:e>
                          <m:r>
                            <w:ins w:id="10920" w:author="Stefan Parkvall" w:date="2023-06-02T09:44:00Z">
                              <w:rPr>
                                <w:rFonts w:ascii="Cambria Math" w:hAnsi="Cambria Math"/>
                                <w:szCs w:val="18"/>
                              </w:rPr>
                              <m:t>-1</m:t>
                            </w:ins>
                          </m:r>
                          <m:ctrlPr>
                            <w:ins w:id="10921" w:author="Stefan Parkvall" w:date="2023-06-02T09:44:00Z">
                              <w:rPr>
                                <w:rFonts w:ascii="Cambria Math" w:eastAsia="Cambria Math" w:hAnsi="Cambria Math" w:cs="Cambria Math"/>
                                <w:i/>
                                <w:szCs w:val="18"/>
                              </w:rPr>
                            </w:ins>
                          </m:ctrlPr>
                        </m:e>
                        <m:e>
                          <m:r>
                            <w:ins w:id="10922" w:author="Stefan Parkvall" w:date="2023-06-02T09:44:00Z">
                              <w:rPr>
                                <w:rFonts w:ascii="Cambria Math" w:hAnsi="Cambria Math"/>
                                <w:szCs w:val="18"/>
                              </w:rPr>
                              <m:t>1</m:t>
                            </w:ins>
                          </m:r>
                          <m:ctrlPr>
                            <w:ins w:id="10923" w:author="Stefan Parkvall" w:date="2023-06-02T09:44:00Z">
                              <w:rPr>
                                <w:rFonts w:ascii="Cambria Math" w:eastAsia="Cambria Math" w:hAnsi="Cambria Math" w:cs="Cambria Math"/>
                                <w:i/>
                                <w:szCs w:val="18"/>
                              </w:rPr>
                            </w:ins>
                          </m:ctrlPr>
                        </m:e>
                      </m:mr>
                      <m:mr>
                        <m:e>
                          <m:r>
                            <w:ins w:id="10924" w:author="Stefan Parkvall" w:date="2023-06-02T09:44:00Z">
                              <w:rPr>
                                <w:rFonts w:ascii="Cambria Math" w:hAnsi="Cambria Math"/>
                                <w:szCs w:val="18"/>
                              </w:rPr>
                              <m:t>-1</m:t>
                            </w:ins>
                          </m:r>
                          <m:ctrlPr>
                            <w:ins w:id="10925" w:author="Stefan Parkvall" w:date="2023-06-02T09:44:00Z">
                              <w:rPr>
                                <w:rFonts w:ascii="Cambria Math" w:eastAsia="Cambria Math" w:hAnsi="Cambria Math" w:cs="Cambria Math"/>
                                <w:i/>
                                <w:szCs w:val="18"/>
                              </w:rPr>
                            </w:ins>
                          </m:ctrlPr>
                        </m:e>
                        <m:e>
                          <m:r>
                            <w:ins w:id="10926" w:author="Stefan Parkvall" w:date="2023-06-02T09:44:00Z">
                              <w:rPr>
                                <w:rFonts w:ascii="Cambria Math" w:hAnsi="Cambria Math"/>
                                <w:szCs w:val="18"/>
                              </w:rPr>
                              <m:t>1</m:t>
                            </w:ins>
                          </m:r>
                          <m:ctrlPr>
                            <w:ins w:id="10927" w:author="Stefan Parkvall" w:date="2023-06-02T09:44:00Z">
                              <w:rPr>
                                <w:rFonts w:ascii="Cambria Math" w:eastAsia="Cambria Math" w:hAnsi="Cambria Math" w:cs="Cambria Math"/>
                                <w:i/>
                                <w:szCs w:val="18"/>
                              </w:rPr>
                            </w:ins>
                          </m:ctrlPr>
                        </m:e>
                        <m:e>
                          <m:r>
                            <w:ins w:id="10928" w:author="Stefan Parkvall" w:date="2023-06-02T09:44:00Z">
                              <w:rPr>
                                <w:rFonts w:ascii="Cambria Math" w:hAnsi="Cambria Math"/>
                                <w:szCs w:val="18"/>
                              </w:rPr>
                              <m:t>1</m:t>
                            </w:ins>
                          </m:r>
                          <m:ctrlPr>
                            <w:ins w:id="10929" w:author="Stefan Parkvall" w:date="2023-06-02T09:44:00Z">
                              <w:rPr>
                                <w:rFonts w:ascii="Cambria Math" w:eastAsia="Cambria Math" w:hAnsi="Cambria Math" w:cs="Cambria Math"/>
                                <w:i/>
                                <w:szCs w:val="18"/>
                              </w:rPr>
                            </w:ins>
                          </m:ctrlPr>
                        </m:e>
                        <m:e>
                          <m:r>
                            <w:ins w:id="10930"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5D43AA02" w14:textId="77777777" w:rsidR="007C5C4C" w:rsidRPr="00102A81" w:rsidRDefault="00A12C4B" w:rsidP="00AC7597">
            <w:pPr>
              <w:pStyle w:val="TAC"/>
              <w:rPr>
                <w:ins w:id="10931" w:author="Stefan Parkvall" w:date="2023-06-02T09:44:00Z"/>
                <w:rFonts w:eastAsia="Batang"/>
              </w:rPr>
            </w:pPr>
            <m:oMathPara>
              <m:oMath>
                <m:f>
                  <m:fPr>
                    <m:ctrlPr>
                      <w:ins w:id="10932" w:author="Stefan Parkvall" w:date="2023-06-02T09:44:00Z">
                        <w:rPr>
                          <w:rFonts w:ascii="Cambria Math" w:hAnsi="Cambria Math"/>
                          <w:i/>
                          <w:szCs w:val="18"/>
                        </w:rPr>
                      </w:ins>
                    </m:ctrlPr>
                  </m:fPr>
                  <m:num>
                    <m:r>
                      <w:ins w:id="10933" w:author="Stefan Parkvall" w:date="2023-06-02T09:44:00Z">
                        <w:rPr>
                          <w:rFonts w:ascii="Cambria Math" w:hAnsi="Cambria Math"/>
                          <w:szCs w:val="18"/>
                        </w:rPr>
                        <m:t>1</m:t>
                      </w:ins>
                    </m:r>
                  </m:num>
                  <m:den>
                    <m:r>
                      <w:ins w:id="10934" w:author="Stefan Parkvall" w:date="2023-06-02T09:44:00Z">
                        <w:rPr>
                          <w:rFonts w:ascii="Cambria Math" w:hAnsi="Cambria Math"/>
                          <w:szCs w:val="18"/>
                        </w:rPr>
                        <m:t>4</m:t>
                      </w:ins>
                    </m:r>
                    <m:rad>
                      <m:radPr>
                        <m:degHide m:val="1"/>
                        <m:ctrlPr>
                          <w:ins w:id="10935" w:author="Stefan Parkvall" w:date="2023-06-02T09:44:00Z">
                            <w:rPr>
                              <w:rFonts w:ascii="Cambria Math" w:hAnsi="Cambria Math"/>
                              <w:i/>
                              <w:szCs w:val="18"/>
                            </w:rPr>
                          </w:ins>
                        </m:ctrlPr>
                      </m:radPr>
                      <m:deg/>
                      <m:e>
                        <m:r>
                          <w:ins w:id="10936" w:author="Stefan Parkvall" w:date="2023-06-02T09:44:00Z">
                            <w:rPr>
                              <w:rFonts w:ascii="Cambria Math" w:hAnsi="Cambria Math"/>
                              <w:szCs w:val="18"/>
                            </w:rPr>
                            <m:t>2</m:t>
                          </w:ins>
                        </m:r>
                      </m:e>
                    </m:rad>
                  </m:den>
                </m:f>
                <m:d>
                  <m:dPr>
                    <m:begChr m:val="["/>
                    <m:endChr m:val="]"/>
                    <m:ctrlPr>
                      <w:ins w:id="10937" w:author="Stefan Parkvall" w:date="2023-06-02T09:44:00Z">
                        <w:rPr>
                          <w:rFonts w:ascii="Cambria Math" w:hAnsi="Cambria Math"/>
                          <w:i/>
                          <w:szCs w:val="18"/>
                        </w:rPr>
                      </w:ins>
                    </m:ctrlPr>
                  </m:dPr>
                  <m:e>
                    <m:m>
                      <m:mPr>
                        <m:mcs>
                          <m:mc>
                            <m:mcPr>
                              <m:count m:val="4"/>
                              <m:mcJc m:val="center"/>
                            </m:mcPr>
                          </m:mc>
                        </m:mcs>
                        <m:ctrlPr>
                          <w:ins w:id="10938" w:author="Stefan Parkvall" w:date="2023-06-02T09:44:00Z">
                            <w:rPr>
                              <w:rFonts w:ascii="Cambria Math" w:hAnsi="Cambria Math"/>
                              <w:i/>
                              <w:szCs w:val="18"/>
                            </w:rPr>
                          </w:ins>
                        </m:ctrlPr>
                      </m:mPr>
                      <m:mr>
                        <m:e>
                          <m:r>
                            <w:ins w:id="10939" w:author="Stefan Parkvall" w:date="2023-06-02T09:44:00Z">
                              <w:rPr>
                                <w:rFonts w:ascii="Cambria Math" w:hAnsi="Cambria Math"/>
                                <w:szCs w:val="18"/>
                              </w:rPr>
                              <m:t>1</m:t>
                            </w:ins>
                          </m:r>
                          <m:ctrlPr>
                            <w:ins w:id="10940" w:author="Stefan Parkvall" w:date="2023-06-02T09:44:00Z">
                              <w:rPr>
                                <w:rFonts w:ascii="Cambria Math" w:eastAsia="Cambria Math" w:hAnsi="Cambria Math" w:cs="Cambria Math"/>
                                <w:i/>
                                <w:szCs w:val="18"/>
                              </w:rPr>
                            </w:ins>
                          </m:ctrlPr>
                        </m:e>
                        <m:e>
                          <m:r>
                            <w:ins w:id="10941" w:author="Stefan Parkvall" w:date="2023-06-02T09:44:00Z">
                              <w:rPr>
                                <w:rFonts w:ascii="Cambria Math" w:hAnsi="Cambria Math"/>
                                <w:szCs w:val="18"/>
                              </w:rPr>
                              <m:t>1</m:t>
                            </w:ins>
                          </m:r>
                          <m:ctrlPr>
                            <w:ins w:id="10942" w:author="Stefan Parkvall" w:date="2023-06-02T09:44:00Z">
                              <w:rPr>
                                <w:rFonts w:ascii="Cambria Math" w:eastAsia="Cambria Math" w:hAnsi="Cambria Math" w:cs="Cambria Math"/>
                                <w:i/>
                                <w:szCs w:val="18"/>
                              </w:rPr>
                            </w:ins>
                          </m:ctrlPr>
                        </m:e>
                        <m:e>
                          <m:r>
                            <w:ins w:id="10943" w:author="Stefan Parkvall" w:date="2023-06-02T09:44:00Z">
                              <w:rPr>
                                <w:rFonts w:ascii="Cambria Math" w:hAnsi="Cambria Math"/>
                                <w:szCs w:val="18"/>
                              </w:rPr>
                              <m:t>1</m:t>
                            </w:ins>
                          </m:r>
                          <m:ctrlPr>
                            <w:ins w:id="10944" w:author="Stefan Parkvall" w:date="2023-06-02T09:44:00Z">
                              <w:rPr>
                                <w:rFonts w:ascii="Cambria Math" w:eastAsia="Cambria Math" w:hAnsi="Cambria Math" w:cs="Cambria Math"/>
                                <w:i/>
                                <w:szCs w:val="18"/>
                              </w:rPr>
                            </w:ins>
                          </m:ctrlPr>
                        </m:e>
                        <m:e>
                          <m:r>
                            <w:ins w:id="10945" w:author="Stefan Parkvall" w:date="2023-06-02T09:44:00Z">
                              <w:rPr>
                                <w:rFonts w:ascii="Cambria Math" w:eastAsia="Cambria Math" w:hAnsi="Cambria Math" w:cs="Cambria Math"/>
                                <w:szCs w:val="18"/>
                              </w:rPr>
                              <m:t>1</m:t>
                            </w:ins>
                          </m:r>
                          <m:ctrlPr>
                            <w:ins w:id="10946" w:author="Stefan Parkvall" w:date="2023-06-02T09:44:00Z">
                              <w:rPr>
                                <w:rFonts w:ascii="Cambria Math" w:eastAsia="Cambria Math" w:hAnsi="Cambria Math" w:cs="Cambria Math"/>
                                <w:i/>
                                <w:szCs w:val="18"/>
                              </w:rPr>
                            </w:ins>
                          </m:ctrlPr>
                        </m:e>
                      </m:mr>
                      <m:mr>
                        <m:e>
                          <m:r>
                            <w:ins w:id="10947" w:author="Stefan Parkvall" w:date="2023-06-02T09:44:00Z">
                              <w:rPr>
                                <w:rFonts w:ascii="Cambria Math" w:hAnsi="Cambria Math"/>
                                <w:szCs w:val="18"/>
                              </w:rPr>
                              <m:t>-1</m:t>
                            </w:ins>
                          </m:r>
                          <m:ctrlPr>
                            <w:ins w:id="10948" w:author="Stefan Parkvall" w:date="2023-06-02T09:44:00Z">
                              <w:rPr>
                                <w:rFonts w:ascii="Cambria Math" w:eastAsia="Cambria Math" w:hAnsi="Cambria Math" w:cs="Cambria Math"/>
                                <w:i/>
                                <w:szCs w:val="18"/>
                              </w:rPr>
                            </w:ins>
                          </m:ctrlPr>
                        </m:e>
                        <m:e>
                          <m:r>
                            <w:ins w:id="10949" w:author="Stefan Parkvall" w:date="2023-06-02T09:44:00Z">
                              <w:rPr>
                                <w:rFonts w:ascii="Cambria Math" w:hAnsi="Cambria Math"/>
                                <w:szCs w:val="18"/>
                              </w:rPr>
                              <m:t>-1</m:t>
                            </w:ins>
                          </m:r>
                          <m:ctrlPr>
                            <w:ins w:id="10950" w:author="Stefan Parkvall" w:date="2023-06-02T09:44:00Z">
                              <w:rPr>
                                <w:rFonts w:ascii="Cambria Math" w:eastAsia="Cambria Math" w:hAnsi="Cambria Math" w:cs="Cambria Math"/>
                                <w:i/>
                                <w:szCs w:val="18"/>
                              </w:rPr>
                            </w:ins>
                          </m:ctrlPr>
                        </m:e>
                        <m:e>
                          <m:r>
                            <w:ins w:id="10951" w:author="Stefan Parkvall" w:date="2023-06-02T09:44:00Z">
                              <w:rPr>
                                <w:rFonts w:ascii="Cambria Math" w:hAnsi="Cambria Math"/>
                                <w:szCs w:val="18"/>
                              </w:rPr>
                              <m:t>-1</m:t>
                            </w:ins>
                          </m:r>
                          <m:ctrlPr>
                            <w:ins w:id="10952" w:author="Stefan Parkvall" w:date="2023-06-02T09:44:00Z">
                              <w:rPr>
                                <w:rFonts w:ascii="Cambria Math" w:eastAsia="Cambria Math" w:hAnsi="Cambria Math" w:cs="Cambria Math"/>
                                <w:i/>
                                <w:szCs w:val="18"/>
                              </w:rPr>
                            </w:ins>
                          </m:ctrlPr>
                        </m:e>
                        <m:e>
                          <m:r>
                            <w:ins w:id="10953" w:author="Stefan Parkvall" w:date="2023-06-02T09:44:00Z">
                              <w:rPr>
                                <w:rFonts w:ascii="Cambria Math" w:eastAsia="Cambria Math" w:hAnsi="Cambria Math" w:cs="Cambria Math"/>
                                <w:szCs w:val="18"/>
                              </w:rPr>
                              <m:t>-1</m:t>
                            </w:ins>
                          </m:r>
                          <m:ctrlPr>
                            <w:ins w:id="10954" w:author="Stefan Parkvall" w:date="2023-06-02T09:44:00Z">
                              <w:rPr>
                                <w:rFonts w:ascii="Cambria Math" w:eastAsia="Cambria Math" w:hAnsi="Cambria Math" w:cs="Cambria Math"/>
                                <w:i/>
                                <w:szCs w:val="18"/>
                              </w:rPr>
                            </w:ins>
                          </m:ctrlPr>
                        </m:e>
                      </m:mr>
                      <m:mr>
                        <m:e>
                          <m:r>
                            <w:ins w:id="10955" w:author="Stefan Parkvall" w:date="2023-06-02T09:44:00Z">
                              <w:rPr>
                                <w:rFonts w:ascii="Cambria Math" w:hAnsi="Cambria Math"/>
                                <w:szCs w:val="18"/>
                              </w:rPr>
                              <m:t>1</m:t>
                            </w:ins>
                          </m:r>
                          <m:ctrlPr>
                            <w:ins w:id="10956" w:author="Stefan Parkvall" w:date="2023-06-02T09:44:00Z">
                              <w:rPr>
                                <w:rFonts w:ascii="Cambria Math" w:eastAsia="Cambria Math" w:hAnsi="Cambria Math" w:cs="Cambria Math"/>
                                <w:i/>
                                <w:szCs w:val="18"/>
                              </w:rPr>
                            </w:ins>
                          </m:ctrlPr>
                        </m:e>
                        <m:e>
                          <m:r>
                            <w:ins w:id="10957" w:author="Stefan Parkvall" w:date="2023-06-02T09:44:00Z">
                              <w:rPr>
                                <w:rFonts w:ascii="Cambria Math" w:hAnsi="Cambria Math"/>
                                <w:szCs w:val="18"/>
                              </w:rPr>
                              <m:t>-1</m:t>
                            </w:ins>
                          </m:r>
                          <m:ctrlPr>
                            <w:ins w:id="10958" w:author="Stefan Parkvall" w:date="2023-06-02T09:44:00Z">
                              <w:rPr>
                                <w:rFonts w:ascii="Cambria Math" w:eastAsia="Cambria Math" w:hAnsi="Cambria Math" w:cs="Cambria Math"/>
                                <w:i/>
                                <w:szCs w:val="18"/>
                              </w:rPr>
                            </w:ins>
                          </m:ctrlPr>
                        </m:e>
                        <m:e>
                          <m:r>
                            <w:ins w:id="10959" w:author="Stefan Parkvall" w:date="2023-06-02T09:44:00Z">
                              <w:rPr>
                                <w:rFonts w:ascii="Cambria Math" w:hAnsi="Cambria Math"/>
                                <w:szCs w:val="18"/>
                              </w:rPr>
                              <m:t>1</m:t>
                            </w:ins>
                          </m:r>
                          <m:ctrlPr>
                            <w:ins w:id="10960" w:author="Stefan Parkvall" w:date="2023-06-02T09:44:00Z">
                              <w:rPr>
                                <w:rFonts w:ascii="Cambria Math" w:eastAsia="Cambria Math" w:hAnsi="Cambria Math" w:cs="Cambria Math"/>
                                <w:i/>
                                <w:szCs w:val="18"/>
                              </w:rPr>
                            </w:ins>
                          </m:ctrlPr>
                        </m:e>
                        <m:e>
                          <m:r>
                            <w:ins w:id="10961" w:author="Stefan Parkvall" w:date="2023-06-02T09:44:00Z">
                              <w:rPr>
                                <w:rFonts w:ascii="Cambria Math" w:hAnsi="Cambria Math"/>
                                <w:szCs w:val="18"/>
                              </w:rPr>
                              <m:t>-1</m:t>
                            </w:ins>
                          </m:r>
                          <m:ctrlPr>
                            <w:ins w:id="10962" w:author="Stefan Parkvall" w:date="2023-06-02T09:44:00Z">
                              <w:rPr>
                                <w:rFonts w:ascii="Cambria Math" w:eastAsia="Cambria Math" w:hAnsi="Cambria Math" w:cs="Cambria Math"/>
                                <w:i/>
                                <w:szCs w:val="18"/>
                              </w:rPr>
                            </w:ins>
                          </m:ctrlPr>
                        </m:e>
                      </m:mr>
                      <m:mr>
                        <m:e>
                          <m:r>
                            <w:ins w:id="10963" w:author="Stefan Parkvall" w:date="2023-06-02T09:44:00Z">
                              <w:rPr>
                                <w:rFonts w:ascii="Cambria Math" w:hAnsi="Cambria Math"/>
                                <w:szCs w:val="18"/>
                              </w:rPr>
                              <m:t>-1</m:t>
                            </w:ins>
                          </m:r>
                          <m:ctrlPr>
                            <w:ins w:id="10964" w:author="Stefan Parkvall" w:date="2023-06-02T09:44:00Z">
                              <w:rPr>
                                <w:rFonts w:ascii="Cambria Math" w:eastAsia="Cambria Math" w:hAnsi="Cambria Math" w:cs="Cambria Math"/>
                                <w:i/>
                                <w:szCs w:val="18"/>
                              </w:rPr>
                            </w:ins>
                          </m:ctrlPr>
                        </m:e>
                        <m:e>
                          <m:r>
                            <w:ins w:id="10965" w:author="Stefan Parkvall" w:date="2023-06-02T09:44:00Z">
                              <w:rPr>
                                <w:rFonts w:ascii="Cambria Math" w:hAnsi="Cambria Math"/>
                                <w:szCs w:val="18"/>
                              </w:rPr>
                              <m:t>1</m:t>
                            </w:ins>
                          </m:r>
                          <m:ctrlPr>
                            <w:ins w:id="10966" w:author="Stefan Parkvall" w:date="2023-06-02T09:44:00Z">
                              <w:rPr>
                                <w:rFonts w:ascii="Cambria Math" w:eastAsia="Cambria Math" w:hAnsi="Cambria Math" w:cs="Cambria Math"/>
                                <w:i/>
                                <w:szCs w:val="18"/>
                              </w:rPr>
                            </w:ins>
                          </m:ctrlPr>
                        </m:e>
                        <m:e>
                          <m:r>
                            <w:ins w:id="10967" w:author="Stefan Parkvall" w:date="2023-06-02T09:44:00Z">
                              <w:rPr>
                                <w:rFonts w:ascii="Cambria Math" w:hAnsi="Cambria Math"/>
                                <w:szCs w:val="18"/>
                              </w:rPr>
                              <m:t>-1</m:t>
                            </w:ins>
                          </m:r>
                          <m:ctrlPr>
                            <w:ins w:id="10968" w:author="Stefan Parkvall" w:date="2023-06-02T09:44:00Z">
                              <w:rPr>
                                <w:rFonts w:ascii="Cambria Math" w:eastAsia="Cambria Math" w:hAnsi="Cambria Math" w:cs="Cambria Math"/>
                                <w:i/>
                                <w:szCs w:val="18"/>
                              </w:rPr>
                            </w:ins>
                          </m:ctrlPr>
                        </m:e>
                        <m:e>
                          <m:r>
                            <w:ins w:id="10969" w:author="Stefan Parkvall" w:date="2023-06-02T09:44:00Z">
                              <w:rPr>
                                <w:rFonts w:ascii="Cambria Math" w:hAnsi="Cambria Math"/>
                                <w:szCs w:val="18"/>
                              </w:rPr>
                              <m:t>1</m:t>
                            </w:ins>
                          </m:r>
                          <m:ctrlPr>
                            <w:ins w:id="10970" w:author="Stefan Parkvall" w:date="2023-06-02T09:44:00Z">
                              <w:rPr>
                                <w:rFonts w:ascii="Cambria Math" w:eastAsia="Cambria Math" w:hAnsi="Cambria Math" w:cs="Cambria Math"/>
                                <w:i/>
                                <w:szCs w:val="18"/>
                              </w:rPr>
                            </w:ins>
                          </m:ctrlPr>
                        </m:e>
                      </m:mr>
                      <m:mr>
                        <m:e>
                          <m:r>
                            <w:ins w:id="10971" w:author="Stefan Parkvall" w:date="2023-06-02T09:44:00Z">
                              <w:rPr>
                                <w:rFonts w:ascii="Cambria Math" w:hAnsi="Cambria Math"/>
                                <w:szCs w:val="18"/>
                              </w:rPr>
                              <m:t>j</m:t>
                            </w:ins>
                          </m:r>
                          <m:ctrlPr>
                            <w:ins w:id="10972" w:author="Stefan Parkvall" w:date="2023-06-02T09:44:00Z">
                              <w:rPr>
                                <w:rFonts w:ascii="Cambria Math" w:eastAsia="Cambria Math" w:hAnsi="Cambria Math" w:cs="Cambria Math"/>
                                <w:i/>
                                <w:szCs w:val="18"/>
                              </w:rPr>
                            </w:ins>
                          </m:ctrlPr>
                        </m:e>
                        <m:e>
                          <m:r>
                            <w:ins w:id="10973" w:author="Stefan Parkvall" w:date="2023-06-02T09:44:00Z">
                              <w:rPr>
                                <w:rFonts w:ascii="Cambria Math" w:hAnsi="Cambria Math"/>
                                <w:szCs w:val="18"/>
                              </w:rPr>
                              <m:t>j</m:t>
                            </w:ins>
                          </m:r>
                          <m:ctrlPr>
                            <w:ins w:id="10974" w:author="Stefan Parkvall" w:date="2023-06-02T09:44:00Z">
                              <w:rPr>
                                <w:rFonts w:ascii="Cambria Math" w:eastAsia="Cambria Math" w:hAnsi="Cambria Math" w:cs="Cambria Math"/>
                                <w:i/>
                                <w:szCs w:val="18"/>
                              </w:rPr>
                            </w:ins>
                          </m:ctrlPr>
                        </m:e>
                        <m:e>
                          <m:r>
                            <w:ins w:id="10975" w:author="Stefan Parkvall" w:date="2023-06-02T09:44:00Z">
                              <w:rPr>
                                <w:rFonts w:ascii="Cambria Math" w:hAnsi="Cambria Math"/>
                                <w:szCs w:val="18"/>
                              </w:rPr>
                              <m:t>-j</m:t>
                            </w:ins>
                          </m:r>
                          <m:ctrlPr>
                            <w:ins w:id="10976" w:author="Stefan Parkvall" w:date="2023-06-02T09:44:00Z">
                              <w:rPr>
                                <w:rFonts w:ascii="Cambria Math" w:eastAsia="Cambria Math" w:hAnsi="Cambria Math" w:cs="Cambria Math"/>
                                <w:i/>
                                <w:szCs w:val="18"/>
                              </w:rPr>
                            </w:ins>
                          </m:ctrlPr>
                        </m:e>
                        <m:e>
                          <m:r>
                            <w:ins w:id="10977" w:author="Stefan Parkvall" w:date="2023-06-02T09:44:00Z">
                              <w:rPr>
                                <w:rFonts w:ascii="Cambria Math" w:hAnsi="Cambria Math"/>
                                <w:szCs w:val="18"/>
                              </w:rPr>
                              <m:t>-j</m:t>
                            </w:ins>
                          </m:r>
                          <m:ctrlPr>
                            <w:ins w:id="10978" w:author="Stefan Parkvall" w:date="2023-06-02T09:44:00Z">
                              <w:rPr>
                                <w:rFonts w:ascii="Cambria Math" w:eastAsia="Cambria Math" w:hAnsi="Cambria Math" w:cs="Cambria Math"/>
                                <w:i/>
                                <w:szCs w:val="18"/>
                              </w:rPr>
                            </w:ins>
                          </m:ctrlPr>
                        </m:e>
                      </m:mr>
                      <m:mr>
                        <m:e>
                          <m:r>
                            <w:ins w:id="10979" w:author="Stefan Parkvall" w:date="2023-06-02T09:44:00Z">
                              <w:rPr>
                                <w:rFonts w:ascii="Cambria Math" w:hAnsi="Cambria Math"/>
                                <w:szCs w:val="18"/>
                              </w:rPr>
                              <m:t>-j</m:t>
                            </w:ins>
                          </m:r>
                          <m:ctrlPr>
                            <w:ins w:id="10980" w:author="Stefan Parkvall" w:date="2023-06-02T09:44:00Z">
                              <w:rPr>
                                <w:rFonts w:ascii="Cambria Math" w:eastAsia="Cambria Math" w:hAnsi="Cambria Math" w:cs="Cambria Math"/>
                                <w:i/>
                                <w:szCs w:val="18"/>
                              </w:rPr>
                            </w:ins>
                          </m:ctrlPr>
                        </m:e>
                        <m:e>
                          <m:r>
                            <w:ins w:id="10981" w:author="Stefan Parkvall" w:date="2023-06-02T09:44:00Z">
                              <w:rPr>
                                <w:rFonts w:ascii="Cambria Math" w:hAnsi="Cambria Math"/>
                                <w:szCs w:val="18"/>
                              </w:rPr>
                              <m:t>-j</m:t>
                            </w:ins>
                          </m:r>
                          <m:ctrlPr>
                            <w:ins w:id="10982" w:author="Stefan Parkvall" w:date="2023-06-02T09:44:00Z">
                              <w:rPr>
                                <w:rFonts w:ascii="Cambria Math" w:eastAsia="Cambria Math" w:hAnsi="Cambria Math" w:cs="Cambria Math"/>
                                <w:i/>
                                <w:szCs w:val="18"/>
                              </w:rPr>
                            </w:ins>
                          </m:ctrlPr>
                        </m:e>
                        <m:e>
                          <m:r>
                            <w:ins w:id="10983" w:author="Stefan Parkvall" w:date="2023-06-02T09:44:00Z">
                              <w:rPr>
                                <w:rFonts w:ascii="Cambria Math" w:hAnsi="Cambria Math"/>
                                <w:szCs w:val="18"/>
                              </w:rPr>
                              <m:t>j</m:t>
                            </w:ins>
                          </m:r>
                          <m:ctrlPr>
                            <w:ins w:id="10984" w:author="Stefan Parkvall" w:date="2023-06-02T09:44:00Z">
                              <w:rPr>
                                <w:rFonts w:ascii="Cambria Math" w:eastAsia="Cambria Math" w:hAnsi="Cambria Math" w:cs="Cambria Math"/>
                                <w:i/>
                                <w:szCs w:val="18"/>
                              </w:rPr>
                            </w:ins>
                          </m:ctrlPr>
                        </m:e>
                        <m:e>
                          <m:r>
                            <w:ins w:id="10985" w:author="Stefan Parkvall" w:date="2023-06-02T09:44:00Z">
                              <w:rPr>
                                <w:rFonts w:ascii="Cambria Math" w:hAnsi="Cambria Math"/>
                                <w:szCs w:val="18"/>
                              </w:rPr>
                              <m:t>j</m:t>
                            </w:ins>
                          </m:r>
                          <m:ctrlPr>
                            <w:ins w:id="10986" w:author="Stefan Parkvall" w:date="2023-06-02T09:44:00Z">
                              <w:rPr>
                                <w:rFonts w:ascii="Cambria Math" w:eastAsia="Cambria Math" w:hAnsi="Cambria Math" w:cs="Cambria Math"/>
                                <w:i/>
                                <w:szCs w:val="18"/>
                              </w:rPr>
                            </w:ins>
                          </m:ctrlPr>
                        </m:e>
                      </m:mr>
                      <m:mr>
                        <m:e>
                          <m:r>
                            <w:ins w:id="10987" w:author="Stefan Parkvall" w:date="2023-06-02T09:44:00Z">
                              <w:rPr>
                                <w:rFonts w:ascii="Cambria Math" w:hAnsi="Cambria Math"/>
                                <w:szCs w:val="18"/>
                              </w:rPr>
                              <m:t>j</m:t>
                            </w:ins>
                          </m:r>
                          <m:ctrlPr>
                            <w:ins w:id="10988" w:author="Stefan Parkvall" w:date="2023-06-02T09:44:00Z">
                              <w:rPr>
                                <w:rFonts w:ascii="Cambria Math" w:eastAsia="Cambria Math" w:hAnsi="Cambria Math" w:cs="Cambria Math"/>
                                <w:i/>
                                <w:szCs w:val="18"/>
                              </w:rPr>
                            </w:ins>
                          </m:ctrlPr>
                        </m:e>
                        <m:e>
                          <m:r>
                            <w:ins w:id="10989" w:author="Stefan Parkvall" w:date="2023-06-02T09:44:00Z">
                              <w:rPr>
                                <w:rFonts w:ascii="Cambria Math" w:hAnsi="Cambria Math"/>
                                <w:szCs w:val="18"/>
                              </w:rPr>
                              <m:t>-j</m:t>
                            </w:ins>
                          </m:r>
                          <m:ctrlPr>
                            <w:ins w:id="10990" w:author="Stefan Parkvall" w:date="2023-06-02T09:44:00Z">
                              <w:rPr>
                                <w:rFonts w:ascii="Cambria Math" w:eastAsia="Cambria Math" w:hAnsi="Cambria Math" w:cs="Cambria Math"/>
                                <w:i/>
                                <w:szCs w:val="18"/>
                              </w:rPr>
                            </w:ins>
                          </m:ctrlPr>
                        </m:e>
                        <m:e>
                          <m:r>
                            <w:ins w:id="10991" w:author="Stefan Parkvall" w:date="2023-06-02T09:44:00Z">
                              <w:rPr>
                                <w:rFonts w:ascii="Cambria Math" w:hAnsi="Cambria Math"/>
                                <w:szCs w:val="18"/>
                              </w:rPr>
                              <m:t>-j</m:t>
                            </w:ins>
                          </m:r>
                          <m:ctrlPr>
                            <w:ins w:id="10992" w:author="Stefan Parkvall" w:date="2023-06-02T09:44:00Z">
                              <w:rPr>
                                <w:rFonts w:ascii="Cambria Math" w:eastAsia="Cambria Math" w:hAnsi="Cambria Math" w:cs="Cambria Math"/>
                                <w:i/>
                                <w:szCs w:val="18"/>
                              </w:rPr>
                            </w:ins>
                          </m:ctrlPr>
                        </m:e>
                        <m:e>
                          <m:r>
                            <w:ins w:id="10993" w:author="Stefan Parkvall" w:date="2023-06-02T09:44:00Z">
                              <w:rPr>
                                <w:rFonts w:ascii="Cambria Math" w:hAnsi="Cambria Math"/>
                                <w:szCs w:val="18"/>
                              </w:rPr>
                              <m:t>j</m:t>
                            </w:ins>
                          </m:r>
                          <m:ctrlPr>
                            <w:ins w:id="10994" w:author="Stefan Parkvall" w:date="2023-06-02T09:44:00Z">
                              <w:rPr>
                                <w:rFonts w:ascii="Cambria Math" w:eastAsia="Cambria Math" w:hAnsi="Cambria Math" w:cs="Cambria Math"/>
                                <w:i/>
                                <w:szCs w:val="18"/>
                              </w:rPr>
                            </w:ins>
                          </m:ctrlPr>
                        </m:e>
                      </m:mr>
                      <m:mr>
                        <m:e>
                          <m:r>
                            <w:ins w:id="10995" w:author="Stefan Parkvall" w:date="2023-06-02T09:44:00Z">
                              <w:rPr>
                                <w:rFonts w:ascii="Cambria Math" w:hAnsi="Cambria Math"/>
                                <w:szCs w:val="18"/>
                              </w:rPr>
                              <m:t>-j</m:t>
                            </w:ins>
                          </m:r>
                          <m:ctrlPr>
                            <w:ins w:id="10996" w:author="Stefan Parkvall" w:date="2023-06-02T09:44:00Z">
                              <w:rPr>
                                <w:rFonts w:ascii="Cambria Math" w:eastAsia="Cambria Math" w:hAnsi="Cambria Math" w:cs="Cambria Math"/>
                                <w:i/>
                                <w:szCs w:val="18"/>
                              </w:rPr>
                            </w:ins>
                          </m:ctrlPr>
                        </m:e>
                        <m:e>
                          <m:r>
                            <w:ins w:id="10997" w:author="Stefan Parkvall" w:date="2023-06-02T09:44:00Z">
                              <w:rPr>
                                <w:rFonts w:ascii="Cambria Math" w:hAnsi="Cambria Math"/>
                                <w:szCs w:val="18"/>
                              </w:rPr>
                              <m:t>j</m:t>
                            </w:ins>
                          </m:r>
                          <m:ctrlPr>
                            <w:ins w:id="10998" w:author="Stefan Parkvall" w:date="2023-06-02T09:44:00Z">
                              <w:rPr>
                                <w:rFonts w:ascii="Cambria Math" w:eastAsia="Cambria Math" w:hAnsi="Cambria Math" w:cs="Cambria Math"/>
                                <w:i/>
                                <w:szCs w:val="18"/>
                              </w:rPr>
                            </w:ins>
                          </m:ctrlPr>
                        </m:e>
                        <m:e>
                          <m:r>
                            <w:ins w:id="10999" w:author="Stefan Parkvall" w:date="2023-06-02T09:44:00Z">
                              <w:rPr>
                                <w:rFonts w:ascii="Cambria Math" w:hAnsi="Cambria Math"/>
                                <w:szCs w:val="18"/>
                              </w:rPr>
                              <m:t>j</m:t>
                            </w:ins>
                          </m:r>
                          <m:ctrlPr>
                            <w:ins w:id="11000" w:author="Stefan Parkvall" w:date="2023-06-02T09:44:00Z">
                              <w:rPr>
                                <w:rFonts w:ascii="Cambria Math" w:eastAsia="Cambria Math" w:hAnsi="Cambria Math" w:cs="Cambria Math"/>
                                <w:i/>
                                <w:szCs w:val="18"/>
                              </w:rPr>
                            </w:ins>
                          </m:ctrlPr>
                        </m:e>
                        <m:e>
                          <m:r>
                            <w:ins w:id="11001" w:author="Stefan Parkvall" w:date="2023-06-02T09:44:00Z">
                              <w:rPr>
                                <w:rFonts w:ascii="Cambria Math" w:hAnsi="Cambria Math"/>
                                <w:szCs w:val="18"/>
                              </w:rPr>
                              <m:t>-j</m:t>
                            </w:ins>
                          </m:r>
                        </m:e>
                      </m:mr>
                    </m:m>
                  </m:e>
                </m:d>
              </m:oMath>
            </m:oMathPara>
          </w:p>
        </w:tc>
      </w:tr>
      <w:tr w:rsidR="007C5C4C" w14:paraId="4A900550" w14:textId="77777777" w:rsidTr="00AC7597">
        <w:trPr>
          <w:jc w:val="center"/>
          <w:ins w:id="11002" w:author="Stefan Parkvall" w:date="2023-06-02T09:44:00Z"/>
        </w:trPr>
        <w:tc>
          <w:tcPr>
            <w:tcW w:w="846" w:type="dxa"/>
            <w:shd w:val="clear" w:color="auto" w:fill="auto"/>
            <w:vAlign w:val="center"/>
          </w:tcPr>
          <w:p w14:paraId="6B2C466F" w14:textId="77777777" w:rsidR="007C5C4C" w:rsidRPr="00102A81" w:rsidRDefault="007C5C4C" w:rsidP="00AC7597">
            <w:pPr>
              <w:pStyle w:val="TAC"/>
              <w:rPr>
                <w:ins w:id="11003" w:author="Stefan Parkvall" w:date="2023-06-02T09:44:00Z"/>
                <w:rFonts w:eastAsia="Batang"/>
              </w:rPr>
            </w:pPr>
            <w:ins w:id="11004" w:author="Stefan Parkvall" w:date="2023-06-02T09:44:00Z">
              <w:r>
                <w:rPr>
                  <w:rFonts w:eastAsia="Batang"/>
                </w:rPr>
                <w:t>8 – 11</w:t>
              </w:r>
            </w:ins>
          </w:p>
        </w:tc>
        <w:tc>
          <w:tcPr>
            <w:tcW w:w="1984" w:type="dxa"/>
            <w:shd w:val="clear" w:color="auto" w:fill="auto"/>
            <w:tcMar>
              <w:left w:w="85" w:type="dxa"/>
              <w:right w:w="85" w:type="dxa"/>
            </w:tcMar>
          </w:tcPr>
          <w:p w14:paraId="1C970AE9" w14:textId="77777777" w:rsidR="007C5C4C" w:rsidRPr="00102A81" w:rsidRDefault="00A12C4B" w:rsidP="00AC7597">
            <w:pPr>
              <w:pStyle w:val="TAC"/>
              <w:rPr>
                <w:ins w:id="11005" w:author="Stefan Parkvall" w:date="2023-06-02T09:44:00Z"/>
                <w:rFonts w:eastAsia="Batang"/>
              </w:rPr>
            </w:pPr>
            <m:oMathPara>
              <m:oMath>
                <m:f>
                  <m:fPr>
                    <m:ctrlPr>
                      <w:ins w:id="11006" w:author="Stefan Parkvall" w:date="2023-06-02T09:44:00Z">
                        <w:rPr>
                          <w:rFonts w:ascii="Cambria Math" w:hAnsi="Cambria Math"/>
                          <w:i/>
                          <w:szCs w:val="18"/>
                        </w:rPr>
                      </w:ins>
                    </m:ctrlPr>
                  </m:fPr>
                  <m:num>
                    <m:r>
                      <w:ins w:id="11007" w:author="Stefan Parkvall" w:date="2023-06-02T09:44:00Z">
                        <w:rPr>
                          <w:rFonts w:ascii="Cambria Math" w:hAnsi="Cambria Math"/>
                          <w:szCs w:val="18"/>
                        </w:rPr>
                        <m:t>1</m:t>
                      </w:ins>
                    </m:r>
                  </m:num>
                  <m:den>
                    <m:r>
                      <w:ins w:id="11008" w:author="Stefan Parkvall" w:date="2023-06-02T09:44:00Z">
                        <w:rPr>
                          <w:rFonts w:ascii="Cambria Math" w:hAnsi="Cambria Math"/>
                          <w:szCs w:val="18"/>
                        </w:rPr>
                        <m:t>4</m:t>
                      </w:ins>
                    </m:r>
                    <m:rad>
                      <m:radPr>
                        <m:degHide m:val="1"/>
                        <m:ctrlPr>
                          <w:ins w:id="11009" w:author="Stefan Parkvall" w:date="2023-06-02T09:44:00Z">
                            <w:rPr>
                              <w:rFonts w:ascii="Cambria Math" w:hAnsi="Cambria Math"/>
                              <w:i/>
                              <w:szCs w:val="18"/>
                            </w:rPr>
                          </w:ins>
                        </m:ctrlPr>
                      </m:radPr>
                      <m:deg/>
                      <m:e>
                        <m:r>
                          <w:ins w:id="11010" w:author="Stefan Parkvall" w:date="2023-06-02T09:44:00Z">
                            <w:rPr>
                              <w:rFonts w:ascii="Cambria Math" w:hAnsi="Cambria Math"/>
                              <w:szCs w:val="18"/>
                            </w:rPr>
                            <m:t>2</m:t>
                          </w:ins>
                        </m:r>
                      </m:e>
                    </m:rad>
                  </m:den>
                </m:f>
                <m:d>
                  <m:dPr>
                    <m:begChr m:val="["/>
                    <m:endChr m:val="]"/>
                    <m:ctrlPr>
                      <w:ins w:id="11011" w:author="Stefan Parkvall" w:date="2023-06-02T09:44:00Z">
                        <w:rPr>
                          <w:rFonts w:ascii="Cambria Math" w:hAnsi="Cambria Math"/>
                          <w:i/>
                          <w:szCs w:val="18"/>
                        </w:rPr>
                      </w:ins>
                    </m:ctrlPr>
                  </m:dPr>
                  <m:e>
                    <m:m>
                      <m:mPr>
                        <m:mcs>
                          <m:mc>
                            <m:mcPr>
                              <m:count m:val="4"/>
                              <m:mcJc m:val="center"/>
                            </m:mcPr>
                          </m:mc>
                        </m:mcs>
                        <m:ctrlPr>
                          <w:ins w:id="11012" w:author="Stefan Parkvall" w:date="2023-06-02T09:44:00Z">
                            <w:rPr>
                              <w:rFonts w:ascii="Cambria Math" w:hAnsi="Cambria Math"/>
                              <w:i/>
                              <w:szCs w:val="18"/>
                            </w:rPr>
                          </w:ins>
                        </m:ctrlPr>
                      </m:mPr>
                      <m:mr>
                        <m:e>
                          <m:r>
                            <w:ins w:id="11013" w:author="Stefan Parkvall" w:date="2023-06-02T09:44:00Z">
                              <w:rPr>
                                <w:rFonts w:ascii="Cambria Math" w:hAnsi="Cambria Math"/>
                                <w:szCs w:val="18"/>
                              </w:rPr>
                              <m:t>1</m:t>
                            </w:ins>
                          </m:r>
                          <m:ctrlPr>
                            <w:ins w:id="11014" w:author="Stefan Parkvall" w:date="2023-06-02T09:44:00Z">
                              <w:rPr>
                                <w:rFonts w:ascii="Cambria Math" w:eastAsia="Cambria Math" w:hAnsi="Cambria Math" w:cs="Cambria Math"/>
                                <w:i/>
                                <w:szCs w:val="18"/>
                              </w:rPr>
                            </w:ins>
                          </m:ctrlPr>
                        </m:e>
                        <m:e>
                          <m:r>
                            <w:ins w:id="11015" w:author="Stefan Parkvall" w:date="2023-06-02T09:44:00Z">
                              <w:rPr>
                                <w:rFonts w:ascii="Cambria Math" w:hAnsi="Cambria Math"/>
                                <w:szCs w:val="18"/>
                              </w:rPr>
                              <m:t>1</m:t>
                            </w:ins>
                          </m:r>
                          <m:ctrlPr>
                            <w:ins w:id="11016" w:author="Stefan Parkvall" w:date="2023-06-02T09:44:00Z">
                              <w:rPr>
                                <w:rFonts w:ascii="Cambria Math" w:eastAsia="Cambria Math" w:hAnsi="Cambria Math" w:cs="Cambria Math"/>
                                <w:i/>
                                <w:szCs w:val="18"/>
                              </w:rPr>
                            </w:ins>
                          </m:ctrlPr>
                        </m:e>
                        <m:e>
                          <m:r>
                            <w:ins w:id="11017" w:author="Stefan Parkvall" w:date="2023-06-02T09:44:00Z">
                              <w:rPr>
                                <w:rFonts w:ascii="Cambria Math" w:hAnsi="Cambria Math"/>
                                <w:szCs w:val="18"/>
                              </w:rPr>
                              <m:t>1</m:t>
                            </w:ins>
                          </m:r>
                          <m:ctrlPr>
                            <w:ins w:id="11018" w:author="Stefan Parkvall" w:date="2023-06-02T09:44:00Z">
                              <w:rPr>
                                <w:rFonts w:ascii="Cambria Math" w:eastAsia="Cambria Math" w:hAnsi="Cambria Math" w:cs="Cambria Math"/>
                                <w:i/>
                                <w:szCs w:val="18"/>
                              </w:rPr>
                            </w:ins>
                          </m:ctrlPr>
                        </m:e>
                        <m:e>
                          <m:r>
                            <w:ins w:id="11019" w:author="Stefan Parkvall" w:date="2023-06-02T09:44:00Z">
                              <w:rPr>
                                <w:rFonts w:ascii="Cambria Math" w:eastAsia="Cambria Math" w:hAnsi="Cambria Math" w:cs="Cambria Math"/>
                                <w:szCs w:val="18"/>
                              </w:rPr>
                              <m:t>1</m:t>
                            </w:ins>
                          </m:r>
                          <m:ctrlPr>
                            <w:ins w:id="11020" w:author="Stefan Parkvall" w:date="2023-06-02T09:44:00Z">
                              <w:rPr>
                                <w:rFonts w:ascii="Cambria Math" w:eastAsia="Cambria Math" w:hAnsi="Cambria Math" w:cs="Cambria Math"/>
                                <w:i/>
                                <w:szCs w:val="18"/>
                              </w:rPr>
                            </w:ins>
                          </m:ctrlPr>
                        </m:e>
                      </m:mr>
                      <m:mr>
                        <m:e>
                          <m:r>
                            <w:ins w:id="11021" w:author="Stefan Parkvall" w:date="2023-06-02T09:44:00Z">
                              <w:rPr>
                                <w:rFonts w:ascii="Cambria Math" w:hAnsi="Cambria Math"/>
                                <w:szCs w:val="18"/>
                              </w:rPr>
                              <m:t>-1</m:t>
                            </w:ins>
                          </m:r>
                          <m:ctrlPr>
                            <w:ins w:id="11022" w:author="Stefan Parkvall" w:date="2023-06-02T09:44:00Z">
                              <w:rPr>
                                <w:rFonts w:ascii="Cambria Math" w:eastAsia="Cambria Math" w:hAnsi="Cambria Math" w:cs="Cambria Math"/>
                                <w:i/>
                                <w:szCs w:val="18"/>
                              </w:rPr>
                            </w:ins>
                          </m:ctrlPr>
                        </m:e>
                        <m:e>
                          <m:r>
                            <w:ins w:id="11023" w:author="Stefan Parkvall" w:date="2023-06-02T09:44:00Z">
                              <w:rPr>
                                <w:rFonts w:ascii="Cambria Math" w:hAnsi="Cambria Math"/>
                                <w:szCs w:val="18"/>
                              </w:rPr>
                              <m:t>1</m:t>
                            </w:ins>
                          </m:r>
                          <m:ctrlPr>
                            <w:ins w:id="11024" w:author="Stefan Parkvall" w:date="2023-06-02T09:44:00Z">
                              <w:rPr>
                                <w:rFonts w:ascii="Cambria Math" w:eastAsia="Cambria Math" w:hAnsi="Cambria Math" w:cs="Cambria Math"/>
                                <w:i/>
                                <w:szCs w:val="18"/>
                              </w:rPr>
                            </w:ins>
                          </m:ctrlPr>
                        </m:e>
                        <m:e>
                          <m:r>
                            <w:ins w:id="11025" w:author="Stefan Parkvall" w:date="2023-06-02T09:44:00Z">
                              <w:rPr>
                                <w:rFonts w:ascii="Cambria Math" w:hAnsi="Cambria Math"/>
                                <w:szCs w:val="18"/>
                              </w:rPr>
                              <m:t>-1</m:t>
                            </w:ins>
                          </m:r>
                          <m:ctrlPr>
                            <w:ins w:id="11026" w:author="Stefan Parkvall" w:date="2023-06-02T09:44:00Z">
                              <w:rPr>
                                <w:rFonts w:ascii="Cambria Math" w:eastAsia="Cambria Math" w:hAnsi="Cambria Math" w:cs="Cambria Math"/>
                                <w:i/>
                                <w:szCs w:val="18"/>
                              </w:rPr>
                            </w:ins>
                          </m:ctrlPr>
                        </m:e>
                        <m:e>
                          <m:r>
                            <w:ins w:id="11027" w:author="Stefan Parkvall" w:date="2023-06-02T09:44:00Z">
                              <w:rPr>
                                <w:rFonts w:ascii="Cambria Math" w:eastAsia="Cambria Math" w:hAnsi="Cambria Math" w:cs="Cambria Math"/>
                                <w:szCs w:val="18"/>
                              </w:rPr>
                              <m:t>1</m:t>
                            </w:ins>
                          </m:r>
                          <m:ctrlPr>
                            <w:ins w:id="11028" w:author="Stefan Parkvall" w:date="2023-06-02T09:44:00Z">
                              <w:rPr>
                                <w:rFonts w:ascii="Cambria Math" w:eastAsia="Cambria Math" w:hAnsi="Cambria Math" w:cs="Cambria Math"/>
                                <w:i/>
                                <w:szCs w:val="18"/>
                              </w:rPr>
                            </w:ins>
                          </m:ctrlPr>
                        </m:e>
                      </m:mr>
                      <m:mr>
                        <m:e>
                          <m:r>
                            <w:ins w:id="11029" w:author="Stefan Parkvall" w:date="2023-06-02T09:44:00Z">
                              <w:rPr>
                                <w:rFonts w:ascii="Cambria Math" w:hAnsi="Cambria Math"/>
                                <w:szCs w:val="18"/>
                              </w:rPr>
                              <m:t>1</m:t>
                            </w:ins>
                          </m:r>
                          <m:ctrlPr>
                            <w:ins w:id="11030" w:author="Stefan Parkvall" w:date="2023-06-02T09:44:00Z">
                              <w:rPr>
                                <w:rFonts w:ascii="Cambria Math" w:eastAsia="Cambria Math" w:hAnsi="Cambria Math" w:cs="Cambria Math"/>
                                <w:i/>
                                <w:szCs w:val="18"/>
                              </w:rPr>
                            </w:ins>
                          </m:ctrlPr>
                        </m:e>
                        <m:e>
                          <m:r>
                            <w:ins w:id="11031" w:author="Stefan Parkvall" w:date="2023-06-02T09:44:00Z">
                              <w:rPr>
                                <w:rFonts w:ascii="Cambria Math" w:hAnsi="Cambria Math"/>
                                <w:szCs w:val="18"/>
                              </w:rPr>
                              <m:t>1</m:t>
                            </w:ins>
                          </m:r>
                          <m:ctrlPr>
                            <w:ins w:id="11032" w:author="Stefan Parkvall" w:date="2023-06-02T09:44:00Z">
                              <w:rPr>
                                <w:rFonts w:ascii="Cambria Math" w:eastAsia="Cambria Math" w:hAnsi="Cambria Math" w:cs="Cambria Math"/>
                                <w:i/>
                                <w:szCs w:val="18"/>
                              </w:rPr>
                            </w:ins>
                          </m:ctrlPr>
                        </m:e>
                        <m:e>
                          <m:r>
                            <w:ins w:id="11033" w:author="Stefan Parkvall" w:date="2023-06-02T09:44:00Z">
                              <w:rPr>
                                <w:rFonts w:ascii="Cambria Math" w:hAnsi="Cambria Math"/>
                                <w:szCs w:val="18"/>
                              </w:rPr>
                              <m:t>1</m:t>
                            </w:ins>
                          </m:r>
                          <m:ctrlPr>
                            <w:ins w:id="11034" w:author="Stefan Parkvall" w:date="2023-06-02T09:44:00Z">
                              <w:rPr>
                                <w:rFonts w:ascii="Cambria Math" w:eastAsia="Cambria Math" w:hAnsi="Cambria Math" w:cs="Cambria Math"/>
                                <w:i/>
                                <w:szCs w:val="18"/>
                              </w:rPr>
                            </w:ins>
                          </m:ctrlPr>
                        </m:e>
                        <m:e>
                          <m:r>
                            <w:ins w:id="11035" w:author="Stefan Parkvall" w:date="2023-06-02T09:44:00Z">
                              <w:rPr>
                                <w:rFonts w:ascii="Cambria Math" w:hAnsi="Cambria Math"/>
                                <w:szCs w:val="18"/>
                              </w:rPr>
                              <m:t>1</m:t>
                            </w:ins>
                          </m:r>
                          <m:ctrlPr>
                            <w:ins w:id="11036" w:author="Stefan Parkvall" w:date="2023-06-02T09:44:00Z">
                              <w:rPr>
                                <w:rFonts w:ascii="Cambria Math" w:eastAsia="Cambria Math" w:hAnsi="Cambria Math" w:cs="Cambria Math"/>
                                <w:i/>
                                <w:szCs w:val="18"/>
                              </w:rPr>
                            </w:ins>
                          </m:ctrlPr>
                        </m:e>
                      </m:mr>
                      <m:mr>
                        <m:e>
                          <m:r>
                            <w:ins w:id="11037" w:author="Stefan Parkvall" w:date="2023-06-02T09:44:00Z">
                              <w:rPr>
                                <w:rFonts w:ascii="Cambria Math" w:hAnsi="Cambria Math"/>
                                <w:szCs w:val="18"/>
                              </w:rPr>
                              <m:t>-1</m:t>
                            </w:ins>
                          </m:r>
                          <m:ctrlPr>
                            <w:ins w:id="11038" w:author="Stefan Parkvall" w:date="2023-06-02T09:44:00Z">
                              <w:rPr>
                                <w:rFonts w:ascii="Cambria Math" w:eastAsia="Cambria Math" w:hAnsi="Cambria Math" w:cs="Cambria Math"/>
                                <w:i/>
                                <w:szCs w:val="18"/>
                              </w:rPr>
                            </w:ins>
                          </m:ctrlPr>
                        </m:e>
                        <m:e>
                          <m:r>
                            <w:ins w:id="11039" w:author="Stefan Parkvall" w:date="2023-06-02T09:44:00Z">
                              <w:rPr>
                                <w:rFonts w:ascii="Cambria Math" w:hAnsi="Cambria Math"/>
                                <w:szCs w:val="18"/>
                              </w:rPr>
                              <m:t>1</m:t>
                            </w:ins>
                          </m:r>
                          <m:ctrlPr>
                            <w:ins w:id="11040" w:author="Stefan Parkvall" w:date="2023-06-02T09:44:00Z">
                              <w:rPr>
                                <w:rFonts w:ascii="Cambria Math" w:eastAsia="Cambria Math" w:hAnsi="Cambria Math" w:cs="Cambria Math"/>
                                <w:i/>
                                <w:szCs w:val="18"/>
                              </w:rPr>
                            </w:ins>
                          </m:ctrlPr>
                        </m:e>
                        <m:e>
                          <m:r>
                            <w:ins w:id="11041" w:author="Stefan Parkvall" w:date="2023-06-02T09:44:00Z">
                              <w:rPr>
                                <w:rFonts w:ascii="Cambria Math" w:hAnsi="Cambria Math"/>
                                <w:szCs w:val="18"/>
                              </w:rPr>
                              <m:t>-1</m:t>
                            </w:ins>
                          </m:r>
                          <m:ctrlPr>
                            <w:ins w:id="11042" w:author="Stefan Parkvall" w:date="2023-06-02T09:44:00Z">
                              <w:rPr>
                                <w:rFonts w:ascii="Cambria Math" w:eastAsia="Cambria Math" w:hAnsi="Cambria Math" w:cs="Cambria Math"/>
                                <w:i/>
                                <w:szCs w:val="18"/>
                              </w:rPr>
                            </w:ins>
                          </m:ctrlPr>
                        </m:e>
                        <m:e>
                          <m:r>
                            <w:ins w:id="11043" w:author="Stefan Parkvall" w:date="2023-06-02T09:44:00Z">
                              <w:rPr>
                                <w:rFonts w:ascii="Cambria Math" w:hAnsi="Cambria Math"/>
                                <w:szCs w:val="18"/>
                              </w:rPr>
                              <m:t>1</m:t>
                            </w:ins>
                          </m:r>
                          <m:ctrlPr>
                            <w:ins w:id="11044" w:author="Stefan Parkvall" w:date="2023-06-02T09:44:00Z">
                              <w:rPr>
                                <w:rFonts w:ascii="Cambria Math" w:eastAsia="Cambria Math" w:hAnsi="Cambria Math" w:cs="Cambria Math"/>
                                <w:i/>
                                <w:szCs w:val="18"/>
                              </w:rPr>
                            </w:ins>
                          </m:ctrlPr>
                        </m:e>
                      </m:mr>
                      <m:mr>
                        <m:e>
                          <m:r>
                            <w:ins w:id="11045" w:author="Stefan Parkvall" w:date="2023-06-02T09:44:00Z">
                              <w:rPr>
                                <w:rFonts w:ascii="Cambria Math" w:hAnsi="Cambria Math"/>
                                <w:szCs w:val="18"/>
                              </w:rPr>
                              <m:t>1</m:t>
                            </w:ins>
                          </m:r>
                          <m:ctrlPr>
                            <w:ins w:id="11046" w:author="Stefan Parkvall" w:date="2023-06-02T09:44:00Z">
                              <w:rPr>
                                <w:rFonts w:ascii="Cambria Math" w:eastAsia="Cambria Math" w:hAnsi="Cambria Math" w:cs="Cambria Math"/>
                                <w:i/>
                                <w:szCs w:val="18"/>
                              </w:rPr>
                            </w:ins>
                          </m:ctrlPr>
                        </m:e>
                        <m:e>
                          <m:r>
                            <w:ins w:id="11047" w:author="Stefan Parkvall" w:date="2023-06-02T09:44:00Z">
                              <w:rPr>
                                <w:rFonts w:ascii="Cambria Math" w:hAnsi="Cambria Math"/>
                                <w:szCs w:val="18"/>
                              </w:rPr>
                              <m:t>1</m:t>
                            </w:ins>
                          </m:r>
                          <m:ctrlPr>
                            <w:ins w:id="11048" w:author="Stefan Parkvall" w:date="2023-06-02T09:44:00Z">
                              <w:rPr>
                                <w:rFonts w:ascii="Cambria Math" w:eastAsia="Cambria Math" w:hAnsi="Cambria Math" w:cs="Cambria Math"/>
                                <w:i/>
                                <w:szCs w:val="18"/>
                              </w:rPr>
                            </w:ins>
                          </m:ctrlPr>
                        </m:e>
                        <m:e>
                          <m:r>
                            <w:ins w:id="11049" w:author="Stefan Parkvall" w:date="2023-06-02T09:44:00Z">
                              <w:rPr>
                                <w:rFonts w:ascii="Cambria Math" w:hAnsi="Cambria Math"/>
                                <w:szCs w:val="18"/>
                              </w:rPr>
                              <m:t>-1</m:t>
                            </w:ins>
                          </m:r>
                          <m:ctrlPr>
                            <w:ins w:id="11050" w:author="Stefan Parkvall" w:date="2023-06-02T09:44:00Z">
                              <w:rPr>
                                <w:rFonts w:ascii="Cambria Math" w:eastAsia="Cambria Math" w:hAnsi="Cambria Math" w:cs="Cambria Math"/>
                                <w:i/>
                                <w:szCs w:val="18"/>
                              </w:rPr>
                            </w:ins>
                          </m:ctrlPr>
                        </m:e>
                        <m:e>
                          <m:r>
                            <w:ins w:id="11051" w:author="Stefan Parkvall" w:date="2023-06-02T09:44:00Z">
                              <w:rPr>
                                <w:rFonts w:ascii="Cambria Math" w:hAnsi="Cambria Math"/>
                                <w:szCs w:val="18"/>
                              </w:rPr>
                              <m:t>-1</m:t>
                            </w:ins>
                          </m:r>
                          <m:ctrlPr>
                            <w:ins w:id="11052" w:author="Stefan Parkvall" w:date="2023-06-02T09:44:00Z">
                              <w:rPr>
                                <w:rFonts w:ascii="Cambria Math" w:eastAsia="Cambria Math" w:hAnsi="Cambria Math" w:cs="Cambria Math"/>
                                <w:i/>
                                <w:szCs w:val="18"/>
                              </w:rPr>
                            </w:ins>
                          </m:ctrlPr>
                        </m:e>
                      </m:mr>
                      <m:mr>
                        <m:e>
                          <m:r>
                            <w:ins w:id="11053" w:author="Stefan Parkvall" w:date="2023-06-02T09:44:00Z">
                              <w:rPr>
                                <w:rFonts w:ascii="Cambria Math" w:hAnsi="Cambria Math"/>
                                <w:szCs w:val="18"/>
                              </w:rPr>
                              <m:t>-1</m:t>
                            </w:ins>
                          </m:r>
                          <m:ctrlPr>
                            <w:ins w:id="11054" w:author="Stefan Parkvall" w:date="2023-06-02T09:44:00Z">
                              <w:rPr>
                                <w:rFonts w:ascii="Cambria Math" w:eastAsia="Cambria Math" w:hAnsi="Cambria Math" w:cs="Cambria Math"/>
                                <w:i/>
                                <w:szCs w:val="18"/>
                              </w:rPr>
                            </w:ins>
                          </m:ctrlPr>
                        </m:e>
                        <m:e>
                          <m:r>
                            <w:ins w:id="11055" w:author="Stefan Parkvall" w:date="2023-06-02T09:44:00Z">
                              <w:rPr>
                                <w:rFonts w:ascii="Cambria Math" w:hAnsi="Cambria Math"/>
                                <w:szCs w:val="18"/>
                              </w:rPr>
                              <m:t>1</m:t>
                            </w:ins>
                          </m:r>
                          <m:ctrlPr>
                            <w:ins w:id="11056" w:author="Stefan Parkvall" w:date="2023-06-02T09:44:00Z">
                              <w:rPr>
                                <w:rFonts w:ascii="Cambria Math" w:eastAsia="Cambria Math" w:hAnsi="Cambria Math" w:cs="Cambria Math"/>
                                <w:i/>
                                <w:szCs w:val="18"/>
                              </w:rPr>
                            </w:ins>
                          </m:ctrlPr>
                        </m:e>
                        <m:e>
                          <m:r>
                            <w:ins w:id="11057" w:author="Stefan Parkvall" w:date="2023-06-02T09:44:00Z">
                              <w:rPr>
                                <w:rFonts w:ascii="Cambria Math" w:hAnsi="Cambria Math"/>
                                <w:szCs w:val="18"/>
                              </w:rPr>
                              <m:t>1</m:t>
                            </w:ins>
                          </m:r>
                          <m:ctrlPr>
                            <w:ins w:id="11058" w:author="Stefan Parkvall" w:date="2023-06-02T09:44:00Z">
                              <w:rPr>
                                <w:rFonts w:ascii="Cambria Math" w:eastAsia="Cambria Math" w:hAnsi="Cambria Math" w:cs="Cambria Math"/>
                                <w:i/>
                                <w:szCs w:val="18"/>
                              </w:rPr>
                            </w:ins>
                          </m:ctrlPr>
                        </m:e>
                        <m:e>
                          <m:r>
                            <w:ins w:id="11059" w:author="Stefan Parkvall" w:date="2023-06-02T09:44:00Z">
                              <w:rPr>
                                <w:rFonts w:ascii="Cambria Math" w:hAnsi="Cambria Math"/>
                                <w:szCs w:val="18"/>
                              </w:rPr>
                              <m:t>-1</m:t>
                            </w:ins>
                          </m:r>
                          <m:ctrlPr>
                            <w:ins w:id="11060" w:author="Stefan Parkvall" w:date="2023-06-02T09:44:00Z">
                              <w:rPr>
                                <w:rFonts w:ascii="Cambria Math" w:eastAsia="Cambria Math" w:hAnsi="Cambria Math" w:cs="Cambria Math"/>
                                <w:i/>
                                <w:szCs w:val="18"/>
                              </w:rPr>
                            </w:ins>
                          </m:ctrlPr>
                        </m:e>
                      </m:mr>
                      <m:mr>
                        <m:e>
                          <m:r>
                            <w:ins w:id="11061" w:author="Stefan Parkvall" w:date="2023-06-02T09:44:00Z">
                              <w:rPr>
                                <w:rFonts w:ascii="Cambria Math" w:hAnsi="Cambria Math"/>
                                <w:szCs w:val="18"/>
                              </w:rPr>
                              <m:t>1</m:t>
                            </w:ins>
                          </m:r>
                          <m:ctrlPr>
                            <w:ins w:id="11062" w:author="Stefan Parkvall" w:date="2023-06-02T09:44:00Z">
                              <w:rPr>
                                <w:rFonts w:ascii="Cambria Math" w:eastAsia="Cambria Math" w:hAnsi="Cambria Math" w:cs="Cambria Math"/>
                                <w:i/>
                                <w:szCs w:val="18"/>
                              </w:rPr>
                            </w:ins>
                          </m:ctrlPr>
                        </m:e>
                        <m:e>
                          <m:r>
                            <w:ins w:id="11063" w:author="Stefan Parkvall" w:date="2023-06-02T09:44:00Z">
                              <w:rPr>
                                <w:rFonts w:ascii="Cambria Math" w:hAnsi="Cambria Math"/>
                                <w:szCs w:val="18"/>
                              </w:rPr>
                              <m:t>1</m:t>
                            </w:ins>
                          </m:r>
                          <m:ctrlPr>
                            <w:ins w:id="11064" w:author="Stefan Parkvall" w:date="2023-06-02T09:44:00Z">
                              <w:rPr>
                                <w:rFonts w:ascii="Cambria Math" w:eastAsia="Cambria Math" w:hAnsi="Cambria Math" w:cs="Cambria Math"/>
                                <w:i/>
                                <w:szCs w:val="18"/>
                              </w:rPr>
                            </w:ins>
                          </m:ctrlPr>
                        </m:e>
                        <m:e>
                          <m:r>
                            <w:ins w:id="11065" w:author="Stefan Parkvall" w:date="2023-06-02T09:44:00Z">
                              <w:rPr>
                                <w:rFonts w:ascii="Cambria Math" w:hAnsi="Cambria Math"/>
                                <w:szCs w:val="18"/>
                              </w:rPr>
                              <m:t>-1</m:t>
                            </w:ins>
                          </m:r>
                          <m:ctrlPr>
                            <w:ins w:id="11066" w:author="Stefan Parkvall" w:date="2023-06-02T09:44:00Z">
                              <w:rPr>
                                <w:rFonts w:ascii="Cambria Math" w:eastAsia="Cambria Math" w:hAnsi="Cambria Math" w:cs="Cambria Math"/>
                                <w:i/>
                                <w:szCs w:val="18"/>
                              </w:rPr>
                            </w:ins>
                          </m:ctrlPr>
                        </m:e>
                        <m:e>
                          <m:r>
                            <w:ins w:id="11067" w:author="Stefan Parkvall" w:date="2023-06-02T09:44:00Z">
                              <w:rPr>
                                <w:rFonts w:ascii="Cambria Math" w:hAnsi="Cambria Math"/>
                                <w:szCs w:val="18"/>
                              </w:rPr>
                              <m:t>-1</m:t>
                            </w:ins>
                          </m:r>
                          <m:ctrlPr>
                            <w:ins w:id="11068" w:author="Stefan Parkvall" w:date="2023-06-02T09:44:00Z">
                              <w:rPr>
                                <w:rFonts w:ascii="Cambria Math" w:eastAsia="Cambria Math" w:hAnsi="Cambria Math" w:cs="Cambria Math"/>
                                <w:i/>
                                <w:szCs w:val="18"/>
                              </w:rPr>
                            </w:ins>
                          </m:ctrlPr>
                        </m:e>
                      </m:mr>
                      <m:mr>
                        <m:e>
                          <m:r>
                            <w:ins w:id="11069" w:author="Stefan Parkvall" w:date="2023-06-02T09:44:00Z">
                              <w:rPr>
                                <w:rFonts w:ascii="Cambria Math" w:hAnsi="Cambria Math"/>
                                <w:szCs w:val="18"/>
                              </w:rPr>
                              <m:t>-1</m:t>
                            </w:ins>
                          </m:r>
                          <m:ctrlPr>
                            <w:ins w:id="11070" w:author="Stefan Parkvall" w:date="2023-06-02T09:44:00Z">
                              <w:rPr>
                                <w:rFonts w:ascii="Cambria Math" w:eastAsia="Cambria Math" w:hAnsi="Cambria Math" w:cs="Cambria Math"/>
                                <w:i/>
                                <w:szCs w:val="18"/>
                              </w:rPr>
                            </w:ins>
                          </m:ctrlPr>
                        </m:e>
                        <m:e>
                          <m:r>
                            <w:ins w:id="11071" w:author="Stefan Parkvall" w:date="2023-06-02T09:44:00Z">
                              <w:rPr>
                                <w:rFonts w:ascii="Cambria Math" w:hAnsi="Cambria Math"/>
                                <w:szCs w:val="18"/>
                              </w:rPr>
                              <m:t>1</m:t>
                            </w:ins>
                          </m:r>
                          <m:ctrlPr>
                            <w:ins w:id="11072" w:author="Stefan Parkvall" w:date="2023-06-02T09:44:00Z">
                              <w:rPr>
                                <w:rFonts w:ascii="Cambria Math" w:eastAsia="Cambria Math" w:hAnsi="Cambria Math" w:cs="Cambria Math"/>
                                <w:i/>
                                <w:szCs w:val="18"/>
                              </w:rPr>
                            </w:ins>
                          </m:ctrlPr>
                        </m:e>
                        <m:e>
                          <m:r>
                            <w:ins w:id="11073" w:author="Stefan Parkvall" w:date="2023-06-02T09:44:00Z">
                              <w:rPr>
                                <w:rFonts w:ascii="Cambria Math" w:hAnsi="Cambria Math"/>
                                <w:szCs w:val="18"/>
                              </w:rPr>
                              <m:t>1</m:t>
                            </w:ins>
                          </m:r>
                          <m:ctrlPr>
                            <w:ins w:id="11074" w:author="Stefan Parkvall" w:date="2023-06-02T09:44:00Z">
                              <w:rPr>
                                <w:rFonts w:ascii="Cambria Math" w:eastAsia="Cambria Math" w:hAnsi="Cambria Math" w:cs="Cambria Math"/>
                                <w:i/>
                                <w:szCs w:val="18"/>
                              </w:rPr>
                            </w:ins>
                          </m:ctrlPr>
                        </m:e>
                        <m:e>
                          <m:r>
                            <w:ins w:id="11075"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698A4669" w14:textId="77777777" w:rsidR="007C5C4C" w:rsidRPr="00102A81" w:rsidRDefault="00A12C4B" w:rsidP="00AC7597">
            <w:pPr>
              <w:pStyle w:val="TAC"/>
              <w:rPr>
                <w:ins w:id="11076" w:author="Stefan Parkvall" w:date="2023-06-02T09:44:00Z"/>
                <w:rFonts w:eastAsia="Batang"/>
              </w:rPr>
            </w:pPr>
            <m:oMathPara>
              <m:oMath>
                <m:f>
                  <m:fPr>
                    <m:ctrlPr>
                      <w:ins w:id="11077" w:author="Stefan Parkvall" w:date="2023-06-02T09:44:00Z">
                        <w:rPr>
                          <w:rFonts w:ascii="Cambria Math" w:hAnsi="Cambria Math"/>
                          <w:i/>
                          <w:szCs w:val="18"/>
                        </w:rPr>
                      </w:ins>
                    </m:ctrlPr>
                  </m:fPr>
                  <m:num>
                    <m:r>
                      <w:ins w:id="11078" w:author="Stefan Parkvall" w:date="2023-06-02T09:44:00Z">
                        <w:rPr>
                          <w:rFonts w:ascii="Cambria Math" w:hAnsi="Cambria Math"/>
                          <w:szCs w:val="18"/>
                        </w:rPr>
                        <m:t>1</m:t>
                      </w:ins>
                    </m:r>
                  </m:num>
                  <m:den>
                    <m:r>
                      <w:ins w:id="11079" w:author="Stefan Parkvall" w:date="2023-06-02T09:44:00Z">
                        <w:rPr>
                          <w:rFonts w:ascii="Cambria Math" w:hAnsi="Cambria Math"/>
                          <w:szCs w:val="18"/>
                        </w:rPr>
                        <m:t>4</m:t>
                      </w:ins>
                    </m:r>
                    <m:rad>
                      <m:radPr>
                        <m:degHide m:val="1"/>
                        <m:ctrlPr>
                          <w:ins w:id="11080" w:author="Stefan Parkvall" w:date="2023-06-02T09:44:00Z">
                            <w:rPr>
                              <w:rFonts w:ascii="Cambria Math" w:hAnsi="Cambria Math"/>
                              <w:i/>
                              <w:szCs w:val="18"/>
                            </w:rPr>
                          </w:ins>
                        </m:ctrlPr>
                      </m:radPr>
                      <m:deg/>
                      <m:e>
                        <m:r>
                          <w:ins w:id="11081" w:author="Stefan Parkvall" w:date="2023-06-02T09:44:00Z">
                            <w:rPr>
                              <w:rFonts w:ascii="Cambria Math" w:hAnsi="Cambria Math"/>
                              <w:szCs w:val="18"/>
                            </w:rPr>
                            <m:t>2</m:t>
                          </w:ins>
                        </m:r>
                      </m:e>
                    </m:rad>
                  </m:den>
                </m:f>
                <m:d>
                  <m:dPr>
                    <m:begChr m:val="["/>
                    <m:endChr m:val="]"/>
                    <m:ctrlPr>
                      <w:ins w:id="11082" w:author="Stefan Parkvall" w:date="2023-06-02T09:44:00Z">
                        <w:rPr>
                          <w:rFonts w:ascii="Cambria Math" w:hAnsi="Cambria Math"/>
                          <w:i/>
                          <w:szCs w:val="18"/>
                        </w:rPr>
                      </w:ins>
                    </m:ctrlPr>
                  </m:dPr>
                  <m:e>
                    <m:m>
                      <m:mPr>
                        <m:mcs>
                          <m:mc>
                            <m:mcPr>
                              <m:count m:val="4"/>
                              <m:mcJc m:val="center"/>
                            </m:mcPr>
                          </m:mc>
                        </m:mcs>
                        <m:ctrlPr>
                          <w:ins w:id="11083" w:author="Stefan Parkvall" w:date="2023-06-02T09:44:00Z">
                            <w:rPr>
                              <w:rFonts w:ascii="Cambria Math" w:hAnsi="Cambria Math"/>
                              <w:i/>
                              <w:szCs w:val="18"/>
                            </w:rPr>
                          </w:ins>
                        </m:ctrlPr>
                      </m:mPr>
                      <m:mr>
                        <m:e>
                          <m:r>
                            <w:ins w:id="11084" w:author="Stefan Parkvall" w:date="2023-06-02T09:44:00Z">
                              <w:rPr>
                                <w:rFonts w:ascii="Cambria Math" w:hAnsi="Cambria Math"/>
                                <w:szCs w:val="18"/>
                              </w:rPr>
                              <m:t>1</m:t>
                            </w:ins>
                          </m:r>
                          <m:ctrlPr>
                            <w:ins w:id="11085" w:author="Stefan Parkvall" w:date="2023-06-02T09:44:00Z">
                              <w:rPr>
                                <w:rFonts w:ascii="Cambria Math" w:eastAsia="Cambria Math" w:hAnsi="Cambria Math" w:cs="Cambria Math"/>
                                <w:i/>
                                <w:szCs w:val="18"/>
                              </w:rPr>
                            </w:ins>
                          </m:ctrlPr>
                        </m:e>
                        <m:e>
                          <m:r>
                            <w:ins w:id="11086" w:author="Stefan Parkvall" w:date="2023-06-02T09:44:00Z">
                              <w:rPr>
                                <w:rFonts w:ascii="Cambria Math" w:hAnsi="Cambria Math"/>
                                <w:szCs w:val="18"/>
                              </w:rPr>
                              <m:t>1</m:t>
                            </w:ins>
                          </m:r>
                          <m:ctrlPr>
                            <w:ins w:id="11087" w:author="Stefan Parkvall" w:date="2023-06-02T09:44:00Z">
                              <w:rPr>
                                <w:rFonts w:ascii="Cambria Math" w:eastAsia="Cambria Math" w:hAnsi="Cambria Math" w:cs="Cambria Math"/>
                                <w:i/>
                                <w:szCs w:val="18"/>
                              </w:rPr>
                            </w:ins>
                          </m:ctrlPr>
                        </m:e>
                        <m:e>
                          <m:r>
                            <w:ins w:id="11088" w:author="Stefan Parkvall" w:date="2023-06-02T09:44:00Z">
                              <w:rPr>
                                <w:rFonts w:ascii="Cambria Math" w:hAnsi="Cambria Math"/>
                                <w:szCs w:val="18"/>
                              </w:rPr>
                              <m:t>1</m:t>
                            </w:ins>
                          </m:r>
                          <m:ctrlPr>
                            <w:ins w:id="11089" w:author="Stefan Parkvall" w:date="2023-06-02T09:44:00Z">
                              <w:rPr>
                                <w:rFonts w:ascii="Cambria Math" w:eastAsia="Cambria Math" w:hAnsi="Cambria Math" w:cs="Cambria Math"/>
                                <w:i/>
                                <w:szCs w:val="18"/>
                              </w:rPr>
                            </w:ins>
                          </m:ctrlPr>
                        </m:e>
                        <m:e>
                          <m:r>
                            <w:ins w:id="11090" w:author="Stefan Parkvall" w:date="2023-06-02T09:44:00Z">
                              <w:rPr>
                                <w:rFonts w:ascii="Cambria Math" w:eastAsia="Cambria Math" w:hAnsi="Cambria Math" w:cs="Cambria Math"/>
                                <w:szCs w:val="18"/>
                              </w:rPr>
                              <m:t>1</m:t>
                            </w:ins>
                          </m:r>
                          <m:ctrlPr>
                            <w:ins w:id="11091" w:author="Stefan Parkvall" w:date="2023-06-02T09:44:00Z">
                              <w:rPr>
                                <w:rFonts w:ascii="Cambria Math" w:eastAsia="Cambria Math" w:hAnsi="Cambria Math" w:cs="Cambria Math"/>
                                <w:i/>
                                <w:szCs w:val="18"/>
                              </w:rPr>
                            </w:ins>
                          </m:ctrlPr>
                        </m:e>
                      </m:mr>
                      <m:mr>
                        <m:e>
                          <m:r>
                            <w:ins w:id="11092" w:author="Stefan Parkvall" w:date="2023-06-02T09:44:00Z">
                              <w:rPr>
                                <w:rFonts w:ascii="Cambria Math" w:hAnsi="Cambria Math"/>
                                <w:szCs w:val="18"/>
                              </w:rPr>
                              <m:t>-1</m:t>
                            </w:ins>
                          </m:r>
                          <m:ctrlPr>
                            <w:ins w:id="11093" w:author="Stefan Parkvall" w:date="2023-06-02T09:44:00Z">
                              <w:rPr>
                                <w:rFonts w:ascii="Cambria Math" w:eastAsia="Cambria Math" w:hAnsi="Cambria Math" w:cs="Cambria Math"/>
                                <w:i/>
                                <w:szCs w:val="18"/>
                              </w:rPr>
                            </w:ins>
                          </m:ctrlPr>
                        </m:e>
                        <m:e>
                          <m:r>
                            <w:ins w:id="11094" w:author="Stefan Parkvall" w:date="2023-06-02T09:44:00Z">
                              <w:rPr>
                                <w:rFonts w:ascii="Cambria Math" w:hAnsi="Cambria Math"/>
                                <w:szCs w:val="18"/>
                              </w:rPr>
                              <m:t>1</m:t>
                            </w:ins>
                          </m:r>
                          <m:ctrlPr>
                            <w:ins w:id="11095" w:author="Stefan Parkvall" w:date="2023-06-02T09:44:00Z">
                              <w:rPr>
                                <w:rFonts w:ascii="Cambria Math" w:eastAsia="Cambria Math" w:hAnsi="Cambria Math" w:cs="Cambria Math"/>
                                <w:i/>
                                <w:szCs w:val="18"/>
                              </w:rPr>
                            </w:ins>
                          </m:ctrlPr>
                        </m:e>
                        <m:e>
                          <m:r>
                            <w:ins w:id="11096" w:author="Stefan Parkvall" w:date="2023-06-02T09:44:00Z">
                              <w:rPr>
                                <w:rFonts w:ascii="Cambria Math" w:hAnsi="Cambria Math"/>
                                <w:szCs w:val="18"/>
                              </w:rPr>
                              <m:t>-1</m:t>
                            </w:ins>
                          </m:r>
                          <m:ctrlPr>
                            <w:ins w:id="11097" w:author="Stefan Parkvall" w:date="2023-06-02T09:44:00Z">
                              <w:rPr>
                                <w:rFonts w:ascii="Cambria Math" w:eastAsia="Cambria Math" w:hAnsi="Cambria Math" w:cs="Cambria Math"/>
                                <w:i/>
                                <w:szCs w:val="18"/>
                              </w:rPr>
                            </w:ins>
                          </m:ctrlPr>
                        </m:e>
                        <m:e>
                          <m:r>
                            <w:ins w:id="11098" w:author="Stefan Parkvall" w:date="2023-06-02T09:44:00Z">
                              <w:rPr>
                                <w:rFonts w:ascii="Cambria Math" w:eastAsia="Cambria Math" w:hAnsi="Cambria Math" w:cs="Cambria Math"/>
                                <w:szCs w:val="18"/>
                              </w:rPr>
                              <m:t>1</m:t>
                            </w:ins>
                          </m:r>
                          <m:ctrlPr>
                            <w:ins w:id="11099" w:author="Stefan Parkvall" w:date="2023-06-02T09:44:00Z">
                              <w:rPr>
                                <w:rFonts w:ascii="Cambria Math" w:eastAsia="Cambria Math" w:hAnsi="Cambria Math" w:cs="Cambria Math"/>
                                <w:i/>
                                <w:szCs w:val="18"/>
                              </w:rPr>
                            </w:ins>
                          </m:ctrlPr>
                        </m:e>
                      </m:mr>
                      <m:mr>
                        <m:e>
                          <m:r>
                            <w:ins w:id="11100" w:author="Stefan Parkvall" w:date="2023-06-02T09:44:00Z">
                              <w:rPr>
                                <w:rFonts w:ascii="Cambria Math" w:hAnsi="Cambria Math"/>
                                <w:szCs w:val="18"/>
                              </w:rPr>
                              <m:t>1</m:t>
                            </w:ins>
                          </m:r>
                          <m:ctrlPr>
                            <w:ins w:id="11101" w:author="Stefan Parkvall" w:date="2023-06-02T09:44:00Z">
                              <w:rPr>
                                <w:rFonts w:ascii="Cambria Math" w:eastAsia="Cambria Math" w:hAnsi="Cambria Math" w:cs="Cambria Math"/>
                                <w:i/>
                                <w:szCs w:val="18"/>
                              </w:rPr>
                            </w:ins>
                          </m:ctrlPr>
                        </m:e>
                        <m:e>
                          <m:r>
                            <w:ins w:id="11102" w:author="Stefan Parkvall" w:date="2023-06-02T09:44:00Z">
                              <w:rPr>
                                <w:rFonts w:ascii="Cambria Math" w:hAnsi="Cambria Math"/>
                                <w:szCs w:val="18"/>
                              </w:rPr>
                              <m:t>1</m:t>
                            </w:ins>
                          </m:r>
                          <m:ctrlPr>
                            <w:ins w:id="11103" w:author="Stefan Parkvall" w:date="2023-06-02T09:44:00Z">
                              <w:rPr>
                                <w:rFonts w:ascii="Cambria Math" w:eastAsia="Cambria Math" w:hAnsi="Cambria Math" w:cs="Cambria Math"/>
                                <w:i/>
                                <w:szCs w:val="18"/>
                              </w:rPr>
                            </w:ins>
                          </m:ctrlPr>
                        </m:e>
                        <m:e>
                          <m:r>
                            <w:ins w:id="11104" w:author="Stefan Parkvall" w:date="2023-06-02T09:44:00Z">
                              <w:rPr>
                                <w:rFonts w:ascii="Cambria Math" w:hAnsi="Cambria Math"/>
                                <w:szCs w:val="18"/>
                              </w:rPr>
                              <m:t>1</m:t>
                            </w:ins>
                          </m:r>
                          <m:ctrlPr>
                            <w:ins w:id="11105" w:author="Stefan Parkvall" w:date="2023-06-02T09:44:00Z">
                              <w:rPr>
                                <w:rFonts w:ascii="Cambria Math" w:eastAsia="Cambria Math" w:hAnsi="Cambria Math" w:cs="Cambria Math"/>
                                <w:i/>
                                <w:szCs w:val="18"/>
                              </w:rPr>
                            </w:ins>
                          </m:ctrlPr>
                        </m:e>
                        <m:e>
                          <m:r>
                            <w:ins w:id="11106" w:author="Stefan Parkvall" w:date="2023-06-02T09:44:00Z">
                              <w:rPr>
                                <w:rFonts w:ascii="Cambria Math" w:hAnsi="Cambria Math"/>
                                <w:szCs w:val="18"/>
                              </w:rPr>
                              <m:t>1</m:t>
                            </w:ins>
                          </m:r>
                          <m:ctrlPr>
                            <w:ins w:id="11107" w:author="Stefan Parkvall" w:date="2023-06-02T09:44:00Z">
                              <w:rPr>
                                <w:rFonts w:ascii="Cambria Math" w:eastAsia="Cambria Math" w:hAnsi="Cambria Math" w:cs="Cambria Math"/>
                                <w:i/>
                                <w:szCs w:val="18"/>
                              </w:rPr>
                            </w:ins>
                          </m:ctrlPr>
                        </m:e>
                      </m:mr>
                      <m:mr>
                        <m:e>
                          <m:r>
                            <w:ins w:id="11108" w:author="Stefan Parkvall" w:date="2023-06-02T09:44:00Z">
                              <w:rPr>
                                <w:rFonts w:ascii="Cambria Math" w:hAnsi="Cambria Math"/>
                                <w:szCs w:val="18"/>
                              </w:rPr>
                              <m:t>-1</m:t>
                            </w:ins>
                          </m:r>
                          <m:ctrlPr>
                            <w:ins w:id="11109" w:author="Stefan Parkvall" w:date="2023-06-02T09:44:00Z">
                              <w:rPr>
                                <w:rFonts w:ascii="Cambria Math" w:eastAsia="Cambria Math" w:hAnsi="Cambria Math" w:cs="Cambria Math"/>
                                <w:i/>
                                <w:szCs w:val="18"/>
                              </w:rPr>
                            </w:ins>
                          </m:ctrlPr>
                        </m:e>
                        <m:e>
                          <m:r>
                            <w:ins w:id="11110" w:author="Stefan Parkvall" w:date="2023-06-02T09:44:00Z">
                              <w:rPr>
                                <w:rFonts w:ascii="Cambria Math" w:hAnsi="Cambria Math"/>
                                <w:szCs w:val="18"/>
                              </w:rPr>
                              <m:t>1</m:t>
                            </w:ins>
                          </m:r>
                          <m:ctrlPr>
                            <w:ins w:id="11111" w:author="Stefan Parkvall" w:date="2023-06-02T09:44:00Z">
                              <w:rPr>
                                <w:rFonts w:ascii="Cambria Math" w:eastAsia="Cambria Math" w:hAnsi="Cambria Math" w:cs="Cambria Math"/>
                                <w:i/>
                                <w:szCs w:val="18"/>
                              </w:rPr>
                            </w:ins>
                          </m:ctrlPr>
                        </m:e>
                        <m:e>
                          <m:r>
                            <w:ins w:id="11112" w:author="Stefan Parkvall" w:date="2023-06-02T09:44:00Z">
                              <w:rPr>
                                <w:rFonts w:ascii="Cambria Math" w:hAnsi="Cambria Math"/>
                                <w:szCs w:val="18"/>
                              </w:rPr>
                              <m:t>-1</m:t>
                            </w:ins>
                          </m:r>
                          <m:ctrlPr>
                            <w:ins w:id="11113" w:author="Stefan Parkvall" w:date="2023-06-02T09:44:00Z">
                              <w:rPr>
                                <w:rFonts w:ascii="Cambria Math" w:eastAsia="Cambria Math" w:hAnsi="Cambria Math" w:cs="Cambria Math"/>
                                <w:i/>
                                <w:szCs w:val="18"/>
                              </w:rPr>
                            </w:ins>
                          </m:ctrlPr>
                        </m:e>
                        <m:e>
                          <m:r>
                            <w:ins w:id="11114" w:author="Stefan Parkvall" w:date="2023-06-02T09:44:00Z">
                              <w:rPr>
                                <w:rFonts w:ascii="Cambria Math" w:hAnsi="Cambria Math"/>
                                <w:szCs w:val="18"/>
                              </w:rPr>
                              <m:t>1</m:t>
                            </w:ins>
                          </m:r>
                          <m:ctrlPr>
                            <w:ins w:id="11115" w:author="Stefan Parkvall" w:date="2023-06-02T09:44:00Z">
                              <w:rPr>
                                <w:rFonts w:ascii="Cambria Math" w:eastAsia="Cambria Math" w:hAnsi="Cambria Math" w:cs="Cambria Math"/>
                                <w:i/>
                                <w:szCs w:val="18"/>
                              </w:rPr>
                            </w:ins>
                          </m:ctrlPr>
                        </m:e>
                      </m:mr>
                      <m:mr>
                        <m:e>
                          <m:r>
                            <w:ins w:id="11116" w:author="Stefan Parkvall" w:date="2023-06-02T09:44:00Z">
                              <w:rPr>
                                <w:rFonts w:ascii="Cambria Math" w:hAnsi="Cambria Math"/>
                                <w:szCs w:val="18"/>
                              </w:rPr>
                              <m:t>j</m:t>
                            </w:ins>
                          </m:r>
                          <m:ctrlPr>
                            <w:ins w:id="11117" w:author="Stefan Parkvall" w:date="2023-06-02T09:44:00Z">
                              <w:rPr>
                                <w:rFonts w:ascii="Cambria Math" w:eastAsia="Cambria Math" w:hAnsi="Cambria Math" w:cs="Cambria Math"/>
                                <w:i/>
                                <w:szCs w:val="18"/>
                              </w:rPr>
                            </w:ins>
                          </m:ctrlPr>
                        </m:e>
                        <m:e>
                          <m:r>
                            <w:ins w:id="11118" w:author="Stefan Parkvall" w:date="2023-06-02T09:44:00Z">
                              <w:rPr>
                                <w:rFonts w:ascii="Cambria Math" w:hAnsi="Cambria Math"/>
                                <w:szCs w:val="18"/>
                              </w:rPr>
                              <m:t>j</m:t>
                            </w:ins>
                          </m:r>
                          <m:ctrlPr>
                            <w:ins w:id="11119" w:author="Stefan Parkvall" w:date="2023-06-02T09:44:00Z">
                              <w:rPr>
                                <w:rFonts w:ascii="Cambria Math" w:eastAsia="Cambria Math" w:hAnsi="Cambria Math" w:cs="Cambria Math"/>
                                <w:i/>
                                <w:szCs w:val="18"/>
                              </w:rPr>
                            </w:ins>
                          </m:ctrlPr>
                        </m:e>
                        <m:e>
                          <m:r>
                            <w:ins w:id="11120" w:author="Stefan Parkvall" w:date="2023-06-02T09:44:00Z">
                              <w:rPr>
                                <w:rFonts w:ascii="Cambria Math" w:hAnsi="Cambria Math"/>
                                <w:szCs w:val="18"/>
                              </w:rPr>
                              <m:t>-j</m:t>
                            </w:ins>
                          </m:r>
                          <m:ctrlPr>
                            <w:ins w:id="11121" w:author="Stefan Parkvall" w:date="2023-06-02T09:44:00Z">
                              <w:rPr>
                                <w:rFonts w:ascii="Cambria Math" w:eastAsia="Cambria Math" w:hAnsi="Cambria Math" w:cs="Cambria Math"/>
                                <w:i/>
                                <w:szCs w:val="18"/>
                              </w:rPr>
                            </w:ins>
                          </m:ctrlPr>
                        </m:e>
                        <m:e>
                          <m:r>
                            <w:ins w:id="11122" w:author="Stefan Parkvall" w:date="2023-06-02T09:44:00Z">
                              <w:rPr>
                                <w:rFonts w:ascii="Cambria Math" w:hAnsi="Cambria Math"/>
                                <w:szCs w:val="18"/>
                              </w:rPr>
                              <m:t>-j</m:t>
                            </w:ins>
                          </m:r>
                          <m:ctrlPr>
                            <w:ins w:id="11123" w:author="Stefan Parkvall" w:date="2023-06-02T09:44:00Z">
                              <w:rPr>
                                <w:rFonts w:ascii="Cambria Math" w:eastAsia="Cambria Math" w:hAnsi="Cambria Math" w:cs="Cambria Math"/>
                                <w:i/>
                                <w:szCs w:val="18"/>
                              </w:rPr>
                            </w:ins>
                          </m:ctrlPr>
                        </m:e>
                      </m:mr>
                      <m:mr>
                        <m:e>
                          <m:r>
                            <w:ins w:id="11124" w:author="Stefan Parkvall" w:date="2023-06-02T09:44:00Z">
                              <w:rPr>
                                <w:rFonts w:ascii="Cambria Math" w:hAnsi="Cambria Math"/>
                                <w:szCs w:val="18"/>
                              </w:rPr>
                              <m:t>-j</m:t>
                            </w:ins>
                          </m:r>
                          <m:ctrlPr>
                            <w:ins w:id="11125" w:author="Stefan Parkvall" w:date="2023-06-02T09:44:00Z">
                              <w:rPr>
                                <w:rFonts w:ascii="Cambria Math" w:eastAsia="Cambria Math" w:hAnsi="Cambria Math" w:cs="Cambria Math"/>
                                <w:i/>
                                <w:szCs w:val="18"/>
                              </w:rPr>
                            </w:ins>
                          </m:ctrlPr>
                        </m:e>
                        <m:e>
                          <m:r>
                            <w:ins w:id="11126" w:author="Stefan Parkvall" w:date="2023-06-02T09:44:00Z">
                              <w:rPr>
                                <w:rFonts w:ascii="Cambria Math" w:hAnsi="Cambria Math"/>
                                <w:szCs w:val="18"/>
                              </w:rPr>
                              <m:t>j</m:t>
                            </w:ins>
                          </m:r>
                          <m:ctrlPr>
                            <w:ins w:id="11127" w:author="Stefan Parkvall" w:date="2023-06-02T09:44:00Z">
                              <w:rPr>
                                <w:rFonts w:ascii="Cambria Math" w:eastAsia="Cambria Math" w:hAnsi="Cambria Math" w:cs="Cambria Math"/>
                                <w:i/>
                                <w:szCs w:val="18"/>
                              </w:rPr>
                            </w:ins>
                          </m:ctrlPr>
                        </m:e>
                        <m:e>
                          <m:r>
                            <w:ins w:id="11128" w:author="Stefan Parkvall" w:date="2023-06-02T09:44:00Z">
                              <w:rPr>
                                <w:rFonts w:ascii="Cambria Math" w:hAnsi="Cambria Math"/>
                                <w:szCs w:val="18"/>
                              </w:rPr>
                              <m:t>j</m:t>
                            </w:ins>
                          </m:r>
                          <m:ctrlPr>
                            <w:ins w:id="11129" w:author="Stefan Parkvall" w:date="2023-06-02T09:44:00Z">
                              <w:rPr>
                                <w:rFonts w:ascii="Cambria Math" w:eastAsia="Cambria Math" w:hAnsi="Cambria Math" w:cs="Cambria Math"/>
                                <w:i/>
                                <w:szCs w:val="18"/>
                              </w:rPr>
                            </w:ins>
                          </m:ctrlPr>
                        </m:e>
                        <m:e>
                          <m:r>
                            <w:ins w:id="11130" w:author="Stefan Parkvall" w:date="2023-06-02T09:44:00Z">
                              <w:rPr>
                                <w:rFonts w:ascii="Cambria Math" w:hAnsi="Cambria Math"/>
                                <w:szCs w:val="18"/>
                              </w:rPr>
                              <m:t>-j</m:t>
                            </w:ins>
                          </m:r>
                          <m:ctrlPr>
                            <w:ins w:id="11131" w:author="Stefan Parkvall" w:date="2023-06-02T09:44:00Z">
                              <w:rPr>
                                <w:rFonts w:ascii="Cambria Math" w:eastAsia="Cambria Math" w:hAnsi="Cambria Math" w:cs="Cambria Math"/>
                                <w:i/>
                                <w:szCs w:val="18"/>
                              </w:rPr>
                            </w:ins>
                          </m:ctrlPr>
                        </m:e>
                      </m:mr>
                      <m:mr>
                        <m:e>
                          <m:r>
                            <w:ins w:id="11132" w:author="Stefan Parkvall" w:date="2023-06-02T09:44:00Z">
                              <w:rPr>
                                <w:rFonts w:ascii="Cambria Math" w:hAnsi="Cambria Math"/>
                                <w:szCs w:val="18"/>
                              </w:rPr>
                              <m:t>j</m:t>
                            </w:ins>
                          </m:r>
                          <m:ctrlPr>
                            <w:ins w:id="11133" w:author="Stefan Parkvall" w:date="2023-06-02T09:44:00Z">
                              <w:rPr>
                                <w:rFonts w:ascii="Cambria Math" w:eastAsia="Cambria Math" w:hAnsi="Cambria Math" w:cs="Cambria Math"/>
                                <w:i/>
                                <w:szCs w:val="18"/>
                              </w:rPr>
                            </w:ins>
                          </m:ctrlPr>
                        </m:e>
                        <m:e>
                          <m:r>
                            <w:ins w:id="11134" w:author="Stefan Parkvall" w:date="2023-06-02T09:44:00Z">
                              <w:rPr>
                                <w:rFonts w:ascii="Cambria Math" w:hAnsi="Cambria Math"/>
                                <w:szCs w:val="18"/>
                              </w:rPr>
                              <m:t>j</m:t>
                            </w:ins>
                          </m:r>
                          <m:ctrlPr>
                            <w:ins w:id="11135" w:author="Stefan Parkvall" w:date="2023-06-02T09:44:00Z">
                              <w:rPr>
                                <w:rFonts w:ascii="Cambria Math" w:eastAsia="Cambria Math" w:hAnsi="Cambria Math" w:cs="Cambria Math"/>
                                <w:i/>
                                <w:szCs w:val="18"/>
                              </w:rPr>
                            </w:ins>
                          </m:ctrlPr>
                        </m:e>
                        <m:e>
                          <m:r>
                            <w:ins w:id="11136" w:author="Stefan Parkvall" w:date="2023-06-02T09:44:00Z">
                              <w:rPr>
                                <w:rFonts w:ascii="Cambria Math" w:hAnsi="Cambria Math"/>
                                <w:szCs w:val="18"/>
                              </w:rPr>
                              <m:t>-j</m:t>
                            </w:ins>
                          </m:r>
                          <m:ctrlPr>
                            <w:ins w:id="11137" w:author="Stefan Parkvall" w:date="2023-06-02T09:44:00Z">
                              <w:rPr>
                                <w:rFonts w:ascii="Cambria Math" w:eastAsia="Cambria Math" w:hAnsi="Cambria Math" w:cs="Cambria Math"/>
                                <w:i/>
                                <w:szCs w:val="18"/>
                              </w:rPr>
                            </w:ins>
                          </m:ctrlPr>
                        </m:e>
                        <m:e>
                          <m:r>
                            <w:ins w:id="11138" w:author="Stefan Parkvall" w:date="2023-06-02T09:44:00Z">
                              <w:rPr>
                                <w:rFonts w:ascii="Cambria Math" w:hAnsi="Cambria Math"/>
                                <w:szCs w:val="18"/>
                              </w:rPr>
                              <m:t>-j</m:t>
                            </w:ins>
                          </m:r>
                          <m:ctrlPr>
                            <w:ins w:id="11139" w:author="Stefan Parkvall" w:date="2023-06-02T09:44:00Z">
                              <w:rPr>
                                <w:rFonts w:ascii="Cambria Math" w:eastAsia="Cambria Math" w:hAnsi="Cambria Math" w:cs="Cambria Math"/>
                                <w:i/>
                                <w:szCs w:val="18"/>
                              </w:rPr>
                            </w:ins>
                          </m:ctrlPr>
                        </m:e>
                      </m:mr>
                      <m:mr>
                        <m:e>
                          <m:r>
                            <w:ins w:id="11140" w:author="Stefan Parkvall" w:date="2023-06-02T09:44:00Z">
                              <w:rPr>
                                <w:rFonts w:ascii="Cambria Math" w:hAnsi="Cambria Math"/>
                                <w:szCs w:val="18"/>
                              </w:rPr>
                              <m:t>-j</m:t>
                            </w:ins>
                          </m:r>
                          <m:ctrlPr>
                            <w:ins w:id="11141" w:author="Stefan Parkvall" w:date="2023-06-02T09:44:00Z">
                              <w:rPr>
                                <w:rFonts w:ascii="Cambria Math" w:eastAsia="Cambria Math" w:hAnsi="Cambria Math" w:cs="Cambria Math"/>
                                <w:i/>
                                <w:szCs w:val="18"/>
                              </w:rPr>
                            </w:ins>
                          </m:ctrlPr>
                        </m:e>
                        <m:e>
                          <m:r>
                            <w:ins w:id="11142" w:author="Stefan Parkvall" w:date="2023-06-02T09:44:00Z">
                              <w:rPr>
                                <w:rFonts w:ascii="Cambria Math" w:hAnsi="Cambria Math"/>
                                <w:szCs w:val="18"/>
                              </w:rPr>
                              <m:t>j</m:t>
                            </w:ins>
                          </m:r>
                          <m:ctrlPr>
                            <w:ins w:id="11143" w:author="Stefan Parkvall" w:date="2023-06-02T09:44:00Z">
                              <w:rPr>
                                <w:rFonts w:ascii="Cambria Math" w:eastAsia="Cambria Math" w:hAnsi="Cambria Math" w:cs="Cambria Math"/>
                                <w:i/>
                                <w:szCs w:val="18"/>
                              </w:rPr>
                            </w:ins>
                          </m:ctrlPr>
                        </m:e>
                        <m:e>
                          <m:r>
                            <w:ins w:id="11144" w:author="Stefan Parkvall" w:date="2023-06-02T09:44:00Z">
                              <w:rPr>
                                <w:rFonts w:ascii="Cambria Math" w:hAnsi="Cambria Math"/>
                                <w:szCs w:val="18"/>
                              </w:rPr>
                              <m:t>j</m:t>
                            </w:ins>
                          </m:r>
                          <m:ctrlPr>
                            <w:ins w:id="11145" w:author="Stefan Parkvall" w:date="2023-06-02T09:44:00Z">
                              <w:rPr>
                                <w:rFonts w:ascii="Cambria Math" w:eastAsia="Cambria Math" w:hAnsi="Cambria Math" w:cs="Cambria Math"/>
                                <w:i/>
                                <w:szCs w:val="18"/>
                              </w:rPr>
                            </w:ins>
                          </m:ctrlPr>
                        </m:e>
                        <m:e>
                          <m:r>
                            <w:ins w:id="11146"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78BC2C11" w14:textId="77777777" w:rsidR="007C5C4C" w:rsidRPr="00102A81" w:rsidRDefault="00A12C4B" w:rsidP="00AC7597">
            <w:pPr>
              <w:pStyle w:val="TAC"/>
              <w:rPr>
                <w:ins w:id="11147" w:author="Stefan Parkvall" w:date="2023-06-02T09:44:00Z"/>
                <w:rFonts w:eastAsia="Batang"/>
              </w:rPr>
            </w:pPr>
            <m:oMathPara>
              <m:oMath>
                <m:f>
                  <m:fPr>
                    <m:ctrlPr>
                      <w:ins w:id="11148" w:author="Stefan Parkvall" w:date="2023-06-02T09:44:00Z">
                        <w:rPr>
                          <w:rFonts w:ascii="Cambria Math" w:hAnsi="Cambria Math"/>
                          <w:i/>
                          <w:szCs w:val="18"/>
                        </w:rPr>
                      </w:ins>
                    </m:ctrlPr>
                  </m:fPr>
                  <m:num>
                    <m:r>
                      <w:ins w:id="11149" w:author="Stefan Parkvall" w:date="2023-06-02T09:44:00Z">
                        <w:rPr>
                          <w:rFonts w:ascii="Cambria Math" w:hAnsi="Cambria Math"/>
                          <w:szCs w:val="18"/>
                        </w:rPr>
                        <m:t>1</m:t>
                      </w:ins>
                    </m:r>
                  </m:num>
                  <m:den>
                    <m:r>
                      <w:ins w:id="11150" w:author="Stefan Parkvall" w:date="2023-06-02T09:44:00Z">
                        <w:rPr>
                          <w:rFonts w:ascii="Cambria Math" w:hAnsi="Cambria Math"/>
                          <w:szCs w:val="18"/>
                        </w:rPr>
                        <m:t>4</m:t>
                      </w:ins>
                    </m:r>
                    <m:rad>
                      <m:radPr>
                        <m:degHide m:val="1"/>
                        <m:ctrlPr>
                          <w:ins w:id="11151" w:author="Stefan Parkvall" w:date="2023-06-02T09:44:00Z">
                            <w:rPr>
                              <w:rFonts w:ascii="Cambria Math" w:hAnsi="Cambria Math"/>
                              <w:i/>
                              <w:szCs w:val="18"/>
                            </w:rPr>
                          </w:ins>
                        </m:ctrlPr>
                      </m:radPr>
                      <m:deg/>
                      <m:e>
                        <m:r>
                          <w:ins w:id="11152" w:author="Stefan Parkvall" w:date="2023-06-02T09:44:00Z">
                            <w:rPr>
                              <w:rFonts w:ascii="Cambria Math" w:hAnsi="Cambria Math"/>
                              <w:szCs w:val="18"/>
                            </w:rPr>
                            <m:t>2</m:t>
                          </w:ins>
                        </m:r>
                      </m:e>
                    </m:rad>
                  </m:den>
                </m:f>
                <m:d>
                  <m:dPr>
                    <m:begChr m:val="["/>
                    <m:endChr m:val="]"/>
                    <m:ctrlPr>
                      <w:ins w:id="11153" w:author="Stefan Parkvall" w:date="2023-06-02T09:44:00Z">
                        <w:rPr>
                          <w:rFonts w:ascii="Cambria Math" w:hAnsi="Cambria Math"/>
                          <w:i/>
                          <w:szCs w:val="18"/>
                        </w:rPr>
                      </w:ins>
                    </m:ctrlPr>
                  </m:dPr>
                  <m:e>
                    <m:m>
                      <m:mPr>
                        <m:mcs>
                          <m:mc>
                            <m:mcPr>
                              <m:count m:val="4"/>
                              <m:mcJc m:val="center"/>
                            </m:mcPr>
                          </m:mc>
                        </m:mcs>
                        <m:ctrlPr>
                          <w:ins w:id="11154" w:author="Stefan Parkvall" w:date="2023-06-02T09:44:00Z">
                            <w:rPr>
                              <w:rFonts w:ascii="Cambria Math" w:hAnsi="Cambria Math"/>
                              <w:i/>
                              <w:szCs w:val="18"/>
                            </w:rPr>
                          </w:ins>
                        </m:ctrlPr>
                      </m:mPr>
                      <m:mr>
                        <m:e>
                          <m:r>
                            <w:ins w:id="11155" w:author="Stefan Parkvall" w:date="2023-06-02T09:44:00Z">
                              <w:rPr>
                                <w:rFonts w:ascii="Cambria Math" w:hAnsi="Cambria Math"/>
                                <w:szCs w:val="18"/>
                              </w:rPr>
                              <m:t>1</m:t>
                            </w:ins>
                          </m:r>
                          <m:ctrlPr>
                            <w:ins w:id="11156" w:author="Stefan Parkvall" w:date="2023-06-02T09:44:00Z">
                              <w:rPr>
                                <w:rFonts w:ascii="Cambria Math" w:eastAsia="Cambria Math" w:hAnsi="Cambria Math" w:cs="Cambria Math"/>
                                <w:i/>
                                <w:szCs w:val="18"/>
                              </w:rPr>
                            </w:ins>
                          </m:ctrlPr>
                        </m:e>
                        <m:e>
                          <m:r>
                            <w:ins w:id="11157" w:author="Stefan Parkvall" w:date="2023-06-02T09:44:00Z">
                              <w:rPr>
                                <w:rFonts w:ascii="Cambria Math" w:hAnsi="Cambria Math"/>
                                <w:szCs w:val="18"/>
                              </w:rPr>
                              <m:t>1</m:t>
                            </w:ins>
                          </m:r>
                          <m:ctrlPr>
                            <w:ins w:id="11158" w:author="Stefan Parkvall" w:date="2023-06-02T09:44:00Z">
                              <w:rPr>
                                <w:rFonts w:ascii="Cambria Math" w:eastAsia="Cambria Math" w:hAnsi="Cambria Math" w:cs="Cambria Math"/>
                                <w:i/>
                                <w:szCs w:val="18"/>
                              </w:rPr>
                            </w:ins>
                          </m:ctrlPr>
                        </m:e>
                        <m:e>
                          <m:r>
                            <w:ins w:id="11159" w:author="Stefan Parkvall" w:date="2023-06-02T09:44:00Z">
                              <w:rPr>
                                <w:rFonts w:ascii="Cambria Math" w:hAnsi="Cambria Math"/>
                                <w:szCs w:val="18"/>
                              </w:rPr>
                              <m:t>1</m:t>
                            </w:ins>
                          </m:r>
                          <m:ctrlPr>
                            <w:ins w:id="11160" w:author="Stefan Parkvall" w:date="2023-06-02T09:44:00Z">
                              <w:rPr>
                                <w:rFonts w:ascii="Cambria Math" w:eastAsia="Cambria Math" w:hAnsi="Cambria Math" w:cs="Cambria Math"/>
                                <w:i/>
                                <w:szCs w:val="18"/>
                              </w:rPr>
                            </w:ins>
                          </m:ctrlPr>
                        </m:e>
                        <m:e>
                          <m:r>
                            <w:ins w:id="11161" w:author="Stefan Parkvall" w:date="2023-06-02T09:44:00Z">
                              <w:rPr>
                                <w:rFonts w:ascii="Cambria Math" w:eastAsia="Cambria Math" w:hAnsi="Cambria Math" w:cs="Cambria Math"/>
                                <w:szCs w:val="18"/>
                              </w:rPr>
                              <m:t>1</m:t>
                            </w:ins>
                          </m:r>
                          <m:ctrlPr>
                            <w:ins w:id="11162" w:author="Stefan Parkvall" w:date="2023-06-02T09:44:00Z">
                              <w:rPr>
                                <w:rFonts w:ascii="Cambria Math" w:eastAsia="Cambria Math" w:hAnsi="Cambria Math" w:cs="Cambria Math"/>
                                <w:i/>
                                <w:szCs w:val="18"/>
                              </w:rPr>
                            </w:ins>
                          </m:ctrlPr>
                        </m:e>
                      </m:mr>
                      <m:mr>
                        <m:e>
                          <m:r>
                            <w:ins w:id="11163" w:author="Stefan Parkvall" w:date="2023-06-02T09:44:00Z">
                              <w:rPr>
                                <w:rFonts w:ascii="Cambria Math" w:hAnsi="Cambria Math"/>
                                <w:szCs w:val="18"/>
                              </w:rPr>
                              <m:t>-1</m:t>
                            </w:ins>
                          </m:r>
                          <m:ctrlPr>
                            <w:ins w:id="11164" w:author="Stefan Parkvall" w:date="2023-06-02T09:44:00Z">
                              <w:rPr>
                                <w:rFonts w:ascii="Cambria Math" w:eastAsia="Cambria Math" w:hAnsi="Cambria Math" w:cs="Cambria Math"/>
                                <w:i/>
                                <w:szCs w:val="18"/>
                              </w:rPr>
                            </w:ins>
                          </m:ctrlPr>
                        </m:e>
                        <m:e>
                          <m:r>
                            <w:ins w:id="11165" w:author="Stefan Parkvall" w:date="2023-06-02T09:44:00Z">
                              <w:rPr>
                                <w:rFonts w:ascii="Cambria Math" w:hAnsi="Cambria Math"/>
                                <w:szCs w:val="18"/>
                              </w:rPr>
                              <m:t>1</m:t>
                            </w:ins>
                          </m:r>
                          <m:ctrlPr>
                            <w:ins w:id="11166" w:author="Stefan Parkvall" w:date="2023-06-02T09:44:00Z">
                              <w:rPr>
                                <w:rFonts w:ascii="Cambria Math" w:eastAsia="Cambria Math" w:hAnsi="Cambria Math" w:cs="Cambria Math"/>
                                <w:i/>
                                <w:szCs w:val="18"/>
                              </w:rPr>
                            </w:ins>
                          </m:ctrlPr>
                        </m:e>
                        <m:e>
                          <m:r>
                            <w:ins w:id="11167" w:author="Stefan Parkvall" w:date="2023-06-02T09:44:00Z">
                              <w:rPr>
                                <w:rFonts w:ascii="Cambria Math" w:hAnsi="Cambria Math"/>
                                <w:szCs w:val="18"/>
                              </w:rPr>
                              <m:t>-1</m:t>
                            </w:ins>
                          </m:r>
                          <m:ctrlPr>
                            <w:ins w:id="11168" w:author="Stefan Parkvall" w:date="2023-06-02T09:44:00Z">
                              <w:rPr>
                                <w:rFonts w:ascii="Cambria Math" w:eastAsia="Cambria Math" w:hAnsi="Cambria Math" w:cs="Cambria Math"/>
                                <w:i/>
                                <w:szCs w:val="18"/>
                              </w:rPr>
                            </w:ins>
                          </m:ctrlPr>
                        </m:e>
                        <m:e>
                          <m:r>
                            <w:ins w:id="11169" w:author="Stefan Parkvall" w:date="2023-06-02T09:44:00Z">
                              <w:rPr>
                                <w:rFonts w:ascii="Cambria Math" w:eastAsia="Cambria Math" w:hAnsi="Cambria Math" w:cs="Cambria Math"/>
                                <w:szCs w:val="18"/>
                              </w:rPr>
                              <m:t>1</m:t>
                            </w:ins>
                          </m:r>
                          <m:ctrlPr>
                            <w:ins w:id="11170" w:author="Stefan Parkvall" w:date="2023-06-02T09:44:00Z">
                              <w:rPr>
                                <w:rFonts w:ascii="Cambria Math" w:eastAsia="Cambria Math" w:hAnsi="Cambria Math" w:cs="Cambria Math"/>
                                <w:i/>
                                <w:szCs w:val="18"/>
                              </w:rPr>
                            </w:ins>
                          </m:ctrlPr>
                        </m:e>
                      </m:mr>
                      <m:mr>
                        <m:e>
                          <m:r>
                            <w:ins w:id="11171" w:author="Stefan Parkvall" w:date="2023-06-02T09:44:00Z">
                              <w:rPr>
                                <w:rFonts w:ascii="Cambria Math" w:hAnsi="Cambria Math"/>
                                <w:szCs w:val="18"/>
                              </w:rPr>
                              <m:t>1</m:t>
                            </w:ins>
                          </m:r>
                          <m:ctrlPr>
                            <w:ins w:id="11172" w:author="Stefan Parkvall" w:date="2023-06-02T09:44:00Z">
                              <w:rPr>
                                <w:rFonts w:ascii="Cambria Math" w:eastAsia="Cambria Math" w:hAnsi="Cambria Math" w:cs="Cambria Math"/>
                                <w:i/>
                                <w:szCs w:val="18"/>
                              </w:rPr>
                            </w:ins>
                          </m:ctrlPr>
                        </m:e>
                        <m:e>
                          <m:r>
                            <w:ins w:id="11173" w:author="Stefan Parkvall" w:date="2023-06-02T09:44:00Z">
                              <w:rPr>
                                <w:rFonts w:ascii="Cambria Math" w:hAnsi="Cambria Math"/>
                                <w:szCs w:val="18"/>
                              </w:rPr>
                              <m:t>-1</m:t>
                            </w:ins>
                          </m:r>
                          <m:ctrlPr>
                            <w:ins w:id="11174" w:author="Stefan Parkvall" w:date="2023-06-02T09:44:00Z">
                              <w:rPr>
                                <w:rFonts w:ascii="Cambria Math" w:eastAsia="Cambria Math" w:hAnsi="Cambria Math" w:cs="Cambria Math"/>
                                <w:i/>
                                <w:szCs w:val="18"/>
                              </w:rPr>
                            </w:ins>
                          </m:ctrlPr>
                        </m:e>
                        <m:e>
                          <m:r>
                            <w:ins w:id="11175" w:author="Stefan Parkvall" w:date="2023-06-02T09:44:00Z">
                              <w:rPr>
                                <w:rFonts w:ascii="Cambria Math" w:hAnsi="Cambria Math"/>
                                <w:szCs w:val="18"/>
                              </w:rPr>
                              <m:t>1</m:t>
                            </w:ins>
                          </m:r>
                          <m:ctrlPr>
                            <w:ins w:id="11176" w:author="Stefan Parkvall" w:date="2023-06-02T09:44:00Z">
                              <w:rPr>
                                <w:rFonts w:ascii="Cambria Math" w:eastAsia="Cambria Math" w:hAnsi="Cambria Math" w:cs="Cambria Math"/>
                                <w:i/>
                                <w:szCs w:val="18"/>
                              </w:rPr>
                            </w:ins>
                          </m:ctrlPr>
                        </m:e>
                        <m:e>
                          <m:r>
                            <w:ins w:id="11177" w:author="Stefan Parkvall" w:date="2023-06-02T09:44:00Z">
                              <w:rPr>
                                <w:rFonts w:ascii="Cambria Math" w:hAnsi="Cambria Math"/>
                                <w:szCs w:val="18"/>
                              </w:rPr>
                              <m:t>-1</m:t>
                            </w:ins>
                          </m:r>
                          <m:ctrlPr>
                            <w:ins w:id="11178" w:author="Stefan Parkvall" w:date="2023-06-02T09:44:00Z">
                              <w:rPr>
                                <w:rFonts w:ascii="Cambria Math" w:eastAsia="Cambria Math" w:hAnsi="Cambria Math" w:cs="Cambria Math"/>
                                <w:i/>
                                <w:szCs w:val="18"/>
                              </w:rPr>
                            </w:ins>
                          </m:ctrlPr>
                        </m:e>
                      </m:mr>
                      <m:mr>
                        <m:e>
                          <m:r>
                            <w:ins w:id="11179" w:author="Stefan Parkvall" w:date="2023-06-02T09:44:00Z">
                              <w:rPr>
                                <w:rFonts w:ascii="Cambria Math" w:hAnsi="Cambria Math"/>
                                <w:szCs w:val="18"/>
                              </w:rPr>
                              <m:t>-1</m:t>
                            </w:ins>
                          </m:r>
                          <m:ctrlPr>
                            <w:ins w:id="11180" w:author="Stefan Parkvall" w:date="2023-06-02T09:44:00Z">
                              <w:rPr>
                                <w:rFonts w:ascii="Cambria Math" w:eastAsia="Cambria Math" w:hAnsi="Cambria Math" w:cs="Cambria Math"/>
                                <w:i/>
                                <w:szCs w:val="18"/>
                              </w:rPr>
                            </w:ins>
                          </m:ctrlPr>
                        </m:e>
                        <m:e>
                          <m:r>
                            <w:ins w:id="11181" w:author="Stefan Parkvall" w:date="2023-06-02T09:44:00Z">
                              <w:rPr>
                                <w:rFonts w:ascii="Cambria Math" w:hAnsi="Cambria Math"/>
                                <w:szCs w:val="18"/>
                              </w:rPr>
                              <m:t>-1</m:t>
                            </w:ins>
                          </m:r>
                          <m:ctrlPr>
                            <w:ins w:id="11182" w:author="Stefan Parkvall" w:date="2023-06-02T09:44:00Z">
                              <w:rPr>
                                <w:rFonts w:ascii="Cambria Math" w:eastAsia="Cambria Math" w:hAnsi="Cambria Math" w:cs="Cambria Math"/>
                                <w:i/>
                                <w:szCs w:val="18"/>
                              </w:rPr>
                            </w:ins>
                          </m:ctrlPr>
                        </m:e>
                        <m:e>
                          <m:r>
                            <w:ins w:id="11183" w:author="Stefan Parkvall" w:date="2023-06-02T09:44:00Z">
                              <w:rPr>
                                <w:rFonts w:ascii="Cambria Math" w:hAnsi="Cambria Math"/>
                                <w:szCs w:val="18"/>
                              </w:rPr>
                              <m:t>-1</m:t>
                            </w:ins>
                          </m:r>
                          <m:ctrlPr>
                            <w:ins w:id="11184" w:author="Stefan Parkvall" w:date="2023-06-02T09:44:00Z">
                              <w:rPr>
                                <w:rFonts w:ascii="Cambria Math" w:eastAsia="Cambria Math" w:hAnsi="Cambria Math" w:cs="Cambria Math"/>
                                <w:i/>
                                <w:szCs w:val="18"/>
                              </w:rPr>
                            </w:ins>
                          </m:ctrlPr>
                        </m:e>
                        <m:e>
                          <m:r>
                            <w:ins w:id="11185" w:author="Stefan Parkvall" w:date="2023-06-02T09:44:00Z">
                              <w:rPr>
                                <w:rFonts w:ascii="Cambria Math" w:hAnsi="Cambria Math"/>
                                <w:szCs w:val="18"/>
                              </w:rPr>
                              <m:t>-1</m:t>
                            </w:ins>
                          </m:r>
                          <m:ctrlPr>
                            <w:ins w:id="11186" w:author="Stefan Parkvall" w:date="2023-06-02T09:44:00Z">
                              <w:rPr>
                                <w:rFonts w:ascii="Cambria Math" w:eastAsia="Cambria Math" w:hAnsi="Cambria Math" w:cs="Cambria Math"/>
                                <w:i/>
                                <w:szCs w:val="18"/>
                              </w:rPr>
                            </w:ins>
                          </m:ctrlPr>
                        </m:e>
                      </m:mr>
                      <m:mr>
                        <m:e>
                          <m:r>
                            <w:ins w:id="11187" w:author="Stefan Parkvall" w:date="2023-06-02T09:44:00Z">
                              <w:rPr>
                                <w:rFonts w:ascii="Cambria Math" w:hAnsi="Cambria Math"/>
                                <w:szCs w:val="18"/>
                              </w:rPr>
                              <m:t>1</m:t>
                            </w:ins>
                          </m:r>
                          <m:ctrlPr>
                            <w:ins w:id="11188" w:author="Stefan Parkvall" w:date="2023-06-02T09:44:00Z">
                              <w:rPr>
                                <w:rFonts w:ascii="Cambria Math" w:eastAsia="Cambria Math" w:hAnsi="Cambria Math" w:cs="Cambria Math"/>
                                <w:i/>
                                <w:szCs w:val="18"/>
                              </w:rPr>
                            </w:ins>
                          </m:ctrlPr>
                        </m:e>
                        <m:e>
                          <m:r>
                            <w:ins w:id="11189" w:author="Stefan Parkvall" w:date="2023-06-02T09:44:00Z">
                              <w:rPr>
                                <w:rFonts w:ascii="Cambria Math" w:hAnsi="Cambria Math"/>
                                <w:szCs w:val="18"/>
                              </w:rPr>
                              <m:t>1</m:t>
                            </w:ins>
                          </m:r>
                          <m:ctrlPr>
                            <w:ins w:id="11190" w:author="Stefan Parkvall" w:date="2023-06-02T09:44:00Z">
                              <w:rPr>
                                <w:rFonts w:ascii="Cambria Math" w:eastAsia="Cambria Math" w:hAnsi="Cambria Math" w:cs="Cambria Math"/>
                                <w:i/>
                                <w:szCs w:val="18"/>
                              </w:rPr>
                            </w:ins>
                          </m:ctrlPr>
                        </m:e>
                        <m:e>
                          <m:r>
                            <w:ins w:id="11191" w:author="Stefan Parkvall" w:date="2023-06-02T09:44:00Z">
                              <w:rPr>
                                <w:rFonts w:ascii="Cambria Math" w:hAnsi="Cambria Math"/>
                                <w:szCs w:val="18"/>
                              </w:rPr>
                              <m:t>-1</m:t>
                            </w:ins>
                          </m:r>
                          <m:ctrlPr>
                            <w:ins w:id="11192" w:author="Stefan Parkvall" w:date="2023-06-02T09:44:00Z">
                              <w:rPr>
                                <w:rFonts w:ascii="Cambria Math" w:eastAsia="Cambria Math" w:hAnsi="Cambria Math" w:cs="Cambria Math"/>
                                <w:i/>
                                <w:szCs w:val="18"/>
                              </w:rPr>
                            </w:ins>
                          </m:ctrlPr>
                        </m:e>
                        <m:e>
                          <m:r>
                            <w:ins w:id="11193" w:author="Stefan Parkvall" w:date="2023-06-02T09:44:00Z">
                              <w:rPr>
                                <w:rFonts w:ascii="Cambria Math" w:hAnsi="Cambria Math"/>
                                <w:szCs w:val="18"/>
                              </w:rPr>
                              <m:t>-1</m:t>
                            </w:ins>
                          </m:r>
                          <m:ctrlPr>
                            <w:ins w:id="11194" w:author="Stefan Parkvall" w:date="2023-06-02T09:44:00Z">
                              <w:rPr>
                                <w:rFonts w:ascii="Cambria Math" w:eastAsia="Cambria Math" w:hAnsi="Cambria Math" w:cs="Cambria Math"/>
                                <w:i/>
                                <w:szCs w:val="18"/>
                              </w:rPr>
                            </w:ins>
                          </m:ctrlPr>
                        </m:e>
                      </m:mr>
                      <m:mr>
                        <m:e>
                          <m:r>
                            <w:ins w:id="11195" w:author="Stefan Parkvall" w:date="2023-06-02T09:44:00Z">
                              <w:rPr>
                                <w:rFonts w:ascii="Cambria Math" w:hAnsi="Cambria Math"/>
                                <w:szCs w:val="18"/>
                              </w:rPr>
                              <m:t>-1</m:t>
                            </w:ins>
                          </m:r>
                          <m:ctrlPr>
                            <w:ins w:id="11196" w:author="Stefan Parkvall" w:date="2023-06-02T09:44:00Z">
                              <w:rPr>
                                <w:rFonts w:ascii="Cambria Math" w:eastAsia="Cambria Math" w:hAnsi="Cambria Math" w:cs="Cambria Math"/>
                                <w:i/>
                                <w:szCs w:val="18"/>
                              </w:rPr>
                            </w:ins>
                          </m:ctrlPr>
                        </m:e>
                        <m:e>
                          <m:r>
                            <w:ins w:id="11197" w:author="Stefan Parkvall" w:date="2023-06-02T09:44:00Z">
                              <w:rPr>
                                <w:rFonts w:ascii="Cambria Math" w:hAnsi="Cambria Math"/>
                                <w:szCs w:val="18"/>
                              </w:rPr>
                              <m:t>1</m:t>
                            </w:ins>
                          </m:r>
                          <m:ctrlPr>
                            <w:ins w:id="11198" w:author="Stefan Parkvall" w:date="2023-06-02T09:44:00Z">
                              <w:rPr>
                                <w:rFonts w:ascii="Cambria Math" w:eastAsia="Cambria Math" w:hAnsi="Cambria Math" w:cs="Cambria Math"/>
                                <w:i/>
                                <w:szCs w:val="18"/>
                              </w:rPr>
                            </w:ins>
                          </m:ctrlPr>
                        </m:e>
                        <m:e>
                          <m:r>
                            <w:ins w:id="11199" w:author="Stefan Parkvall" w:date="2023-06-02T09:44:00Z">
                              <w:rPr>
                                <w:rFonts w:ascii="Cambria Math" w:hAnsi="Cambria Math"/>
                                <w:szCs w:val="18"/>
                              </w:rPr>
                              <m:t>1</m:t>
                            </w:ins>
                          </m:r>
                          <m:ctrlPr>
                            <w:ins w:id="11200" w:author="Stefan Parkvall" w:date="2023-06-02T09:44:00Z">
                              <w:rPr>
                                <w:rFonts w:ascii="Cambria Math" w:eastAsia="Cambria Math" w:hAnsi="Cambria Math" w:cs="Cambria Math"/>
                                <w:i/>
                                <w:szCs w:val="18"/>
                              </w:rPr>
                            </w:ins>
                          </m:ctrlPr>
                        </m:e>
                        <m:e>
                          <m:r>
                            <w:ins w:id="11201" w:author="Stefan Parkvall" w:date="2023-06-02T09:44:00Z">
                              <w:rPr>
                                <w:rFonts w:ascii="Cambria Math" w:hAnsi="Cambria Math"/>
                                <w:szCs w:val="18"/>
                              </w:rPr>
                              <m:t>-1</m:t>
                            </w:ins>
                          </m:r>
                          <m:ctrlPr>
                            <w:ins w:id="11202" w:author="Stefan Parkvall" w:date="2023-06-02T09:44:00Z">
                              <w:rPr>
                                <w:rFonts w:ascii="Cambria Math" w:eastAsia="Cambria Math" w:hAnsi="Cambria Math" w:cs="Cambria Math"/>
                                <w:i/>
                                <w:szCs w:val="18"/>
                              </w:rPr>
                            </w:ins>
                          </m:ctrlPr>
                        </m:e>
                      </m:mr>
                      <m:mr>
                        <m:e>
                          <m:r>
                            <w:ins w:id="11203" w:author="Stefan Parkvall" w:date="2023-06-02T09:44:00Z">
                              <w:rPr>
                                <w:rFonts w:ascii="Cambria Math" w:hAnsi="Cambria Math"/>
                                <w:szCs w:val="18"/>
                              </w:rPr>
                              <m:t>1</m:t>
                            </w:ins>
                          </m:r>
                          <m:ctrlPr>
                            <w:ins w:id="11204" w:author="Stefan Parkvall" w:date="2023-06-02T09:44:00Z">
                              <w:rPr>
                                <w:rFonts w:ascii="Cambria Math" w:eastAsia="Cambria Math" w:hAnsi="Cambria Math" w:cs="Cambria Math"/>
                                <w:i/>
                                <w:szCs w:val="18"/>
                              </w:rPr>
                            </w:ins>
                          </m:ctrlPr>
                        </m:e>
                        <m:e>
                          <m:r>
                            <w:ins w:id="11205" w:author="Stefan Parkvall" w:date="2023-06-02T09:44:00Z">
                              <w:rPr>
                                <w:rFonts w:ascii="Cambria Math" w:hAnsi="Cambria Math"/>
                                <w:szCs w:val="18"/>
                              </w:rPr>
                              <m:t>-1</m:t>
                            </w:ins>
                          </m:r>
                          <m:ctrlPr>
                            <w:ins w:id="11206" w:author="Stefan Parkvall" w:date="2023-06-02T09:44:00Z">
                              <w:rPr>
                                <w:rFonts w:ascii="Cambria Math" w:eastAsia="Cambria Math" w:hAnsi="Cambria Math" w:cs="Cambria Math"/>
                                <w:i/>
                                <w:szCs w:val="18"/>
                              </w:rPr>
                            </w:ins>
                          </m:ctrlPr>
                        </m:e>
                        <m:e>
                          <m:r>
                            <w:ins w:id="11207" w:author="Stefan Parkvall" w:date="2023-06-02T09:44:00Z">
                              <w:rPr>
                                <w:rFonts w:ascii="Cambria Math" w:hAnsi="Cambria Math"/>
                                <w:szCs w:val="18"/>
                              </w:rPr>
                              <m:t>-1</m:t>
                            </w:ins>
                          </m:r>
                          <m:ctrlPr>
                            <w:ins w:id="11208" w:author="Stefan Parkvall" w:date="2023-06-02T09:44:00Z">
                              <w:rPr>
                                <w:rFonts w:ascii="Cambria Math" w:eastAsia="Cambria Math" w:hAnsi="Cambria Math" w:cs="Cambria Math"/>
                                <w:i/>
                                <w:szCs w:val="18"/>
                              </w:rPr>
                            </w:ins>
                          </m:ctrlPr>
                        </m:e>
                        <m:e>
                          <m:r>
                            <w:ins w:id="11209" w:author="Stefan Parkvall" w:date="2023-06-02T09:44:00Z">
                              <w:rPr>
                                <w:rFonts w:ascii="Cambria Math" w:hAnsi="Cambria Math"/>
                                <w:szCs w:val="18"/>
                              </w:rPr>
                              <m:t>1</m:t>
                            </w:ins>
                          </m:r>
                          <m:ctrlPr>
                            <w:ins w:id="11210" w:author="Stefan Parkvall" w:date="2023-06-02T09:44:00Z">
                              <w:rPr>
                                <w:rFonts w:ascii="Cambria Math" w:eastAsia="Cambria Math" w:hAnsi="Cambria Math" w:cs="Cambria Math"/>
                                <w:i/>
                                <w:szCs w:val="18"/>
                              </w:rPr>
                            </w:ins>
                          </m:ctrlPr>
                        </m:e>
                      </m:mr>
                      <m:mr>
                        <m:e>
                          <m:r>
                            <w:ins w:id="11211" w:author="Stefan Parkvall" w:date="2023-06-02T09:44:00Z">
                              <w:rPr>
                                <w:rFonts w:ascii="Cambria Math" w:hAnsi="Cambria Math"/>
                                <w:szCs w:val="18"/>
                              </w:rPr>
                              <m:t>-1</m:t>
                            </w:ins>
                          </m:r>
                          <m:ctrlPr>
                            <w:ins w:id="11212" w:author="Stefan Parkvall" w:date="2023-06-02T09:44:00Z">
                              <w:rPr>
                                <w:rFonts w:ascii="Cambria Math" w:eastAsia="Cambria Math" w:hAnsi="Cambria Math" w:cs="Cambria Math"/>
                                <w:i/>
                                <w:szCs w:val="18"/>
                              </w:rPr>
                            </w:ins>
                          </m:ctrlPr>
                        </m:e>
                        <m:e>
                          <m:r>
                            <w:ins w:id="11213" w:author="Stefan Parkvall" w:date="2023-06-02T09:44:00Z">
                              <w:rPr>
                                <w:rFonts w:ascii="Cambria Math" w:hAnsi="Cambria Math"/>
                                <w:szCs w:val="18"/>
                              </w:rPr>
                              <m:t>-1</m:t>
                            </w:ins>
                          </m:r>
                          <m:ctrlPr>
                            <w:ins w:id="11214" w:author="Stefan Parkvall" w:date="2023-06-02T09:44:00Z">
                              <w:rPr>
                                <w:rFonts w:ascii="Cambria Math" w:eastAsia="Cambria Math" w:hAnsi="Cambria Math" w:cs="Cambria Math"/>
                                <w:i/>
                                <w:szCs w:val="18"/>
                              </w:rPr>
                            </w:ins>
                          </m:ctrlPr>
                        </m:e>
                        <m:e>
                          <m:r>
                            <w:ins w:id="11215" w:author="Stefan Parkvall" w:date="2023-06-02T09:44:00Z">
                              <w:rPr>
                                <w:rFonts w:ascii="Cambria Math" w:hAnsi="Cambria Math"/>
                                <w:szCs w:val="18"/>
                              </w:rPr>
                              <m:t>1</m:t>
                            </w:ins>
                          </m:r>
                          <m:ctrlPr>
                            <w:ins w:id="11216" w:author="Stefan Parkvall" w:date="2023-06-02T09:44:00Z">
                              <w:rPr>
                                <w:rFonts w:ascii="Cambria Math" w:eastAsia="Cambria Math" w:hAnsi="Cambria Math" w:cs="Cambria Math"/>
                                <w:i/>
                                <w:szCs w:val="18"/>
                              </w:rPr>
                            </w:ins>
                          </m:ctrlPr>
                        </m:e>
                        <m:e>
                          <m:r>
                            <w:ins w:id="11217"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65F38707" w14:textId="77777777" w:rsidR="007C5C4C" w:rsidRPr="00102A81" w:rsidRDefault="00A12C4B" w:rsidP="00AC7597">
            <w:pPr>
              <w:pStyle w:val="TAC"/>
              <w:rPr>
                <w:ins w:id="11218" w:author="Stefan Parkvall" w:date="2023-06-02T09:44:00Z"/>
                <w:rFonts w:eastAsia="Batang"/>
              </w:rPr>
            </w:pPr>
            <m:oMathPara>
              <m:oMath>
                <m:f>
                  <m:fPr>
                    <m:ctrlPr>
                      <w:ins w:id="11219" w:author="Stefan Parkvall" w:date="2023-06-02T09:44:00Z">
                        <w:rPr>
                          <w:rFonts w:ascii="Cambria Math" w:hAnsi="Cambria Math"/>
                          <w:i/>
                          <w:szCs w:val="18"/>
                        </w:rPr>
                      </w:ins>
                    </m:ctrlPr>
                  </m:fPr>
                  <m:num>
                    <m:r>
                      <w:ins w:id="11220" w:author="Stefan Parkvall" w:date="2023-06-02T09:44:00Z">
                        <w:rPr>
                          <w:rFonts w:ascii="Cambria Math" w:hAnsi="Cambria Math"/>
                          <w:szCs w:val="18"/>
                        </w:rPr>
                        <m:t>1</m:t>
                      </w:ins>
                    </m:r>
                  </m:num>
                  <m:den>
                    <m:r>
                      <w:ins w:id="11221" w:author="Stefan Parkvall" w:date="2023-06-02T09:44:00Z">
                        <w:rPr>
                          <w:rFonts w:ascii="Cambria Math" w:hAnsi="Cambria Math"/>
                          <w:szCs w:val="18"/>
                        </w:rPr>
                        <m:t>4</m:t>
                      </w:ins>
                    </m:r>
                    <m:rad>
                      <m:radPr>
                        <m:degHide m:val="1"/>
                        <m:ctrlPr>
                          <w:ins w:id="11222" w:author="Stefan Parkvall" w:date="2023-06-02T09:44:00Z">
                            <w:rPr>
                              <w:rFonts w:ascii="Cambria Math" w:hAnsi="Cambria Math"/>
                              <w:i/>
                              <w:szCs w:val="18"/>
                            </w:rPr>
                          </w:ins>
                        </m:ctrlPr>
                      </m:radPr>
                      <m:deg/>
                      <m:e>
                        <m:r>
                          <w:ins w:id="11223" w:author="Stefan Parkvall" w:date="2023-06-02T09:44:00Z">
                            <w:rPr>
                              <w:rFonts w:ascii="Cambria Math" w:hAnsi="Cambria Math"/>
                              <w:szCs w:val="18"/>
                            </w:rPr>
                            <m:t>2</m:t>
                          </w:ins>
                        </m:r>
                      </m:e>
                    </m:rad>
                  </m:den>
                </m:f>
                <m:d>
                  <m:dPr>
                    <m:begChr m:val="["/>
                    <m:endChr m:val="]"/>
                    <m:ctrlPr>
                      <w:ins w:id="11224" w:author="Stefan Parkvall" w:date="2023-06-02T09:44:00Z">
                        <w:rPr>
                          <w:rFonts w:ascii="Cambria Math" w:hAnsi="Cambria Math"/>
                          <w:i/>
                          <w:szCs w:val="18"/>
                        </w:rPr>
                      </w:ins>
                    </m:ctrlPr>
                  </m:dPr>
                  <m:e>
                    <m:m>
                      <m:mPr>
                        <m:mcs>
                          <m:mc>
                            <m:mcPr>
                              <m:count m:val="4"/>
                              <m:mcJc m:val="center"/>
                            </m:mcPr>
                          </m:mc>
                        </m:mcs>
                        <m:ctrlPr>
                          <w:ins w:id="11225" w:author="Stefan Parkvall" w:date="2023-06-02T09:44:00Z">
                            <w:rPr>
                              <w:rFonts w:ascii="Cambria Math" w:hAnsi="Cambria Math"/>
                              <w:i/>
                              <w:szCs w:val="18"/>
                            </w:rPr>
                          </w:ins>
                        </m:ctrlPr>
                      </m:mPr>
                      <m:mr>
                        <m:e>
                          <m:r>
                            <w:ins w:id="11226" w:author="Stefan Parkvall" w:date="2023-06-02T09:44:00Z">
                              <w:rPr>
                                <w:rFonts w:ascii="Cambria Math" w:hAnsi="Cambria Math"/>
                                <w:szCs w:val="18"/>
                              </w:rPr>
                              <m:t>1</m:t>
                            </w:ins>
                          </m:r>
                          <m:ctrlPr>
                            <w:ins w:id="11227" w:author="Stefan Parkvall" w:date="2023-06-02T09:44:00Z">
                              <w:rPr>
                                <w:rFonts w:ascii="Cambria Math" w:eastAsia="Cambria Math" w:hAnsi="Cambria Math" w:cs="Cambria Math"/>
                                <w:i/>
                                <w:szCs w:val="18"/>
                              </w:rPr>
                            </w:ins>
                          </m:ctrlPr>
                        </m:e>
                        <m:e>
                          <m:r>
                            <w:ins w:id="11228" w:author="Stefan Parkvall" w:date="2023-06-02T09:44:00Z">
                              <w:rPr>
                                <w:rFonts w:ascii="Cambria Math" w:hAnsi="Cambria Math"/>
                                <w:szCs w:val="18"/>
                              </w:rPr>
                              <m:t>1</m:t>
                            </w:ins>
                          </m:r>
                          <m:ctrlPr>
                            <w:ins w:id="11229" w:author="Stefan Parkvall" w:date="2023-06-02T09:44:00Z">
                              <w:rPr>
                                <w:rFonts w:ascii="Cambria Math" w:eastAsia="Cambria Math" w:hAnsi="Cambria Math" w:cs="Cambria Math"/>
                                <w:i/>
                                <w:szCs w:val="18"/>
                              </w:rPr>
                            </w:ins>
                          </m:ctrlPr>
                        </m:e>
                        <m:e>
                          <m:r>
                            <w:ins w:id="11230" w:author="Stefan Parkvall" w:date="2023-06-02T09:44:00Z">
                              <w:rPr>
                                <w:rFonts w:ascii="Cambria Math" w:hAnsi="Cambria Math"/>
                                <w:szCs w:val="18"/>
                              </w:rPr>
                              <m:t>1</m:t>
                            </w:ins>
                          </m:r>
                          <m:ctrlPr>
                            <w:ins w:id="11231" w:author="Stefan Parkvall" w:date="2023-06-02T09:44:00Z">
                              <w:rPr>
                                <w:rFonts w:ascii="Cambria Math" w:eastAsia="Cambria Math" w:hAnsi="Cambria Math" w:cs="Cambria Math"/>
                                <w:i/>
                                <w:szCs w:val="18"/>
                              </w:rPr>
                            </w:ins>
                          </m:ctrlPr>
                        </m:e>
                        <m:e>
                          <m:r>
                            <w:ins w:id="11232" w:author="Stefan Parkvall" w:date="2023-06-02T09:44:00Z">
                              <w:rPr>
                                <w:rFonts w:ascii="Cambria Math" w:eastAsia="Cambria Math" w:hAnsi="Cambria Math" w:cs="Cambria Math"/>
                                <w:szCs w:val="18"/>
                              </w:rPr>
                              <m:t>1</m:t>
                            </w:ins>
                          </m:r>
                          <m:ctrlPr>
                            <w:ins w:id="11233" w:author="Stefan Parkvall" w:date="2023-06-02T09:44:00Z">
                              <w:rPr>
                                <w:rFonts w:ascii="Cambria Math" w:eastAsia="Cambria Math" w:hAnsi="Cambria Math" w:cs="Cambria Math"/>
                                <w:i/>
                                <w:szCs w:val="18"/>
                              </w:rPr>
                            </w:ins>
                          </m:ctrlPr>
                        </m:e>
                      </m:mr>
                      <m:mr>
                        <m:e>
                          <m:r>
                            <w:ins w:id="11234" w:author="Stefan Parkvall" w:date="2023-06-02T09:44:00Z">
                              <w:rPr>
                                <w:rFonts w:ascii="Cambria Math" w:hAnsi="Cambria Math"/>
                                <w:szCs w:val="18"/>
                              </w:rPr>
                              <m:t>-1</m:t>
                            </w:ins>
                          </m:r>
                          <m:ctrlPr>
                            <w:ins w:id="11235" w:author="Stefan Parkvall" w:date="2023-06-02T09:44:00Z">
                              <w:rPr>
                                <w:rFonts w:ascii="Cambria Math" w:eastAsia="Cambria Math" w:hAnsi="Cambria Math" w:cs="Cambria Math"/>
                                <w:i/>
                                <w:szCs w:val="18"/>
                              </w:rPr>
                            </w:ins>
                          </m:ctrlPr>
                        </m:e>
                        <m:e>
                          <m:r>
                            <w:ins w:id="11236" w:author="Stefan Parkvall" w:date="2023-06-02T09:44:00Z">
                              <w:rPr>
                                <w:rFonts w:ascii="Cambria Math" w:hAnsi="Cambria Math"/>
                                <w:szCs w:val="18"/>
                              </w:rPr>
                              <m:t>1</m:t>
                            </w:ins>
                          </m:r>
                          <m:ctrlPr>
                            <w:ins w:id="11237" w:author="Stefan Parkvall" w:date="2023-06-02T09:44:00Z">
                              <w:rPr>
                                <w:rFonts w:ascii="Cambria Math" w:eastAsia="Cambria Math" w:hAnsi="Cambria Math" w:cs="Cambria Math"/>
                                <w:i/>
                                <w:szCs w:val="18"/>
                              </w:rPr>
                            </w:ins>
                          </m:ctrlPr>
                        </m:e>
                        <m:e>
                          <m:r>
                            <w:ins w:id="11238" w:author="Stefan Parkvall" w:date="2023-06-02T09:44:00Z">
                              <w:rPr>
                                <w:rFonts w:ascii="Cambria Math" w:hAnsi="Cambria Math"/>
                                <w:szCs w:val="18"/>
                              </w:rPr>
                              <m:t>-1</m:t>
                            </w:ins>
                          </m:r>
                          <m:ctrlPr>
                            <w:ins w:id="11239" w:author="Stefan Parkvall" w:date="2023-06-02T09:44:00Z">
                              <w:rPr>
                                <w:rFonts w:ascii="Cambria Math" w:eastAsia="Cambria Math" w:hAnsi="Cambria Math" w:cs="Cambria Math"/>
                                <w:i/>
                                <w:szCs w:val="18"/>
                              </w:rPr>
                            </w:ins>
                          </m:ctrlPr>
                        </m:e>
                        <m:e>
                          <m:r>
                            <w:ins w:id="11240" w:author="Stefan Parkvall" w:date="2023-06-02T09:44:00Z">
                              <w:rPr>
                                <w:rFonts w:ascii="Cambria Math" w:eastAsia="Cambria Math" w:hAnsi="Cambria Math" w:cs="Cambria Math"/>
                                <w:szCs w:val="18"/>
                              </w:rPr>
                              <m:t>1</m:t>
                            </w:ins>
                          </m:r>
                          <m:ctrlPr>
                            <w:ins w:id="11241" w:author="Stefan Parkvall" w:date="2023-06-02T09:44:00Z">
                              <w:rPr>
                                <w:rFonts w:ascii="Cambria Math" w:eastAsia="Cambria Math" w:hAnsi="Cambria Math" w:cs="Cambria Math"/>
                                <w:i/>
                                <w:szCs w:val="18"/>
                              </w:rPr>
                            </w:ins>
                          </m:ctrlPr>
                        </m:e>
                      </m:mr>
                      <m:mr>
                        <m:e>
                          <m:r>
                            <w:ins w:id="11242" w:author="Stefan Parkvall" w:date="2023-06-02T09:44:00Z">
                              <w:rPr>
                                <w:rFonts w:ascii="Cambria Math" w:hAnsi="Cambria Math"/>
                                <w:szCs w:val="18"/>
                              </w:rPr>
                              <m:t>1</m:t>
                            </w:ins>
                          </m:r>
                          <m:ctrlPr>
                            <w:ins w:id="11243" w:author="Stefan Parkvall" w:date="2023-06-02T09:44:00Z">
                              <w:rPr>
                                <w:rFonts w:ascii="Cambria Math" w:eastAsia="Cambria Math" w:hAnsi="Cambria Math" w:cs="Cambria Math"/>
                                <w:i/>
                                <w:szCs w:val="18"/>
                              </w:rPr>
                            </w:ins>
                          </m:ctrlPr>
                        </m:e>
                        <m:e>
                          <m:r>
                            <w:ins w:id="11244" w:author="Stefan Parkvall" w:date="2023-06-02T09:44:00Z">
                              <w:rPr>
                                <w:rFonts w:ascii="Cambria Math" w:hAnsi="Cambria Math"/>
                                <w:szCs w:val="18"/>
                              </w:rPr>
                              <m:t>-1</m:t>
                            </w:ins>
                          </m:r>
                          <m:ctrlPr>
                            <w:ins w:id="11245" w:author="Stefan Parkvall" w:date="2023-06-02T09:44:00Z">
                              <w:rPr>
                                <w:rFonts w:ascii="Cambria Math" w:eastAsia="Cambria Math" w:hAnsi="Cambria Math" w:cs="Cambria Math"/>
                                <w:i/>
                                <w:szCs w:val="18"/>
                              </w:rPr>
                            </w:ins>
                          </m:ctrlPr>
                        </m:e>
                        <m:e>
                          <m:r>
                            <w:ins w:id="11246" w:author="Stefan Parkvall" w:date="2023-06-02T09:44:00Z">
                              <w:rPr>
                                <w:rFonts w:ascii="Cambria Math" w:hAnsi="Cambria Math"/>
                                <w:szCs w:val="18"/>
                              </w:rPr>
                              <m:t>1</m:t>
                            </w:ins>
                          </m:r>
                          <m:ctrlPr>
                            <w:ins w:id="11247" w:author="Stefan Parkvall" w:date="2023-06-02T09:44:00Z">
                              <w:rPr>
                                <w:rFonts w:ascii="Cambria Math" w:eastAsia="Cambria Math" w:hAnsi="Cambria Math" w:cs="Cambria Math"/>
                                <w:i/>
                                <w:szCs w:val="18"/>
                              </w:rPr>
                            </w:ins>
                          </m:ctrlPr>
                        </m:e>
                        <m:e>
                          <m:r>
                            <w:ins w:id="11248" w:author="Stefan Parkvall" w:date="2023-06-02T09:44:00Z">
                              <w:rPr>
                                <w:rFonts w:ascii="Cambria Math" w:hAnsi="Cambria Math"/>
                                <w:szCs w:val="18"/>
                              </w:rPr>
                              <m:t>-1</m:t>
                            </w:ins>
                          </m:r>
                          <m:ctrlPr>
                            <w:ins w:id="11249" w:author="Stefan Parkvall" w:date="2023-06-02T09:44:00Z">
                              <w:rPr>
                                <w:rFonts w:ascii="Cambria Math" w:eastAsia="Cambria Math" w:hAnsi="Cambria Math" w:cs="Cambria Math"/>
                                <w:i/>
                                <w:szCs w:val="18"/>
                              </w:rPr>
                            </w:ins>
                          </m:ctrlPr>
                        </m:e>
                      </m:mr>
                      <m:mr>
                        <m:e>
                          <m:r>
                            <w:ins w:id="11250" w:author="Stefan Parkvall" w:date="2023-06-02T09:44:00Z">
                              <w:rPr>
                                <w:rFonts w:ascii="Cambria Math" w:hAnsi="Cambria Math"/>
                                <w:szCs w:val="18"/>
                              </w:rPr>
                              <m:t>-1</m:t>
                            </w:ins>
                          </m:r>
                          <m:ctrlPr>
                            <w:ins w:id="11251" w:author="Stefan Parkvall" w:date="2023-06-02T09:44:00Z">
                              <w:rPr>
                                <w:rFonts w:ascii="Cambria Math" w:eastAsia="Cambria Math" w:hAnsi="Cambria Math" w:cs="Cambria Math"/>
                                <w:i/>
                                <w:szCs w:val="18"/>
                              </w:rPr>
                            </w:ins>
                          </m:ctrlPr>
                        </m:e>
                        <m:e>
                          <m:r>
                            <w:ins w:id="11252" w:author="Stefan Parkvall" w:date="2023-06-02T09:44:00Z">
                              <w:rPr>
                                <w:rFonts w:ascii="Cambria Math" w:hAnsi="Cambria Math"/>
                                <w:szCs w:val="18"/>
                              </w:rPr>
                              <m:t>-1</m:t>
                            </w:ins>
                          </m:r>
                          <m:ctrlPr>
                            <w:ins w:id="11253" w:author="Stefan Parkvall" w:date="2023-06-02T09:44:00Z">
                              <w:rPr>
                                <w:rFonts w:ascii="Cambria Math" w:eastAsia="Cambria Math" w:hAnsi="Cambria Math" w:cs="Cambria Math"/>
                                <w:i/>
                                <w:szCs w:val="18"/>
                              </w:rPr>
                            </w:ins>
                          </m:ctrlPr>
                        </m:e>
                        <m:e>
                          <m:r>
                            <w:ins w:id="11254" w:author="Stefan Parkvall" w:date="2023-06-02T09:44:00Z">
                              <w:rPr>
                                <w:rFonts w:ascii="Cambria Math" w:hAnsi="Cambria Math"/>
                                <w:szCs w:val="18"/>
                              </w:rPr>
                              <m:t>-1</m:t>
                            </w:ins>
                          </m:r>
                          <m:ctrlPr>
                            <w:ins w:id="11255" w:author="Stefan Parkvall" w:date="2023-06-02T09:44:00Z">
                              <w:rPr>
                                <w:rFonts w:ascii="Cambria Math" w:eastAsia="Cambria Math" w:hAnsi="Cambria Math" w:cs="Cambria Math"/>
                                <w:i/>
                                <w:szCs w:val="18"/>
                              </w:rPr>
                            </w:ins>
                          </m:ctrlPr>
                        </m:e>
                        <m:e>
                          <m:r>
                            <w:ins w:id="11256" w:author="Stefan Parkvall" w:date="2023-06-02T09:44:00Z">
                              <w:rPr>
                                <w:rFonts w:ascii="Cambria Math" w:hAnsi="Cambria Math"/>
                                <w:szCs w:val="18"/>
                              </w:rPr>
                              <m:t>-1</m:t>
                            </w:ins>
                          </m:r>
                          <m:ctrlPr>
                            <w:ins w:id="11257" w:author="Stefan Parkvall" w:date="2023-06-02T09:44:00Z">
                              <w:rPr>
                                <w:rFonts w:ascii="Cambria Math" w:eastAsia="Cambria Math" w:hAnsi="Cambria Math" w:cs="Cambria Math"/>
                                <w:i/>
                                <w:szCs w:val="18"/>
                              </w:rPr>
                            </w:ins>
                          </m:ctrlPr>
                        </m:e>
                      </m:mr>
                      <m:mr>
                        <m:e>
                          <m:r>
                            <w:ins w:id="11258" w:author="Stefan Parkvall" w:date="2023-06-02T09:44:00Z">
                              <w:rPr>
                                <w:rFonts w:ascii="Cambria Math" w:hAnsi="Cambria Math"/>
                                <w:szCs w:val="18"/>
                              </w:rPr>
                              <m:t>j</m:t>
                            </w:ins>
                          </m:r>
                          <m:ctrlPr>
                            <w:ins w:id="11259" w:author="Stefan Parkvall" w:date="2023-06-02T09:44:00Z">
                              <w:rPr>
                                <w:rFonts w:ascii="Cambria Math" w:eastAsia="Cambria Math" w:hAnsi="Cambria Math" w:cs="Cambria Math"/>
                                <w:i/>
                                <w:szCs w:val="18"/>
                              </w:rPr>
                            </w:ins>
                          </m:ctrlPr>
                        </m:e>
                        <m:e>
                          <m:r>
                            <w:ins w:id="11260" w:author="Stefan Parkvall" w:date="2023-06-02T09:44:00Z">
                              <w:rPr>
                                <w:rFonts w:ascii="Cambria Math" w:hAnsi="Cambria Math"/>
                                <w:szCs w:val="18"/>
                              </w:rPr>
                              <m:t>j</m:t>
                            </w:ins>
                          </m:r>
                          <m:ctrlPr>
                            <w:ins w:id="11261" w:author="Stefan Parkvall" w:date="2023-06-02T09:44:00Z">
                              <w:rPr>
                                <w:rFonts w:ascii="Cambria Math" w:eastAsia="Cambria Math" w:hAnsi="Cambria Math" w:cs="Cambria Math"/>
                                <w:i/>
                                <w:szCs w:val="18"/>
                              </w:rPr>
                            </w:ins>
                          </m:ctrlPr>
                        </m:e>
                        <m:e>
                          <m:r>
                            <w:ins w:id="11262" w:author="Stefan Parkvall" w:date="2023-06-02T09:44:00Z">
                              <w:rPr>
                                <w:rFonts w:ascii="Cambria Math" w:hAnsi="Cambria Math"/>
                                <w:szCs w:val="18"/>
                              </w:rPr>
                              <m:t>-j</m:t>
                            </w:ins>
                          </m:r>
                          <m:ctrlPr>
                            <w:ins w:id="11263" w:author="Stefan Parkvall" w:date="2023-06-02T09:44:00Z">
                              <w:rPr>
                                <w:rFonts w:ascii="Cambria Math" w:eastAsia="Cambria Math" w:hAnsi="Cambria Math" w:cs="Cambria Math"/>
                                <w:i/>
                                <w:szCs w:val="18"/>
                              </w:rPr>
                            </w:ins>
                          </m:ctrlPr>
                        </m:e>
                        <m:e>
                          <m:r>
                            <w:ins w:id="11264" w:author="Stefan Parkvall" w:date="2023-06-02T09:44:00Z">
                              <w:rPr>
                                <w:rFonts w:ascii="Cambria Math" w:hAnsi="Cambria Math"/>
                                <w:szCs w:val="18"/>
                              </w:rPr>
                              <m:t>-j</m:t>
                            </w:ins>
                          </m:r>
                          <m:ctrlPr>
                            <w:ins w:id="11265" w:author="Stefan Parkvall" w:date="2023-06-02T09:44:00Z">
                              <w:rPr>
                                <w:rFonts w:ascii="Cambria Math" w:eastAsia="Cambria Math" w:hAnsi="Cambria Math" w:cs="Cambria Math"/>
                                <w:i/>
                                <w:szCs w:val="18"/>
                              </w:rPr>
                            </w:ins>
                          </m:ctrlPr>
                        </m:e>
                      </m:mr>
                      <m:mr>
                        <m:e>
                          <m:r>
                            <w:ins w:id="11266" w:author="Stefan Parkvall" w:date="2023-06-02T09:44:00Z">
                              <w:rPr>
                                <w:rFonts w:ascii="Cambria Math" w:hAnsi="Cambria Math"/>
                                <w:szCs w:val="18"/>
                              </w:rPr>
                              <m:t>-j</m:t>
                            </w:ins>
                          </m:r>
                          <m:ctrlPr>
                            <w:ins w:id="11267" w:author="Stefan Parkvall" w:date="2023-06-02T09:44:00Z">
                              <w:rPr>
                                <w:rFonts w:ascii="Cambria Math" w:eastAsia="Cambria Math" w:hAnsi="Cambria Math" w:cs="Cambria Math"/>
                                <w:i/>
                                <w:szCs w:val="18"/>
                              </w:rPr>
                            </w:ins>
                          </m:ctrlPr>
                        </m:e>
                        <m:e>
                          <m:r>
                            <w:ins w:id="11268" w:author="Stefan Parkvall" w:date="2023-06-02T09:44:00Z">
                              <w:rPr>
                                <w:rFonts w:ascii="Cambria Math" w:hAnsi="Cambria Math"/>
                                <w:szCs w:val="18"/>
                              </w:rPr>
                              <m:t>j</m:t>
                            </w:ins>
                          </m:r>
                          <m:ctrlPr>
                            <w:ins w:id="11269" w:author="Stefan Parkvall" w:date="2023-06-02T09:44:00Z">
                              <w:rPr>
                                <w:rFonts w:ascii="Cambria Math" w:eastAsia="Cambria Math" w:hAnsi="Cambria Math" w:cs="Cambria Math"/>
                                <w:i/>
                                <w:szCs w:val="18"/>
                              </w:rPr>
                            </w:ins>
                          </m:ctrlPr>
                        </m:e>
                        <m:e>
                          <m:r>
                            <w:ins w:id="11270" w:author="Stefan Parkvall" w:date="2023-06-02T09:44:00Z">
                              <w:rPr>
                                <w:rFonts w:ascii="Cambria Math" w:hAnsi="Cambria Math"/>
                                <w:szCs w:val="18"/>
                              </w:rPr>
                              <m:t>j</m:t>
                            </w:ins>
                          </m:r>
                          <m:ctrlPr>
                            <w:ins w:id="11271" w:author="Stefan Parkvall" w:date="2023-06-02T09:44:00Z">
                              <w:rPr>
                                <w:rFonts w:ascii="Cambria Math" w:eastAsia="Cambria Math" w:hAnsi="Cambria Math" w:cs="Cambria Math"/>
                                <w:i/>
                                <w:szCs w:val="18"/>
                              </w:rPr>
                            </w:ins>
                          </m:ctrlPr>
                        </m:e>
                        <m:e>
                          <m:r>
                            <w:ins w:id="11272" w:author="Stefan Parkvall" w:date="2023-06-02T09:44:00Z">
                              <w:rPr>
                                <w:rFonts w:ascii="Cambria Math" w:hAnsi="Cambria Math"/>
                                <w:szCs w:val="18"/>
                              </w:rPr>
                              <m:t>-j</m:t>
                            </w:ins>
                          </m:r>
                          <m:ctrlPr>
                            <w:ins w:id="11273" w:author="Stefan Parkvall" w:date="2023-06-02T09:44:00Z">
                              <w:rPr>
                                <w:rFonts w:ascii="Cambria Math" w:eastAsia="Cambria Math" w:hAnsi="Cambria Math" w:cs="Cambria Math"/>
                                <w:i/>
                                <w:szCs w:val="18"/>
                              </w:rPr>
                            </w:ins>
                          </m:ctrlPr>
                        </m:e>
                      </m:mr>
                      <m:mr>
                        <m:e>
                          <m:r>
                            <w:ins w:id="11274" w:author="Stefan Parkvall" w:date="2023-06-02T09:44:00Z">
                              <w:rPr>
                                <w:rFonts w:ascii="Cambria Math" w:hAnsi="Cambria Math"/>
                                <w:szCs w:val="18"/>
                              </w:rPr>
                              <m:t>j</m:t>
                            </w:ins>
                          </m:r>
                          <m:ctrlPr>
                            <w:ins w:id="11275" w:author="Stefan Parkvall" w:date="2023-06-02T09:44:00Z">
                              <w:rPr>
                                <w:rFonts w:ascii="Cambria Math" w:eastAsia="Cambria Math" w:hAnsi="Cambria Math" w:cs="Cambria Math"/>
                                <w:i/>
                                <w:szCs w:val="18"/>
                              </w:rPr>
                            </w:ins>
                          </m:ctrlPr>
                        </m:e>
                        <m:e>
                          <m:r>
                            <w:ins w:id="11276" w:author="Stefan Parkvall" w:date="2023-06-02T09:44:00Z">
                              <w:rPr>
                                <w:rFonts w:ascii="Cambria Math" w:hAnsi="Cambria Math"/>
                                <w:szCs w:val="18"/>
                              </w:rPr>
                              <m:t>-j</m:t>
                            </w:ins>
                          </m:r>
                          <m:ctrlPr>
                            <w:ins w:id="11277" w:author="Stefan Parkvall" w:date="2023-06-02T09:44:00Z">
                              <w:rPr>
                                <w:rFonts w:ascii="Cambria Math" w:eastAsia="Cambria Math" w:hAnsi="Cambria Math" w:cs="Cambria Math"/>
                                <w:i/>
                                <w:szCs w:val="18"/>
                              </w:rPr>
                            </w:ins>
                          </m:ctrlPr>
                        </m:e>
                        <m:e>
                          <m:r>
                            <w:ins w:id="11278" w:author="Stefan Parkvall" w:date="2023-06-02T09:44:00Z">
                              <w:rPr>
                                <w:rFonts w:ascii="Cambria Math" w:hAnsi="Cambria Math"/>
                                <w:szCs w:val="18"/>
                              </w:rPr>
                              <m:t>-j</m:t>
                            </w:ins>
                          </m:r>
                          <m:ctrlPr>
                            <w:ins w:id="11279" w:author="Stefan Parkvall" w:date="2023-06-02T09:44:00Z">
                              <w:rPr>
                                <w:rFonts w:ascii="Cambria Math" w:eastAsia="Cambria Math" w:hAnsi="Cambria Math" w:cs="Cambria Math"/>
                                <w:i/>
                                <w:szCs w:val="18"/>
                              </w:rPr>
                            </w:ins>
                          </m:ctrlPr>
                        </m:e>
                        <m:e>
                          <m:r>
                            <w:ins w:id="11280" w:author="Stefan Parkvall" w:date="2023-06-02T09:44:00Z">
                              <w:rPr>
                                <w:rFonts w:ascii="Cambria Math" w:hAnsi="Cambria Math"/>
                                <w:szCs w:val="18"/>
                              </w:rPr>
                              <m:t>j</m:t>
                            </w:ins>
                          </m:r>
                          <m:ctrlPr>
                            <w:ins w:id="11281" w:author="Stefan Parkvall" w:date="2023-06-02T09:44:00Z">
                              <w:rPr>
                                <w:rFonts w:ascii="Cambria Math" w:eastAsia="Cambria Math" w:hAnsi="Cambria Math" w:cs="Cambria Math"/>
                                <w:i/>
                                <w:szCs w:val="18"/>
                              </w:rPr>
                            </w:ins>
                          </m:ctrlPr>
                        </m:e>
                      </m:mr>
                      <m:mr>
                        <m:e>
                          <m:r>
                            <w:ins w:id="11282" w:author="Stefan Parkvall" w:date="2023-06-02T09:44:00Z">
                              <w:rPr>
                                <w:rFonts w:ascii="Cambria Math" w:hAnsi="Cambria Math"/>
                                <w:szCs w:val="18"/>
                              </w:rPr>
                              <m:t>-j</m:t>
                            </w:ins>
                          </m:r>
                          <m:ctrlPr>
                            <w:ins w:id="11283" w:author="Stefan Parkvall" w:date="2023-06-02T09:44:00Z">
                              <w:rPr>
                                <w:rFonts w:ascii="Cambria Math" w:eastAsia="Cambria Math" w:hAnsi="Cambria Math" w:cs="Cambria Math"/>
                                <w:i/>
                                <w:szCs w:val="18"/>
                              </w:rPr>
                            </w:ins>
                          </m:ctrlPr>
                        </m:e>
                        <m:e>
                          <m:r>
                            <w:ins w:id="11284" w:author="Stefan Parkvall" w:date="2023-06-02T09:44:00Z">
                              <w:rPr>
                                <w:rFonts w:ascii="Cambria Math" w:hAnsi="Cambria Math"/>
                                <w:szCs w:val="18"/>
                              </w:rPr>
                              <m:t>-j</m:t>
                            </w:ins>
                          </m:r>
                          <m:ctrlPr>
                            <w:ins w:id="11285" w:author="Stefan Parkvall" w:date="2023-06-02T09:44:00Z">
                              <w:rPr>
                                <w:rFonts w:ascii="Cambria Math" w:eastAsia="Cambria Math" w:hAnsi="Cambria Math" w:cs="Cambria Math"/>
                                <w:i/>
                                <w:szCs w:val="18"/>
                              </w:rPr>
                            </w:ins>
                          </m:ctrlPr>
                        </m:e>
                        <m:e>
                          <m:r>
                            <w:ins w:id="11286" w:author="Stefan Parkvall" w:date="2023-06-02T09:44:00Z">
                              <w:rPr>
                                <w:rFonts w:ascii="Cambria Math" w:hAnsi="Cambria Math"/>
                                <w:szCs w:val="18"/>
                              </w:rPr>
                              <m:t>j</m:t>
                            </w:ins>
                          </m:r>
                          <m:ctrlPr>
                            <w:ins w:id="11287" w:author="Stefan Parkvall" w:date="2023-06-02T09:44:00Z">
                              <w:rPr>
                                <w:rFonts w:ascii="Cambria Math" w:eastAsia="Cambria Math" w:hAnsi="Cambria Math" w:cs="Cambria Math"/>
                                <w:i/>
                                <w:szCs w:val="18"/>
                              </w:rPr>
                            </w:ins>
                          </m:ctrlPr>
                        </m:e>
                        <m:e>
                          <m:r>
                            <w:ins w:id="11288" w:author="Stefan Parkvall" w:date="2023-06-02T09:44:00Z">
                              <w:rPr>
                                <w:rFonts w:ascii="Cambria Math" w:hAnsi="Cambria Math"/>
                                <w:szCs w:val="18"/>
                              </w:rPr>
                              <m:t>j</m:t>
                            </w:ins>
                          </m:r>
                        </m:e>
                      </m:mr>
                    </m:m>
                  </m:e>
                </m:d>
              </m:oMath>
            </m:oMathPara>
          </w:p>
        </w:tc>
      </w:tr>
      <w:tr w:rsidR="007C5C4C" w14:paraId="4B7AE3E7" w14:textId="77777777" w:rsidTr="00AC7597">
        <w:trPr>
          <w:jc w:val="center"/>
          <w:ins w:id="11289" w:author="Stefan Parkvall" w:date="2023-06-02T09:44:00Z"/>
        </w:trPr>
        <w:tc>
          <w:tcPr>
            <w:tcW w:w="846" w:type="dxa"/>
            <w:shd w:val="clear" w:color="auto" w:fill="auto"/>
            <w:vAlign w:val="center"/>
          </w:tcPr>
          <w:p w14:paraId="1228ABE0" w14:textId="77777777" w:rsidR="007C5C4C" w:rsidRDefault="007C5C4C" w:rsidP="00AC7597">
            <w:pPr>
              <w:pStyle w:val="TAC"/>
              <w:rPr>
                <w:ins w:id="11290" w:author="Stefan Parkvall" w:date="2023-06-02T09:44:00Z"/>
                <w:rFonts w:eastAsia="Batang"/>
              </w:rPr>
            </w:pPr>
            <w:ins w:id="11291" w:author="Stefan Parkvall" w:date="2023-06-02T09:44:00Z">
              <w:r>
                <w:rPr>
                  <w:rFonts w:eastAsia="Batang"/>
                </w:rPr>
                <w:t>12 – 15</w:t>
              </w:r>
            </w:ins>
          </w:p>
        </w:tc>
        <w:tc>
          <w:tcPr>
            <w:tcW w:w="1984" w:type="dxa"/>
            <w:shd w:val="clear" w:color="auto" w:fill="auto"/>
            <w:tcMar>
              <w:left w:w="85" w:type="dxa"/>
              <w:right w:w="85" w:type="dxa"/>
            </w:tcMar>
          </w:tcPr>
          <w:p w14:paraId="3D5673BC" w14:textId="77777777" w:rsidR="007C5C4C" w:rsidRPr="00102A81" w:rsidRDefault="00A12C4B" w:rsidP="00AC7597">
            <w:pPr>
              <w:pStyle w:val="TAC"/>
              <w:rPr>
                <w:ins w:id="11292" w:author="Stefan Parkvall" w:date="2023-06-02T09:44:00Z"/>
                <w:rFonts w:eastAsia="Batang"/>
              </w:rPr>
            </w:pPr>
            <m:oMathPara>
              <m:oMath>
                <m:f>
                  <m:fPr>
                    <m:ctrlPr>
                      <w:ins w:id="11293" w:author="Stefan Parkvall" w:date="2023-06-02T09:44:00Z">
                        <w:rPr>
                          <w:rFonts w:ascii="Cambria Math" w:hAnsi="Cambria Math"/>
                          <w:i/>
                          <w:szCs w:val="18"/>
                        </w:rPr>
                      </w:ins>
                    </m:ctrlPr>
                  </m:fPr>
                  <m:num>
                    <m:r>
                      <w:ins w:id="11294" w:author="Stefan Parkvall" w:date="2023-06-02T09:44:00Z">
                        <w:rPr>
                          <w:rFonts w:ascii="Cambria Math" w:hAnsi="Cambria Math"/>
                          <w:szCs w:val="18"/>
                        </w:rPr>
                        <m:t>1</m:t>
                      </w:ins>
                    </m:r>
                  </m:num>
                  <m:den>
                    <m:r>
                      <w:ins w:id="11295" w:author="Stefan Parkvall" w:date="2023-06-02T09:44:00Z">
                        <w:rPr>
                          <w:rFonts w:ascii="Cambria Math" w:hAnsi="Cambria Math"/>
                          <w:szCs w:val="18"/>
                        </w:rPr>
                        <m:t>4</m:t>
                      </w:ins>
                    </m:r>
                    <m:rad>
                      <m:radPr>
                        <m:degHide m:val="1"/>
                        <m:ctrlPr>
                          <w:ins w:id="11296" w:author="Stefan Parkvall" w:date="2023-06-02T09:44:00Z">
                            <w:rPr>
                              <w:rFonts w:ascii="Cambria Math" w:hAnsi="Cambria Math"/>
                              <w:i/>
                              <w:szCs w:val="18"/>
                            </w:rPr>
                          </w:ins>
                        </m:ctrlPr>
                      </m:radPr>
                      <m:deg/>
                      <m:e>
                        <m:r>
                          <w:ins w:id="11297" w:author="Stefan Parkvall" w:date="2023-06-02T09:44:00Z">
                            <w:rPr>
                              <w:rFonts w:ascii="Cambria Math" w:hAnsi="Cambria Math"/>
                              <w:szCs w:val="18"/>
                            </w:rPr>
                            <m:t>2</m:t>
                          </w:ins>
                        </m:r>
                      </m:e>
                    </m:rad>
                  </m:den>
                </m:f>
                <m:d>
                  <m:dPr>
                    <m:begChr m:val="["/>
                    <m:endChr m:val="]"/>
                    <m:ctrlPr>
                      <w:ins w:id="11298" w:author="Stefan Parkvall" w:date="2023-06-02T09:44:00Z">
                        <w:rPr>
                          <w:rFonts w:ascii="Cambria Math" w:hAnsi="Cambria Math"/>
                          <w:i/>
                          <w:szCs w:val="18"/>
                        </w:rPr>
                      </w:ins>
                    </m:ctrlPr>
                  </m:dPr>
                  <m:e>
                    <m:m>
                      <m:mPr>
                        <m:mcs>
                          <m:mc>
                            <m:mcPr>
                              <m:count m:val="4"/>
                              <m:mcJc m:val="center"/>
                            </m:mcPr>
                          </m:mc>
                        </m:mcs>
                        <m:ctrlPr>
                          <w:ins w:id="11299" w:author="Stefan Parkvall" w:date="2023-06-02T09:44:00Z">
                            <w:rPr>
                              <w:rFonts w:ascii="Cambria Math" w:hAnsi="Cambria Math"/>
                              <w:i/>
                              <w:szCs w:val="18"/>
                            </w:rPr>
                          </w:ins>
                        </m:ctrlPr>
                      </m:mPr>
                      <m:mr>
                        <m:e>
                          <m:r>
                            <w:ins w:id="11300" w:author="Stefan Parkvall" w:date="2023-06-02T09:44:00Z">
                              <w:rPr>
                                <w:rFonts w:ascii="Cambria Math" w:hAnsi="Cambria Math"/>
                                <w:szCs w:val="18"/>
                              </w:rPr>
                              <m:t>1</m:t>
                            </w:ins>
                          </m:r>
                          <m:ctrlPr>
                            <w:ins w:id="11301" w:author="Stefan Parkvall" w:date="2023-06-02T09:44:00Z">
                              <w:rPr>
                                <w:rFonts w:ascii="Cambria Math" w:eastAsia="Cambria Math" w:hAnsi="Cambria Math" w:cs="Cambria Math"/>
                                <w:i/>
                                <w:szCs w:val="18"/>
                              </w:rPr>
                            </w:ins>
                          </m:ctrlPr>
                        </m:e>
                        <m:e>
                          <m:r>
                            <w:ins w:id="11302" w:author="Stefan Parkvall" w:date="2023-06-02T09:44:00Z">
                              <w:rPr>
                                <w:rFonts w:ascii="Cambria Math" w:hAnsi="Cambria Math"/>
                                <w:szCs w:val="18"/>
                              </w:rPr>
                              <m:t>1</m:t>
                            </w:ins>
                          </m:r>
                          <m:ctrlPr>
                            <w:ins w:id="11303" w:author="Stefan Parkvall" w:date="2023-06-02T09:44:00Z">
                              <w:rPr>
                                <w:rFonts w:ascii="Cambria Math" w:eastAsia="Cambria Math" w:hAnsi="Cambria Math" w:cs="Cambria Math"/>
                                <w:i/>
                                <w:szCs w:val="18"/>
                              </w:rPr>
                            </w:ins>
                          </m:ctrlPr>
                        </m:e>
                        <m:e>
                          <m:r>
                            <w:ins w:id="11304" w:author="Stefan Parkvall" w:date="2023-06-02T09:44:00Z">
                              <w:rPr>
                                <w:rFonts w:ascii="Cambria Math" w:hAnsi="Cambria Math"/>
                                <w:szCs w:val="18"/>
                              </w:rPr>
                              <m:t>1</m:t>
                            </w:ins>
                          </m:r>
                          <m:ctrlPr>
                            <w:ins w:id="11305" w:author="Stefan Parkvall" w:date="2023-06-02T09:44:00Z">
                              <w:rPr>
                                <w:rFonts w:ascii="Cambria Math" w:eastAsia="Cambria Math" w:hAnsi="Cambria Math" w:cs="Cambria Math"/>
                                <w:i/>
                                <w:szCs w:val="18"/>
                              </w:rPr>
                            </w:ins>
                          </m:ctrlPr>
                        </m:e>
                        <m:e>
                          <m:r>
                            <w:ins w:id="11306" w:author="Stefan Parkvall" w:date="2023-06-02T09:44:00Z">
                              <w:rPr>
                                <w:rFonts w:ascii="Cambria Math" w:eastAsia="Cambria Math" w:hAnsi="Cambria Math" w:cs="Cambria Math"/>
                                <w:szCs w:val="18"/>
                              </w:rPr>
                              <m:t>1</m:t>
                            </w:ins>
                          </m:r>
                          <m:ctrlPr>
                            <w:ins w:id="11307" w:author="Stefan Parkvall" w:date="2023-06-02T09:44:00Z">
                              <w:rPr>
                                <w:rFonts w:ascii="Cambria Math" w:eastAsia="Cambria Math" w:hAnsi="Cambria Math" w:cs="Cambria Math"/>
                                <w:i/>
                                <w:szCs w:val="18"/>
                              </w:rPr>
                            </w:ins>
                          </m:ctrlPr>
                        </m:e>
                      </m:mr>
                      <m:mr>
                        <m:e>
                          <m:r>
                            <w:ins w:id="11308" w:author="Stefan Parkvall" w:date="2023-06-02T09:44:00Z">
                              <w:rPr>
                                <w:rFonts w:ascii="Cambria Math" w:hAnsi="Cambria Math"/>
                                <w:szCs w:val="18"/>
                              </w:rPr>
                              <m:t>1</m:t>
                            </w:ins>
                          </m:r>
                          <m:ctrlPr>
                            <w:ins w:id="11309" w:author="Stefan Parkvall" w:date="2023-06-02T09:44:00Z">
                              <w:rPr>
                                <w:rFonts w:ascii="Cambria Math" w:eastAsia="Cambria Math" w:hAnsi="Cambria Math" w:cs="Cambria Math"/>
                                <w:i/>
                                <w:szCs w:val="18"/>
                              </w:rPr>
                            </w:ins>
                          </m:ctrlPr>
                        </m:e>
                        <m:e>
                          <m:r>
                            <w:ins w:id="11310" w:author="Stefan Parkvall" w:date="2023-06-02T09:44:00Z">
                              <w:rPr>
                                <w:rFonts w:ascii="Cambria Math" w:hAnsi="Cambria Math"/>
                                <w:szCs w:val="18"/>
                              </w:rPr>
                              <m:t>1</m:t>
                            </w:ins>
                          </m:r>
                          <m:ctrlPr>
                            <w:ins w:id="11311" w:author="Stefan Parkvall" w:date="2023-06-02T09:44:00Z">
                              <w:rPr>
                                <w:rFonts w:ascii="Cambria Math" w:eastAsia="Cambria Math" w:hAnsi="Cambria Math" w:cs="Cambria Math"/>
                                <w:i/>
                                <w:szCs w:val="18"/>
                              </w:rPr>
                            </w:ins>
                          </m:ctrlPr>
                        </m:e>
                        <m:e>
                          <m:r>
                            <w:ins w:id="11312" w:author="Stefan Parkvall" w:date="2023-06-02T09:44:00Z">
                              <w:rPr>
                                <w:rFonts w:ascii="Cambria Math" w:hAnsi="Cambria Math"/>
                                <w:szCs w:val="18"/>
                              </w:rPr>
                              <m:t>1</m:t>
                            </w:ins>
                          </m:r>
                          <m:ctrlPr>
                            <w:ins w:id="11313" w:author="Stefan Parkvall" w:date="2023-06-02T09:44:00Z">
                              <w:rPr>
                                <w:rFonts w:ascii="Cambria Math" w:eastAsia="Cambria Math" w:hAnsi="Cambria Math" w:cs="Cambria Math"/>
                                <w:i/>
                                <w:szCs w:val="18"/>
                              </w:rPr>
                            </w:ins>
                          </m:ctrlPr>
                        </m:e>
                        <m:e>
                          <m:r>
                            <w:ins w:id="11314" w:author="Stefan Parkvall" w:date="2023-06-02T09:44:00Z">
                              <w:rPr>
                                <w:rFonts w:ascii="Cambria Math" w:eastAsia="Cambria Math" w:hAnsi="Cambria Math" w:cs="Cambria Math"/>
                                <w:szCs w:val="18"/>
                              </w:rPr>
                              <m:t>1</m:t>
                            </w:ins>
                          </m:r>
                          <m:ctrlPr>
                            <w:ins w:id="11315" w:author="Stefan Parkvall" w:date="2023-06-02T09:44:00Z">
                              <w:rPr>
                                <w:rFonts w:ascii="Cambria Math" w:eastAsia="Cambria Math" w:hAnsi="Cambria Math" w:cs="Cambria Math"/>
                                <w:i/>
                                <w:szCs w:val="18"/>
                              </w:rPr>
                            </w:ins>
                          </m:ctrlPr>
                        </m:e>
                      </m:mr>
                      <m:mr>
                        <m:e>
                          <m:r>
                            <w:ins w:id="11316" w:author="Stefan Parkvall" w:date="2023-06-02T09:44:00Z">
                              <w:rPr>
                                <w:rFonts w:ascii="Cambria Math" w:hAnsi="Cambria Math"/>
                                <w:szCs w:val="18"/>
                              </w:rPr>
                              <m:t>-1</m:t>
                            </w:ins>
                          </m:r>
                          <m:ctrlPr>
                            <w:ins w:id="11317" w:author="Stefan Parkvall" w:date="2023-06-02T09:44:00Z">
                              <w:rPr>
                                <w:rFonts w:ascii="Cambria Math" w:eastAsia="Cambria Math" w:hAnsi="Cambria Math" w:cs="Cambria Math"/>
                                <w:i/>
                                <w:szCs w:val="18"/>
                              </w:rPr>
                            </w:ins>
                          </m:ctrlPr>
                        </m:e>
                        <m:e>
                          <m:r>
                            <w:ins w:id="11318" w:author="Stefan Parkvall" w:date="2023-06-02T09:44:00Z">
                              <w:rPr>
                                <w:rFonts w:ascii="Cambria Math" w:hAnsi="Cambria Math"/>
                                <w:szCs w:val="18"/>
                              </w:rPr>
                              <m:t>1</m:t>
                            </w:ins>
                          </m:r>
                          <m:ctrlPr>
                            <w:ins w:id="11319" w:author="Stefan Parkvall" w:date="2023-06-02T09:44:00Z">
                              <w:rPr>
                                <w:rFonts w:ascii="Cambria Math" w:eastAsia="Cambria Math" w:hAnsi="Cambria Math" w:cs="Cambria Math"/>
                                <w:i/>
                                <w:szCs w:val="18"/>
                              </w:rPr>
                            </w:ins>
                          </m:ctrlPr>
                        </m:e>
                        <m:e>
                          <m:r>
                            <w:ins w:id="11320" w:author="Stefan Parkvall" w:date="2023-06-02T09:44:00Z">
                              <w:rPr>
                                <w:rFonts w:ascii="Cambria Math" w:hAnsi="Cambria Math"/>
                                <w:szCs w:val="18"/>
                              </w:rPr>
                              <m:t>-1</m:t>
                            </w:ins>
                          </m:r>
                          <m:ctrlPr>
                            <w:ins w:id="11321" w:author="Stefan Parkvall" w:date="2023-06-02T09:44:00Z">
                              <w:rPr>
                                <w:rFonts w:ascii="Cambria Math" w:eastAsia="Cambria Math" w:hAnsi="Cambria Math" w:cs="Cambria Math"/>
                                <w:i/>
                                <w:szCs w:val="18"/>
                              </w:rPr>
                            </w:ins>
                          </m:ctrlPr>
                        </m:e>
                        <m:e>
                          <m:r>
                            <w:ins w:id="11322" w:author="Stefan Parkvall" w:date="2023-06-02T09:44:00Z">
                              <w:rPr>
                                <w:rFonts w:ascii="Cambria Math" w:hAnsi="Cambria Math"/>
                                <w:szCs w:val="18"/>
                              </w:rPr>
                              <m:t>1</m:t>
                            </w:ins>
                          </m:r>
                          <m:ctrlPr>
                            <w:ins w:id="11323" w:author="Stefan Parkvall" w:date="2023-06-02T09:44:00Z">
                              <w:rPr>
                                <w:rFonts w:ascii="Cambria Math" w:eastAsia="Cambria Math" w:hAnsi="Cambria Math" w:cs="Cambria Math"/>
                                <w:i/>
                                <w:szCs w:val="18"/>
                              </w:rPr>
                            </w:ins>
                          </m:ctrlPr>
                        </m:e>
                      </m:mr>
                      <m:mr>
                        <m:e>
                          <m:r>
                            <w:ins w:id="11324" w:author="Stefan Parkvall" w:date="2023-06-02T09:44:00Z">
                              <w:rPr>
                                <w:rFonts w:ascii="Cambria Math" w:hAnsi="Cambria Math"/>
                                <w:szCs w:val="18"/>
                              </w:rPr>
                              <m:t>-1</m:t>
                            </w:ins>
                          </m:r>
                          <m:ctrlPr>
                            <w:ins w:id="11325" w:author="Stefan Parkvall" w:date="2023-06-02T09:44:00Z">
                              <w:rPr>
                                <w:rFonts w:ascii="Cambria Math" w:eastAsia="Cambria Math" w:hAnsi="Cambria Math" w:cs="Cambria Math"/>
                                <w:i/>
                                <w:szCs w:val="18"/>
                              </w:rPr>
                            </w:ins>
                          </m:ctrlPr>
                        </m:e>
                        <m:e>
                          <m:r>
                            <w:ins w:id="11326" w:author="Stefan Parkvall" w:date="2023-06-02T09:44:00Z">
                              <w:rPr>
                                <w:rFonts w:ascii="Cambria Math" w:hAnsi="Cambria Math"/>
                                <w:szCs w:val="18"/>
                              </w:rPr>
                              <m:t>1</m:t>
                            </w:ins>
                          </m:r>
                          <m:ctrlPr>
                            <w:ins w:id="11327" w:author="Stefan Parkvall" w:date="2023-06-02T09:44:00Z">
                              <w:rPr>
                                <w:rFonts w:ascii="Cambria Math" w:eastAsia="Cambria Math" w:hAnsi="Cambria Math" w:cs="Cambria Math"/>
                                <w:i/>
                                <w:szCs w:val="18"/>
                              </w:rPr>
                            </w:ins>
                          </m:ctrlPr>
                        </m:e>
                        <m:e>
                          <m:r>
                            <w:ins w:id="11328" w:author="Stefan Parkvall" w:date="2023-06-02T09:44:00Z">
                              <w:rPr>
                                <w:rFonts w:ascii="Cambria Math" w:hAnsi="Cambria Math"/>
                                <w:szCs w:val="18"/>
                              </w:rPr>
                              <m:t>-1</m:t>
                            </w:ins>
                          </m:r>
                          <m:ctrlPr>
                            <w:ins w:id="11329" w:author="Stefan Parkvall" w:date="2023-06-02T09:44:00Z">
                              <w:rPr>
                                <w:rFonts w:ascii="Cambria Math" w:eastAsia="Cambria Math" w:hAnsi="Cambria Math" w:cs="Cambria Math"/>
                                <w:i/>
                                <w:szCs w:val="18"/>
                              </w:rPr>
                            </w:ins>
                          </m:ctrlPr>
                        </m:e>
                        <m:e>
                          <m:r>
                            <w:ins w:id="11330" w:author="Stefan Parkvall" w:date="2023-06-02T09:44:00Z">
                              <w:rPr>
                                <w:rFonts w:ascii="Cambria Math" w:hAnsi="Cambria Math"/>
                                <w:szCs w:val="18"/>
                              </w:rPr>
                              <m:t>1</m:t>
                            </w:ins>
                          </m:r>
                          <m:ctrlPr>
                            <w:ins w:id="11331" w:author="Stefan Parkvall" w:date="2023-06-02T09:44:00Z">
                              <w:rPr>
                                <w:rFonts w:ascii="Cambria Math" w:eastAsia="Cambria Math" w:hAnsi="Cambria Math" w:cs="Cambria Math"/>
                                <w:i/>
                                <w:szCs w:val="18"/>
                              </w:rPr>
                            </w:ins>
                          </m:ctrlPr>
                        </m:e>
                      </m:mr>
                      <m:mr>
                        <m:e>
                          <m:r>
                            <w:ins w:id="11332" w:author="Stefan Parkvall" w:date="2023-06-02T09:44:00Z">
                              <w:rPr>
                                <w:rFonts w:ascii="Cambria Math" w:hAnsi="Cambria Math"/>
                                <w:szCs w:val="18"/>
                              </w:rPr>
                              <m:t>1</m:t>
                            </w:ins>
                          </m:r>
                          <m:ctrlPr>
                            <w:ins w:id="11333" w:author="Stefan Parkvall" w:date="2023-06-02T09:44:00Z">
                              <w:rPr>
                                <w:rFonts w:ascii="Cambria Math" w:eastAsia="Cambria Math" w:hAnsi="Cambria Math" w:cs="Cambria Math"/>
                                <w:i/>
                                <w:szCs w:val="18"/>
                              </w:rPr>
                            </w:ins>
                          </m:ctrlPr>
                        </m:e>
                        <m:e>
                          <m:r>
                            <w:ins w:id="11334" w:author="Stefan Parkvall" w:date="2023-06-02T09:44:00Z">
                              <w:rPr>
                                <w:rFonts w:ascii="Cambria Math" w:hAnsi="Cambria Math"/>
                                <w:szCs w:val="18"/>
                              </w:rPr>
                              <m:t>1</m:t>
                            </w:ins>
                          </m:r>
                          <m:ctrlPr>
                            <w:ins w:id="11335" w:author="Stefan Parkvall" w:date="2023-06-02T09:44:00Z">
                              <w:rPr>
                                <w:rFonts w:ascii="Cambria Math" w:eastAsia="Cambria Math" w:hAnsi="Cambria Math" w:cs="Cambria Math"/>
                                <w:i/>
                                <w:szCs w:val="18"/>
                              </w:rPr>
                            </w:ins>
                          </m:ctrlPr>
                        </m:e>
                        <m:e>
                          <m:r>
                            <w:ins w:id="11336" w:author="Stefan Parkvall" w:date="2023-06-02T09:44:00Z">
                              <w:rPr>
                                <w:rFonts w:ascii="Cambria Math" w:hAnsi="Cambria Math"/>
                                <w:szCs w:val="18"/>
                              </w:rPr>
                              <m:t>-1</m:t>
                            </w:ins>
                          </m:r>
                          <m:ctrlPr>
                            <w:ins w:id="11337" w:author="Stefan Parkvall" w:date="2023-06-02T09:44:00Z">
                              <w:rPr>
                                <w:rFonts w:ascii="Cambria Math" w:eastAsia="Cambria Math" w:hAnsi="Cambria Math" w:cs="Cambria Math"/>
                                <w:i/>
                                <w:szCs w:val="18"/>
                              </w:rPr>
                            </w:ins>
                          </m:ctrlPr>
                        </m:e>
                        <m:e>
                          <m:r>
                            <w:ins w:id="11338" w:author="Stefan Parkvall" w:date="2023-06-02T09:44:00Z">
                              <w:rPr>
                                <w:rFonts w:ascii="Cambria Math" w:hAnsi="Cambria Math"/>
                                <w:szCs w:val="18"/>
                              </w:rPr>
                              <m:t>-1</m:t>
                            </w:ins>
                          </m:r>
                          <m:ctrlPr>
                            <w:ins w:id="11339" w:author="Stefan Parkvall" w:date="2023-06-02T09:44:00Z">
                              <w:rPr>
                                <w:rFonts w:ascii="Cambria Math" w:eastAsia="Cambria Math" w:hAnsi="Cambria Math" w:cs="Cambria Math"/>
                                <w:i/>
                                <w:szCs w:val="18"/>
                              </w:rPr>
                            </w:ins>
                          </m:ctrlPr>
                        </m:e>
                      </m:mr>
                      <m:mr>
                        <m:e>
                          <m:r>
                            <w:ins w:id="11340" w:author="Stefan Parkvall" w:date="2023-06-02T09:44:00Z">
                              <w:rPr>
                                <w:rFonts w:ascii="Cambria Math" w:hAnsi="Cambria Math"/>
                                <w:szCs w:val="18"/>
                              </w:rPr>
                              <m:t>1</m:t>
                            </w:ins>
                          </m:r>
                          <m:ctrlPr>
                            <w:ins w:id="11341" w:author="Stefan Parkvall" w:date="2023-06-02T09:44:00Z">
                              <w:rPr>
                                <w:rFonts w:ascii="Cambria Math" w:eastAsia="Cambria Math" w:hAnsi="Cambria Math" w:cs="Cambria Math"/>
                                <w:i/>
                                <w:szCs w:val="18"/>
                              </w:rPr>
                            </w:ins>
                          </m:ctrlPr>
                        </m:e>
                        <m:e>
                          <m:r>
                            <w:ins w:id="11342" w:author="Stefan Parkvall" w:date="2023-06-02T09:44:00Z">
                              <w:rPr>
                                <w:rFonts w:ascii="Cambria Math" w:hAnsi="Cambria Math"/>
                                <w:szCs w:val="18"/>
                              </w:rPr>
                              <m:t>1</m:t>
                            </w:ins>
                          </m:r>
                          <m:ctrlPr>
                            <w:ins w:id="11343" w:author="Stefan Parkvall" w:date="2023-06-02T09:44:00Z">
                              <w:rPr>
                                <w:rFonts w:ascii="Cambria Math" w:eastAsia="Cambria Math" w:hAnsi="Cambria Math" w:cs="Cambria Math"/>
                                <w:i/>
                                <w:szCs w:val="18"/>
                              </w:rPr>
                            </w:ins>
                          </m:ctrlPr>
                        </m:e>
                        <m:e>
                          <m:r>
                            <w:ins w:id="11344" w:author="Stefan Parkvall" w:date="2023-06-02T09:44:00Z">
                              <w:rPr>
                                <w:rFonts w:ascii="Cambria Math" w:hAnsi="Cambria Math"/>
                                <w:szCs w:val="18"/>
                              </w:rPr>
                              <m:t>-1</m:t>
                            </w:ins>
                          </m:r>
                          <m:ctrlPr>
                            <w:ins w:id="11345" w:author="Stefan Parkvall" w:date="2023-06-02T09:44:00Z">
                              <w:rPr>
                                <w:rFonts w:ascii="Cambria Math" w:eastAsia="Cambria Math" w:hAnsi="Cambria Math" w:cs="Cambria Math"/>
                                <w:i/>
                                <w:szCs w:val="18"/>
                              </w:rPr>
                            </w:ins>
                          </m:ctrlPr>
                        </m:e>
                        <m:e>
                          <m:r>
                            <w:ins w:id="11346" w:author="Stefan Parkvall" w:date="2023-06-02T09:44:00Z">
                              <w:rPr>
                                <w:rFonts w:ascii="Cambria Math" w:hAnsi="Cambria Math"/>
                                <w:szCs w:val="18"/>
                              </w:rPr>
                              <m:t>-1</m:t>
                            </w:ins>
                          </m:r>
                          <m:ctrlPr>
                            <w:ins w:id="11347" w:author="Stefan Parkvall" w:date="2023-06-02T09:44:00Z">
                              <w:rPr>
                                <w:rFonts w:ascii="Cambria Math" w:eastAsia="Cambria Math" w:hAnsi="Cambria Math" w:cs="Cambria Math"/>
                                <w:i/>
                                <w:szCs w:val="18"/>
                              </w:rPr>
                            </w:ins>
                          </m:ctrlPr>
                        </m:e>
                      </m:mr>
                      <m:mr>
                        <m:e>
                          <m:r>
                            <w:ins w:id="11348" w:author="Stefan Parkvall" w:date="2023-06-02T09:44:00Z">
                              <w:rPr>
                                <w:rFonts w:ascii="Cambria Math" w:hAnsi="Cambria Math"/>
                                <w:szCs w:val="18"/>
                              </w:rPr>
                              <m:t>-1</m:t>
                            </w:ins>
                          </m:r>
                          <m:ctrlPr>
                            <w:ins w:id="11349" w:author="Stefan Parkvall" w:date="2023-06-02T09:44:00Z">
                              <w:rPr>
                                <w:rFonts w:ascii="Cambria Math" w:eastAsia="Cambria Math" w:hAnsi="Cambria Math" w:cs="Cambria Math"/>
                                <w:i/>
                                <w:szCs w:val="18"/>
                              </w:rPr>
                            </w:ins>
                          </m:ctrlPr>
                        </m:e>
                        <m:e>
                          <m:r>
                            <w:ins w:id="11350" w:author="Stefan Parkvall" w:date="2023-06-02T09:44:00Z">
                              <w:rPr>
                                <w:rFonts w:ascii="Cambria Math" w:hAnsi="Cambria Math"/>
                                <w:szCs w:val="18"/>
                              </w:rPr>
                              <m:t>1</m:t>
                            </w:ins>
                          </m:r>
                          <m:ctrlPr>
                            <w:ins w:id="11351" w:author="Stefan Parkvall" w:date="2023-06-02T09:44:00Z">
                              <w:rPr>
                                <w:rFonts w:ascii="Cambria Math" w:eastAsia="Cambria Math" w:hAnsi="Cambria Math" w:cs="Cambria Math"/>
                                <w:i/>
                                <w:szCs w:val="18"/>
                              </w:rPr>
                            </w:ins>
                          </m:ctrlPr>
                        </m:e>
                        <m:e>
                          <m:r>
                            <w:ins w:id="11352" w:author="Stefan Parkvall" w:date="2023-06-02T09:44:00Z">
                              <w:rPr>
                                <w:rFonts w:ascii="Cambria Math" w:hAnsi="Cambria Math"/>
                                <w:szCs w:val="18"/>
                              </w:rPr>
                              <m:t>1</m:t>
                            </w:ins>
                          </m:r>
                          <m:ctrlPr>
                            <w:ins w:id="11353" w:author="Stefan Parkvall" w:date="2023-06-02T09:44:00Z">
                              <w:rPr>
                                <w:rFonts w:ascii="Cambria Math" w:eastAsia="Cambria Math" w:hAnsi="Cambria Math" w:cs="Cambria Math"/>
                                <w:i/>
                                <w:szCs w:val="18"/>
                              </w:rPr>
                            </w:ins>
                          </m:ctrlPr>
                        </m:e>
                        <m:e>
                          <m:r>
                            <w:ins w:id="11354" w:author="Stefan Parkvall" w:date="2023-06-02T09:44:00Z">
                              <w:rPr>
                                <w:rFonts w:ascii="Cambria Math" w:hAnsi="Cambria Math"/>
                                <w:szCs w:val="18"/>
                              </w:rPr>
                              <m:t>-1</m:t>
                            </w:ins>
                          </m:r>
                          <m:ctrlPr>
                            <w:ins w:id="11355" w:author="Stefan Parkvall" w:date="2023-06-02T09:44:00Z">
                              <w:rPr>
                                <w:rFonts w:ascii="Cambria Math" w:eastAsia="Cambria Math" w:hAnsi="Cambria Math" w:cs="Cambria Math"/>
                                <w:i/>
                                <w:szCs w:val="18"/>
                              </w:rPr>
                            </w:ins>
                          </m:ctrlPr>
                        </m:e>
                      </m:mr>
                      <m:mr>
                        <m:e>
                          <m:r>
                            <w:ins w:id="11356" w:author="Stefan Parkvall" w:date="2023-06-02T09:44:00Z">
                              <w:rPr>
                                <w:rFonts w:ascii="Cambria Math" w:hAnsi="Cambria Math"/>
                                <w:szCs w:val="18"/>
                              </w:rPr>
                              <m:t>-1</m:t>
                            </w:ins>
                          </m:r>
                          <m:ctrlPr>
                            <w:ins w:id="11357" w:author="Stefan Parkvall" w:date="2023-06-02T09:44:00Z">
                              <w:rPr>
                                <w:rFonts w:ascii="Cambria Math" w:eastAsia="Cambria Math" w:hAnsi="Cambria Math" w:cs="Cambria Math"/>
                                <w:i/>
                                <w:szCs w:val="18"/>
                              </w:rPr>
                            </w:ins>
                          </m:ctrlPr>
                        </m:e>
                        <m:e>
                          <m:r>
                            <w:ins w:id="11358" w:author="Stefan Parkvall" w:date="2023-06-02T09:44:00Z">
                              <w:rPr>
                                <w:rFonts w:ascii="Cambria Math" w:hAnsi="Cambria Math"/>
                                <w:szCs w:val="18"/>
                              </w:rPr>
                              <m:t>1</m:t>
                            </w:ins>
                          </m:r>
                          <m:ctrlPr>
                            <w:ins w:id="11359" w:author="Stefan Parkvall" w:date="2023-06-02T09:44:00Z">
                              <w:rPr>
                                <w:rFonts w:ascii="Cambria Math" w:eastAsia="Cambria Math" w:hAnsi="Cambria Math" w:cs="Cambria Math"/>
                                <w:i/>
                                <w:szCs w:val="18"/>
                              </w:rPr>
                            </w:ins>
                          </m:ctrlPr>
                        </m:e>
                        <m:e>
                          <m:r>
                            <w:ins w:id="11360" w:author="Stefan Parkvall" w:date="2023-06-02T09:44:00Z">
                              <w:rPr>
                                <w:rFonts w:ascii="Cambria Math" w:hAnsi="Cambria Math"/>
                                <w:szCs w:val="18"/>
                              </w:rPr>
                              <m:t>1</m:t>
                            </w:ins>
                          </m:r>
                          <m:ctrlPr>
                            <w:ins w:id="11361" w:author="Stefan Parkvall" w:date="2023-06-02T09:44:00Z">
                              <w:rPr>
                                <w:rFonts w:ascii="Cambria Math" w:eastAsia="Cambria Math" w:hAnsi="Cambria Math" w:cs="Cambria Math"/>
                                <w:i/>
                                <w:szCs w:val="18"/>
                              </w:rPr>
                            </w:ins>
                          </m:ctrlPr>
                        </m:e>
                        <m:e>
                          <m:r>
                            <w:ins w:id="11362"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38A2D873" w14:textId="77777777" w:rsidR="007C5C4C" w:rsidRPr="00102A81" w:rsidRDefault="00A12C4B" w:rsidP="00AC7597">
            <w:pPr>
              <w:pStyle w:val="TAC"/>
              <w:rPr>
                <w:ins w:id="11363" w:author="Stefan Parkvall" w:date="2023-06-02T09:44:00Z"/>
                <w:rFonts w:eastAsia="Batang"/>
              </w:rPr>
            </w:pPr>
            <m:oMathPara>
              <m:oMath>
                <m:f>
                  <m:fPr>
                    <m:ctrlPr>
                      <w:ins w:id="11364" w:author="Stefan Parkvall" w:date="2023-06-02T09:44:00Z">
                        <w:rPr>
                          <w:rFonts w:ascii="Cambria Math" w:hAnsi="Cambria Math"/>
                          <w:i/>
                          <w:szCs w:val="18"/>
                        </w:rPr>
                      </w:ins>
                    </m:ctrlPr>
                  </m:fPr>
                  <m:num>
                    <m:r>
                      <w:ins w:id="11365" w:author="Stefan Parkvall" w:date="2023-06-02T09:44:00Z">
                        <w:rPr>
                          <w:rFonts w:ascii="Cambria Math" w:hAnsi="Cambria Math"/>
                          <w:szCs w:val="18"/>
                        </w:rPr>
                        <m:t>1</m:t>
                      </w:ins>
                    </m:r>
                  </m:num>
                  <m:den>
                    <m:r>
                      <w:ins w:id="11366" w:author="Stefan Parkvall" w:date="2023-06-02T09:44:00Z">
                        <w:rPr>
                          <w:rFonts w:ascii="Cambria Math" w:hAnsi="Cambria Math"/>
                          <w:szCs w:val="18"/>
                        </w:rPr>
                        <m:t>4</m:t>
                      </w:ins>
                    </m:r>
                    <m:rad>
                      <m:radPr>
                        <m:degHide m:val="1"/>
                        <m:ctrlPr>
                          <w:ins w:id="11367" w:author="Stefan Parkvall" w:date="2023-06-02T09:44:00Z">
                            <w:rPr>
                              <w:rFonts w:ascii="Cambria Math" w:hAnsi="Cambria Math"/>
                              <w:i/>
                              <w:szCs w:val="18"/>
                            </w:rPr>
                          </w:ins>
                        </m:ctrlPr>
                      </m:radPr>
                      <m:deg/>
                      <m:e>
                        <m:r>
                          <w:ins w:id="11368" w:author="Stefan Parkvall" w:date="2023-06-02T09:44:00Z">
                            <w:rPr>
                              <w:rFonts w:ascii="Cambria Math" w:hAnsi="Cambria Math"/>
                              <w:szCs w:val="18"/>
                            </w:rPr>
                            <m:t>2</m:t>
                          </w:ins>
                        </m:r>
                      </m:e>
                    </m:rad>
                  </m:den>
                </m:f>
                <m:d>
                  <m:dPr>
                    <m:begChr m:val="["/>
                    <m:endChr m:val="]"/>
                    <m:ctrlPr>
                      <w:ins w:id="11369" w:author="Stefan Parkvall" w:date="2023-06-02T09:44:00Z">
                        <w:rPr>
                          <w:rFonts w:ascii="Cambria Math" w:hAnsi="Cambria Math"/>
                          <w:i/>
                          <w:szCs w:val="18"/>
                        </w:rPr>
                      </w:ins>
                    </m:ctrlPr>
                  </m:dPr>
                  <m:e>
                    <m:m>
                      <m:mPr>
                        <m:mcs>
                          <m:mc>
                            <m:mcPr>
                              <m:count m:val="4"/>
                              <m:mcJc m:val="center"/>
                            </m:mcPr>
                          </m:mc>
                        </m:mcs>
                        <m:ctrlPr>
                          <w:ins w:id="11370" w:author="Stefan Parkvall" w:date="2023-06-02T09:44:00Z">
                            <w:rPr>
                              <w:rFonts w:ascii="Cambria Math" w:hAnsi="Cambria Math"/>
                              <w:i/>
                              <w:szCs w:val="18"/>
                            </w:rPr>
                          </w:ins>
                        </m:ctrlPr>
                      </m:mPr>
                      <m:mr>
                        <m:e>
                          <m:r>
                            <w:ins w:id="11371" w:author="Stefan Parkvall" w:date="2023-06-02T09:44:00Z">
                              <w:rPr>
                                <w:rFonts w:ascii="Cambria Math" w:hAnsi="Cambria Math"/>
                                <w:szCs w:val="18"/>
                              </w:rPr>
                              <m:t>1</m:t>
                            </w:ins>
                          </m:r>
                          <m:ctrlPr>
                            <w:ins w:id="11372" w:author="Stefan Parkvall" w:date="2023-06-02T09:44:00Z">
                              <w:rPr>
                                <w:rFonts w:ascii="Cambria Math" w:eastAsia="Cambria Math" w:hAnsi="Cambria Math" w:cs="Cambria Math"/>
                                <w:i/>
                                <w:szCs w:val="18"/>
                              </w:rPr>
                            </w:ins>
                          </m:ctrlPr>
                        </m:e>
                        <m:e>
                          <m:r>
                            <w:ins w:id="11373" w:author="Stefan Parkvall" w:date="2023-06-02T09:44:00Z">
                              <w:rPr>
                                <w:rFonts w:ascii="Cambria Math" w:hAnsi="Cambria Math"/>
                                <w:szCs w:val="18"/>
                              </w:rPr>
                              <m:t>1</m:t>
                            </w:ins>
                          </m:r>
                          <m:ctrlPr>
                            <w:ins w:id="11374" w:author="Stefan Parkvall" w:date="2023-06-02T09:44:00Z">
                              <w:rPr>
                                <w:rFonts w:ascii="Cambria Math" w:eastAsia="Cambria Math" w:hAnsi="Cambria Math" w:cs="Cambria Math"/>
                                <w:i/>
                                <w:szCs w:val="18"/>
                              </w:rPr>
                            </w:ins>
                          </m:ctrlPr>
                        </m:e>
                        <m:e>
                          <m:r>
                            <w:ins w:id="11375" w:author="Stefan Parkvall" w:date="2023-06-02T09:44:00Z">
                              <w:rPr>
                                <w:rFonts w:ascii="Cambria Math" w:hAnsi="Cambria Math"/>
                                <w:szCs w:val="18"/>
                              </w:rPr>
                              <m:t>1</m:t>
                            </w:ins>
                          </m:r>
                          <m:ctrlPr>
                            <w:ins w:id="11376" w:author="Stefan Parkvall" w:date="2023-06-02T09:44:00Z">
                              <w:rPr>
                                <w:rFonts w:ascii="Cambria Math" w:eastAsia="Cambria Math" w:hAnsi="Cambria Math" w:cs="Cambria Math"/>
                                <w:i/>
                                <w:szCs w:val="18"/>
                              </w:rPr>
                            </w:ins>
                          </m:ctrlPr>
                        </m:e>
                        <m:e>
                          <m:r>
                            <w:ins w:id="11377" w:author="Stefan Parkvall" w:date="2023-06-02T09:44:00Z">
                              <w:rPr>
                                <w:rFonts w:ascii="Cambria Math" w:eastAsia="Cambria Math" w:hAnsi="Cambria Math" w:cs="Cambria Math"/>
                                <w:szCs w:val="18"/>
                              </w:rPr>
                              <m:t>1</m:t>
                            </w:ins>
                          </m:r>
                          <m:ctrlPr>
                            <w:ins w:id="11378" w:author="Stefan Parkvall" w:date="2023-06-02T09:44:00Z">
                              <w:rPr>
                                <w:rFonts w:ascii="Cambria Math" w:eastAsia="Cambria Math" w:hAnsi="Cambria Math" w:cs="Cambria Math"/>
                                <w:i/>
                                <w:szCs w:val="18"/>
                              </w:rPr>
                            </w:ins>
                          </m:ctrlPr>
                        </m:e>
                      </m:mr>
                      <m:mr>
                        <m:e>
                          <m:r>
                            <w:ins w:id="11379" w:author="Stefan Parkvall" w:date="2023-06-02T09:44:00Z">
                              <w:rPr>
                                <w:rFonts w:ascii="Cambria Math" w:hAnsi="Cambria Math"/>
                                <w:szCs w:val="18"/>
                              </w:rPr>
                              <m:t>1</m:t>
                            </w:ins>
                          </m:r>
                          <m:ctrlPr>
                            <w:ins w:id="11380" w:author="Stefan Parkvall" w:date="2023-06-02T09:44:00Z">
                              <w:rPr>
                                <w:rFonts w:ascii="Cambria Math" w:eastAsia="Cambria Math" w:hAnsi="Cambria Math" w:cs="Cambria Math"/>
                                <w:i/>
                                <w:szCs w:val="18"/>
                              </w:rPr>
                            </w:ins>
                          </m:ctrlPr>
                        </m:e>
                        <m:e>
                          <m:r>
                            <w:ins w:id="11381" w:author="Stefan Parkvall" w:date="2023-06-02T09:44:00Z">
                              <w:rPr>
                                <w:rFonts w:ascii="Cambria Math" w:hAnsi="Cambria Math"/>
                                <w:szCs w:val="18"/>
                              </w:rPr>
                              <m:t>1</m:t>
                            </w:ins>
                          </m:r>
                          <m:ctrlPr>
                            <w:ins w:id="11382" w:author="Stefan Parkvall" w:date="2023-06-02T09:44:00Z">
                              <w:rPr>
                                <w:rFonts w:ascii="Cambria Math" w:eastAsia="Cambria Math" w:hAnsi="Cambria Math" w:cs="Cambria Math"/>
                                <w:i/>
                                <w:szCs w:val="18"/>
                              </w:rPr>
                            </w:ins>
                          </m:ctrlPr>
                        </m:e>
                        <m:e>
                          <m:r>
                            <w:ins w:id="11383" w:author="Stefan Parkvall" w:date="2023-06-02T09:44:00Z">
                              <w:rPr>
                                <w:rFonts w:ascii="Cambria Math" w:hAnsi="Cambria Math"/>
                                <w:szCs w:val="18"/>
                              </w:rPr>
                              <m:t>1</m:t>
                            </w:ins>
                          </m:r>
                          <m:ctrlPr>
                            <w:ins w:id="11384" w:author="Stefan Parkvall" w:date="2023-06-02T09:44:00Z">
                              <w:rPr>
                                <w:rFonts w:ascii="Cambria Math" w:eastAsia="Cambria Math" w:hAnsi="Cambria Math" w:cs="Cambria Math"/>
                                <w:i/>
                                <w:szCs w:val="18"/>
                              </w:rPr>
                            </w:ins>
                          </m:ctrlPr>
                        </m:e>
                        <m:e>
                          <m:r>
                            <w:ins w:id="11385" w:author="Stefan Parkvall" w:date="2023-06-02T09:44:00Z">
                              <w:rPr>
                                <w:rFonts w:ascii="Cambria Math" w:eastAsia="Cambria Math" w:hAnsi="Cambria Math" w:cs="Cambria Math"/>
                                <w:szCs w:val="18"/>
                              </w:rPr>
                              <m:t>1</m:t>
                            </w:ins>
                          </m:r>
                          <m:ctrlPr>
                            <w:ins w:id="11386" w:author="Stefan Parkvall" w:date="2023-06-02T09:44:00Z">
                              <w:rPr>
                                <w:rFonts w:ascii="Cambria Math" w:eastAsia="Cambria Math" w:hAnsi="Cambria Math" w:cs="Cambria Math"/>
                                <w:i/>
                                <w:szCs w:val="18"/>
                              </w:rPr>
                            </w:ins>
                          </m:ctrlPr>
                        </m:e>
                      </m:mr>
                      <m:mr>
                        <m:e>
                          <m:r>
                            <w:ins w:id="11387" w:author="Stefan Parkvall" w:date="2023-06-02T09:44:00Z">
                              <w:rPr>
                                <w:rFonts w:ascii="Cambria Math" w:hAnsi="Cambria Math"/>
                                <w:szCs w:val="18"/>
                              </w:rPr>
                              <m:t>-1</m:t>
                            </w:ins>
                          </m:r>
                          <m:ctrlPr>
                            <w:ins w:id="11388" w:author="Stefan Parkvall" w:date="2023-06-02T09:44:00Z">
                              <w:rPr>
                                <w:rFonts w:ascii="Cambria Math" w:eastAsia="Cambria Math" w:hAnsi="Cambria Math" w:cs="Cambria Math"/>
                                <w:i/>
                                <w:szCs w:val="18"/>
                              </w:rPr>
                            </w:ins>
                          </m:ctrlPr>
                        </m:e>
                        <m:e>
                          <m:r>
                            <w:ins w:id="11389" w:author="Stefan Parkvall" w:date="2023-06-02T09:44:00Z">
                              <w:rPr>
                                <w:rFonts w:ascii="Cambria Math" w:hAnsi="Cambria Math"/>
                                <w:szCs w:val="18"/>
                              </w:rPr>
                              <m:t>1</m:t>
                            </w:ins>
                          </m:r>
                          <m:ctrlPr>
                            <w:ins w:id="11390" w:author="Stefan Parkvall" w:date="2023-06-02T09:44:00Z">
                              <w:rPr>
                                <w:rFonts w:ascii="Cambria Math" w:eastAsia="Cambria Math" w:hAnsi="Cambria Math" w:cs="Cambria Math"/>
                                <w:i/>
                                <w:szCs w:val="18"/>
                              </w:rPr>
                            </w:ins>
                          </m:ctrlPr>
                        </m:e>
                        <m:e>
                          <m:r>
                            <w:ins w:id="11391" w:author="Stefan Parkvall" w:date="2023-06-02T09:44:00Z">
                              <w:rPr>
                                <w:rFonts w:ascii="Cambria Math" w:hAnsi="Cambria Math"/>
                                <w:szCs w:val="18"/>
                              </w:rPr>
                              <m:t>-1</m:t>
                            </w:ins>
                          </m:r>
                          <m:ctrlPr>
                            <w:ins w:id="11392" w:author="Stefan Parkvall" w:date="2023-06-02T09:44:00Z">
                              <w:rPr>
                                <w:rFonts w:ascii="Cambria Math" w:eastAsia="Cambria Math" w:hAnsi="Cambria Math" w:cs="Cambria Math"/>
                                <w:i/>
                                <w:szCs w:val="18"/>
                              </w:rPr>
                            </w:ins>
                          </m:ctrlPr>
                        </m:e>
                        <m:e>
                          <m:r>
                            <w:ins w:id="11393" w:author="Stefan Parkvall" w:date="2023-06-02T09:44:00Z">
                              <w:rPr>
                                <w:rFonts w:ascii="Cambria Math" w:hAnsi="Cambria Math"/>
                                <w:szCs w:val="18"/>
                              </w:rPr>
                              <m:t>1</m:t>
                            </w:ins>
                          </m:r>
                          <m:ctrlPr>
                            <w:ins w:id="11394" w:author="Stefan Parkvall" w:date="2023-06-02T09:44:00Z">
                              <w:rPr>
                                <w:rFonts w:ascii="Cambria Math" w:eastAsia="Cambria Math" w:hAnsi="Cambria Math" w:cs="Cambria Math"/>
                                <w:i/>
                                <w:szCs w:val="18"/>
                              </w:rPr>
                            </w:ins>
                          </m:ctrlPr>
                        </m:e>
                      </m:mr>
                      <m:mr>
                        <m:e>
                          <m:r>
                            <w:ins w:id="11395" w:author="Stefan Parkvall" w:date="2023-06-02T09:44:00Z">
                              <w:rPr>
                                <w:rFonts w:ascii="Cambria Math" w:hAnsi="Cambria Math"/>
                                <w:szCs w:val="18"/>
                              </w:rPr>
                              <m:t>-1</m:t>
                            </w:ins>
                          </m:r>
                          <m:ctrlPr>
                            <w:ins w:id="11396" w:author="Stefan Parkvall" w:date="2023-06-02T09:44:00Z">
                              <w:rPr>
                                <w:rFonts w:ascii="Cambria Math" w:eastAsia="Cambria Math" w:hAnsi="Cambria Math" w:cs="Cambria Math"/>
                                <w:i/>
                                <w:szCs w:val="18"/>
                              </w:rPr>
                            </w:ins>
                          </m:ctrlPr>
                        </m:e>
                        <m:e>
                          <m:r>
                            <w:ins w:id="11397" w:author="Stefan Parkvall" w:date="2023-06-02T09:44:00Z">
                              <w:rPr>
                                <w:rFonts w:ascii="Cambria Math" w:hAnsi="Cambria Math"/>
                                <w:szCs w:val="18"/>
                              </w:rPr>
                              <m:t>1</m:t>
                            </w:ins>
                          </m:r>
                          <m:ctrlPr>
                            <w:ins w:id="11398" w:author="Stefan Parkvall" w:date="2023-06-02T09:44:00Z">
                              <w:rPr>
                                <w:rFonts w:ascii="Cambria Math" w:eastAsia="Cambria Math" w:hAnsi="Cambria Math" w:cs="Cambria Math"/>
                                <w:i/>
                                <w:szCs w:val="18"/>
                              </w:rPr>
                            </w:ins>
                          </m:ctrlPr>
                        </m:e>
                        <m:e>
                          <m:r>
                            <w:ins w:id="11399" w:author="Stefan Parkvall" w:date="2023-06-02T09:44:00Z">
                              <w:rPr>
                                <w:rFonts w:ascii="Cambria Math" w:hAnsi="Cambria Math"/>
                                <w:szCs w:val="18"/>
                              </w:rPr>
                              <m:t>-1</m:t>
                            </w:ins>
                          </m:r>
                          <m:ctrlPr>
                            <w:ins w:id="11400" w:author="Stefan Parkvall" w:date="2023-06-02T09:44:00Z">
                              <w:rPr>
                                <w:rFonts w:ascii="Cambria Math" w:eastAsia="Cambria Math" w:hAnsi="Cambria Math" w:cs="Cambria Math"/>
                                <w:i/>
                                <w:szCs w:val="18"/>
                              </w:rPr>
                            </w:ins>
                          </m:ctrlPr>
                        </m:e>
                        <m:e>
                          <m:r>
                            <w:ins w:id="11401" w:author="Stefan Parkvall" w:date="2023-06-02T09:44:00Z">
                              <w:rPr>
                                <w:rFonts w:ascii="Cambria Math" w:hAnsi="Cambria Math"/>
                                <w:szCs w:val="18"/>
                              </w:rPr>
                              <m:t>1</m:t>
                            </w:ins>
                          </m:r>
                          <m:ctrlPr>
                            <w:ins w:id="11402" w:author="Stefan Parkvall" w:date="2023-06-02T09:44:00Z">
                              <w:rPr>
                                <w:rFonts w:ascii="Cambria Math" w:eastAsia="Cambria Math" w:hAnsi="Cambria Math" w:cs="Cambria Math"/>
                                <w:i/>
                                <w:szCs w:val="18"/>
                              </w:rPr>
                            </w:ins>
                          </m:ctrlPr>
                        </m:e>
                      </m:mr>
                      <m:mr>
                        <m:e>
                          <m:r>
                            <w:ins w:id="11403" w:author="Stefan Parkvall" w:date="2023-06-02T09:44:00Z">
                              <w:rPr>
                                <w:rFonts w:ascii="Cambria Math" w:hAnsi="Cambria Math"/>
                                <w:szCs w:val="18"/>
                              </w:rPr>
                              <m:t>j</m:t>
                            </w:ins>
                          </m:r>
                          <m:ctrlPr>
                            <w:ins w:id="11404" w:author="Stefan Parkvall" w:date="2023-06-02T09:44:00Z">
                              <w:rPr>
                                <w:rFonts w:ascii="Cambria Math" w:eastAsia="Cambria Math" w:hAnsi="Cambria Math" w:cs="Cambria Math"/>
                                <w:i/>
                                <w:szCs w:val="18"/>
                              </w:rPr>
                            </w:ins>
                          </m:ctrlPr>
                        </m:e>
                        <m:e>
                          <m:r>
                            <w:ins w:id="11405" w:author="Stefan Parkvall" w:date="2023-06-02T09:44:00Z">
                              <w:rPr>
                                <w:rFonts w:ascii="Cambria Math" w:hAnsi="Cambria Math"/>
                                <w:szCs w:val="18"/>
                              </w:rPr>
                              <m:t>j</m:t>
                            </w:ins>
                          </m:r>
                          <m:ctrlPr>
                            <w:ins w:id="11406" w:author="Stefan Parkvall" w:date="2023-06-02T09:44:00Z">
                              <w:rPr>
                                <w:rFonts w:ascii="Cambria Math" w:eastAsia="Cambria Math" w:hAnsi="Cambria Math" w:cs="Cambria Math"/>
                                <w:i/>
                                <w:szCs w:val="18"/>
                              </w:rPr>
                            </w:ins>
                          </m:ctrlPr>
                        </m:e>
                        <m:e>
                          <m:r>
                            <w:ins w:id="11407" w:author="Stefan Parkvall" w:date="2023-06-02T09:44:00Z">
                              <w:rPr>
                                <w:rFonts w:ascii="Cambria Math" w:hAnsi="Cambria Math"/>
                                <w:szCs w:val="18"/>
                              </w:rPr>
                              <m:t>-j</m:t>
                            </w:ins>
                          </m:r>
                          <m:ctrlPr>
                            <w:ins w:id="11408" w:author="Stefan Parkvall" w:date="2023-06-02T09:44:00Z">
                              <w:rPr>
                                <w:rFonts w:ascii="Cambria Math" w:eastAsia="Cambria Math" w:hAnsi="Cambria Math" w:cs="Cambria Math"/>
                                <w:i/>
                                <w:szCs w:val="18"/>
                              </w:rPr>
                            </w:ins>
                          </m:ctrlPr>
                        </m:e>
                        <m:e>
                          <m:r>
                            <w:ins w:id="11409" w:author="Stefan Parkvall" w:date="2023-06-02T09:44:00Z">
                              <w:rPr>
                                <w:rFonts w:ascii="Cambria Math" w:hAnsi="Cambria Math"/>
                                <w:szCs w:val="18"/>
                              </w:rPr>
                              <m:t>-j</m:t>
                            </w:ins>
                          </m:r>
                          <m:ctrlPr>
                            <w:ins w:id="11410" w:author="Stefan Parkvall" w:date="2023-06-02T09:44:00Z">
                              <w:rPr>
                                <w:rFonts w:ascii="Cambria Math" w:eastAsia="Cambria Math" w:hAnsi="Cambria Math" w:cs="Cambria Math"/>
                                <w:i/>
                                <w:szCs w:val="18"/>
                              </w:rPr>
                            </w:ins>
                          </m:ctrlPr>
                        </m:e>
                      </m:mr>
                      <m:mr>
                        <m:e>
                          <m:r>
                            <w:ins w:id="11411" w:author="Stefan Parkvall" w:date="2023-06-02T09:44:00Z">
                              <w:rPr>
                                <w:rFonts w:ascii="Cambria Math" w:hAnsi="Cambria Math"/>
                                <w:szCs w:val="18"/>
                              </w:rPr>
                              <m:t>j</m:t>
                            </w:ins>
                          </m:r>
                          <m:ctrlPr>
                            <w:ins w:id="11412" w:author="Stefan Parkvall" w:date="2023-06-02T09:44:00Z">
                              <w:rPr>
                                <w:rFonts w:ascii="Cambria Math" w:eastAsia="Cambria Math" w:hAnsi="Cambria Math" w:cs="Cambria Math"/>
                                <w:i/>
                                <w:szCs w:val="18"/>
                              </w:rPr>
                            </w:ins>
                          </m:ctrlPr>
                        </m:e>
                        <m:e>
                          <m:r>
                            <w:ins w:id="11413" w:author="Stefan Parkvall" w:date="2023-06-02T09:44:00Z">
                              <w:rPr>
                                <w:rFonts w:ascii="Cambria Math" w:hAnsi="Cambria Math"/>
                                <w:szCs w:val="18"/>
                              </w:rPr>
                              <m:t>j</m:t>
                            </w:ins>
                          </m:r>
                          <m:ctrlPr>
                            <w:ins w:id="11414" w:author="Stefan Parkvall" w:date="2023-06-02T09:44:00Z">
                              <w:rPr>
                                <w:rFonts w:ascii="Cambria Math" w:eastAsia="Cambria Math" w:hAnsi="Cambria Math" w:cs="Cambria Math"/>
                                <w:i/>
                                <w:szCs w:val="18"/>
                              </w:rPr>
                            </w:ins>
                          </m:ctrlPr>
                        </m:e>
                        <m:e>
                          <m:r>
                            <w:ins w:id="11415" w:author="Stefan Parkvall" w:date="2023-06-02T09:44:00Z">
                              <w:rPr>
                                <w:rFonts w:ascii="Cambria Math" w:hAnsi="Cambria Math"/>
                                <w:szCs w:val="18"/>
                              </w:rPr>
                              <m:t>-j</m:t>
                            </w:ins>
                          </m:r>
                          <m:ctrlPr>
                            <w:ins w:id="11416" w:author="Stefan Parkvall" w:date="2023-06-02T09:44:00Z">
                              <w:rPr>
                                <w:rFonts w:ascii="Cambria Math" w:eastAsia="Cambria Math" w:hAnsi="Cambria Math" w:cs="Cambria Math"/>
                                <w:i/>
                                <w:szCs w:val="18"/>
                              </w:rPr>
                            </w:ins>
                          </m:ctrlPr>
                        </m:e>
                        <m:e>
                          <m:r>
                            <w:ins w:id="11417" w:author="Stefan Parkvall" w:date="2023-06-02T09:44:00Z">
                              <w:rPr>
                                <w:rFonts w:ascii="Cambria Math" w:hAnsi="Cambria Math"/>
                                <w:szCs w:val="18"/>
                              </w:rPr>
                              <m:t>-j</m:t>
                            </w:ins>
                          </m:r>
                          <m:ctrlPr>
                            <w:ins w:id="11418" w:author="Stefan Parkvall" w:date="2023-06-02T09:44:00Z">
                              <w:rPr>
                                <w:rFonts w:ascii="Cambria Math" w:eastAsia="Cambria Math" w:hAnsi="Cambria Math" w:cs="Cambria Math"/>
                                <w:i/>
                                <w:szCs w:val="18"/>
                              </w:rPr>
                            </w:ins>
                          </m:ctrlPr>
                        </m:e>
                      </m:mr>
                      <m:mr>
                        <m:e>
                          <m:r>
                            <w:ins w:id="11419" w:author="Stefan Parkvall" w:date="2023-06-02T09:44:00Z">
                              <w:rPr>
                                <w:rFonts w:ascii="Cambria Math" w:hAnsi="Cambria Math"/>
                                <w:szCs w:val="18"/>
                              </w:rPr>
                              <m:t>-j</m:t>
                            </w:ins>
                          </m:r>
                          <m:ctrlPr>
                            <w:ins w:id="11420" w:author="Stefan Parkvall" w:date="2023-06-02T09:44:00Z">
                              <w:rPr>
                                <w:rFonts w:ascii="Cambria Math" w:eastAsia="Cambria Math" w:hAnsi="Cambria Math" w:cs="Cambria Math"/>
                                <w:i/>
                                <w:szCs w:val="18"/>
                              </w:rPr>
                            </w:ins>
                          </m:ctrlPr>
                        </m:e>
                        <m:e>
                          <m:r>
                            <w:ins w:id="11421" w:author="Stefan Parkvall" w:date="2023-06-02T09:44:00Z">
                              <w:rPr>
                                <w:rFonts w:ascii="Cambria Math" w:hAnsi="Cambria Math"/>
                                <w:szCs w:val="18"/>
                              </w:rPr>
                              <m:t>j</m:t>
                            </w:ins>
                          </m:r>
                          <m:ctrlPr>
                            <w:ins w:id="11422" w:author="Stefan Parkvall" w:date="2023-06-02T09:44:00Z">
                              <w:rPr>
                                <w:rFonts w:ascii="Cambria Math" w:eastAsia="Cambria Math" w:hAnsi="Cambria Math" w:cs="Cambria Math"/>
                                <w:i/>
                                <w:szCs w:val="18"/>
                              </w:rPr>
                            </w:ins>
                          </m:ctrlPr>
                        </m:e>
                        <m:e>
                          <m:r>
                            <w:ins w:id="11423" w:author="Stefan Parkvall" w:date="2023-06-02T09:44:00Z">
                              <w:rPr>
                                <w:rFonts w:ascii="Cambria Math" w:hAnsi="Cambria Math"/>
                                <w:szCs w:val="18"/>
                              </w:rPr>
                              <m:t>j</m:t>
                            </w:ins>
                          </m:r>
                          <m:ctrlPr>
                            <w:ins w:id="11424" w:author="Stefan Parkvall" w:date="2023-06-02T09:44:00Z">
                              <w:rPr>
                                <w:rFonts w:ascii="Cambria Math" w:eastAsia="Cambria Math" w:hAnsi="Cambria Math" w:cs="Cambria Math"/>
                                <w:i/>
                                <w:szCs w:val="18"/>
                              </w:rPr>
                            </w:ins>
                          </m:ctrlPr>
                        </m:e>
                        <m:e>
                          <m:r>
                            <w:ins w:id="11425" w:author="Stefan Parkvall" w:date="2023-06-02T09:44:00Z">
                              <w:rPr>
                                <w:rFonts w:ascii="Cambria Math" w:hAnsi="Cambria Math"/>
                                <w:szCs w:val="18"/>
                              </w:rPr>
                              <m:t>-j</m:t>
                            </w:ins>
                          </m:r>
                          <m:ctrlPr>
                            <w:ins w:id="11426" w:author="Stefan Parkvall" w:date="2023-06-02T09:44:00Z">
                              <w:rPr>
                                <w:rFonts w:ascii="Cambria Math" w:eastAsia="Cambria Math" w:hAnsi="Cambria Math" w:cs="Cambria Math"/>
                                <w:i/>
                                <w:szCs w:val="18"/>
                              </w:rPr>
                            </w:ins>
                          </m:ctrlPr>
                        </m:e>
                      </m:mr>
                      <m:mr>
                        <m:e>
                          <m:r>
                            <w:ins w:id="11427" w:author="Stefan Parkvall" w:date="2023-06-02T09:44:00Z">
                              <w:rPr>
                                <w:rFonts w:ascii="Cambria Math" w:hAnsi="Cambria Math"/>
                                <w:szCs w:val="18"/>
                              </w:rPr>
                              <m:t>-j</m:t>
                            </w:ins>
                          </m:r>
                          <m:ctrlPr>
                            <w:ins w:id="11428" w:author="Stefan Parkvall" w:date="2023-06-02T09:44:00Z">
                              <w:rPr>
                                <w:rFonts w:ascii="Cambria Math" w:eastAsia="Cambria Math" w:hAnsi="Cambria Math" w:cs="Cambria Math"/>
                                <w:i/>
                                <w:szCs w:val="18"/>
                              </w:rPr>
                            </w:ins>
                          </m:ctrlPr>
                        </m:e>
                        <m:e>
                          <m:r>
                            <w:ins w:id="11429" w:author="Stefan Parkvall" w:date="2023-06-02T09:44:00Z">
                              <w:rPr>
                                <w:rFonts w:ascii="Cambria Math" w:hAnsi="Cambria Math"/>
                                <w:szCs w:val="18"/>
                              </w:rPr>
                              <m:t>j</m:t>
                            </w:ins>
                          </m:r>
                          <m:ctrlPr>
                            <w:ins w:id="11430" w:author="Stefan Parkvall" w:date="2023-06-02T09:44:00Z">
                              <w:rPr>
                                <w:rFonts w:ascii="Cambria Math" w:eastAsia="Cambria Math" w:hAnsi="Cambria Math" w:cs="Cambria Math"/>
                                <w:i/>
                                <w:szCs w:val="18"/>
                              </w:rPr>
                            </w:ins>
                          </m:ctrlPr>
                        </m:e>
                        <m:e>
                          <m:r>
                            <w:ins w:id="11431" w:author="Stefan Parkvall" w:date="2023-06-02T09:44:00Z">
                              <w:rPr>
                                <w:rFonts w:ascii="Cambria Math" w:hAnsi="Cambria Math"/>
                                <w:szCs w:val="18"/>
                              </w:rPr>
                              <m:t>j</m:t>
                            </w:ins>
                          </m:r>
                          <m:ctrlPr>
                            <w:ins w:id="11432" w:author="Stefan Parkvall" w:date="2023-06-02T09:44:00Z">
                              <w:rPr>
                                <w:rFonts w:ascii="Cambria Math" w:eastAsia="Cambria Math" w:hAnsi="Cambria Math" w:cs="Cambria Math"/>
                                <w:i/>
                                <w:szCs w:val="18"/>
                              </w:rPr>
                            </w:ins>
                          </m:ctrlPr>
                        </m:e>
                        <m:e>
                          <m:r>
                            <w:ins w:id="11433"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5A5695DB" w14:textId="77777777" w:rsidR="007C5C4C" w:rsidRPr="00102A81" w:rsidRDefault="00A12C4B" w:rsidP="00AC7597">
            <w:pPr>
              <w:pStyle w:val="TAC"/>
              <w:rPr>
                <w:ins w:id="11434" w:author="Stefan Parkvall" w:date="2023-06-02T09:44:00Z"/>
                <w:rFonts w:eastAsia="Batang"/>
              </w:rPr>
            </w:pPr>
            <m:oMathPara>
              <m:oMath>
                <m:f>
                  <m:fPr>
                    <m:ctrlPr>
                      <w:ins w:id="11435" w:author="Stefan Parkvall" w:date="2023-06-02T09:44:00Z">
                        <w:rPr>
                          <w:rFonts w:ascii="Cambria Math" w:hAnsi="Cambria Math"/>
                          <w:i/>
                          <w:szCs w:val="18"/>
                        </w:rPr>
                      </w:ins>
                    </m:ctrlPr>
                  </m:fPr>
                  <m:num>
                    <m:r>
                      <w:ins w:id="11436" w:author="Stefan Parkvall" w:date="2023-06-02T09:44:00Z">
                        <w:rPr>
                          <w:rFonts w:ascii="Cambria Math" w:hAnsi="Cambria Math"/>
                          <w:szCs w:val="18"/>
                        </w:rPr>
                        <m:t>1</m:t>
                      </w:ins>
                    </m:r>
                  </m:num>
                  <m:den>
                    <m:r>
                      <w:ins w:id="11437" w:author="Stefan Parkvall" w:date="2023-06-02T09:44:00Z">
                        <w:rPr>
                          <w:rFonts w:ascii="Cambria Math" w:hAnsi="Cambria Math"/>
                          <w:szCs w:val="18"/>
                        </w:rPr>
                        <m:t>4</m:t>
                      </w:ins>
                    </m:r>
                    <m:rad>
                      <m:radPr>
                        <m:degHide m:val="1"/>
                        <m:ctrlPr>
                          <w:ins w:id="11438" w:author="Stefan Parkvall" w:date="2023-06-02T09:44:00Z">
                            <w:rPr>
                              <w:rFonts w:ascii="Cambria Math" w:hAnsi="Cambria Math"/>
                              <w:i/>
                              <w:szCs w:val="18"/>
                            </w:rPr>
                          </w:ins>
                        </m:ctrlPr>
                      </m:radPr>
                      <m:deg/>
                      <m:e>
                        <m:r>
                          <w:ins w:id="11439" w:author="Stefan Parkvall" w:date="2023-06-02T09:44:00Z">
                            <w:rPr>
                              <w:rFonts w:ascii="Cambria Math" w:hAnsi="Cambria Math"/>
                              <w:szCs w:val="18"/>
                            </w:rPr>
                            <m:t>2</m:t>
                          </w:ins>
                        </m:r>
                      </m:e>
                    </m:rad>
                  </m:den>
                </m:f>
                <m:d>
                  <m:dPr>
                    <m:begChr m:val="["/>
                    <m:endChr m:val="]"/>
                    <m:ctrlPr>
                      <w:ins w:id="11440" w:author="Stefan Parkvall" w:date="2023-06-02T09:44:00Z">
                        <w:rPr>
                          <w:rFonts w:ascii="Cambria Math" w:hAnsi="Cambria Math"/>
                          <w:i/>
                          <w:szCs w:val="18"/>
                        </w:rPr>
                      </w:ins>
                    </m:ctrlPr>
                  </m:dPr>
                  <m:e>
                    <m:m>
                      <m:mPr>
                        <m:mcs>
                          <m:mc>
                            <m:mcPr>
                              <m:count m:val="4"/>
                              <m:mcJc m:val="center"/>
                            </m:mcPr>
                          </m:mc>
                        </m:mcs>
                        <m:ctrlPr>
                          <w:ins w:id="11441" w:author="Stefan Parkvall" w:date="2023-06-02T09:44:00Z">
                            <w:rPr>
                              <w:rFonts w:ascii="Cambria Math" w:hAnsi="Cambria Math"/>
                              <w:i/>
                              <w:szCs w:val="18"/>
                            </w:rPr>
                          </w:ins>
                        </m:ctrlPr>
                      </m:mPr>
                      <m:mr>
                        <m:e>
                          <m:r>
                            <w:ins w:id="11442" w:author="Stefan Parkvall" w:date="2023-06-02T09:44:00Z">
                              <w:rPr>
                                <w:rFonts w:ascii="Cambria Math" w:hAnsi="Cambria Math"/>
                                <w:szCs w:val="18"/>
                              </w:rPr>
                              <m:t>1</m:t>
                            </w:ins>
                          </m:r>
                          <m:ctrlPr>
                            <w:ins w:id="11443" w:author="Stefan Parkvall" w:date="2023-06-02T09:44:00Z">
                              <w:rPr>
                                <w:rFonts w:ascii="Cambria Math" w:eastAsia="Cambria Math" w:hAnsi="Cambria Math" w:cs="Cambria Math"/>
                                <w:i/>
                                <w:szCs w:val="18"/>
                              </w:rPr>
                            </w:ins>
                          </m:ctrlPr>
                        </m:e>
                        <m:e>
                          <m:r>
                            <w:ins w:id="11444" w:author="Stefan Parkvall" w:date="2023-06-02T09:44:00Z">
                              <w:rPr>
                                <w:rFonts w:ascii="Cambria Math" w:hAnsi="Cambria Math"/>
                                <w:szCs w:val="18"/>
                              </w:rPr>
                              <m:t>1</m:t>
                            </w:ins>
                          </m:r>
                          <m:ctrlPr>
                            <w:ins w:id="11445" w:author="Stefan Parkvall" w:date="2023-06-02T09:44:00Z">
                              <w:rPr>
                                <w:rFonts w:ascii="Cambria Math" w:eastAsia="Cambria Math" w:hAnsi="Cambria Math" w:cs="Cambria Math"/>
                                <w:i/>
                                <w:szCs w:val="18"/>
                              </w:rPr>
                            </w:ins>
                          </m:ctrlPr>
                        </m:e>
                        <m:e>
                          <m:r>
                            <w:ins w:id="11446" w:author="Stefan Parkvall" w:date="2023-06-02T09:44:00Z">
                              <w:rPr>
                                <w:rFonts w:ascii="Cambria Math" w:hAnsi="Cambria Math"/>
                                <w:szCs w:val="18"/>
                              </w:rPr>
                              <m:t>1</m:t>
                            </w:ins>
                          </m:r>
                          <m:ctrlPr>
                            <w:ins w:id="11447" w:author="Stefan Parkvall" w:date="2023-06-02T09:44:00Z">
                              <w:rPr>
                                <w:rFonts w:ascii="Cambria Math" w:eastAsia="Cambria Math" w:hAnsi="Cambria Math" w:cs="Cambria Math"/>
                                <w:i/>
                                <w:szCs w:val="18"/>
                              </w:rPr>
                            </w:ins>
                          </m:ctrlPr>
                        </m:e>
                        <m:e>
                          <m:r>
                            <w:ins w:id="11448" w:author="Stefan Parkvall" w:date="2023-06-02T09:44:00Z">
                              <w:rPr>
                                <w:rFonts w:ascii="Cambria Math" w:eastAsia="Cambria Math" w:hAnsi="Cambria Math" w:cs="Cambria Math"/>
                                <w:szCs w:val="18"/>
                              </w:rPr>
                              <m:t>1</m:t>
                            </w:ins>
                          </m:r>
                          <m:ctrlPr>
                            <w:ins w:id="11449" w:author="Stefan Parkvall" w:date="2023-06-02T09:44:00Z">
                              <w:rPr>
                                <w:rFonts w:ascii="Cambria Math" w:eastAsia="Cambria Math" w:hAnsi="Cambria Math" w:cs="Cambria Math"/>
                                <w:i/>
                                <w:szCs w:val="18"/>
                              </w:rPr>
                            </w:ins>
                          </m:ctrlPr>
                        </m:e>
                      </m:mr>
                      <m:mr>
                        <m:e>
                          <m:r>
                            <w:ins w:id="11450" w:author="Stefan Parkvall" w:date="2023-06-02T09:44:00Z">
                              <w:rPr>
                                <w:rFonts w:ascii="Cambria Math" w:hAnsi="Cambria Math"/>
                                <w:szCs w:val="18"/>
                              </w:rPr>
                              <m:t>1</m:t>
                            </w:ins>
                          </m:r>
                          <m:ctrlPr>
                            <w:ins w:id="11451" w:author="Stefan Parkvall" w:date="2023-06-02T09:44:00Z">
                              <w:rPr>
                                <w:rFonts w:ascii="Cambria Math" w:eastAsia="Cambria Math" w:hAnsi="Cambria Math" w:cs="Cambria Math"/>
                                <w:i/>
                                <w:szCs w:val="18"/>
                              </w:rPr>
                            </w:ins>
                          </m:ctrlPr>
                        </m:e>
                        <m:e>
                          <m:r>
                            <w:ins w:id="11452" w:author="Stefan Parkvall" w:date="2023-06-02T09:44:00Z">
                              <w:rPr>
                                <w:rFonts w:ascii="Cambria Math" w:hAnsi="Cambria Math"/>
                                <w:szCs w:val="18"/>
                              </w:rPr>
                              <m:t>-1</m:t>
                            </w:ins>
                          </m:r>
                          <m:ctrlPr>
                            <w:ins w:id="11453" w:author="Stefan Parkvall" w:date="2023-06-02T09:44:00Z">
                              <w:rPr>
                                <w:rFonts w:ascii="Cambria Math" w:eastAsia="Cambria Math" w:hAnsi="Cambria Math" w:cs="Cambria Math"/>
                                <w:i/>
                                <w:szCs w:val="18"/>
                              </w:rPr>
                            </w:ins>
                          </m:ctrlPr>
                        </m:e>
                        <m:e>
                          <m:r>
                            <w:ins w:id="11454" w:author="Stefan Parkvall" w:date="2023-06-02T09:44:00Z">
                              <w:rPr>
                                <w:rFonts w:ascii="Cambria Math" w:hAnsi="Cambria Math"/>
                                <w:szCs w:val="18"/>
                              </w:rPr>
                              <m:t>1</m:t>
                            </w:ins>
                          </m:r>
                          <m:ctrlPr>
                            <w:ins w:id="11455" w:author="Stefan Parkvall" w:date="2023-06-02T09:44:00Z">
                              <w:rPr>
                                <w:rFonts w:ascii="Cambria Math" w:eastAsia="Cambria Math" w:hAnsi="Cambria Math" w:cs="Cambria Math"/>
                                <w:i/>
                                <w:szCs w:val="18"/>
                              </w:rPr>
                            </w:ins>
                          </m:ctrlPr>
                        </m:e>
                        <m:e>
                          <m:r>
                            <w:ins w:id="11456" w:author="Stefan Parkvall" w:date="2023-06-02T09:44:00Z">
                              <w:rPr>
                                <w:rFonts w:ascii="Cambria Math" w:eastAsia="Cambria Math" w:hAnsi="Cambria Math" w:cs="Cambria Math"/>
                                <w:szCs w:val="18"/>
                              </w:rPr>
                              <m:t>-1</m:t>
                            </w:ins>
                          </m:r>
                          <m:ctrlPr>
                            <w:ins w:id="11457" w:author="Stefan Parkvall" w:date="2023-06-02T09:44:00Z">
                              <w:rPr>
                                <w:rFonts w:ascii="Cambria Math" w:eastAsia="Cambria Math" w:hAnsi="Cambria Math" w:cs="Cambria Math"/>
                                <w:i/>
                                <w:szCs w:val="18"/>
                              </w:rPr>
                            </w:ins>
                          </m:ctrlPr>
                        </m:e>
                      </m:mr>
                      <m:mr>
                        <m:e>
                          <m:r>
                            <w:ins w:id="11458" w:author="Stefan Parkvall" w:date="2023-06-02T09:44:00Z">
                              <w:rPr>
                                <w:rFonts w:ascii="Cambria Math" w:hAnsi="Cambria Math"/>
                                <w:szCs w:val="18"/>
                              </w:rPr>
                              <m:t>-1</m:t>
                            </w:ins>
                          </m:r>
                          <m:ctrlPr>
                            <w:ins w:id="11459" w:author="Stefan Parkvall" w:date="2023-06-02T09:44:00Z">
                              <w:rPr>
                                <w:rFonts w:ascii="Cambria Math" w:eastAsia="Cambria Math" w:hAnsi="Cambria Math" w:cs="Cambria Math"/>
                                <w:i/>
                                <w:szCs w:val="18"/>
                              </w:rPr>
                            </w:ins>
                          </m:ctrlPr>
                        </m:e>
                        <m:e>
                          <m:r>
                            <w:ins w:id="11460" w:author="Stefan Parkvall" w:date="2023-06-02T09:44:00Z">
                              <w:rPr>
                                <w:rFonts w:ascii="Cambria Math" w:hAnsi="Cambria Math"/>
                                <w:szCs w:val="18"/>
                              </w:rPr>
                              <m:t>-1</m:t>
                            </w:ins>
                          </m:r>
                          <m:ctrlPr>
                            <w:ins w:id="11461" w:author="Stefan Parkvall" w:date="2023-06-02T09:44:00Z">
                              <w:rPr>
                                <w:rFonts w:ascii="Cambria Math" w:eastAsia="Cambria Math" w:hAnsi="Cambria Math" w:cs="Cambria Math"/>
                                <w:i/>
                                <w:szCs w:val="18"/>
                              </w:rPr>
                            </w:ins>
                          </m:ctrlPr>
                        </m:e>
                        <m:e>
                          <m:r>
                            <w:ins w:id="11462" w:author="Stefan Parkvall" w:date="2023-06-02T09:44:00Z">
                              <w:rPr>
                                <w:rFonts w:ascii="Cambria Math" w:hAnsi="Cambria Math"/>
                                <w:szCs w:val="18"/>
                              </w:rPr>
                              <m:t>-1</m:t>
                            </w:ins>
                          </m:r>
                          <m:ctrlPr>
                            <w:ins w:id="11463" w:author="Stefan Parkvall" w:date="2023-06-02T09:44:00Z">
                              <w:rPr>
                                <w:rFonts w:ascii="Cambria Math" w:eastAsia="Cambria Math" w:hAnsi="Cambria Math" w:cs="Cambria Math"/>
                                <w:i/>
                                <w:szCs w:val="18"/>
                              </w:rPr>
                            </w:ins>
                          </m:ctrlPr>
                        </m:e>
                        <m:e>
                          <m:r>
                            <w:ins w:id="11464" w:author="Stefan Parkvall" w:date="2023-06-02T09:44:00Z">
                              <w:rPr>
                                <w:rFonts w:ascii="Cambria Math" w:hAnsi="Cambria Math"/>
                                <w:szCs w:val="18"/>
                              </w:rPr>
                              <m:t>-1</m:t>
                            </w:ins>
                          </m:r>
                          <m:ctrlPr>
                            <w:ins w:id="11465" w:author="Stefan Parkvall" w:date="2023-06-02T09:44:00Z">
                              <w:rPr>
                                <w:rFonts w:ascii="Cambria Math" w:eastAsia="Cambria Math" w:hAnsi="Cambria Math" w:cs="Cambria Math"/>
                                <w:i/>
                                <w:szCs w:val="18"/>
                              </w:rPr>
                            </w:ins>
                          </m:ctrlPr>
                        </m:e>
                      </m:mr>
                      <m:mr>
                        <m:e>
                          <m:r>
                            <w:ins w:id="11466" w:author="Stefan Parkvall" w:date="2023-06-02T09:44:00Z">
                              <w:rPr>
                                <w:rFonts w:ascii="Cambria Math" w:hAnsi="Cambria Math"/>
                                <w:szCs w:val="18"/>
                              </w:rPr>
                              <m:t>-1</m:t>
                            </w:ins>
                          </m:r>
                          <m:ctrlPr>
                            <w:ins w:id="11467" w:author="Stefan Parkvall" w:date="2023-06-02T09:44:00Z">
                              <w:rPr>
                                <w:rFonts w:ascii="Cambria Math" w:eastAsia="Cambria Math" w:hAnsi="Cambria Math" w:cs="Cambria Math"/>
                                <w:i/>
                                <w:szCs w:val="18"/>
                              </w:rPr>
                            </w:ins>
                          </m:ctrlPr>
                        </m:e>
                        <m:e>
                          <m:r>
                            <w:ins w:id="11468" w:author="Stefan Parkvall" w:date="2023-06-02T09:44:00Z">
                              <w:rPr>
                                <w:rFonts w:ascii="Cambria Math" w:hAnsi="Cambria Math"/>
                                <w:szCs w:val="18"/>
                              </w:rPr>
                              <m:t>1</m:t>
                            </w:ins>
                          </m:r>
                          <m:ctrlPr>
                            <w:ins w:id="11469" w:author="Stefan Parkvall" w:date="2023-06-02T09:44:00Z">
                              <w:rPr>
                                <w:rFonts w:ascii="Cambria Math" w:eastAsia="Cambria Math" w:hAnsi="Cambria Math" w:cs="Cambria Math"/>
                                <w:i/>
                                <w:szCs w:val="18"/>
                              </w:rPr>
                            </w:ins>
                          </m:ctrlPr>
                        </m:e>
                        <m:e>
                          <m:r>
                            <w:ins w:id="11470" w:author="Stefan Parkvall" w:date="2023-06-02T09:44:00Z">
                              <w:rPr>
                                <w:rFonts w:ascii="Cambria Math" w:hAnsi="Cambria Math"/>
                                <w:szCs w:val="18"/>
                              </w:rPr>
                              <m:t>-1</m:t>
                            </w:ins>
                          </m:r>
                          <m:ctrlPr>
                            <w:ins w:id="11471" w:author="Stefan Parkvall" w:date="2023-06-02T09:44:00Z">
                              <w:rPr>
                                <w:rFonts w:ascii="Cambria Math" w:eastAsia="Cambria Math" w:hAnsi="Cambria Math" w:cs="Cambria Math"/>
                                <w:i/>
                                <w:szCs w:val="18"/>
                              </w:rPr>
                            </w:ins>
                          </m:ctrlPr>
                        </m:e>
                        <m:e>
                          <m:r>
                            <w:ins w:id="11472" w:author="Stefan Parkvall" w:date="2023-06-02T09:44:00Z">
                              <w:rPr>
                                <w:rFonts w:ascii="Cambria Math" w:hAnsi="Cambria Math"/>
                                <w:szCs w:val="18"/>
                              </w:rPr>
                              <m:t>1</m:t>
                            </w:ins>
                          </m:r>
                          <m:ctrlPr>
                            <w:ins w:id="11473" w:author="Stefan Parkvall" w:date="2023-06-02T09:44:00Z">
                              <w:rPr>
                                <w:rFonts w:ascii="Cambria Math" w:eastAsia="Cambria Math" w:hAnsi="Cambria Math" w:cs="Cambria Math"/>
                                <w:i/>
                                <w:szCs w:val="18"/>
                              </w:rPr>
                            </w:ins>
                          </m:ctrlPr>
                        </m:e>
                      </m:mr>
                      <m:mr>
                        <m:e>
                          <m:r>
                            <w:ins w:id="11474" w:author="Stefan Parkvall" w:date="2023-06-02T09:44:00Z">
                              <w:rPr>
                                <w:rFonts w:ascii="Cambria Math" w:hAnsi="Cambria Math"/>
                                <w:szCs w:val="18"/>
                              </w:rPr>
                              <m:t>1</m:t>
                            </w:ins>
                          </m:r>
                          <m:ctrlPr>
                            <w:ins w:id="11475" w:author="Stefan Parkvall" w:date="2023-06-02T09:44:00Z">
                              <w:rPr>
                                <w:rFonts w:ascii="Cambria Math" w:eastAsia="Cambria Math" w:hAnsi="Cambria Math" w:cs="Cambria Math"/>
                                <w:i/>
                                <w:szCs w:val="18"/>
                              </w:rPr>
                            </w:ins>
                          </m:ctrlPr>
                        </m:e>
                        <m:e>
                          <m:r>
                            <w:ins w:id="11476" w:author="Stefan Parkvall" w:date="2023-06-02T09:44:00Z">
                              <w:rPr>
                                <w:rFonts w:ascii="Cambria Math" w:hAnsi="Cambria Math"/>
                                <w:szCs w:val="18"/>
                              </w:rPr>
                              <m:t>1</m:t>
                            </w:ins>
                          </m:r>
                          <m:ctrlPr>
                            <w:ins w:id="11477" w:author="Stefan Parkvall" w:date="2023-06-02T09:44:00Z">
                              <w:rPr>
                                <w:rFonts w:ascii="Cambria Math" w:eastAsia="Cambria Math" w:hAnsi="Cambria Math" w:cs="Cambria Math"/>
                                <w:i/>
                                <w:szCs w:val="18"/>
                              </w:rPr>
                            </w:ins>
                          </m:ctrlPr>
                        </m:e>
                        <m:e>
                          <m:r>
                            <w:ins w:id="11478" w:author="Stefan Parkvall" w:date="2023-06-02T09:44:00Z">
                              <w:rPr>
                                <w:rFonts w:ascii="Cambria Math" w:hAnsi="Cambria Math"/>
                                <w:szCs w:val="18"/>
                              </w:rPr>
                              <m:t>-1</m:t>
                            </w:ins>
                          </m:r>
                          <m:ctrlPr>
                            <w:ins w:id="11479" w:author="Stefan Parkvall" w:date="2023-06-02T09:44:00Z">
                              <w:rPr>
                                <w:rFonts w:ascii="Cambria Math" w:eastAsia="Cambria Math" w:hAnsi="Cambria Math" w:cs="Cambria Math"/>
                                <w:i/>
                                <w:szCs w:val="18"/>
                              </w:rPr>
                            </w:ins>
                          </m:ctrlPr>
                        </m:e>
                        <m:e>
                          <m:r>
                            <w:ins w:id="11480" w:author="Stefan Parkvall" w:date="2023-06-02T09:44:00Z">
                              <w:rPr>
                                <w:rFonts w:ascii="Cambria Math" w:hAnsi="Cambria Math"/>
                                <w:szCs w:val="18"/>
                              </w:rPr>
                              <m:t>-1</m:t>
                            </w:ins>
                          </m:r>
                          <m:ctrlPr>
                            <w:ins w:id="11481" w:author="Stefan Parkvall" w:date="2023-06-02T09:44:00Z">
                              <w:rPr>
                                <w:rFonts w:ascii="Cambria Math" w:eastAsia="Cambria Math" w:hAnsi="Cambria Math" w:cs="Cambria Math"/>
                                <w:i/>
                                <w:szCs w:val="18"/>
                              </w:rPr>
                            </w:ins>
                          </m:ctrlPr>
                        </m:e>
                      </m:mr>
                      <m:mr>
                        <m:e>
                          <m:r>
                            <w:ins w:id="11482" w:author="Stefan Parkvall" w:date="2023-06-02T09:44:00Z">
                              <w:rPr>
                                <w:rFonts w:ascii="Cambria Math" w:hAnsi="Cambria Math"/>
                                <w:szCs w:val="18"/>
                              </w:rPr>
                              <m:t>1</m:t>
                            </w:ins>
                          </m:r>
                          <m:ctrlPr>
                            <w:ins w:id="11483" w:author="Stefan Parkvall" w:date="2023-06-02T09:44:00Z">
                              <w:rPr>
                                <w:rFonts w:ascii="Cambria Math" w:eastAsia="Cambria Math" w:hAnsi="Cambria Math" w:cs="Cambria Math"/>
                                <w:i/>
                                <w:szCs w:val="18"/>
                              </w:rPr>
                            </w:ins>
                          </m:ctrlPr>
                        </m:e>
                        <m:e>
                          <m:r>
                            <w:ins w:id="11484" w:author="Stefan Parkvall" w:date="2023-06-02T09:44:00Z">
                              <w:rPr>
                                <w:rFonts w:ascii="Cambria Math" w:hAnsi="Cambria Math"/>
                                <w:szCs w:val="18"/>
                              </w:rPr>
                              <m:t>-1</m:t>
                            </w:ins>
                          </m:r>
                          <m:ctrlPr>
                            <w:ins w:id="11485" w:author="Stefan Parkvall" w:date="2023-06-02T09:44:00Z">
                              <w:rPr>
                                <w:rFonts w:ascii="Cambria Math" w:eastAsia="Cambria Math" w:hAnsi="Cambria Math" w:cs="Cambria Math"/>
                                <w:i/>
                                <w:szCs w:val="18"/>
                              </w:rPr>
                            </w:ins>
                          </m:ctrlPr>
                        </m:e>
                        <m:e>
                          <m:r>
                            <w:ins w:id="11486" w:author="Stefan Parkvall" w:date="2023-06-02T09:44:00Z">
                              <w:rPr>
                                <w:rFonts w:ascii="Cambria Math" w:hAnsi="Cambria Math"/>
                                <w:szCs w:val="18"/>
                              </w:rPr>
                              <m:t>-1</m:t>
                            </w:ins>
                          </m:r>
                          <m:ctrlPr>
                            <w:ins w:id="11487" w:author="Stefan Parkvall" w:date="2023-06-02T09:44:00Z">
                              <w:rPr>
                                <w:rFonts w:ascii="Cambria Math" w:eastAsia="Cambria Math" w:hAnsi="Cambria Math" w:cs="Cambria Math"/>
                                <w:i/>
                                <w:szCs w:val="18"/>
                              </w:rPr>
                            </w:ins>
                          </m:ctrlPr>
                        </m:e>
                        <m:e>
                          <m:r>
                            <w:ins w:id="11488" w:author="Stefan Parkvall" w:date="2023-06-02T09:44:00Z">
                              <w:rPr>
                                <w:rFonts w:ascii="Cambria Math" w:hAnsi="Cambria Math"/>
                                <w:szCs w:val="18"/>
                              </w:rPr>
                              <m:t>1</m:t>
                            </w:ins>
                          </m:r>
                          <m:ctrlPr>
                            <w:ins w:id="11489" w:author="Stefan Parkvall" w:date="2023-06-02T09:44:00Z">
                              <w:rPr>
                                <w:rFonts w:ascii="Cambria Math" w:eastAsia="Cambria Math" w:hAnsi="Cambria Math" w:cs="Cambria Math"/>
                                <w:i/>
                                <w:szCs w:val="18"/>
                              </w:rPr>
                            </w:ins>
                          </m:ctrlPr>
                        </m:e>
                      </m:mr>
                      <m:mr>
                        <m:e>
                          <m:r>
                            <w:ins w:id="11490" w:author="Stefan Parkvall" w:date="2023-06-02T09:44:00Z">
                              <w:rPr>
                                <w:rFonts w:ascii="Cambria Math" w:hAnsi="Cambria Math"/>
                                <w:szCs w:val="18"/>
                              </w:rPr>
                              <m:t>-1</m:t>
                            </w:ins>
                          </m:r>
                          <m:ctrlPr>
                            <w:ins w:id="11491" w:author="Stefan Parkvall" w:date="2023-06-02T09:44:00Z">
                              <w:rPr>
                                <w:rFonts w:ascii="Cambria Math" w:eastAsia="Cambria Math" w:hAnsi="Cambria Math" w:cs="Cambria Math"/>
                                <w:i/>
                                <w:szCs w:val="18"/>
                              </w:rPr>
                            </w:ins>
                          </m:ctrlPr>
                        </m:e>
                        <m:e>
                          <m:r>
                            <w:ins w:id="11492" w:author="Stefan Parkvall" w:date="2023-06-02T09:44:00Z">
                              <w:rPr>
                                <w:rFonts w:ascii="Cambria Math" w:hAnsi="Cambria Math"/>
                                <w:szCs w:val="18"/>
                              </w:rPr>
                              <m:t>-1</m:t>
                            </w:ins>
                          </m:r>
                          <m:ctrlPr>
                            <w:ins w:id="11493" w:author="Stefan Parkvall" w:date="2023-06-02T09:44:00Z">
                              <w:rPr>
                                <w:rFonts w:ascii="Cambria Math" w:eastAsia="Cambria Math" w:hAnsi="Cambria Math" w:cs="Cambria Math"/>
                                <w:i/>
                                <w:szCs w:val="18"/>
                              </w:rPr>
                            </w:ins>
                          </m:ctrlPr>
                        </m:e>
                        <m:e>
                          <m:r>
                            <w:ins w:id="11494" w:author="Stefan Parkvall" w:date="2023-06-02T09:44:00Z">
                              <w:rPr>
                                <w:rFonts w:ascii="Cambria Math" w:hAnsi="Cambria Math"/>
                                <w:szCs w:val="18"/>
                              </w:rPr>
                              <m:t>1</m:t>
                            </w:ins>
                          </m:r>
                          <m:ctrlPr>
                            <w:ins w:id="11495" w:author="Stefan Parkvall" w:date="2023-06-02T09:44:00Z">
                              <w:rPr>
                                <w:rFonts w:ascii="Cambria Math" w:eastAsia="Cambria Math" w:hAnsi="Cambria Math" w:cs="Cambria Math"/>
                                <w:i/>
                                <w:szCs w:val="18"/>
                              </w:rPr>
                            </w:ins>
                          </m:ctrlPr>
                        </m:e>
                        <m:e>
                          <m:r>
                            <w:ins w:id="11496" w:author="Stefan Parkvall" w:date="2023-06-02T09:44:00Z">
                              <w:rPr>
                                <w:rFonts w:ascii="Cambria Math" w:hAnsi="Cambria Math"/>
                                <w:szCs w:val="18"/>
                              </w:rPr>
                              <m:t>1</m:t>
                            </w:ins>
                          </m:r>
                          <m:ctrlPr>
                            <w:ins w:id="11497" w:author="Stefan Parkvall" w:date="2023-06-02T09:44:00Z">
                              <w:rPr>
                                <w:rFonts w:ascii="Cambria Math" w:eastAsia="Cambria Math" w:hAnsi="Cambria Math" w:cs="Cambria Math"/>
                                <w:i/>
                                <w:szCs w:val="18"/>
                              </w:rPr>
                            </w:ins>
                          </m:ctrlPr>
                        </m:e>
                      </m:mr>
                      <m:mr>
                        <m:e>
                          <m:r>
                            <w:ins w:id="11498" w:author="Stefan Parkvall" w:date="2023-06-02T09:44:00Z">
                              <w:rPr>
                                <w:rFonts w:ascii="Cambria Math" w:hAnsi="Cambria Math"/>
                                <w:szCs w:val="18"/>
                              </w:rPr>
                              <m:t>-1</m:t>
                            </w:ins>
                          </m:r>
                          <m:ctrlPr>
                            <w:ins w:id="11499" w:author="Stefan Parkvall" w:date="2023-06-02T09:44:00Z">
                              <w:rPr>
                                <w:rFonts w:ascii="Cambria Math" w:eastAsia="Cambria Math" w:hAnsi="Cambria Math" w:cs="Cambria Math"/>
                                <w:i/>
                                <w:szCs w:val="18"/>
                              </w:rPr>
                            </w:ins>
                          </m:ctrlPr>
                        </m:e>
                        <m:e>
                          <m:r>
                            <w:ins w:id="11500" w:author="Stefan Parkvall" w:date="2023-06-02T09:44:00Z">
                              <w:rPr>
                                <w:rFonts w:ascii="Cambria Math" w:hAnsi="Cambria Math"/>
                                <w:szCs w:val="18"/>
                              </w:rPr>
                              <m:t>1</m:t>
                            </w:ins>
                          </m:r>
                          <m:ctrlPr>
                            <w:ins w:id="11501" w:author="Stefan Parkvall" w:date="2023-06-02T09:44:00Z">
                              <w:rPr>
                                <w:rFonts w:ascii="Cambria Math" w:eastAsia="Cambria Math" w:hAnsi="Cambria Math" w:cs="Cambria Math"/>
                                <w:i/>
                                <w:szCs w:val="18"/>
                              </w:rPr>
                            </w:ins>
                          </m:ctrlPr>
                        </m:e>
                        <m:e>
                          <m:r>
                            <w:ins w:id="11502" w:author="Stefan Parkvall" w:date="2023-06-02T09:44:00Z">
                              <w:rPr>
                                <w:rFonts w:ascii="Cambria Math" w:hAnsi="Cambria Math"/>
                                <w:szCs w:val="18"/>
                              </w:rPr>
                              <m:t>1</m:t>
                            </w:ins>
                          </m:r>
                          <m:ctrlPr>
                            <w:ins w:id="11503" w:author="Stefan Parkvall" w:date="2023-06-02T09:44:00Z">
                              <w:rPr>
                                <w:rFonts w:ascii="Cambria Math" w:eastAsia="Cambria Math" w:hAnsi="Cambria Math" w:cs="Cambria Math"/>
                                <w:i/>
                                <w:szCs w:val="18"/>
                              </w:rPr>
                            </w:ins>
                          </m:ctrlPr>
                        </m:e>
                        <m:e>
                          <m:r>
                            <w:ins w:id="11504"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46BFE9D8" w14:textId="77777777" w:rsidR="007C5C4C" w:rsidRPr="00102A81" w:rsidRDefault="00A12C4B" w:rsidP="00AC7597">
            <w:pPr>
              <w:pStyle w:val="TAC"/>
              <w:rPr>
                <w:ins w:id="11505" w:author="Stefan Parkvall" w:date="2023-06-02T09:44:00Z"/>
                <w:rFonts w:eastAsia="Batang"/>
              </w:rPr>
            </w:pPr>
            <m:oMathPara>
              <m:oMath>
                <m:f>
                  <m:fPr>
                    <m:ctrlPr>
                      <w:ins w:id="11506" w:author="Stefan Parkvall" w:date="2023-06-02T09:44:00Z">
                        <w:rPr>
                          <w:rFonts w:ascii="Cambria Math" w:hAnsi="Cambria Math"/>
                          <w:i/>
                          <w:szCs w:val="18"/>
                        </w:rPr>
                      </w:ins>
                    </m:ctrlPr>
                  </m:fPr>
                  <m:num>
                    <m:r>
                      <w:ins w:id="11507" w:author="Stefan Parkvall" w:date="2023-06-02T09:44:00Z">
                        <w:rPr>
                          <w:rFonts w:ascii="Cambria Math" w:hAnsi="Cambria Math"/>
                          <w:szCs w:val="18"/>
                        </w:rPr>
                        <m:t>1</m:t>
                      </w:ins>
                    </m:r>
                  </m:num>
                  <m:den>
                    <m:r>
                      <w:ins w:id="11508" w:author="Stefan Parkvall" w:date="2023-06-02T09:44:00Z">
                        <w:rPr>
                          <w:rFonts w:ascii="Cambria Math" w:hAnsi="Cambria Math"/>
                          <w:szCs w:val="18"/>
                        </w:rPr>
                        <m:t>4</m:t>
                      </w:ins>
                    </m:r>
                    <m:rad>
                      <m:radPr>
                        <m:degHide m:val="1"/>
                        <m:ctrlPr>
                          <w:ins w:id="11509" w:author="Stefan Parkvall" w:date="2023-06-02T09:44:00Z">
                            <w:rPr>
                              <w:rFonts w:ascii="Cambria Math" w:hAnsi="Cambria Math"/>
                              <w:i/>
                              <w:szCs w:val="18"/>
                            </w:rPr>
                          </w:ins>
                        </m:ctrlPr>
                      </m:radPr>
                      <m:deg/>
                      <m:e>
                        <m:r>
                          <w:ins w:id="11510" w:author="Stefan Parkvall" w:date="2023-06-02T09:44:00Z">
                            <w:rPr>
                              <w:rFonts w:ascii="Cambria Math" w:hAnsi="Cambria Math"/>
                              <w:szCs w:val="18"/>
                            </w:rPr>
                            <m:t>2</m:t>
                          </w:ins>
                        </m:r>
                      </m:e>
                    </m:rad>
                  </m:den>
                </m:f>
                <m:d>
                  <m:dPr>
                    <m:begChr m:val="["/>
                    <m:endChr m:val="]"/>
                    <m:ctrlPr>
                      <w:ins w:id="11511" w:author="Stefan Parkvall" w:date="2023-06-02T09:44:00Z">
                        <w:rPr>
                          <w:rFonts w:ascii="Cambria Math" w:hAnsi="Cambria Math"/>
                          <w:i/>
                          <w:szCs w:val="18"/>
                        </w:rPr>
                      </w:ins>
                    </m:ctrlPr>
                  </m:dPr>
                  <m:e>
                    <m:m>
                      <m:mPr>
                        <m:mcs>
                          <m:mc>
                            <m:mcPr>
                              <m:count m:val="4"/>
                              <m:mcJc m:val="center"/>
                            </m:mcPr>
                          </m:mc>
                        </m:mcs>
                        <m:ctrlPr>
                          <w:ins w:id="11512" w:author="Stefan Parkvall" w:date="2023-06-02T09:44:00Z">
                            <w:rPr>
                              <w:rFonts w:ascii="Cambria Math" w:hAnsi="Cambria Math"/>
                              <w:i/>
                              <w:szCs w:val="18"/>
                            </w:rPr>
                          </w:ins>
                        </m:ctrlPr>
                      </m:mPr>
                      <m:mr>
                        <m:e>
                          <m:r>
                            <w:ins w:id="11513" w:author="Stefan Parkvall" w:date="2023-06-02T09:44:00Z">
                              <w:rPr>
                                <w:rFonts w:ascii="Cambria Math" w:hAnsi="Cambria Math"/>
                                <w:szCs w:val="18"/>
                              </w:rPr>
                              <m:t>1</m:t>
                            </w:ins>
                          </m:r>
                          <m:ctrlPr>
                            <w:ins w:id="11514" w:author="Stefan Parkvall" w:date="2023-06-02T09:44:00Z">
                              <w:rPr>
                                <w:rFonts w:ascii="Cambria Math" w:eastAsia="Cambria Math" w:hAnsi="Cambria Math" w:cs="Cambria Math"/>
                                <w:i/>
                                <w:szCs w:val="18"/>
                              </w:rPr>
                            </w:ins>
                          </m:ctrlPr>
                        </m:e>
                        <m:e>
                          <m:r>
                            <w:ins w:id="11515" w:author="Stefan Parkvall" w:date="2023-06-02T09:44:00Z">
                              <w:rPr>
                                <w:rFonts w:ascii="Cambria Math" w:hAnsi="Cambria Math"/>
                                <w:szCs w:val="18"/>
                              </w:rPr>
                              <m:t>1</m:t>
                            </w:ins>
                          </m:r>
                          <m:ctrlPr>
                            <w:ins w:id="11516" w:author="Stefan Parkvall" w:date="2023-06-02T09:44:00Z">
                              <w:rPr>
                                <w:rFonts w:ascii="Cambria Math" w:eastAsia="Cambria Math" w:hAnsi="Cambria Math" w:cs="Cambria Math"/>
                                <w:i/>
                                <w:szCs w:val="18"/>
                              </w:rPr>
                            </w:ins>
                          </m:ctrlPr>
                        </m:e>
                        <m:e>
                          <m:r>
                            <w:ins w:id="11517" w:author="Stefan Parkvall" w:date="2023-06-02T09:44:00Z">
                              <w:rPr>
                                <w:rFonts w:ascii="Cambria Math" w:hAnsi="Cambria Math"/>
                                <w:szCs w:val="18"/>
                              </w:rPr>
                              <m:t>1</m:t>
                            </w:ins>
                          </m:r>
                          <m:ctrlPr>
                            <w:ins w:id="11518" w:author="Stefan Parkvall" w:date="2023-06-02T09:44:00Z">
                              <w:rPr>
                                <w:rFonts w:ascii="Cambria Math" w:eastAsia="Cambria Math" w:hAnsi="Cambria Math" w:cs="Cambria Math"/>
                                <w:i/>
                                <w:szCs w:val="18"/>
                              </w:rPr>
                            </w:ins>
                          </m:ctrlPr>
                        </m:e>
                        <m:e>
                          <m:r>
                            <w:ins w:id="11519" w:author="Stefan Parkvall" w:date="2023-06-02T09:44:00Z">
                              <w:rPr>
                                <w:rFonts w:ascii="Cambria Math" w:eastAsia="Cambria Math" w:hAnsi="Cambria Math" w:cs="Cambria Math"/>
                                <w:szCs w:val="18"/>
                              </w:rPr>
                              <m:t>1</m:t>
                            </w:ins>
                          </m:r>
                          <m:ctrlPr>
                            <w:ins w:id="11520" w:author="Stefan Parkvall" w:date="2023-06-02T09:44:00Z">
                              <w:rPr>
                                <w:rFonts w:ascii="Cambria Math" w:eastAsia="Cambria Math" w:hAnsi="Cambria Math" w:cs="Cambria Math"/>
                                <w:i/>
                                <w:szCs w:val="18"/>
                              </w:rPr>
                            </w:ins>
                          </m:ctrlPr>
                        </m:e>
                      </m:mr>
                      <m:mr>
                        <m:e>
                          <m:r>
                            <w:ins w:id="11521" w:author="Stefan Parkvall" w:date="2023-06-02T09:44:00Z">
                              <w:rPr>
                                <w:rFonts w:ascii="Cambria Math" w:hAnsi="Cambria Math"/>
                                <w:szCs w:val="18"/>
                              </w:rPr>
                              <m:t>1</m:t>
                            </w:ins>
                          </m:r>
                          <m:ctrlPr>
                            <w:ins w:id="11522" w:author="Stefan Parkvall" w:date="2023-06-02T09:44:00Z">
                              <w:rPr>
                                <w:rFonts w:ascii="Cambria Math" w:eastAsia="Cambria Math" w:hAnsi="Cambria Math" w:cs="Cambria Math"/>
                                <w:i/>
                                <w:szCs w:val="18"/>
                              </w:rPr>
                            </w:ins>
                          </m:ctrlPr>
                        </m:e>
                        <m:e>
                          <m:r>
                            <w:ins w:id="11523" w:author="Stefan Parkvall" w:date="2023-06-02T09:44:00Z">
                              <w:rPr>
                                <w:rFonts w:ascii="Cambria Math" w:hAnsi="Cambria Math"/>
                                <w:szCs w:val="18"/>
                              </w:rPr>
                              <m:t>-1</m:t>
                            </w:ins>
                          </m:r>
                          <m:ctrlPr>
                            <w:ins w:id="11524" w:author="Stefan Parkvall" w:date="2023-06-02T09:44:00Z">
                              <w:rPr>
                                <w:rFonts w:ascii="Cambria Math" w:eastAsia="Cambria Math" w:hAnsi="Cambria Math" w:cs="Cambria Math"/>
                                <w:i/>
                                <w:szCs w:val="18"/>
                              </w:rPr>
                            </w:ins>
                          </m:ctrlPr>
                        </m:e>
                        <m:e>
                          <m:r>
                            <w:ins w:id="11525" w:author="Stefan Parkvall" w:date="2023-06-02T09:44:00Z">
                              <w:rPr>
                                <w:rFonts w:ascii="Cambria Math" w:hAnsi="Cambria Math"/>
                                <w:szCs w:val="18"/>
                              </w:rPr>
                              <m:t>1</m:t>
                            </w:ins>
                          </m:r>
                          <m:ctrlPr>
                            <w:ins w:id="11526" w:author="Stefan Parkvall" w:date="2023-06-02T09:44:00Z">
                              <w:rPr>
                                <w:rFonts w:ascii="Cambria Math" w:eastAsia="Cambria Math" w:hAnsi="Cambria Math" w:cs="Cambria Math"/>
                                <w:i/>
                                <w:szCs w:val="18"/>
                              </w:rPr>
                            </w:ins>
                          </m:ctrlPr>
                        </m:e>
                        <m:e>
                          <m:r>
                            <w:ins w:id="11527" w:author="Stefan Parkvall" w:date="2023-06-02T09:44:00Z">
                              <w:rPr>
                                <w:rFonts w:ascii="Cambria Math" w:eastAsia="Cambria Math" w:hAnsi="Cambria Math" w:cs="Cambria Math"/>
                                <w:szCs w:val="18"/>
                              </w:rPr>
                              <m:t>-1</m:t>
                            </w:ins>
                          </m:r>
                          <m:ctrlPr>
                            <w:ins w:id="11528" w:author="Stefan Parkvall" w:date="2023-06-02T09:44:00Z">
                              <w:rPr>
                                <w:rFonts w:ascii="Cambria Math" w:eastAsia="Cambria Math" w:hAnsi="Cambria Math" w:cs="Cambria Math"/>
                                <w:i/>
                                <w:szCs w:val="18"/>
                              </w:rPr>
                            </w:ins>
                          </m:ctrlPr>
                        </m:e>
                      </m:mr>
                      <m:mr>
                        <m:e>
                          <m:r>
                            <w:ins w:id="11529" w:author="Stefan Parkvall" w:date="2023-06-02T09:44:00Z">
                              <w:rPr>
                                <w:rFonts w:ascii="Cambria Math" w:hAnsi="Cambria Math"/>
                                <w:szCs w:val="18"/>
                              </w:rPr>
                              <m:t>-1</m:t>
                            </w:ins>
                          </m:r>
                          <m:ctrlPr>
                            <w:ins w:id="11530" w:author="Stefan Parkvall" w:date="2023-06-02T09:44:00Z">
                              <w:rPr>
                                <w:rFonts w:ascii="Cambria Math" w:eastAsia="Cambria Math" w:hAnsi="Cambria Math" w:cs="Cambria Math"/>
                                <w:i/>
                                <w:szCs w:val="18"/>
                              </w:rPr>
                            </w:ins>
                          </m:ctrlPr>
                        </m:e>
                        <m:e>
                          <m:r>
                            <w:ins w:id="11531" w:author="Stefan Parkvall" w:date="2023-06-02T09:44:00Z">
                              <w:rPr>
                                <w:rFonts w:ascii="Cambria Math" w:hAnsi="Cambria Math"/>
                                <w:szCs w:val="18"/>
                              </w:rPr>
                              <m:t>-1</m:t>
                            </w:ins>
                          </m:r>
                          <m:ctrlPr>
                            <w:ins w:id="11532" w:author="Stefan Parkvall" w:date="2023-06-02T09:44:00Z">
                              <w:rPr>
                                <w:rFonts w:ascii="Cambria Math" w:eastAsia="Cambria Math" w:hAnsi="Cambria Math" w:cs="Cambria Math"/>
                                <w:i/>
                                <w:szCs w:val="18"/>
                              </w:rPr>
                            </w:ins>
                          </m:ctrlPr>
                        </m:e>
                        <m:e>
                          <m:r>
                            <w:ins w:id="11533" w:author="Stefan Parkvall" w:date="2023-06-02T09:44:00Z">
                              <w:rPr>
                                <w:rFonts w:ascii="Cambria Math" w:hAnsi="Cambria Math"/>
                                <w:szCs w:val="18"/>
                              </w:rPr>
                              <m:t>-1</m:t>
                            </w:ins>
                          </m:r>
                          <m:ctrlPr>
                            <w:ins w:id="11534" w:author="Stefan Parkvall" w:date="2023-06-02T09:44:00Z">
                              <w:rPr>
                                <w:rFonts w:ascii="Cambria Math" w:eastAsia="Cambria Math" w:hAnsi="Cambria Math" w:cs="Cambria Math"/>
                                <w:i/>
                                <w:szCs w:val="18"/>
                              </w:rPr>
                            </w:ins>
                          </m:ctrlPr>
                        </m:e>
                        <m:e>
                          <m:r>
                            <w:ins w:id="11535" w:author="Stefan Parkvall" w:date="2023-06-02T09:44:00Z">
                              <w:rPr>
                                <w:rFonts w:ascii="Cambria Math" w:hAnsi="Cambria Math"/>
                                <w:szCs w:val="18"/>
                              </w:rPr>
                              <m:t>-1</m:t>
                            </w:ins>
                          </m:r>
                          <m:ctrlPr>
                            <w:ins w:id="11536" w:author="Stefan Parkvall" w:date="2023-06-02T09:44:00Z">
                              <w:rPr>
                                <w:rFonts w:ascii="Cambria Math" w:eastAsia="Cambria Math" w:hAnsi="Cambria Math" w:cs="Cambria Math"/>
                                <w:i/>
                                <w:szCs w:val="18"/>
                              </w:rPr>
                            </w:ins>
                          </m:ctrlPr>
                        </m:e>
                      </m:mr>
                      <m:mr>
                        <m:e>
                          <m:r>
                            <w:ins w:id="11537" w:author="Stefan Parkvall" w:date="2023-06-02T09:44:00Z">
                              <w:rPr>
                                <w:rFonts w:ascii="Cambria Math" w:hAnsi="Cambria Math"/>
                                <w:szCs w:val="18"/>
                              </w:rPr>
                              <m:t>-1</m:t>
                            </w:ins>
                          </m:r>
                          <m:ctrlPr>
                            <w:ins w:id="11538" w:author="Stefan Parkvall" w:date="2023-06-02T09:44:00Z">
                              <w:rPr>
                                <w:rFonts w:ascii="Cambria Math" w:eastAsia="Cambria Math" w:hAnsi="Cambria Math" w:cs="Cambria Math"/>
                                <w:i/>
                                <w:szCs w:val="18"/>
                              </w:rPr>
                            </w:ins>
                          </m:ctrlPr>
                        </m:e>
                        <m:e>
                          <m:r>
                            <w:ins w:id="11539" w:author="Stefan Parkvall" w:date="2023-06-02T09:44:00Z">
                              <w:rPr>
                                <w:rFonts w:ascii="Cambria Math" w:hAnsi="Cambria Math"/>
                                <w:szCs w:val="18"/>
                              </w:rPr>
                              <m:t>1</m:t>
                            </w:ins>
                          </m:r>
                          <m:ctrlPr>
                            <w:ins w:id="11540" w:author="Stefan Parkvall" w:date="2023-06-02T09:44:00Z">
                              <w:rPr>
                                <w:rFonts w:ascii="Cambria Math" w:eastAsia="Cambria Math" w:hAnsi="Cambria Math" w:cs="Cambria Math"/>
                                <w:i/>
                                <w:szCs w:val="18"/>
                              </w:rPr>
                            </w:ins>
                          </m:ctrlPr>
                        </m:e>
                        <m:e>
                          <m:r>
                            <w:ins w:id="11541" w:author="Stefan Parkvall" w:date="2023-06-02T09:44:00Z">
                              <w:rPr>
                                <w:rFonts w:ascii="Cambria Math" w:hAnsi="Cambria Math"/>
                                <w:szCs w:val="18"/>
                              </w:rPr>
                              <m:t>-1</m:t>
                            </w:ins>
                          </m:r>
                          <m:ctrlPr>
                            <w:ins w:id="11542" w:author="Stefan Parkvall" w:date="2023-06-02T09:44:00Z">
                              <w:rPr>
                                <w:rFonts w:ascii="Cambria Math" w:eastAsia="Cambria Math" w:hAnsi="Cambria Math" w:cs="Cambria Math"/>
                                <w:i/>
                                <w:szCs w:val="18"/>
                              </w:rPr>
                            </w:ins>
                          </m:ctrlPr>
                        </m:e>
                        <m:e>
                          <m:r>
                            <w:ins w:id="11543" w:author="Stefan Parkvall" w:date="2023-06-02T09:44:00Z">
                              <w:rPr>
                                <w:rFonts w:ascii="Cambria Math" w:hAnsi="Cambria Math"/>
                                <w:szCs w:val="18"/>
                              </w:rPr>
                              <m:t>1</m:t>
                            </w:ins>
                          </m:r>
                          <m:ctrlPr>
                            <w:ins w:id="11544" w:author="Stefan Parkvall" w:date="2023-06-02T09:44:00Z">
                              <w:rPr>
                                <w:rFonts w:ascii="Cambria Math" w:eastAsia="Cambria Math" w:hAnsi="Cambria Math" w:cs="Cambria Math"/>
                                <w:i/>
                                <w:szCs w:val="18"/>
                              </w:rPr>
                            </w:ins>
                          </m:ctrlPr>
                        </m:e>
                      </m:mr>
                      <m:mr>
                        <m:e>
                          <m:r>
                            <w:ins w:id="11545" w:author="Stefan Parkvall" w:date="2023-06-02T09:44:00Z">
                              <w:rPr>
                                <w:rFonts w:ascii="Cambria Math" w:hAnsi="Cambria Math"/>
                                <w:szCs w:val="18"/>
                              </w:rPr>
                              <m:t>j</m:t>
                            </w:ins>
                          </m:r>
                          <m:ctrlPr>
                            <w:ins w:id="11546" w:author="Stefan Parkvall" w:date="2023-06-02T09:44:00Z">
                              <w:rPr>
                                <w:rFonts w:ascii="Cambria Math" w:eastAsia="Cambria Math" w:hAnsi="Cambria Math" w:cs="Cambria Math"/>
                                <w:i/>
                                <w:szCs w:val="18"/>
                              </w:rPr>
                            </w:ins>
                          </m:ctrlPr>
                        </m:e>
                        <m:e>
                          <m:r>
                            <w:ins w:id="11547" w:author="Stefan Parkvall" w:date="2023-06-02T09:44:00Z">
                              <w:rPr>
                                <w:rFonts w:ascii="Cambria Math" w:hAnsi="Cambria Math"/>
                                <w:szCs w:val="18"/>
                              </w:rPr>
                              <m:t>j</m:t>
                            </w:ins>
                          </m:r>
                          <m:ctrlPr>
                            <w:ins w:id="11548" w:author="Stefan Parkvall" w:date="2023-06-02T09:44:00Z">
                              <w:rPr>
                                <w:rFonts w:ascii="Cambria Math" w:eastAsia="Cambria Math" w:hAnsi="Cambria Math" w:cs="Cambria Math"/>
                                <w:i/>
                                <w:szCs w:val="18"/>
                              </w:rPr>
                            </w:ins>
                          </m:ctrlPr>
                        </m:e>
                        <m:e>
                          <m:r>
                            <w:ins w:id="11549" w:author="Stefan Parkvall" w:date="2023-06-02T09:44:00Z">
                              <w:rPr>
                                <w:rFonts w:ascii="Cambria Math" w:hAnsi="Cambria Math"/>
                                <w:szCs w:val="18"/>
                              </w:rPr>
                              <m:t>-j</m:t>
                            </w:ins>
                          </m:r>
                          <m:ctrlPr>
                            <w:ins w:id="11550" w:author="Stefan Parkvall" w:date="2023-06-02T09:44:00Z">
                              <w:rPr>
                                <w:rFonts w:ascii="Cambria Math" w:eastAsia="Cambria Math" w:hAnsi="Cambria Math" w:cs="Cambria Math"/>
                                <w:i/>
                                <w:szCs w:val="18"/>
                              </w:rPr>
                            </w:ins>
                          </m:ctrlPr>
                        </m:e>
                        <m:e>
                          <m:r>
                            <w:ins w:id="11551" w:author="Stefan Parkvall" w:date="2023-06-02T09:44:00Z">
                              <w:rPr>
                                <w:rFonts w:ascii="Cambria Math" w:hAnsi="Cambria Math"/>
                                <w:szCs w:val="18"/>
                              </w:rPr>
                              <m:t>-j</m:t>
                            </w:ins>
                          </m:r>
                          <m:ctrlPr>
                            <w:ins w:id="11552" w:author="Stefan Parkvall" w:date="2023-06-02T09:44:00Z">
                              <w:rPr>
                                <w:rFonts w:ascii="Cambria Math" w:eastAsia="Cambria Math" w:hAnsi="Cambria Math" w:cs="Cambria Math"/>
                                <w:i/>
                                <w:szCs w:val="18"/>
                              </w:rPr>
                            </w:ins>
                          </m:ctrlPr>
                        </m:e>
                      </m:mr>
                      <m:mr>
                        <m:e>
                          <m:r>
                            <w:ins w:id="11553" w:author="Stefan Parkvall" w:date="2023-06-02T09:44:00Z">
                              <w:rPr>
                                <w:rFonts w:ascii="Cambria Math" w:hAnsi="Cambria Math"/>
                                <w:szCs w:val="18"/>
                              </w:rPr>
                              <m:t>j</m:t>
                            </w:ins>
                          </m:r>
                          <m:ctrlPr>
                            <w:ins w:id="11554" w:author="Stefan Parkvall" w:date="2023-06-02T09:44:00Z">
                              <w:rPr>
                                <w:rFonts w:ascii="Cambria Math" w:eastAsia="Cambria Math" w:hAnsi="Cambria Math" w:cs="Cambria Math"/>
                                <w:i/>
                                <w:szCs w:val="18"/>
                              </w:rPr>
                            </w:ins>
                          </m:ctrlPr>
                        </m:e>
                        <m:e>
                          <m:r>
                            <w:ins w:id="11555" w:author="Stefan Parkvall" w:date="2023-06-02T09:44:00Z">
                              <w:rPr>
                                <w:rFonts w:ascii="Cambria Math" w:hAnsi="Cambria Math"/>
                                <w:szCs w:val="18"/>
                              </w:rPr>
                              <m:t>-j</m:t>
                            </w:ins>
                          </m:r>
                          <m:ctrlPr>
                            <w:ins w:id="11556" w:author="Stefan Parkvall" w:date="2023-06-02T09:44:00Z">
                              <w:rPr>
                                <w:rFonts w:ascii="Cambria Math" w:eastAsia="Cambria Math" w:hAnsi="Cambria Math" w:cs="Cambria Math"/>
                                <w:i/>
                                <w:szCs w:val="18"/>
                              </w:rPr>
                            </w:ins>
                          </m:ctrlPr>
                        </m:e>
                        <m:e>
                          <m:r>
                            <w:ins w:id="11557" w:author="Stefan Parkvall" w:date="2023-06-02T09:44:00Z">
                              <w:rPr>
                                <w:rFonts w:ascii="Cambria Math" w:hAnsi="Cambria Math"/>
                                <w:szCs w:val="18"/>
                              </w:rPr>
                              <m:t>-j</m:t>
                            </w:ins>
                          </m:r>
                          <m:ctrlPr>
                            <w:ins w:id="11558" w:author="Stefan Parkvall" w:date="2023-06-02T09:44:00Z">
                              <w:rPr>
                                <w:rFonts w:ascii="Cambria Math" w:eastAsia="Cambria Math" w:hAnsi="Cambria Math" w:cs="Cambria Math"/>
                                <w:i/>
                                <w:szCs w:val="18"/>
                              </w:rPr>
                            </w:ins>
                          </m:ctrlPr>
                        </m:e>
                        <m:e>
                          <m:r>
                            <w:ins w:id="11559" w:author="Stefan Parkvall" w:date="2023-06-02T09:44:00Z">
                              <w:rPr>
                                <w:rFonts w:ascii="Cambria Math" w:hAnsi="Cambria Math"/>
                                <w:szCs w:val="18"/>
                              </w:rPr>
                              <m:t>j</m:t>
                            </w:ins>
                          </m:r>
                          <m:ctrlPr>
                            <w:ins w:id="11560" w:author="Stefan Parkvall" w:date="2023-06-02T09:44:00Z">
                              <w:rPr>
                                <w:rFonts w:ascii="Cambria Math" w:eastAsia="Cambria Math" w:hAnsi="Cambria Math" w:cs="Cambria Math"/>
                                <w:i/>
                                <w:szCs w:val="18"/>
                              </w:rPr>
                            </w:ins>
                          </m:ctrlPr>
                        </m:e>
                      </m:mr>
                      <m:mr>
                        <m:e>
                          <m:r>
                            <w:ins w:id="11561" w:author="Stefan Parkvall" w:date="2023-06-02T09:44:00Z">
                              <w:rPr>
                                <w:rFonts w:ascii="Cambria Math" w:hAnsi="Cambria Math"/>
                                <w:szCs w:val="18"/>
                              </w:rPr>
                              <m:t>-j</m:t>
                            </w:ins>
                          </m:r>
                          <m:ctrlPr>
                            <w:ins w:id="11562" w:author="Stefan Parkvall" w:date="2023-06-02T09:44:00Z">
                              <w:rPr>
                                <w:rFonts w:ascii="Cambria Math" w:eastAsia="Cambria Math" w:hAnsi="Cambria Math" w:cs="Cambria Math"/>
                                <w:i/>
                                <w:szCs w:val="18"/>
                              </w:rPr>
                            </w:ins>
                          </m:ctrlPr>
                        </m:e>
                        <m:e>
                          <m:r>
                            <w:ins w:id="11563" w:author="Stefan Parkvall" w:date="2023-06-02T09:44:00Z">
                              <w:rPr>
                                <w:rFonts w:ascii="Cambria Math" w:hAnsi="Cambria Math"/>
                                <w:szCs w:val="18"/>
                              </w:rPr>
                              <m:t>-j</m:t>
                            </w:ins>
                          </m:r>
                          <m:ctrlPr>
                            <w:ins w:id="11564" w:author="Stefan Parkvall" w:date="2023-06-02T09:44:00Z">
                              <w:rPr>
                                <w:rFonts w:ascii="Cambria Math" w:eastAsia="Cambria Math" w:hAnsi="Cambria Math" w:cs="Cambria Math"/>
                                <w:i/>
                                <w:szCs w:val="18"/>
                              </w:rPr>
                            </w:ins>
                          </m:ctrlPr>
                        </m:e>
                        <m:e>
                          <m:r>
                            <w:ins w:id="11565" w:author="Stefan Parkvall" w:date="2023-06-02T09:44:00Z">
                              <w:rPr>
                                <w:rFonts w:ascii="Cambria Math" w:hAnsi="Cambria Math"/>
                                <w:szCs w:val="18"/>
                              </w:rPr>
                              <m:t>j</m:t>
                            </w:ins>
                          </m:r>
                          <m:ctrlPr>
                            <w:ins w:id="11566" w:author="Stefan Parkvall" w:date="2023-06-02T09:44:00Z">
                              <w:rPr>
                                <w:rFonts w:ascii="Cambria Math" w:eastAsia="Cambria Math" w:hAnsi="Cambria Math" w:cs="Cambria Math"/>
                                <w:i/>
                                <w:szCs w:val="18"/>
                              </w:rPr>
                            </w:ins>
                          </m:ctrlPr>
                        </m:e>
                        <m:e>
                          <m:r>
                            <w:ins w:id="11567" w:author="Stefan Parkvall" w:date="2023-06-02T09:44:00Z">
                              <w:rPr>
                                <w:rFonts w:ascii="Cambria Math" w:hAnsi="Cambria Math"/>
                                <w:szCs w:val="18"/>
                              </w:rPr>
                              <m:t>j</m:t>
                            </w:ins>
                          </m:r>
                          <m:ctrlPr>
                            <w:ins w:id="11568" w:author="Stefan Parkvall" w:date="2023-06-02T09:44:00Z">
                              <w:rPr>
                                <w:rFonts w:ascii="Cambria Math" w:eastAsia="Cambria Math" w:hAnsi="Cambria Math" w:cs="Cambria Math"/>
                                <w:i/>
                                <w:szCs w:val="18"/>
                              </w:rPr>
                            </w:ins>
                          </m:ctrlPr>
                        </m:e>
                      </m:mr>
                      <m:mr>
                        <m:e>
                          <m:r>
                            <w:ins w:id="11569" w:author="Stefan Parkvall" w:date="2023-06-02T09:44:00Z">
                              <w:rPr>
                                <w:rFonts w:ascii="Cambria Math" w:hAnsi="Cambria Math"/>
                                <w:szCs w:val="18"/>
                              </w:rPr>
                              <m:t>-j</m:t>
                            </w:ins>
                          </m:r>
                          <m:ctrlPr>
                            <w:ins w:id="11570" w:author="Stefan Parkvall" w:date="2023-06-02T09:44:00Z">
                              <w:rPr>
                                <w:rFonts w:ascii="Cambria Math" w:eastAsia="Cambria Math" w:hAnsi="Cambria Math" w:cs="Cambria Math"/>
                                <w:i/>
                                <w:szCs w:val="18"/>
                              </w:rPr>
                            </w:ins>
                          </m:ctrlPr>
                        </m:e>
                        <m:e>
                          <m:r>
                            <w:ins w:id="11571" w:author="Stefan Parkvall" w:date="2023-06-02T09:44:00Z">
                              <w:rPr>
                                <w:rFonts w:ascii="Cambria Math" w:hAnsi="Cambria Math"/>
                                <w:szCs w:val="18"/>
                              </w:rPr>
                              <m:t>j</m:t>
                            </w:ins>
                          </m:r>
                          <m:ctrlPr>
                            <w:ins w:id="11572" w:author="Stefan Parkvall" w:date="2023-06-02T09:44:00Z">
                              <w:rPr>
                                <w:rFonts w:ascii="Cambria Math" w:eastAsia="Cambria Math" w:hAnsi="Cambria Math" w:cs="Cambria Math"/>
                                <w:i/>
                                <w:szCs w:val="18"/>
                              </w:rPr>
                            </w:ins>
                          </m:ctrlPr>
                        </m:e>
                        <m:e>
                          <m:r>
                            <w:ins w:id="11573" w:author="Stefan Parkvall" w:date="2023-06-02T09:44:00Z">
                              <w:rPr>
                                <w:rFonts w:ascii="Cambria Math" w:hAnsi="Cambria Math"/>
                                <w:szCs w:val="18"/>
                              </w:rPr>
                              <m:t>j</m:t>
                            </w:ins>
                          </m:r>
                          <m:ctrlPr>
                            <w:ins w:id="11574" w:author="Stefan Parkvall" w:date="2023-06-02T09:44:00Z">
                              <w:rPr>
                                <w:rFonts w:ascii="Cambria Math" w:eastAsia="Cambria Math" w:hAnsi="Cambria Math" w:cs="Cambria Math"/>
                                <w:i/>
                                <w:szCs w:val="18"/>
                              </w:rPr>
                            </w:ins>
                          </m:ctrlPr>
                        </m:e>
                        <m:e>
                          <m:r>
                            <w:ins w:id="11575" w:author="Stefan Parkvall" w:date="2023-06-02T09:44:00Z">
                              <w:rPr>
                                <w:rFonts w:ascii="Cambria Math" w:hAnsi="Cambria Math"/>
                                <w:szCs w:val="18"/>
                              </w:rPr>
                              <m:t>-j</m:t>
                            </w:ins>
                          </m:r>
                        </m:e>
                      </m:mr>
                    </m:m>
                  </m:e>
                </m:d>
              </m:oMath>
            </m:oMathPara>
          </w:p>
        </w:tc>
      </w:tr>
      <w:tr w:rsidR="007C5C4C" w14:paraId="1BCFE28E" w14:textId="77777777" w:rsidTr="00AC7597">
        <w:trPr>
          <w:jc w:val="center"/>
          <w:ins w:id="11576" w:author="Stefan Parkvall" w:date="2023-06-02T09:44:00Z"/>
        </w:trPr>
        <w:tc>
          <w:tcPr>
            <w:tcW w:w="846" w:type="dxa"/>
            <w:shd w:val="clear" w:color="auto" w:fill="auto"/>
            <w:vAlign w:val="center"/>
          </w:tcPr>
          <w:p w14:paraId="4485E5FE" w14:textId="77777777" w:rsidR="007C5C4C" w:rsidRDefault="007C5C4C" w:rsidP="00AC7597">
            <w:pPr>
              <w:pStyle w:val="TAC"/>
              <w:rPr>
                <w:ins w:id="11577" w:author="Stefan Parkvall" w:date="2023-06-02T09:44:00Z"/>
                <w:rFonts w:eastAsia="Batang"/>
              </w:rPr>
            </w:pPr>
            <w:ins w:id="11578" w:author="Stefan Parkvall" w:date="2023-06-02T09:44:00Z">
              <w:r>
                <w:rPr>
                  <w:rFonts w:eastAsia="Batang"/>
                </w:rPr>
                <w:t>16 – 19</w:t>
              </w:r>
            </w:ins>
          </w:p>
        </w:tc>
        <w:tc>
          <w:tcPr>
            <w:tcW w:w="1984" w:type="dxa"/>
            <w:shd w:val="clear" w:color="auto" w:fill="auto"/>
            <w:tcMar>
              <w:left w:w="85" w:type="dxa"/>
              <w:right w:w="85" w:type="dxa"/>
            </w:tcMar>
          </w:tcPr>
          <w:p w14:paraId="5FD50947" w14:textId="77777777" w:rsidR="007C5C4C" w:rsidRPr="00102A81" w:rsidRDefault="00A12C4B" w:rsidP="00AC7597">
            <w:pPr>
              <w:pStyle w:val="TAC"/>
              <w:rPr>
                <w:ins w:id="11579" w:author="Stefan Parkvall" w:date="2023-06-02T09:44:00Z"/>
                <w:rFonts w:eastAsia="Batang"/>
              </w:rPr>
            </w:pPr>
            <m:oMathPara>
              <m:oMath>
                <m:f>
                  <m:fPr>
                    <m:ctrlPr>
                      <w:ins w:id="11580" w:author="Stefan Parkvall" w:date="2023-06-02T09:44:00Z">
                        <w:rPr>
                          <w:rFonts w:ascii="Cambria Math" w:hAnsi="Cambria Math"/>
                          <w:i/>
                          <w:szCs w:val="18"/>
                        </w:rPr>
                      </w:ins>
                    </m:ctrlPr>
                  </m:fPr>
                  <m:num>
                    <m:r>
                      <w:ins w:id="11581" w:author="Stefan Parkvall" w:date="2023-06-02T09:44:00Z">
                        <w:rPr>
                          <w:rFonts w:ascii="Cambria Math" w:hAnsi="Cambria Math"/>
                          <w:szCs w:val="18"/>
                        </w:rPr>
                        <m:t>1</m:t>
                      </w:ins>
                    </m:r>
                  </m:num>
                  <m:den>
                    <m:r>
                      <w:ins w:id="11582" w:author="Stefan Parkvall" w:date="2023-06-02T09:44:00Z">
                        <w:rPr>
                          <w:rFonts w:ascii="Cambria Math" w:hAnsi="Cambria Math"/>
                          <w:szCs w:val="18"/>
                        </w:rPr>
                        <m:t>4</m:t>
                      </w:ins>
                    </m:r>
                    <m:rad>
                      <m:radPr>
                        <m:degHide m:val="1"/>
                        <m:ctrlPr>
                          <w:ins w:id="11583" w:author="Stefan Parkvall" w:date="2023-06-02T09:44:00Z">
                            <w:rPr>
                              <w:rFonts w:ascii="Cambria Math" w:hAnsi="Cambria Math"/>
                              <w:i/>
                              <w:szCs w:val="18"/>
                            </w:rPr>
                          </w:ins>
                        </m:ctrlPr>
                      </m:radPr>
                      <m:deg/>
                      <m:e>
                        <m:r>
                          <w:ins w:id="11584" w:author="Stefan Parkvall" w:date="2023-06-02T09:44:00Z">
                            <w:rPr>
                              <w:rFonts w:ascii="Cambria Math" w:hAnsi="Cambria Math"/>
                              <w:szCs w:val="18"/>
                            </w:rPr>
                            <m:t>2</m:t>
                          </w:ins>
                        </m:r>
                      </m:e>
                    </m:rad>
                  </m:den>
                </m:f>
                <m:d>
                  <m:dPr>
                    <m:begChr m:val="["/>
                    <m:endChr m:val="]"/>
                    <m:ctrlPr>
                      <w:ins w:id="11585" w:author="Stefan Parkvall" w:date="2023-06-02T09:44:00Z">
                        <w:rPr>
                          <w:rFonts w:ascii="Cambria Math" w:hAnsi="Cambria Math"/>
                          <w:i/>
                          <w:szCs w:val="18"/>
                        </w:rPr>
                      </w:ins>
                    </m:ctrlPr>
                  </m:dPr>
                  <m:e>
                    <m:m>
                      <m:mPr>
                        <m:mcs>
                          <m:mc>
                            <m:mcPr>
                              <m:count m:val="4"/>
                              <m:mcJc m:val="center"/>
                            </m:mcPr>
                          </m:mc>
                        </m:mcs>
                        <m:ctrlPr>
                          <w:ins w:id="11586" w:author="Stefan Parkvall" w:date="2023-06-02T09:44:00Z">
                            <w:rPr>
                              <w:rFonts w:ascii="Cambria Math" w:hAnsi="Cambria Math"/>
                              <w:i/>
                              <w:szCs w:val="18"/>
                            </w:rPr>
                          </w:ins>
                        </m:ctrlPr>
                      </m:mPr>
                      <m:mr>
                        <m:e>
                          <m:r>
                            <w:ins w:id="11587" w:author="Stefan Parkvall" w:date="2023-06-02T09:44:00Z">
                              <w:rPr>
                                <w:rFonts w:ascii="Cambria Math" w:hAnsi="Cambria Math"/>
                                <w:szCs w:val="18"/>
                              </w:rPr>
                              <m:t>1</m:t>
                            </w:ins>
                          </m:r>
                          <m:ctrlPr>
                            <w:ins w:id="11588" w:author="Stefan Parkvall" w:date="2023-06-02T09:44:00Z">
                              <w:rPr>
                                <w:rFonts w:ascii="Cambria Math" w:eastAsia="Cambria Math" w:hAnsi="Cambria Math" w:cs="Cambria Math"/>
                                <w:i/>
                                <w:szCs w:val="18"/>
                              </w:rPr>
                            </w:ins>
                          </m:ctrlPr>
                        </m:e>
                        <m:e>
                          <m:r>
                            <w:ins w:id="11589" w:author="Stefan Parkvall" w:date="2023-06-02T09:44:00Z">
                              <w:rPr>
                                <w:rFonts w:ascii="Cambria Math" w:hAnsi="Cambria Math"/>
                                <w:szCs w:val="18"/>
                              </w:rPr>
                              <m:t>1</m:t>
                            </w:ins>
                          </m:r>
                          <m:ctrlPr>
                            <w:ins w:id="11590" w:author="Stefan Parkvall" w:date="2023-06-02T09:44:00Z">
                              <w:rPr>
                                <w:rFonts w:ascii="Cambria Math" w:eastAsia="Cambria Math" w:hAnsi="Cambria Math" w:cs="Cambria Math"/>
                                <w:i/>
                                <w:szCs w:val="18"/>
                              </w:rPr>
                            </w:ins>
                          </m:ctrlPr>
                        </m:e>
                        <m:e>
                          <m:r>
                            <w:ins w:id="11591" w:author="Stefan Parkvall" w:date="2023-06-02T09:44:00Z">
                              <w:rPr>
                                <w:rFonts w:ascii="Cambria Math" w:hAnsi="Cambria Math"/>
                                <w:szCs w:val="18"/>
                              </w:rPr>
                              <m:t>1</m:t>
                            </w:ins>
                          </m:r>
                          <m:ctrlPr>
                            <w:ins w:id="11592" w:author="Stefan Parkvall" w:date="2023-06-02T09:44:00Z">
                              <w:rPr>
                                <w:rFonts w:ascii="Cambria Math" w:eastAsia="Cambria Math" w:hAnsi="Cambria Math" w:cs="Cambria Math"/>
                                <w:i/>
                                <w:szCs w:val="18"/>
                              </w:rPr>
                            </w:ins>
                          </m:ctrlPr>
                        </m:e>
                        <m:e>
                          <m:r>
                            <w:ins w:id="11593" w:author="Stefan Parkvall" w:date="2023-06-02T09:44:00Z">
                              <w:rPr>
                                <w:rFonts w:ascii="Cambria Math" w:eastAsia="Cambria Math" w:hAnsi="Cambria Math" w:cs="Cambria Math"/>
                                <w:szCs w:val="18"/>
                              </w:rPr>
                              <m:t>1</m:t>
                            </w:ins>
                          </m:r>
                          <m:ctrlPr>
                            <w:ins w:id="11594" w:author="Stefan Parkvall" w:date="2023-06-02T09:44:00Z">
                              <w:rPr>
                                <w:rFonts w:ascii="Cambria Math" w:eastAsia="Cambria Math" w:hAnsi="Cambria Math" w:cs="Cambria Math"/>
                                <w:i/>
                                <w:szCs w:val="18"/>
                              </w:rPr>
                            </w:ins>
                          </m:ctrlPr>
                        </m:e>
                      </m:mr>
                      <m:mr>
                        <m:e>
                          <m:r>
                            <w:ins w:id="11595" w:author="Stefan Parkvall" w:date="2023-06-02T09:44:00Z">
                              <w:rPr>
                                <w:rFonts w:ascii="Cambria Math" w:hAnsi="Cambria Math"/>
                                <w:szCs w:val="18"/>
                              </w:rPr>
                              <m:t>1</m:t>
                            </w:ins>
                          </m:r>
                          <m:ctrlPr>
                            <w:ins w:id="11596" w:author="Stefan Parkvall" w:date="2023-06-02T09:44:00Z">
                              <w:rPr>
                                <w:rFonts w:ascii="Cambria Math" w:eastAsia="Cambria Math" w:hAnsi="Cambria Math" w:cs="Cambria Math"/>
                                <w:i/>
                                <w:szCs w:val="18"/>
                              </w:rPr>
                            </w:ins>
                          </m:ctrlPr>
                        </m:e>
                        <m:e>
                          <m:r>
                            <w:ins w:id="11597" w:author="Stefan Parkvall" w:date="2023-06-02T09:44:00Z">
                              <w:rPr>
                                <w:rFonts w:ascii="Cambria Math" w:hAnsi="Cambria Math"/>
                                <w:szCs w:val="18"/>
                              </w:rPr>
                              <m:t>-1</m:t>
                            </w:ins>
                          </m:r>
                          <m:ctrlPr>
                            <w:ins w:id="11598" w:author="Stefan Parkvall" w:date="2023-06-02T09:44:00Z">
                              <w:rPr>
                                <w:rFonts w:ascii="Cambria Math" w:eastAsia="Cambria Math" w:hAnsi="Cambria Math" w:cs="Cambria Math"/>
                                <w:i/>
                                <w:szCs w:val="18"/>
                              </w:rPr>
                            </w:ins>
                          </m:ctrlPr>
                        </m:e>
                        <m:e>
                          <m:r>
                            <w:ins w:id="11599" w:author="Stefan Parkvall" w:date="2023-06-02T09:44:00Z">
                              <w:rPr>
                                <w:rFonts w:ascii="Cambria Math" w:hAnsi="Cambria Math"/>
                                <w:szCs w:val="18"/>
                              </w:rPr>
                              <m:t>1</m:t>
                            </w:ins>
                          </m:r>
                          <m:ctrlPr>
                            <w:ins w:id="11600" w:author="Stefan Parkvall" w:date="2023-06-02T09:44:00Z">
                              <w:rPr>
                                <w:rFonts w:ascii="Cambria Math" w:eastAsia="Cambria Math" w:hAnsi="Cambria Math" w:cs="Cambria Math"/>
                                <w:i/>
                                <w:szCs w:val="18"/>
                              </w:rPr>
                            </w:ins>
                          </m:ctrlPr>
                        </m:e>
                        <m:e>
                          <m:r>
                            <w:ins w:id="11601" w:author="Stefan Parkvall" w:date="2023-06-02T09:44:00Z">
                              <w:rPr>
                                <w:rFonts w:ascii="Cambria Math" w:eastAsia="Cambria Math" w:hAnsi="Cambria Math" w:cs="Cambria Math"/>
                                <w:szCs w:val="18"/>
                              </w:rPr>
                              <m:t>-1</m:t>
                            </w:ins>
                          </m:r>
                          <m:ctrlPr>
                            <w:ins w:id="11602" w:author="Stefan Parkvall" w:date="2023-06-02T09:44:00Z">
                              <w:rPr>
                                <w:rFonts w:ascii="Cambria Math" w:eastAsia="Cambria Math" w:hAnsi="Cambria Math" w:cs="Cambria Math"/>
                                <w:i/>
                                <w:szCs w:val="18"/>
                              </w:rPr>
                            </w:ins>
                          </m:ctrlPr>
                        </m:e>
                      </m:mr>
                      <m:mr>
                        <m:e>
                          <m:r>
                            <w:ins w:id="11603" w:author="Stefan Parkvall" w:date="2023-06-02T09:44:00Z">
                              <w:rPr>
                                <w:rFonts w:ascii="Cambria Math" w:hAnsi="Cambria Math"/>
                                <w:szCs w:val="18"/>
                              </w:rPr>
                              <m:t>-1</m:t>
                            </w:ins>
                          </m:r>
                          <m:ctrlPr>
                            <w:ins w:id="11604" w:author="Stefan Parkvall" w:date="2023-06-02T09:44:00Z">
                              <w:rPr>
                                <w:rFonts w:ascii="Cambria Math" w:eastAsia="Cambria Math" w:hAnsi="Cambria Math" w:cs="Cambria Math"/>
                                <w:i/>
                                <w:szCs w:val="18"/>
                              </w:rPr>
                            </w:ins>
                          </m:ctrlPr>
                        </m:e>
                        <m:e>
                          <m:r>
                            <w:ins w:id="11605" w:author="Stefan Parkvall" w:date="2023-06-02T09:44:00Z">
                              <w:rPr>
                                <w:rFonts w:ascii="Cambria Math" w:hAnsi="Cambria Math"/>
                                <w:szCs w:val="18"/>
                              </w:rPr>
                              <m:t>1</m:t>
                            </w:ins>
                          </m:r>
                          <m:ctrlPr>
                            <w:ins w:id="11606" w:author="Stefan Parkvall" w:date="2023-06-02T09:44:00Z">
                              <w:rPr>
                                <w:rFonts w:ascii="Cambria Math" w:eastAsia="Cambria Math" w:hAnsi="Cambria Math" w:cs="Cambria Math"/>
                                <w:i/>
                                <w:szCs w:val="18"/>
                              </w:rPr>
                            </w:ins>
                          </m:ctrlPr>
                        </m:e>
                        <m:e>
                          <m:r>
                            <w:ins w:id="11607" w:author="Stefan Parkvall" w:date="2023-06-02T09:44:00Z">
                              <w:rPr>
                                <w:rFonts w:ascii="Cambria Math" w:hAnsi="Cambria Math"/>
                                <w:szCs w:val="18"/>
                              </w:rPr>
                              <m:t>-1</m:t>
                            </w:ins>
                          </m:r>
                          <m:ctrlPr>
                            <w:ins w:id="11608" w:author="Stefan Parkvall" w:date="2023-06-02T09:44:00Z">
                              <w:rPr>
                                <w:rFonts w:ascii="Cambria Math" w:eastAsia="Cambria Math" w:hAnsi="Cambria Math" w:cs="Cambria Math"/>
                                <w:i/>
                                <w:szCs w:val="18"/>
                              </w:rPr>
                            </w:ins>
                          </m:ctrlPr>
                        </m:e>
                        <m:e>
                          <m:r>
                            <w:ins w:id="11609" w:author="Stefan Parkvall" w:date="2023-06-02T09:44:00Z">
                              <w:rPr>
                                <w:rFonts w:ascii="Cambria Math" w:hAnsi="Cambria Math"/>
                                <w:szCs w:val="18"/>
                              </w:rPr>
                              <m:t>1</m:t>
                            </w:ins>
                          </m:r>
                          <m:ctrlPr>
                            <w:ins w:id="11610" w:author="Stefan Parkvall" w:date="2023-06-02T09:44:00Z">
                              <w:rPr>
                                <w:rFonts w:ascii="Cambria Math" w:eastAsia="Cambria Math" w:hAnsi="Cambria Math" w:cs="Cambria Math"/>
                                <w:i/>
                                <w:szCs w:val="18"/>
                              </w:rPr>
                            </w:ins>
                          </m:ctrlPr>
                        </m:e>
                      </m:mr>
                      <m:mr>
                        <m:e>
                          <m:r>
                            <w:ins w:id="11611" w:author="Stefan Parkvall" w:date="2023-06-02T09:44:00Z">
                              <w:rPr>
                                <w:rFonts w:ascii="Cambria Math" w:hAnsi="Cambria Math"/>
                                <w:szCs w:val="18"/>
                              </w:rPr>
                              <m:t>-1</m:t>
                            </w:ins>
                          </m:r>
                          <m:ctrlPr>
                            <w:ins w:id="11612" w:author="Stefan Parkvall" w:date="2023-06-02T09:44:00Z">
                              <w:rPr>
                                <w:rFonts w:ascii="Cambria Math" w:eastAsia="Cambria Math" w:hAnsi="Cambria Math" w:cs="Cambria Math"/>
                                <w:i/>
                                <w:szCs w:val="18"/>
                              </w:rPr>
                            </w:ins>
                          </m:ctrlPr>
                        </m:e>
                        <m:e>
                          <m:r>
                            <w:ins w:id="11613" w:author="Stefan Parkvall" w:date="2023-06-02T09:44:00Z">
                              <w:rPr>
                                <w:rFonts w:ascii="Cambria Math" w:hAnsi="Cambria Math"/>
                                <w:szCs w:val="18"/>
                              </w:rPr>
                              <m:t>-1</m:t>
                            </w:ins>
                          </m:r>
                          <m:ctrlPr>
                            <w:ins w:id="11614" w:author="Stefan Parkvall" w:date="2023-06-02T09:44:00Z">
                              <w:rPr>
                                <w:rFonts w:ascii="Cambria Math" w:eastAsia="Cambria Math" w:hAnsi="Cambria Math" w:cs="Cambria Math"/>
                                <w:i/>
                                <w:szCs w:val="18"/>
                              </w:rPr>
                            </w:ins>
                          </m:ctrlPr>
                        </m:e>
                        <m:e>
                          <m:r>
                            <w:ins w:id="11615" w:author="Stefan Parkvall" w:date="2023-06-02T09:44:00Z">
                              <w:rPr>
                                <w:rFonts w:ascii="Cambria Math" w:hAnsi="Cambria Math"/>
                                <w:szCs w:val="18"/>
                              </w:rPr>
                              <m:t>-1</m:t>
                            </w:ins>
                          </m:r>
                          <m:ctrlPr>
                            <w:ins w:id="11616" w:author="Stefan Parkvall" w:date="2023-06-02T09:44:00Z">
                              <w:rPr>
                                <w:rFonts w:ascii="Cambria Math" w:eastAsia="Cambria Math" w:hAnsi="Cambria Math" w:cs="Cambria Math"/>
                                <w:i/>
                                <w:szCs w:val="18"/>
                              </w:rPr>
                            </w:ins>
                          </m:ctrlPr>
                        </m:e>
                        <m:e>
                          <m:r>
                            <w:ins w:id="11617" w:author="Stefan Parkvall" w:date="2023-06-02T09:44:00Z">
                              <w:rPr>
                                <w:rFonts w:ascii="Cambria Math" w:hAnsi="Cambria Math"/>
                                <w:szCs w:val="18"/>
                              </w:rPr>
                              <m:t>-1</m:t>
                            </w:ins>
                          </m:r>
                          <m:ctrlPr>
                            <w:ins w:id="11618" w:author="Stefan Parkvall" w:date="2023-06-02T09:44:00Z">
                              <w:rPr>
                                <w:rFonts w:ascii="Cambria Math" w:eastAsia="Cambria Math" w:hAnsi="Cambria Math" w:cs="Cambria Math"/>
                                <w:i/>
                                <w:szCs w:val="18"/>
                              </w:rPr>
                            </w:ins>
                          </m:ctrlPr>
                        </m:e>
                      </m:mr>
                      <m:mr>
                        <m:e>
                          <m:r>
                            <w:ins w:id="11619" w:author="Stefan Parkvall" w:date="2023-06-02T09:44:00Z">
                              <w:rPr>
                                <w:rFonts w:ascii="Cambria Math" w:hAnsi="Cambria Math"/>
                                <w:szCs w:val="18"/>
                              </w:rPr>
                              <m:t>1</m:t>
                            </w:ins>
                          </m:r>
                          <m:ctrlPr>
                            <w:ins w:id="11620" w:author="Stefan Parkvall" w:date="2023-06-02T09:44:00Z">
                              <w:rPr>
                                <w:rFonts w:ascii="Cambria Math" w:eastAsia="Cambria Math" w:hAnsi="Cambria Math" w:cs="Cambria Math"/>
                                <w:i/>
                                <w:szCs w:val="18"/>
                              </w:rPr>
                            </w:ins>
                          </m:ctrlPr>
                        </m:e>
                        <m:e>
                          <m:r>
                            <w:ins w:id="11621" w:author="Stefan Parkvall" w:date="2023-06-02T09:44:00Z">
                              <w:rPr>
                                <w:rFonts w:ascii="Cambria Math" w:hAnsi="Cambria Math"/>
                                <w:szCs w:val="18"/>
                              </w:rPr>
                              <m:t>1</m:t>
                            </w:ins>
                          </m:r>
                          <m:ctrlPr>
                            <w:ins w:id="11622" w:author="Stefan Parkvall" w:date="2023-06-02T09:44:00Z">
                              <w:rPr>
                                <w:rFonts w:ascii="Cambria Math" w:eastAsia="Cambria Math" w:hAnsi="Cambria Math" w:cs="Cambria Math"/>
                                <w:i/>
                                <w:szCs w:val="18"/>
                              </w:rPr>
                            </w:ins>
                          </m:ctrlPr>
                        </m:e>
                        <m:e>
                          <m:r>
                            <w:ins w:id="11623" w:author="Stefan Parkvall" w:date="2023-06-02T09:44:00Z">
                              <w:rPr>
                                <w:rFonts w:ascii="Cambria Math" w:hAnsi="Cambria Math"/>
                                <w:szCs w:val="18"/>
                              </w:rPr>
                              <m:t>-1</m:t>
                            </w:ins>
                          </m:r>
                          <m:ctrlPr>
                            <w:ins w:id="11624" w:author="Stefan Parkvall" w:date="2023-06-02T09:44:00Z">
                              <w:rPr>
                                <w:rFonts w:ascii="Cambria Math" w:eastAsia="Cambria Math" w:hAnsi="Cambria Math" w:cs="Cambria Math"/>
                                <w:i/>
                                <w:szCs w:val="18"/>
                              </w:rPr>
                            </w:ins>
                          </m:ctrlPr>
                        </m:e>
                        <m:e>
                          <m:r>
                            <w:ins w:id="11625" w:author="Stefan Parkvall" w:date="2023-06-02T09:44:00Z">
                              <w:rPr>
                                <w:rFonts w:ascii="Cambria Math" w:hAnsi="Cambria Math"/>
                                <w:szCs w:val="18"/>
                              </w:rPr>
                              <m:t>-1</m:t>
                            </w:ins>
                          </m:r>
                          <m:ctrlPr>
                            <w:ins w:id="11626" w:author="Stefan Parkvall" w:date="2023-06-02T09:44:00Z">
                              <w:rPr>
                                <w:rFonts w:ascii="Cambria Math" w:eastAsia="Cambria Math" w:hAnsi="Cambria Math" w:cs="Cambria Math"/>
                                <w:i/>
                                <w:szCs w:val="18"/>
                              </w:rPr>
                            </w:ins>
                          </m:ctrlPr>
                        </m:e>
                      </m:mr>
                      <m:mr>
                        <m:e>
                          <m:r>
                            <w:ins w:id="11627" w:author="Stefan Parkvall" w:date="2023-06-02T09:44:00Z">
                              <w:rPr>
                                <w:rFonts w:ascii="Cambria Math" w:hAnsi="Cambria Math"/>
                                <w:szCs w:val="18"/>
                              </w:rPr>
                              <m:t>1</m:t>
                            </w:ins>
                          </m:r>
                          <m:ctrlPr>
                            <w:ins w:id="11628" w:author="Stefan Parkvall" w:date="2023-06-02T09:44:00Z">
                              <w:rPr>
                                <w:rFonts w:ascii="Cambria Math" w:eastAsia="Cambria Math" w:hAnsi="Cambria Math" w:cs="Cambria Math"/>
                                <w:i/>
                                <w:szCs w:val="18"/>
                              </w:rPr>
                            </w:ins>
                          </m:ctrlPr>
                        </m:e>
                        <m:e>
                          <m:r>
                            <w:ins w:id="11629" w:author="Stefan Parkvall" w:date="2023-06-02T09:44:00Z">
                              <w:rPr>
                                <w:rFonts w:ascii="Cambria Math" w:hAnsi="Cambria Math"/>
                                <w:szCs w:val="18"/>
                              </w:rPr>
                              <m:t>-1</m:t>
                            </w:ins>
                          </m:r>
                          <m:ctrlPr>
                            <w:ins w:id="11630" w:author="Stefan Parkvall" w:date="2023-06-02T09:44:00Z">
                              <w:rPr>
                                <w:rFonts w:ascii="Cambria Math" w:eastAsia="Cambria Math" w:hAnsi="Cambria Math" w:cs="Cambria Math"/>
                                <w:i/>
                                <w:szCs w:val="18"/>
                              </w:rPr>
                            </w:ins>
                          </m:ctrlPr>
                        </m:e>
                        <m:e>
                          <m:r>
                            <w:ins w:id="11631" w:author="Stefan Parkvall" w:date="2023-06-02T09:44:00Z">
                              <w:rPr>
                                <w:rFonts w:ascii="Cambria Math" w:eastAsia="Cambria Math" w:hAnsi="Cambria Math" w:cs="Cambria Math"/>
                                <w:szCs w:val="18"/>
                              </w:rPr>
                              <m:t>-1</m:t>
                            </w:ins>
                          </m:r>
                          <m:ctrlPr>
                            <w:ins w:id="11632" w:author="Stefan Parkvall" w:date="2023-06-02T09:44:00Z">
                              <w:rPr>
                                <w:rFonts w:ascii="Cambria Math" w:eastAsia="Cambria Math" w:hAnsi="Cambria Math" w:cs="Cambria Math"/>
                                <w:i/>
                                <w:szCs w:val="18"/>
                              </w:rPr>
                            </w:ins>
                          </m:ctrlPr>
                        </m:e>
                        <m:e>
                          <m:r>
                            <w:ins w:id="11633" w:author="Stefan Parkvall" w:date="2023-06-02T09:44:00Z">
                              <w:rPr>
                                <w:rFonts w:ascii="Cambria Math" w:hAnsi="Cambria Math"/>
                                <w:szCs w:val="18"/>
                              </w:rPr>
                              <m:t>1</m:t>
                            </w:ins>
                          </m:r>
                          <m:ctrlPr>
                            <w:ins w:id="11634" w:author="Stefan Parkvall" w:date="2023-06-02T09:44:00Z">
                              <w:rPr>
                                <w:rFonts w:ascii="Cambria Math" w:eastAsia="Cambria Math" w:hAnsi="Cambria Math" w:cs="Cambria Math"/>
                                <w:i/>
                                <w:szCs w:val="18"/>
                              </w:rPr>
                            </w:ins>
                          </m:ctrlPr>
                        </m:e>
                      </m:mr>
                      <m:mr>
                        <m:e>
                          <m:r>
                            <w:ins w:id="11635" w:author="Stefan Parkvall" w:date="2023-06-02T09:44:00Z">
                              <w:rPr>
                                <w:rFonts w:ascii="Cambria Math" w:hAnsi="Cambria Math"/>
                                <w:szCs w:val="18"/>
                              </w:rPr>
                              <m:t>-1</m:t>
                            </w:ins>
                          </m:r>
                          <m:ctrlPr>
                            <w:ins w:id="11636" w:author="Stefan Parkvall" w:date="2023-06-02T09:44:00Z">
                              <w:rPr>
                                <w:rFonts w:ascii="Cambria Math" w:eastAsia="Cambria Math" w:hAnsi="Cambria Math" w:cs="Cambria Math"/>
                                <w:i/>
                                <w:szCs w:val="18"/>
                              </w:rPr>
                            </w:ins>
                          </m:ctrlPr>
                        </m:e>
                        <m:e>
                          <m:r>
                            <w:ins w:id="11637" w:author="Stefan Parkvall" w:date="2023-06-02T09:44:00Z">
                              <w:rPr>
                                <w:rFonts w:ascii="Cambria Math" w:hAnsi="Cambria Math"/>
                                <w:szCs w:val="18"/>
                              </w:rPr>
                              <m:t>1</m:t>
                            </w:ins>
                          </m:r>
                          <m:ctrlPr>
                            <w:ins w:id="11638" w:author="Stefan Parkvall" w:date="2023-06-02T09:44:00Z">
                              <w:rPr>
                                <w:rFonts w:ascii="Cambria Math" w:eastAsia="Cambria Math" w:hAnsi="Cambria Math" w:cs="Cambria Math"/>
                                <w:i/>
                                <w:szCs w:val="18"/>
                              </w:rPr>
                            </w:ins>
                          </m:ctrlPr>
                        </m:e>
                        <m:e>
                          <m:r>
                            <w:ins w:id="11639" w:author="Stefan Parkvall" w:date="2023-06-02T09:44:00Z">
                              <w:rPr>
                                <w:rFonts w:ascii="Cambria Math" w:hAnsi="Cambria Math"/>
                                <w:szCs w:val="18"/>
                              </w:rPr>
                              <m:t>1</m:t>
                            </w:ins>
                          </m:r>
                          <m:ctrlPr>
                            <w:ins w:id="11640" w:author="Stefan Parkvall" w:date="2023-06-02T09:44:00Z">
                              <w:rPr>
                                <w:rFonts w:ascii="Cambria Math" w:eastAsia="Cambria Math" w:hAnsi="Cambria Math" w:cs="Cambria Math"/>
                                <w:i/>
                                <w:szCs w:val="18"/>
                              </w:rPr>
                            </w:ins>
                          </m:ctrlPr>
                        </m:e>
                        <m:e>
                          <m:r>
                            <w:ins w:id="11641" w:author="Stefan Parkvall" w:date="2023-06-02T09:44:00Z">
                              <w:rPr>
                                <w:rFonts w:ascii="Cambria Math" w:hAnsi="Cambria Math"/>
                                <w:szCs w:val="18"/>
                              </w:rPr>
                              <m:t>-1</m:t>
                            </w:ins>
                          </m:r>
                          <m:ctrlPr>
                            <w:ins w:id="11642" w:author="Stefan Parkvall" w:date="2023-06-02T09:44:00Z">
                              <w:rPr>
                                <w:rFonts w:ascii="Cambria Math" w:eastAsia="Cambria Math" w:hAnsi="Cambria Math" w:cs="Cambria Math"/>
                                <w:i/>
                                <w:szCs w:val="18"/>
                              </w:rPr>
                            </w:ins>
                          </m:ctrlPr>
                        </m:e>
                      </m:mr>
                      <m:mr>
                        <m:e>
                          <m:r>
                            <w:ins w:id="11643" w:author="Stefan Parkvall" w:date="2023-06-02T09:44:00Z">
                              <w:rPr>
                                <w:rFonts w:ascii="Cambria Math" w:hAnsi="Cambria Math"/>
                                <w:szCs w:val="18"/>
                              </w:rPr>
                              <m:t>-1</m:t>
                            </w:ins>
                          </m:r>
                          <m:ctrlPr>
                            <w:ins w:id="11644" w:author="Stefan Parkvall" w:date="2023-06-02T09:44:00Z">
                              <w:rPr>
                                <w:rFonts w:ascii="Cambria Math" w:eastAsia="Cambria Math" w:hAnsi="Cambria Math" w:cs="Cambria Math"/>
                                <w:i/>
                                <w:szCs w:val="18"/>
                              </w:rPr>
                            </w:ins>
                          </m:ctrlPr>
                        </m:e>
                        <m:e>
                          <m:r>
                            <w:ins w:id="11645" w:author="Stefan Parkvall" w:date="2023-06-02T09:44:00Z">
                              <w:rPr>
                                <w:rFonts w:ascii="Cambria Math" w:hAnsi="Cambria Math"/>
                                <w:szCs w:val="18"/>
                              </w:rPr>
                              <m:t>-1</m:t>
                            </w:ins>
                          </m:r>
                          <m:ctrlPr>
                            <w:ins w:id="11646" w:author="Stefan Parkvall" w:date="2023-06-02T09:44:00Z">
                              <w:rPr>
                                <w:rFonts w:ascii="Cambria Math" w:eastAsia="Cambria Math" w:hAnsi="Cambria Math" w:cs="Cambria Math"/>
                                <w:i/>
                                <w:szCs w:val="18"/>
                              </w:rPr>
                            </w:ins>
                          </m:ctrlPr>
                        </m:e>
                        <m:e>
                          <m:r>
                            <w:ins w:id="11647" w:author="Stefan Parkvall" w:date="2023-06-02T09:44:00Z">
                              <w:rPr>
                                <w:rFonts w:ascii="Cambria Math" w:hAnsi="Cambria Math"/>
                                <w:szCs w:val="18"/>
                              </w:rPr>
                              <m:t>1</m:t>
                            </w:ins>
                          </m:r>
                          <m:ctrlPr>
                            <w:ins w:id="11648" w:author="Stefan Parkvall" w:date="2023-06-02T09:44:00Z">
                              <w:rPr>
                                <w:rFonts w:ascii="Cambria Math" w:eastAsia="Cambria Math" w:hAnsi="Cambria Math" w:cs="Cambria Math"/>
                                <w:i/>
                                <w:szCs w:val="18"/>
                              </w:rPr>
                            </w:ins>
                          </m:ctrlPr>
                        </m:e>
                        <m:e>
                          <m:r>
                            <w:ins w:id="11649"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0AD1D7FD" w14:textId="77777777" w:rsidR="007C5C4C" w:rsidRPr="00102A81" w:rsidRDefault="00A12C4B" w:rsidP="00AC7597">
            <w:pPr>
              <w:pStyle w:val="TAC"/>
              <w:rPr>
                <w:ins w:id="11650" w:author="Stefan Parkvall" w:date="2023-06-02T09:44:00Z"/>
                <w:rFonts w:eastAsia="Batang"/>
              </w:rPr>
            </w:pPr>
            <m:oMathPara>
              <m:oMath>
                <m:f>
                  <m:fPr>
                    <m:ctrlPr>
                      <w:ins w:id="11651" w:author="Stefan Parkvall" w:date="2023-06-02T09:44:00Z">
                        <w:rPr>
                          <w:rFonts w:ascii="Cambria Math" w:hAnsi="Cambria Math"/>
                          <w:i/>
                          <w:szCs w:val="18"/>
                        </w:rPr>
                      </w:ins>
                    </m:ctrlPr>
                  </m:fPr>
                  <m:num>
                    <m:r>
                      <w:ins w:id="11652" w:author="Stefan Parkvall" w:date="2023-06-02T09:44:00Z">
                        <w:rPr>
                          <w:rFonts w:ascii="Cambria Math" w:hAnsi="Cambria Math"/>
                          <w:szCs w:val="18"/>
                        </w:rPr>
                        <m:t>1</m:t>
                      </w:ins>
                    </m:r>
                  </m:num>
                  <m:den>
                    <m:r>
                      <w:ins w:id="11653" w:author="Stefan Parkvall" w:date="2023-06-02T09:44:00Z">
                        <w:rPr>
                          <w:rFonts w:ascii="Cambria Math" w:hAnsi="Cambria Math"/>
                          <w:szCs w:val="18"/>
                        </w:rPr>
                        <m:t>4</m:t>
                      </w:ins>
                    </m:r>
                    <m:rad>
                      <m:radPr>
                        <m:degHide m:val="1"/>
                        <m:ctrlPr>
                          <w:ins w:id="11654" w:author="Stefan Parkvall" w:date="2023-06-02T09:44:00Z">
                            <w:rPr>
                              <w:rFonts w:ascii="Cambria Math" w:hAnsi="Cambria Math"/>
                              <w:i/>
                              <w:szCs w:val="18"/>
                            </w:rPr>
                          </w:ins>
                        </m:ctrlPr>
                      </m:radPr>
                      <m:deg/>
                      <m:e>
                        <m:r>
                          <w:ins w:id="11655" w:author="Stefan Parkvall" w:date="2023-06-02T09:44:00Z">
                            <w:rPr>
                              <w:rFonts w:ascii="Cambria Math" w:hAnsi="Cambria Math"/>
                              <w:szCs w:val="18"/>
                            </w:rPr>
                            <m:t>2</m:t>
                          </w:ins>
                        </m:r>
                      </m:e>
                    </m:rad>
                  </m:den>
                </m:f>
                <m:d>
                  <m:dPr>
                    <m:begChr m:val="["/>
                    <m:endChr m:val="]"/>
                    <m:ctrlPr>
                      <w:ins w:id="11656" w:author="Stefan Parkvall" w:date="2023-06-02T09:44:00Z">
                        <w:rPr>
                          <w:rFonts w:ascii="Cambria Math" w:hAnsi="Cambria Math"/>
                          <w:i/>
                          <w:szCs w:val="18"/>
                        </w:rPr>
                      </w:ins>
                    </m:ctrlPr>
                  </m:dPr>
                  <m:e>
                    <m:m>
                      <m:mPr>
                        <m:mcs>
                          <m:mc>
                            <m:mcPr>
                              <m:count m:val="4"/>
                              <m:mcJc m:val="center"/>
                            </m:mcPr>
                          </m:mc>
                        </m:mcs>
                        <m:ctrlPr>
                          <w:ins w:id="11657" w:author="Stefan Parkvall" w:date="2023-06-02T09:44:00Z">
                            <w:rPr>
                              <w:rFonts w:ascii="Cambria Math" w:hAnsi="Cambria Math"/>
                              <w:i/>
                              <w:szCs w:val="18"/>
                            </w:rPr>
                          </w:ins>
                        </m:ctrlPr>
                      </m:mPr>
                      <m:mr>
                        <m:e>
                          <m:r>
                            <w:ins w:id="11658" w:author="Stefan Parkvall" w:date="2023-06-02T09:44:00Z">
                              <w:rPr>
                                <w:rFonts w:ascii="Cambria Math" w:hAnsi="Cambria Math"/>
                                <w:szCs w:val="18"/>
                              </w:rPr>
                              <m:t>1</m:t>
                            </w:ins>
                          </m:r>
                          <m:ctrlPr>
                            <w:ins w:id="11659" w:author="Stefan Parkvall" w:date="2023-06-02T09:44:00Z">
                              <w:rPr>
                                <w:rFonts w:ascii="Cambria Math" w:eastAsia="Cambria Math" w:hAnsi="Cambria Math" w:cs="Cambria Math"/>
                                <w:i/>
                                <w:szCs w:val="18"/>
                              </w:rPr>
                            </w:ins>
                          </m:ctrlPr>
                        </m:e>
                        <m:e>
                          <m:r>
                            <w:ins w:id="11660" w:author="Stefan Parkvall" w:date="2023-06-02T09:44:00Z">
                              <w:rPr>
                                <w:rFonts w:ascii="Cambria Math" w:hAnsi="Cambria Math"/>
                                <w:szCs w:val="18"/>
                              </w:rPr>
                              <m:t>1</m:t>
                            </w:ins>
                          </m:r>
                          <m:ctrlPr>
                            <w:ins w:id="11661" w:author="Stefan Parkvall" w:date="2023-06-02T09:44:00Z">
                              <w:rPr>
                                <w:rFonts w:ascii="Cambria Math" w:eastAsia="Cambria Math" w:hAnsi="Cambria Math" w:cs="Cambria Math"/>
                                <w:i/>
                                <w:szCs w:val="18"/>
                              </w:rPr>
                            </w:ins>
                          </m:ctrlPr>
                        </m:e>
                        <m:e>
                          <m:r>
                            <w:ins w:id="11662" w:author="Stefan Parkvall" w:date="2023-06-02T09:44:00Z">
                              <w:rPr>
                                <w:rFonts w:ascii="Cambria Math" w:hAnsi="Cambria Math"/>
                                <w:szCs w:val="18"/>
                              </w:rPr>
                              <m:t>1</m:t>
                            </w:ins>
                          </m:r>
                          <m:ctrlPr>
                            <w:ins w:id="11663" w:author="Stefan Parkvall" w:date="2023-06-02T09:44:00Z">
                              <w:rPr>
                                <w:rFonts w:ascii="Cambria Math" w:eastAsia="Cambria Math" w:hAnsi="Cambria Math" w:cs="Cambria Math"/>
                                <w:i/>
                                <w:szCs w:val="18"/>
                              </w:rPr>
                            </w:ins>
                          </m:ctrlPr>
                        </m:e>
                        <m:e>
                          <m:r>
                            <w:ins w:id="11664" w:author="Stefan Parkvall" w:date="2023-06-02T09:44:00Z">
                              <w:rPr>
                                <w:rFonts w:ascii="Cambria Math" w:eastAsia="Cambria Math" w:hAnsi="Cambria Math" w:cs="Cambria Math"/>
                                <w:szCs w:val="18"/>
                              </w:rPr>
                              <m:t>1</m:t>
                            </w:ins>
                          </m:r>
                          <m:ctrlPr>
                            <w:ins w:id="11665" w:author="Stefan Parkvall" w:date="2023-06-02T09:44:00Z">
                              <w:rPr>
                                <w:rFonts w:ascii="Cambria Math" w:eastAsia="Cambria Math" w:hAnsi="Cambria Math" w:cs="Cambria Math"/>
                                <w:i/>
                                <w:szCs w:val="18"/>
                              </w:rPr>
                            </w:ins>
                          </m:ctrlPr>
                        </m:e>
                      </m:mr>
                      <m:mr>
                        <m:e>
                          <m:r>
                            <w:ins w:id="11666" w:author="Stefan Parkvall" w:date="2023-06-02T09:44:00Z">
                              <w:rPr>
                                <w:rFonts w:ascii="Cambria Math" w:hAnsi="Cambria Math"/>
                                <w:szCs w:val="18"/>
                              </w:rPr>
                              <m:t>1</m:t>
                            </w:ins>
                          </m:r>
                          <m:ctrlPr>
                            <w:ins w:id="11667" w:author="Stefan Parkvall" w:date="2023-06-02T09:44:00Z">
                              <w:rPr>
                                <w:rFonts w:ascii="Cambria Math" w:eastAsia="Cambria Math" w:hAnsi="Cambria Math" w:cs="Cambria Math"/>
                                <w:i/>
                                <w:szCs w:val="18"/>
                              </w:rPr>
                            </w:ins>
                          </m:ctrlPr>
                        </m:e>
                        <m:e>
                          <m:r>
                            <w:ins w:id="11668" w:author="Stefan Parkvall" w:date="2023-06-02T09:44:00Z">
                              <w:rPr>
                                <w:rFonts w:ascii="Cambria Math" w:hAnsi="Cambria Math"/>
                                <w:szCs w:val="18"/>
                              </w:rPr>
                              <m:t>-1</m:t>
                            </w:ins>
                          </m:r>
                          <m:ctrlPr>
                            <w:ins w:id="11669" w:author="Stefan Parkvall" w:date="2023-06-02T09:44:00Z">
                              <w:rPr>
                                <w:rFonts w:ascii="Cambria Math" w:eastAsia="Cambria Math" w:hAnsi="Cambria Math" w:cs="Cambria Math"/>
                                <w:i/>
                                <w:szCs w:val="18"/>
                              </w:rPr>
                            </w:ins>
                          </m:ctrlPr>
                        </m:e>
                        <m:e>
                          <m:r>
                            <w:ins w:id="11670" w:author="Stefan Parkvall" w:date="2023-06-02T09:44:00Z">
                              <w:rPr>
                                <w:rFonts w:ascii="Cambria Math" w:hAnsi="Cambria Math"/>
                                <w:szCs w:val="18"/>
                              </w:rPr>
                              <m:t>1</m:t>
                            </w:ins>
                          </m:r>
                          <m:ctrlPr>
                            <w:ins w:id="11671" w:author="Stefan Parkvall" w:date="2023-06-02T09:44:00Z">
                              <w:rPr>
                                <w:rFonts w:ascii="Cambria Math" w:eastAsia="Cambria Math" w:hAnsi="Cambria Math" w:cs="Cambria Math"/>
                                <w:i/>
                                <w:szCs w:val="18"/>
                              </w:rPr>
                            </w:ins>
                          </m:ctrlPr>
                        </m:e>
                        <m:e>
                          <m:r>
                            <w:ins w:id="11672" w:author="Stefan Parkvall" w:date="2023-06-02T09:44:00Z">
                              <w:rPr>
                                <w:rFonts w:ascii="Cambria Math" w:eastAsia="Cambria Math" w:hAnsi="Cambria Math" w:cs="Cambria Math"/>
                                <w:szCs w:val="18"/>
                              </w:rPr>
                              <m:t>-1</m:t>
                            </w:ins>
                          </m:r>
                          <m:ctrlPr>
                            <w:ins w:id="11673" w:author="Stefan Parkvall" w:date="2023-06-02T09:44:00Z">
                              <w:rPr>
                                <w:rFonts w:ascii="Cambria Math" w:eastAsia="Cambria Math" w:hAnsi="Cambria Math" w:cs="Cambria Math"/>
                                <w:i/>
                                <w:szCs w:val="18"/>
                              </w:rPr>
                            </w:ins>
                          </m:ctrlPr>
                        </m:e>
                      </m:mr>
                      <m:mr>
                        <m:e>
                          <m:r>
                            <w:ins w:id="11674" w:author="Stefan Parkvall" w:date="2023-06-02T09:44:00Z">
                              <w:rPr>
                                <w:rFonts w:ascii="Cambria Math" w:hAnsi="Cambria Math"/>
                                <w:szCs w:val="18"/>
                              </w:rPr>
                              <m:t>-1</m:t>
                            </w:ins>
                          </m:r>
                          <m:ctrlPr>
                            <w:ins w:id="11675" w:author="Stefan Parkvall" w:date="2023-06-02T09:44:00Z">
                              <w:rPr>
                                <w:rFonts w:ascii="Cambria Math" w:eastAsia="Cambria Math" w:hAnsi="Cambria Math" w:cs="Cambria Math"/>
                                <w:i/>
                                <w:szCs w:val="18"/>
                              </w:rPr>
                            </w:ins>
                          </m:ctrlPr>
                        </m:e>
                        <m:e>
                          <m:r>
                            <w:ins w:id="11676" w:author="Stefan Parkvall" w:date="2023-06-02T09:44:00Z">
                              <w:rPr>
                                <w:rFonts w:ascii="Cambria Math" w:hAnsi="Cambria Math"/>
                                <w:szCs w:val="18"/>
                              </w:rPr>
                              <m:t>1</m:t>
                            </w:ins>
                          </m:r>
                          <m:ctrlPr>
                            <w:ins w:id="11677" w:author="Stefan Parkvall" w:date="2023-06-02T09:44:00Z">
                              <w:rPr>
                                <w:rFonts w:ascii="Cambria Math" w:eastAsia="Cambria Math" w:hAnsi="Cambria Math" w:cs="Cambria Math"/>
                                <w:i/>
                                <w:szCs w:val="18"/>
                              </w:rPr>
                            </w:ins>
                          </m:ctrlPr>
                        </m:e>
                        <m:e>
                          <m:r>
                            <w:ins w:id="11678" w:author="Stefan Parkvall" w:date="2023-06-02T09:44:00Z">
                              <w:rPr>
                                <w:rFonts w:ascii="Cambria Math" w:hAnsi="Cambria Math"/>
                                <w:szCs w:val="18"/>
                              </w:rPr>
                              <m:t>-1</m:t>
                            </w:ins>
                          </m:r>
                          <m:ctrlPr>
                            <w:ins w:id="11679" w:author="Stefan Parkvall" w:date="2023-06-02T09:44:00Z">
                              <w:rPr>
                                <w:rFonts w:ascii="Cambria Math" w:eastAsia="Cambria Math" w:hAnsi="Cambria Math" w:cs="Cambria Math"/>
                                <w:i/>
                                <w:szCs w:val="18"/>
                              </w:rPr>
                            </w:ins>
                          </m:ctrlPr>
                        </m:e>
                        <m:e>
                          <m:r>
                            <w:ins w:id="11680" w:author="Stefan Parkvall" w:date="2023-06-02T09:44:00Z">
                              <w:rPr>
                                <w:rFonts w:ascii="Cambria Math" w:hAnsi="Cambria Math"/>
                                <w:szCs w:val="18"/>
                              </w:rPr>
                              <m:t>1</m:t>
                            </w:ins>
                          </m:r>
                          <m:ctrlPr>
                            <w:ins w:id="11681" w:author="Stefan Parkvall" w:date="2023-06-02T09:44:00Z">
                              <w:rPr>
                                <w:rFonts w:ascii="Cambria Math" w:eastAsia="Cambria Math" w:hAnsi="Cambria Math" w:cs="Cambria Math"/>
                                <w:i/>
                                <w:szCs w:val="18"/>
                              </w:rPr>
                            </w:ins>
                          </m:ctrlPr>
                        </m:e>
                      </m:mr>
                      <m:mr>
                        <m:e>
                          <m:r>
                            <w:ins w:id="11682" w:author="Stefan Parkvall" w:date="2023-06-02T09:44:00Z">
                              <w:rPr>
                                <w:rFonts w:ascii="Cambria Math" w:hAnsi="Cambria Math"/>
                                <w:szCs w:val="18"/>
                              </w:rPr>
                              <m:t>-1</m:t>
                            </w:ins>
                          </m:r>
                          <m:ctrlPr>
                            <w:ins w:id="11683" w:author="Stefan Parkvall" w:date="2023-06-02T09:44:00Z">
                              <w:rPr>
                                <w:rFonts w:ascii="Cambria Math" w:eastAsia="Cambria Math" w:hAnsi="Cambria Math" w:cs="Cambria Math"/>
                                <w:i/>
                                <w:szCs w:val="18"/>
                              </w:rPr>
                            </w:ins>
                          </m:ctrlPr>
                        </m:e>
                        <m:e>
                          <m:r>
                            <w:ins w:id="11684" w:author="Stefan Parkvall" w:date="2023-06-02T09:44:00Z">
                              <w:rPr>
                                <w:rFonts w:ascii="Cambria Math" w:hAnsi="Cambria Math"/>
                                <w:szCs w:val="18"/>
                              </w:rPr>
                              <m:t>-1</m:t>
                            </w:ins>
                          </m:r>
                          <m:ctrlPr>
                            <w:ins w:id="11685" w:author="Stefan Parkvall" w:date="2023-06-02T09:44:00Z">
                              <w:rPr>
                                <w:rFonts w:ascii="Cambria Math" w:eastAsia="Cambria Math" w:hAnsi="Cambria Math" w:cs="Cambria Math"/>
                                <w:i/>
                                <w:szCs w:val="18"/>
                              </w:rPr>
                            </w:ins>
                          </m:ctrlPr>
                        </m:e>
                        <m:e>
                          <m:r>
                            <w:ins w:id="11686" w:author="Stefan Parkvall" w:date="2023-06-02T09:44:00Z">
                              <w:rPr>
                                <w:rFonts w:ascii="Cambria Math" w:hAnsi="Cambria Math"/>
                                <w:szCs w:val="18"/>
                              </w:rPr>
                              <m:t>-1</m:t>
                            </w:ins>
                          </m:r>
                          <m:ctrlPr>
                            <w:ins w:id="11687" w:author="Stefan Parkvall" w:date="2023-06-02T09:44:00Z">
                              <w:rPr>
                                <w:rFonts w:ascii="Cambria Math" w:eastAsia="Cambria Math" w:hAnsi="Cambria Math" w:cs="Cambria Math"/>
                                <w:i/>
                                <w:szCs w:val="18"/>
                              </w:rPr>
                            </w:ins>
                          </m:ctrlPr>
                        </m:e>
                        <m:e>
                          <m:r>
                            <w:ins w:id="11688" w:author="Stefan Parkvall" w:date="2023-06-02T09:44:00Z">
                              <w:rPr>
                                <w:rFonts w:ascii="Cambria Math" w:hAnsi="Cambria Math"/>
                                <w:szCs w:val="18"/>
                              </w:rPr>
                              <m:t>-1</m:t>
                            </w:ins>
                          </m:r>
                          <m:ctrlPr>
                            <w:ins w:id="11689" w:author="Stefan Parkvall" w:date="2023-06-02T09:44:00Z">
                              <w:rPr>
                                <w:rFonts w:ascii="Cambria Math" w:eastAsia="Cambria Math" w:hAnsi="Cambria Math" w:cs="Cambria Math"/>
                                <w:i/>
                                <w:szCs w:val="18"/>
                              </w:rPr>
                            </w:ins>
                          </m:ctrlPr>
                        </m:e>
                      </m:mr>
                      <m:mr>
                        <m:e>
                          <m:r>
                            <w:ins w:id="11690" w:author="Stefan Parkvall" w:date="2023-06-02T09:44:00Z">
                              <w:rPr>
                                <w:rFonts w:ascii="Cambria Math" w:hAnsi="Cambria Math"/>
                                <w:szCs w:val="18"/>
                              </w:rPr>
                              <m:t>j</m:t>
                            </w:ins>
                          </m:r>
                          <m:ctrlPr>
                            <w:ins w:id="11691" w:author="Stefan Parkvall" w:date="2023-06-02T09:44:00Z">
                              <w:rPr>
                                <w:rFonts w:ascii="Cambria Math" w:eastAsia="Cambria Math" w:hAnsi="Cambria Math" w:cs="Cambria Math"/>
                                <w:i/>
                                <w:szCs w:val="18"/>
                              </w:rPr>
                            </w:ins>
                          </m:ctrlPr>
                        </m:e>
                        <m:e>
                          <m:r>
                            <w:ins w:id="11692" w:author="Stefan Parkvall" w:date="2023-06-02T09:44:00Z">
                              <w:rPr>
                                <w:rFonts w:ascii="Cambria Math" w:hAnsi="Cambria Math"/>
                                <w:szCs w:val="18"/>
                              </w:rPr>
                              <m:t>j</m:t>
                            </w:ins>
                          </m:r>
                          <m:ctrlPr>
                            <w:ins w:id="11693" w:author="Stefan Parkvall" w:date="2023-06-02T09:44:00Z">
                              <w:rPr>
                                <w:rFonts w:ascii="Cambria Math" w:eastAsia="Cambria Math" w:hAnsi="Cambria Math" w:cs="Cambria Math"/>
                                <w:i/>
                                <w:szCs w:val="18"/>
                              </w:rPr>
                            </w:ins>
                          </m:ctrlPr>
                        </m:e>
                        <m:e>
                          <m:r>
                            <w:ins w:id="11694" w:author="Stefan Parkvall" w:date="2023-06-02T09:44:00Z">
                              <w:rPr>
                                <w:rFonts w:ascii="Cambria Math" w:hAnsi="Cambria Math"/>
                                <w:szCs w:val="18"/>
                              </w:rPr>
                              <m:t>-j</m:t>
                            </w:ins>
                          </m:r>
                          <m:ctrlPr>
                            <w:ins w:id="11695" w:author="Stefan Parkvall" w:date="2023-06-02T09:44:00Z">
                              <w:rPr>
                                <w:rFonts w:ascii="Cambria Math" w:eastAsia="Cambria Math" w:hAnsi="Cambria Math" w:cs="Cambria Math"/>
                                <w:i/>
                                <w:szCs w:val="18"/>
                              </w:rPr>
                            </w:ins>
                          </m:ctrlPr>
                        </m:e>
                        <m:e>
                          <m:r>
                            <w:ins w:id="11696" w:author="Stefan Parkvall" w:date="2023-06-02T09:44:00Z">
                              <w:rPr>
                                <w:rFonts w:ascii="Cambria Math" w:hAnsi="Cambria Math"/>
                                <w:szCs w:val="18"/>
                              </w:rPr>
                              <m:t>-j</m:t>
                            </w:ins>
                          </m:r>
                          <m:ctrlPr>
                            <w:ins w:id="11697" w:author="Stefan Parkvall" w:date="2023-06-02T09:44:00Z">
                              <w:rPr>
                                <w:rFonts w:ascii="Cambria Math" w:eastAsia="Cambria Math" w:hAnsi="Cambria Math" w:cs="Cambria Math"/>
                                <w:i/>
                                <w:szCs w:val="18"/>
                              </w:rPr>
                            </w:ins>
                          </m:ctrlPr>
                        </m:e>
                      </m:mr>
                      <m:mr>
                        <m:e>
                          <m:r>
                            <w:ins w:id="11698" w:author="Stefan Parkvall" w:date="2023-06-02T09:44:00Z">
                              <w:rPr>
                                <w:rFonts w:ascii="Cambria Math" w:hAnsi="Cambria Math"/>
                                <w:szCs w:val="18"/>
                              </w:rPr>
                              <m:t>j</m:t>
                            </w:ins>
                          </m:r>
                          <m:ctrlPr>
                            <w:ins w:id="11699" w:author="Stefan Parkvall" w:date="2023-06-02T09:44:00Z">
                              <w:rPr>
                                <w:rFonts w:ascii="Cambria Math" w:eastAsia="Cambria Math" w:hAnsi="Cambria Math" w:cs="Cambria Math"/>
                                <w:i/>
                                <w:szCs w:val="18"/>
                              </w:rPr>
                            </w:ins>
                          </m:ctrlPr>
                        </m:e>
                        <m:e>
                          <m:r>
                            <w:ins w:id="11700" w:author="Stefan Parkvall" w:date="2023-06-02T09:44:00Z">
                              <w:rPr>
                                <w:rFonts w:ascii="Cambria Math" w:hAnsi="Cambria Math"/>
                                <w:szCs w:val="18"/>
                              </w:rPr>
                              <m:t>-j</m:t>
                            </w:ins>
                          </m:r>
                          <m:ctrlPr>
                            <w:ins w:id="11701" w:author="Stefan Parkvall" w:date="2023-06-02T09:44:00Z">
                              <w:rPr>
                                <w:rFonts w:ascii="Cambria Math" w:eastAsia="Cambria Math" w:hAnsi="Cambria Math" w:cs="Cambria Math"/>
                                <w:i/>
                                <w:szCs w:val="18"/>
                              </w:rPr>
                            </w:ins>
                          </m:ctrlPr>
                        </m:e>
                        <m:e>
                          <m:r>
                            <w:ins w:id="11702" w:author="Stefan Parkvall" w:date="2023-06-02T09:44:00Z">
                              <w:rPr>
                                <w:rFonts w:ascii="Cambria Math" w:hAnsi="Cambria Math"/>
                                <w:szCs w:val="18"/>
                              </w:rPr>
                              <m:t>-j</m:t>
                            </w:ins>
                          </m:r>
                          <m:ctrlPr>
                            <w:ins w:id="11703" w:author="Stefan Parkvall" w:date="2023-06-02T09:44:00Z">
                              <w:rPr>
                                <w:rFonts w:ascii="Cambria Math" w:eastAsia="Cambria Math" w:hAnsi="Cambria Math" w:cs="Cambria Math"/>
                                <w:i/>
                                <w:szCs w:val="18"/>
                              </w:rPr>
                            </w:ins>
                          </m:ctrlPr>
                        </m:e>
                        <m:e>
                          <m:r>
                            <w:ins w:id="11704" w:author="Stefan Parkvall" w:date="2023-06-02T09:44:00Z">
                              <w:rPr>
                                <w:rFonts w:ascii="Cambria Math" w:hAnsi="Cambria Math"/>
                                <w:szCs w:val="18"/>
                              </w:rPr>
                              <m:t>j</m:t>
                            </w:ins>
                          </m:r>
                          <m:ctrlPr>
                            <w:ins w:id="11705" w:author="Stefan Parkvall" w:date="2023-06-02T09:44:00Z">
                              <w:rPr>
                                <w:rFonts w:ascii="Cambria Math" w:eastAsia="Cambria Math" w:hAnsi="Cambria Math" w:cs="Cambria Math"/>
                                <w:i/>
                                <w:szCs w:val="18"/>
                              </w:rPr>
                            </w:ins>
                          </m:ctrlPr>
                        </m:e>
                      </m:mr>
                      <m:mr>
                        <m:e>
                          <m:r>
                            <w:ins w:id="11706" w:author="Stefan Parkvall" w:date="2023-06-02T09:44:00Z">
                              <w:rPr>
                                <w:rFonts w:ascii="Cambria Math" w:hAnsi="Cambria Math"/>
                                <w:szCs w:val="18"/>
                              </w:rPr>
                              <m:t>-j</m:t>
                            </w:ins>
                          </m:r>
                          <m:ctrlPr>
                            <w:ins w:id="11707" w:author="Stefan Parkvall" w:date="2023-06-02T09:44:00Z">
                              <w:rPr>
                                <w:rFonts w:ascii="Cambria Math" w:eastAsia="Cambria Math" w:hAnsi="Cambria Math" w:cs="Cambria Math"/>
                                <w:i/>
                                <w:szCs w:val="18"/>
                              </w:rPr>
                            </w:ins>
                          </m:ctrlPr>
                        </m:e>
                        <m:e>
                          <m:r>
                            <w:ins w:id="11708" w:author="Stefan Parkvall" w:date="2023-06-02T09:44:00Z">
                              <w:rPr>
                                <w:rFonts w:ascii="Cambria Math" w:hAnsi="Cambria Math"/>
                                <w:szCs w:val="18"/>
                              </w:rPr>
                              <m:t>j</m:t>
                            </w:ins>
                          </m:r>
                          <m:ctrlPr>
                            <w:ins w:id="11709" w:author="Stefan Parkvall" w:date="2023-06-02T09:44:00Z">
                              <w:rPr>
                                <w:rFonts w:ascii="Cambria Math" w:eastAsia="Cambria Math" w:hAnsi="Cambria Math" w:cs="Cambria Math"/>
                                <w:i/>
                                <w:szCs w:val="18"/>
                              </w:rPr>
                            </w:ins>
                          </m:ctrlPr>
                        </m:e>
                        <m:e>
                          <m:r>
                            <w:ins w:id="11710" w:author="Stefan Parkvall" w:date="2023-06-02T09:44:00Z">
                              <w:rPr>
                                <w:rFonts w:ascii="Cambria Math" w:hAnsi="Cambria Math"/>
                                <w:szCs w:val="18"/>
                              </w:rPr>
                              <m:t>-j</m:t>
                            </w:ins>
                          </m:r>
                          <m:ctrlPr>
                            <w:ins w:id="11711" w:author="Stefan Parkvall" w:date="2023-06-02T09:44:00Z">
                              <w:rPr>
                                <w:rFonts w:ascii="Cambria Math" w:eastAsia="Cambria Math" w:hAnsi="Cambria Math" w:cs="Cambria Math"/>
                                <w:i/>
                                <w:szCs w:val="18"/>
                              </w:rPr>
                            </w:ins>
                          </m:ctrlPr>
                        </m:e>
                        <m:e>
                          <m:r>
                            <w:ins w:id="11712" w:author="Stefan Parkvall" w:date="2023-06-02T09:44:00Z">
                              <w:rPr>
                                <w:rFonts w:ascii="Cambria Math" w:hAnsi="Cambria Math"/>
                                <w:szCs w:val="18"/>
                              </w:rPr>
                              <m:t>-j</m:t>
                            </w:ins>
                          </m:r>
                          <m:ctrlPr>
                            <w:ins w:id="11713" w:author="Stefan Parkvall" w:date="2023-06-02T09:44:00Z">
                              <w:rPr>
                                <w:rFonts w:ascii="Cambria Math" w:eastAsia="Cambria Math" w:hAnsi="Cambria Math" w:cs="Cambria Math"/>
                                <w:i/>
                                <w:szCs w:val="18"/>
                              </w:rPr>
                            </w:ins>
                          </m:ctrlPr>
                        </m:e>
                      </m:mr>
                      <m:mr>
                        <m:e>
                          <m:r>
                            <w:ins w:id="11714" w:author="Stefan Parkvall" w:date="2023-06-02T09:44:00Z">
                              <w:rPr>
                                <w:rFonts w:ascii="Cambria Math" w:hAnsi="Cambria Math"/>
                                <w:szCs w:val="18"/>
                              </w:rPr>
                              <m:t>-j</m:t>
                            </w:ins>
                          </m:r>
                          <m:ctrlPr>
                            <w:ins w:id="11715" w:author="Stefan Parkvall" w:date="2023-06-02T09:44:00Z">
                              <w:rPr>
                                <w:rFonts w:ascii="Cambria Math" w:eastAsia="Cambria Math" w:hAnsi="Cambria Math" w:cs="Cambria Math"/>
                                <w:i/>
                                <w:szCs w:val="18"/>
                              </w:rPr>
                            </w:ins>
                          </m:ctrlPr>
                        </m:e>
                        <m:e>
                          <m:r>
                            <w:ins w:id="11716" w:author="Stefan Parkvall" w:date="2023-06-02T09:44:00Z">
                              <w:rPr>
                                <w:rFonts w:ascii="Cambria Math" w:hAnsi="Cambria Math"/>
                                <w:szCs w:val="18"/>
                              </w:rPr>
                              <m:t>-j</m:t>
                            </w:ins>
                          </m:r>
                          <m:ctrlPr>
                            <w:ins w:id="11717" w:author="Stefan Parkvall" w:date="2023-06-02T09:44:00Z">
                              <w:rPr>
                                <w:rFonts w:ascii="Cambria Math" w:eastAsia="Cambria Math" w:hAnsi="Cambria Math" w:cs="Cambria Math"/>
                                <w:i/>
                                <w:szCs w:val="18"/>
                              </w:rPr>
                            </w:ins>
                          </m:ctrlPr>
                        </m:e>
                        <m:e>
                          <m:r>
                            <w:ins w:id="11718" w:author="Stefan Parkvall" w:date="2023-06-02T09:44:00Z">
                              <w:rPr>
                                <w:rFonts w:ascii="Cambria Math" w:hAnsi="Cambria Math"/>
                                <w:szCs w:val="18"/>
                              </w:rPr>
                              <m:t>j</m:t>
                            </w:ins>
                          </m:r>
                          <m:ctrlPr>
                            <w:ins w:id="11719" w:author="Stefan Parkvall" w:date="2023-06-02T09:44:00Z">
                              <w:rPr>
                                <w:rFonts w:ascii="Cambria Math" w:eastAsia="Cambria Math" w:hAnsi="Cambria Math" w:cs="Cambria Math"/>
                                <w:i/>
                                <w:szCs w:val="18"/>
                              </w:rPr>
                            </w:ins>
                          </m:ctrlPr>
                        </m:e>
                        <m:e>
                          <m:r>
                            <w:ins w:id="11720"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2F57CDAB" w14:textId="77777777" w:rsidR="007C5C4C" w:rsidRPr="00102A81" w:rsidRDefault="00A12C4B" w:rsidP="00AC7597">
            <w:pPr>
              <w:pStyle w:val="TAC"/>
              <w:rPr>
                <w:ins w:id="11721" w:author="Stefan Parkvall" w:date="2023-06-02T09:44:00Z"/>
                <w:rFonts w:eastAsia="Batang"/>
              </w:rPr>
            </w:pPr>
            <m:oMathPara>
              <m:oMath>
                <m:f>
                  <m:fPr>
                    <m:ctrlPr>
                      <w:ins w:id="11722" w:author="Stefan Parkvall" w:date="2023-06-02T09:44:00Z">
                        <w:rPr>
                          <w:rFonts w:ascii="Cambria Math" w:hAnsi="Cambria Math"/>
                          <w:i/>
                          <w:szCs w:val="18"/>
                        </w:rPr>
                      </w:ins>
                    </m:ctrlPr>
                  </m:fPr>
                  <m:num>
                    <m:r>
                      <w:ins w:id="11723" w:author="Stefan Parkvall" w:date="2023-06-02T09:44:00Z">
                        <w:rPr>
                          <w:rFonts w:ascii="Cambria Math" w:hAnsi="Cambria Math"/>
                          <w:szCs w:val="18"/>
                        </w:rPr>
                        <m:t>1</m:t>
                      </w:ins>
                    </m:r>
                  </m:num>
                  <m:den>
                    <m:r>
                      <w:ins w:id="11724" w:author="Stefan Parkvall" w:date="2023-06-02T09:44:00Z">
                        <w:rPr>
                          <w:rFonts w:ascii="Cambria Math" w:hAnsi="Cambria Math"/>
                          <w:szCs w:val="18"/>
                        </w:rPr>
                        <m:t>4</m:t>
                      </w:ins>
                    </m:r>
                    <m:rad>
                      <m:radPr>
                        <m:degHide m:val="1"/>
                        <m:ctrlPr>
                          <w:ins w:id="11725" w:author="Stefan Parkvall" w:date="2023-06-02T09:44:00Z">
                            <w:rPr>
                              <w:rFonts w:ascii="Cambria Math" w:hAnsi="Cambria Math"/>
                              <w:i/>
                              <w:szCs w:val="18"/>
                            </w:rPr>
                          </w:ins>
                        </m:ctrlPr>
                      </m:radPr>
                      <m:deg/>
                      <m:e>
                        <m:r>
                          <w:ins w:id="11726" w:author="Stefan Parkvall" w:date="2023-06-02T09:44:00Z">
                            <w:rPr>
                              <w:rFonts w:ascii="Cambria Math" w:hAnsi="Cambria Math"/>
                              <w:szCs w:val="18"/>
                            </w:rPr>
                            <m:t>2</m:t>
                          </w:ins>
                        </m:r>
                      </m:e>
                    </m:rad>
                  </m:den>
                </m:f>
                <m:d>
                  <m:dPr>
                    <m:begChr m:val="["/>
                    <m:endChr m:val="]"/>
                    <m:ctrlPr>
                      <w:ins w:id="11727" w:author="Stefan Parkvall" w:date="2023-06-02T09:44:00Z">
                        <w:rPr>
                          <w:rFonts w:ascii="Cambria Math" w:hAnsi="Cambria Math"/>
                          <w:i/>
                          <w:szCs w:val="18"/>
                        </w:rPr>
                      </w:ins>
                    </m:ctrlPr>
                  </m:dPr>
                  <m:e>
                    <m:m>
                      <m:mPr>
                        <m:mcs>
                          <m:mc>
                            <m:mcPr>
                              <m:count m:val="4"/>
                              <m:mcJc m:val="center"/>
                            </m:mcPr>
                          </m:mc>
                        </m:mcs>
                        <m:ctrlPr>
                          <w:ins w:id="11728" w:author="Stefan Parkvall" w:date="2023-06-02T09:44:00Z">
                            <w:rPr>
                              <w:rFonts w:ascii="Cambria Math" w:hAnsi="Cambria Math"/>
                              <w:i/>
                              <w:szCs w:val="18"/>
                            </w:rPr>
                          </w:ins>
                        </m:ctrlPr>
                      </m:mPr>
                      <m:mr>
                        <m:e>
                          <m:r>
                            <w:ins w:id="11729" w:author="Stefan Parkvall" w:date="2023-06-02T09:44:00Z">
                              <w:rPr>
                                <w:rFonts w:ascii="Cambria Math" w:hAnsi="Cambria Math"/>
                                <w:szCs w:val="18"/>
                              </w:rPr>
                              <m:t>1</m:t>
                            </w:ins>
                          </m:r>
                          <m:ctrlPr>
                            <w:ins w:id="11730" w:author="Stefan Parkvall" w:date="2023-06-02T09:44:00Z">
                              <w:rPr>
                                <w:rFonts w:ascii="Cambria Math" w:eastAsia="Cambria Math" w:hAnsi="Cambria Math" w:cs="Cambria Math"/>
                                <w:i/>
                                <w:szCs w:val="18"/>
                              </w:rPr>
                            </w:ins>
                          </m:ctrlPr>
                        </m:e>
                        <m:e>
                          <m:r>
                            <w:ins w:id="11731" w:author="Stefan Parkvall" w:date="2023-06-02T09:44:00Z">
                              <w:rPr>
                                <w:rFonts w:ascii="Cambria Math" w:hAnsi="Cambria Math"/>
                                <w:szCs w:val="18"/>
                              </w:rPr>
                              <m:t>1</m:t>
                            </w:ins>
                          </m:r>
                          <m:ctrlPr>
                            <w:ins w:id="11732" w:author="Stefan Parkvall" w:date="2023-06-02T09:44:00Z">
                              <w:rPr>
                                <w:rFonts w:ascii="Cambria Math" w:eastAsia="Cambria Math" w:hAnsi="Cambria Math" w:cs="Cambria Math"/>
                                <w:i/>
                                <w:szCs w:val="18"/>
                              </w:rPr>
                            </w:ins>
                          </m:ctrlPr>
                        </m:e>
                        <m:e>
                          <m:r>
                            <w:ins w:id="11733" w:author="Stefan Parkvall" w:date="2023-06-02T09:44:00Z">
                              <w:rPr>
                                <w:rFonts w:ascii="Cambria Math" w:hAnsi="Cambria Math"/>
                                <w:szCs w:val="18"/>
                              </w:rPr>
                              <m:t>1</m:t>
                            </w:ins>
                          </m:r>
                          <m:ctrlPr>
                            <w:ins w:id="11734" w:author="Stefan Parkvall" w:date="2023-06-02T09:44:00Z">
                              <w:rPr>
                                <w:rFonts w:ascii="Cambria Math" w:eastAsia="Cambria Math" w:hAnsi="Cambria Math" w:cs="Cambria Math"/>
                                <w:i/>
                                <w:szCs w:val="18"/>
                              </w:rPr>
                            </w:ins>
                          </m:ctrlPr>
                        </m:e>
                        <m:e>
                          <m:r>
                            <w:ins w:id="11735" w:author="Stefan Parkvall" w:date="2023-06-02T09:44:00Z">
                              <w:rPr>
                                <w:rFonts w:ascii="Cambria Math" w:eastAsia="Cambria Math" w:hAnsi="Cambria Math" w:cs="Cambria Math"/>
                                <w:szCs w:val="18"/>
                              </w:rPr>
                              <m:t>1</m:t>
                            </w:ins>
                          </m:r>
                          <m:ctrlPr>
                            <w:ins w:id="11736" w:author="Stefan Parkvall" w:date="2023-06-02T09:44:00Z">
                              <w:rPr>
                                <w:rFonts w:ascii="Cambria Math" w:eastAsia="Cambria Math" w:hAnsi="Cambria Math" w:cs="Cambria Math"/>
                                <w:i/>
                                <w:szCs w:val="18"/>
                              </w:rPr>
                            </w:ins>
                          </m:ctrlPr>
                        </m:e>
                      </m:mr>
                      <m:mr>
                        <m:e>
                          <m:r>
                            <w:ins w:id="11737" w:author="Stefan Parkvall" w:date="2023-06-02T09:44:00Z">
                              <w:rPr>
                                <w:rFonts w:ascii="Cambria Math" w:hAnsi="Cambria Math"/>
                                <w:szCs w:val="18"/>
                              </w:rPr>
                              <m:t>-1</m:t>
                            </w:ins>
                          </m:r>
                          <m:ctrlPr>
                            <w:ins w:id="11738" w:author="Stefan Parkvall" w:date="2023-06-02T09:44:00Z">
                              <w:rPr>
                                <w:rFonts w:ascii="Cambria Math" w:eastAsia="Cambria Math" w:hAnsi="Cambria Math" w:cs="Cambria Math"/>
                                <w:i/>
                                <w:szCs w:val="18"/>
                              </w:rPr>
                            </w:ins>
                          </m:ctrlPr>
                        </m:e>
                        <m:e>
                          <m:r>
                            <w:ins w:id="11739" w:author="Stefan Parkvall" w:date="2023-06-02T09:44:00Z">
                              <w:rPr>
                                <w:rFonts w:ascii="Cambria Math" w:hAnsi="Cambria Math"/>
                                <w:szCs w:val="18"/>
                              </w:rPr>
                              <m:t>-1</m:t>
                            </w:ins>
                          </m:r>
                          <m:ctrlPr>
                            <w:ins w:id="11740" w:author="Stefan Parkvall" w:date="2023-06-02T09:44:00Z">
                              <w:rPr>
                                <w:rFonts w:ascii="Cambria Math" w:eastAsia="Cambria Math" w:hAnsi="Cambria Math" w:cs="Cambria Math"/>
                                <w:i/>
                                <w:szCs w:val="18"/>
                              </w:rPr>
                            </w:ins>
                          </m:ctrlPr>
                        </m:e>
                        <m:e>
                          <m:r>
                            <w:ins w:id="11741" w:author="Stefan Parkvall" w:date="2023-06-02T09:44:00Z">
                              <w:rPr>
                                <w:rFonts w:ascii="Cambria Math" w:hAnsi="Cambria Math"/>
                                <w:szCs w:val="18"/>
                              </w:rPr>
                              <m:t>-1</m:t>
                            </w:ins>
                          </m:r>
                          <m:ctrlPr>
                            <w:ins w:id="11742" w:author="Stefan Parkvall" w:date="2023-06-02T09:44:00Z">
                              <w:rPr>
                                <w:rFonts w:ascii="Cambria Math" w:eastAsia="Cambria Math" w:hAnsi="Cambria Math" w:cs="Cambria Math"/>
                                <w:i/>
                                <w:szCs w:val="18"/>
                              </w:rPr>
                            </w:ins>
                          </m:ctrlPr>
                        </m:e>
                        <m:e>
                          <m:r>
                            <w:ins w:id="11743" w:author="Stefan Parkvall" w:date="2023-06-02T09:44:00Z">
                              <w:rPr>
                                <w:rFonts w:ascii="Cambria Math" w:eastAsia="Cambria Math" w:hAnsi="Cambria Math" w:cs="Cambria Math"/>
                                <w:szCs w:val="18"/>
                              </w:rPr>
                              <m:t>-1</m:t>
                            </w:ins>
                          </m:r>
                          <m:ctrlPr>
                            <w:ins w:id="11744" w:author="Stefan Parkvall" w:date="2023-06-02T09:44:00Z">
                              <w:rPr>
                                <w:rFonts w:ascii="Cambria Math" w:eastAsia="Cambria Math" w:hAnsi="Cambria Math" w:cs="Cambria Math"/>
                                <w:i/>
                                <w:szCs w:val="18"/>
                              </w:rPr>
                            </w:ins>
                          </m:ctrlPr>
                        </m:e>
                      </m:mr>
                      <m:mr>
                        <m:e>
                          <m:r>
                            <w:ins w:id="11745" w:author="Stefan Parkvall" w:date="2023-06-02T09:44:00Z">
                              <w:rPr>
                                <w:rFonts w:ascii="Cambria Math" w:hAnsi="Cambria Math"/>
                                <w:szCs w:val="18"/>
                              </w:rPr>
                              <m:t>-1</m:t>
                            </w:ins>
                          </m:r>
                          <m:ctrlPr>
                            <w:ins w:id="11746" w:author="Stefan Parkvall" w:date="2023-06-02T09:44:00Z">
                              <w:rPr>
                                <w:rFonts w:ascii="Cambria Math" w:eastAsia="Cambria Math" w:hAnsi="Cambria Math" w:cs="Cambria Math"/>
                                <w:i/>
                                <w:szCs w:val="18"/>
                              </w:rPr>
                            </w:ins>
                          </m:ctrlPr>
                        </m:e>
                        <m:e>
                          <m:r>
                            <w:ins w:id="11747" w:author="Stefan Parkvall" w:date="2023-06-02T09:44:00Z">
                              <w:rPr>
                                <w:rFonts w:ascii="Cambria Math" w:hAnsi="Cambria Math"/>
                                <w:szCs w:val="18"/>
                              </w:rPr>
                              <m:t>1</m:t>
                            </w:ins>
                          </m:r>
                          <m:ctrlPr>
                            <w:ins w:id="11748" w:author="Stefan Parkvall" w:date="2023-06-02T09:44:00Z">
                              <w:rPr>
                                <w:rFonts w:ascii="Cambria Math" w:eastAsia="Cambria Math" w:hAnsi="Cambria Math" w:cs="Cambria Math"/>
                                <w:i/>
                                <w:szCs w:val="18"/>
                              </w:rPr>
                            </w:ins>
                          </m:ctrlPr>
                        </m:e>
                        <m:e>
                          <m:r>
                            <w:ins w:id="11749" w:author="Stefan Parkvall" w:date="2023-06-02T09:44:00Z">
                              <w:rPr>
                                <w:rFonts w:ascii="Cambria Math" w:hAnsi="Cambria Math"/>
                                <w:szCs w:val="18"/>
                              </w:rPr>
                              <m:t>-1</m:t>
                            </w:ins>
                          </m:r>
                          <m:ctrlPr>
                            <w:ins w:id="11750" w:author="Stefan Parkvall" w:date="2023-06-02T09:44:00Z">
                              <w:rPr>
                                <w:rFonts w:ascii="Cambria Math" w:eastAsia="Cambria Math" w:hAnsi="Cambria Math" w:cs="Cambria Math"/>
                                <w:i/>
                                <w:szCs w:val="18"/>
                              </w:rPr>
                            </w:ins>
                          </m:ctrlPr>
                        </m:e>
                        <m:e>
                          <m:r>
                            <w:ins w:id="11751" w:author="Stefan Parkvall" w:date="2023-06-02T09:44:00Z">
                              <w:rPr>
                                <w:rFonts w:ascii="Cambria Math" w:hAnsi="Cambria Math"/>
                                <w:szCs w:val="18"/>
                              </w:rPr>
                              <m:t>1</m:t>
                            </w:ins>
                          </m:r>
                          <m:ctrlPr>
                            <w:ins w:id="11752" w:author="Stefan Parkvall" w:date="2023-06-02T09:44:00Z">
                              <w:rPr>
                                <w:rFonts w:ascii="Cambria Math" w:eastAsia="Cambria Math" w:hAnsi="Cambria Math" w:cs="Cambria Math"/>
                                <w:i/>
                                <w:szCs w:val="18"/>
                              </w:rPr>
                            </w:ins>
                          </m:ctrlPr>
                        </m:e>
                      </m:mr>
                      <m:mr>
                        <m:e>
                          <m:r>
                            <w:ins w:id="11753" w:author="Stefan Parkvall" w:date="2023-06-02T09:44:00Z">
                              <w:rPr>
                                <w:rFonts w:ascii="Cambria Math" w:hAnsi="Cambria Math"/>
                                <w:szCs w:val="18"/>
                              </w:rPr>
                              <m:t>1</m:t>
                            </w:ins>
                          </m:r>
                          <m:ctrlPr>
                            <w:ins w:id="11754" w:author="Stefan Parkvall" w:date="2023-06-02T09:44:00Z">
                              <w:rPr>
                                <w:rFonts w:ascii="Cambria Math" w:eastAsia="Cambria Math" w:hAnsi="Cambria Math" w:cs="Cambria Math"/>
                                <w:i/>
                                <w:szCs w:val="18"/>
                              </w:rPr>
                            </w:ins>
                          </m:ctrlPr>
                        </m:e>
                        <m:e>
                          <m:r>
                            <w:ins w:id="11755" w:author="Stefan Parkvall" w:date="2023-06-02T09:44:00Z">
                              <w:rPr>
                                <w:rFonts w:ascii="Cambria Math" w:hAnsi="Cambria Math"/>
                                <w:szCs w:val="18"/>
                              </w:rPr>
                              <m:t>-1</m:t>
                            </w:ins>
                          </m:r>
                          <m:ctrlPr>
                            <w:ins w:id="11756" w:author="Stefan Parkvall" w:date="2023-06-02T09:44:00Z">
                              <w:rPr>
                                <w:rFonts w:ascii="Cambria Math" w:eastAsia="Cambria Math" w:hAnsi="Cambria Math" w:cs="Cambria Math"/>
                                <w:i/>
                                <w:szCs w:val="18"/>
                              </w:rPr>
                            </w:ins>
                          </m:ctrlPr>
                        </m:e>
                        <m:e>
                          <m:r>
                            <w:ins w:id="11757" w:author="Stefan Parkvall" w:date="2023-06-02T09:44:00Z">
                              <w:rPr>
                                <w:rFonts w:ascii="Cambria Math" w:hAnsi="Cambria Math"/>
                                <w:szCs w:val="18"/>
                              </w:rPr>
                              <m:t>1</m:t>
                            </w:ins>
                          </m:r>
                          <m:ctrlPr>
                            <w:ins w:id="11758" w:author="Stefan Parkvall" w:date="2023-06-02T09:44:00Z">
                              <w:rPr>
                                <w:rFonts w:ascii="Cambria Math" w:eastAsia="Cambria Math" w:hAnsi="Cambria Math" w:cs="Cambria Math"/>
                                <w:i/>
                                <w:szCs w:val="18"/>
                              </w:rPr>
                            </w:ins>
                          </m:ctrlPr>
                        </m:e>
                        <m:e>
                          <m:r>
                            <w:ins w:id="11759" w:author="Stefan Parkvall" w:date="2023-06-02T09:44:00Z">
                              <w:rPr>
                                <w:rFonts w:ascii="Cambria Math" w:hAnsi="Cambria Math"/>
                                <w:szCs w:val="18"/>
                              </w:rPr>
                              <m:t>-1</m:t>
                            </w:ins>
                          </m:r>
                          <m:ctrlPr>
                            <w:ins w:id="11760" w:author="Stefan Parkvall" w:date="2023-06-02T09:44:00Z">
                              <w:rPr>
                                <w:rFonts w:ascii="Cambria Math" w:eastAsia="Cambria Math" w:hAnsi="Cambria Math" w:cs="Cambria Math"/>
                                <w:i/>
                                <w:szCs w:val="18"/>
                              </w:rPr>
                            </w:ins>
                          </m:ctrlPr>
                        </m:e>
                      </m:mr>
                      <m:mr>
                        <m:e>
                          <m:r>
                            <w:ins w:id="11761" w:author="Stefan Parkvall" w:date="2023-06-02T09:44:00Z">
                              <w:rPr>
                                <w:rFonts w:ascii="Cambria Math" w:hAnsi="Cambria Math"/>
                                <w:szCs w:val="18"/>
                              </w:rPr>
                              <m:t>1</m:t>
                            </w:ins>
                          </m:r>
                          <m:ctrlPr>
                            <w:ins w:id="11762" w:author="Stefan Parkvall" w:date="2023-06-02T09:44:00Z">
                              <w:rPr>
                                <w:rFonts w:ascii="Cambria Math" w:eastAsia="Cambria Math" w:hAnsi="Cambria Math" w:cs="Cambria Math"/>
                                <w:i/>
                                <w:szCs w:val="18"/>
                              </w:rPr>
                            </w:ins>
                          </m:ctrlPr>
                        </m:e>
                        <m:e>
                          <m:r>
                            <w:ins w:id="11763" w:author="Stefan Parkvall" w:date="2023-06-02T09:44:00Z">
                              <w:rPr>
                                <w:rFonts w:ascii="Cambria Math" w:hAnsi="Cambria Math"/>
                                <w:szCs w:val="18"/>
                              </w:rPr>
                              <m:t>1</m:t>
                            </w:ins>
                          </m:r>
                          <m:ctrlPr>
                            <w:ins w:id="11764" w:author="Stefan Parkvall" w:date="2023-06-02T09:44:00Z">
                              <w:rPr>
                                <w:rFonts w:ascii="Cambria Math" w:eastAsia="Cambria Math" w:hAnsi="Cambria Math" w:cs="Cambria Math"/>
                                <w:i/>
                                <w:szCs w:val="18"/>
                              </w:rPr>
                            </w:ins>
                          </m:ctrlPr>
                        </m:e>
                        <m:e>
                          <m:r>
                            <w:ins w:id="11765" w:author="Stefan Parkvall" w:date="2023-06-02T09:44:00Z">
                              <w:rPr>
                                <w:rFonts w:ascii="Cambria Math" w:hAnsi="Cambria Math"/>
                                <w:szCs w:val="18"/>
                              </w:rPr>
                              <m:t>-1</m:t>
                            </w:ins>
                          </m:r>
                          <m:ctrlPr>
                            <w:ins w:id="11766" w:author="Stefan Parkvall" w:date="2023-06-02T09:44:00Z">
                              <w:rPr>
                                <w:rFonts w:ascii="Cambria Math" w:eastAsia="Cambria Math" w:hAnsi="Cambria Math" w:cs="Cambria Math"/>
                                <w:i/>
                                <w:szCs w:val="18"/>
                              </w:rPr>
                            </w:ins>
                          </m:ctrlPr>
                        </m:e>
                        <m:e>
                          <m:r>
                            <w:ins w:id="11767" w:author="Stefan Parkvall" w:date="2023-06-02T09:44:00Z">
                              <w:rPr>
                                <w:rFonts w:ascii="Cambria Math" w:hAnsi="Cambria Math"/>
                                <w:szCs w:val="18"/>
                              </w:rPr>
                              <m:t>-1</m:t>
                            </w:ins>
                          </m:r>
                          <m:ctrlPr>
                            <w:ins w:id="11768" w:author="Stefan Parkvall" w:date="2023-06-02T09:44:00Z">
                              <w:rPr>
                                <w:rFonts w:ascii="Cambria Math" w:eastAsia="Cambria Math" w:hAnsi="Cambria Math" w:cs="Cambria Math"/>
                                <w:i/>
                                <w:szCs w:val="18"/>
                              </w:rPr>
                            </w:ins>
                          </m:ctrlPr>
                        </m:e>
                      </m:mr>
                      <m:mr>
                        <m:e>
                          <m:r>
                            <w:ins w:id="11769" w:author="Stefan Parkvall" w:date="2023-06-02T09:44:00Z">
                              <w:rPr>
                                <w:rFonts w:ascii="Cambria Math" w:hAnsi="Cambria Math"/>
                                <w:szCs w:val="18"/>
                              </w:rPr>
                              <m:t>-1</m:t>
                            </w:ins>
                          </m:r>
                          <m:ctrlPr>
                            <w:ins w:id="11770" w:author="Stefan Parkvall" w:date="2023-06-02T09:44:00Z">
                              <w:rPr>
                                <w:rFonts w:ascii="Cambria Math" w:eastAsia="Cambria Math" w:hAnsi="Cambria Math" w:cs="Cambria Math"/>
                                <w:i/>
                                <w:szCs w:val="18"/>
                              </w:rPr>
                            </w:ins>
                          </m:ctrlPr>
                        </m:e>
                        <m:e>
                          <m:r>
                            <w:ins w:id="11771" w:author="Stefan Parkvall" w:date="2023-06-02T09:44:00Z">
                              <w:rPr>
                                <w:rFonts w:ascii="Cambria Math" w:hAnsi="Cambria Math"/>
                                <w:szCs w:val="18"/>
                              </w:rPr>
                              <m:t>-1</m:t>
                            </w:ins>
                          </m:r>
                          <m:ctrlPr>
                            <w:ins w:id="11772" w:author="Stefan Parkvall" w:date="2023-06-02T09:44:00Z">
                              <w:rPr>
                                <w:rFonts w:ascii="Cambria Math" w:eastAsia="Cambria Math" w:hAnsi="Cambria Math" w:cs="Cambria Math"/>
                                <w:i/>
                                <w:szCs w:val="18"/>
                              </w:rPr>
                            </w:ins>
                          </m:ctrlPr>
                        </m:e>
                        <m:e>
                          <m:r>
                            <w:ins w:id="11773" w:author="Stefan Parkvall" w:date="2023-06-02T09:44:00Z">
                              <w:rPr>
                                <w:rFonts w:ascii="Cambria Math" w:hAnsi="Cambria Math"/>
                                <w:szCs w:val="18"/>
                              </w:rPr>
                              <m:t>1</m:t>
                            </w:ins>
                          </m:r>
                          <m:ctrlPr>
                            <w:ins w:id="11774" w:author="Stefan Parkvall" w:date="2023-06-02T09:44:00Z">
                              <w:rPr>
                                <w:rFonts w:ascii="Cambria Math" w:eastAsia="Cambria Math" w:hAnsi="Cambria Math" w:cs="Cambria Math"/>
                                <w:i/>
                                <w:szCs w:val="18"/>
                              </w:rPr>
                            </w:ins>
                          </m:ctrlPr>
                        </m:e>
                        <m:e>
                          <m:r>
                            <w:ins w:id="11775" w:author="Stefan Parkvall" w:date="2023-06-02T09:44:00Z">
                              <w:rPr>
                                <w:rFonts w:ascii="Cambria Math" w:hAnsi="Cambria Math"/>
                                <w:szCs w:val="18"/>
                              </w:rPr>
                              <m:t>1</m:t>
                            </w:ins>
                          </m:r>
                          <m:ctrlPr>
                            <w:ins w:id="11776" w:author="Stefan Parkvall" w:date="2023-06-02T09:44:00Z">
                              <w:rPr>
                                <w:rFonts w:ascii="Cambria Math" w:eastAsia="Cambria Math" w:hAnsi="Cambria Math" w:cs="Cambria Math"/>
                                <w:i/>
                                <w:szCs w:val="18"/>
                              </w:rPr>
                            </w:ins>
                          </m:ctrlPr>
                        </m:e>
                      </m:mr>
                      <m:mr>
                        <m:e>
                          <m:r>
                            <w:ins w:id="11777" w:author="Stefan Parkvall" w:date="2023-06-02T09:44:00Z">
                              <w:rPr>
                                <w:rFonts w:ascii="Cambria Math" w:hAnsi="Cambria Math"/>
                                <w:szCs w:val="18"/>
                              </w:rPr>
                              <m:t>-1</m:t>
                            </w:ins>
                          </m:r>
                          <m:ctrlPr>
                            <w:ins w:id="11778" w:author="Stefan Parkvall" w:date="2023-06-02T09:44:00Z">
                              <w:rPr>
                                <w:rFonts w:ascii="Cambria Math" w:eastAsia="Cambria Math" w:hAnsi="Cambria Math" w:cs="Cambria Math"/>
                                <w:i/>
                                <w:szCs w:val="18"/>
                              </w:rPr>
                            </w:ins>
                          </m:ctrlPr>
                        </m:e>
                        <m:e>
                          <m:r>
                            <w:ins w:id="11779" w:author="Stefan Parkvall" w:date="2023-06-02T09:44:00Z">
                              <w:rPr>
                                <w:rFonts w:ascii="Cambria Math" w:hAnsi="Cambria Math"/>
                                <w:szCs w:val="18"/>
                              </w:rPr>
                              <m:t>1</m:t>
                            </w:ins>
                          </m:r>
                          <m:ctrlPr>
                            <w:ins w:id="11780" w:author="Stefan Parkvall" w:date="2023-06-02T09:44:00Z">
                              <w:rPr>
                                <w:rFonts w:ascii="Cambria Math" w:eastAsia="Cambria Math" w:hAnsi="Cambria Math" w:cs="Cambria Math"/>
                                <w:i/>
                                <w:szCs w:val="18"/>
                              </w:rPr>
                            </w:ins>
                          </m:ctrlPr>
                        </m:e>
                        <m:e>
                          <m:r>
                            <w:ins w:id="11781" w:author="Stefan Parkvall" w:date="2023-06-02T09:44:00Z">
                              <w:rPr>
                                <w:rFonts w:ascii="Cambria Math" w:hAnsi="Cambria Math"/>
                                <w:szCs w:val="18"/>
                              </w:rPr>
                              <m:t>1</m:t>
                            </w:ins>
                          </m:r>
                          <m:ctrlPr>
                            <w:ins w:id="11782" w:author="Stefan Parkvall" w:date="2023-06-02T09:44:00Z">
                              <w:rPr>
                                <w:rFonts w:ascii="Cambria Math" w:eastAsia="Cambria Math" w:hAnsi="Cambria Math" w:cs="Cambria Math"/>
                                <w:i/>
                                <w:szCs w:val="18"/>
                              </w:rPr>
                            </w:ins>
                          </m:ctrlPr>
                        </m:e>
                        <m:e>
                          <m:r>
                            <w:ins w:id="11783" w:author="Stefan Parkvall" w:date="2023-06-02T09:44:00Z">
                              <w:rPr>
                                <w:rFonts w:ascii="Cambria Math" w:hAnsi="Cambria Math"/>
                                <w:szCs w:val="18"/>
                              </w:rPr>
                              <m:t>-1</m:t>
                            </w:ins>
                          </m:r>
                          <m:ctrlPr>
                            <w:ins w:id="11784" w:author="Stefan Parkvall" w:date="2023-06-02T09:44:00Z">
                              <w:rPr>
                                <w:rFonts w:ascii="Cambria Math" w:eastAsia="Cambria Math" w:hAnsi="Cambria Math" w:cs="Cambria Math"/>
                                <w:i/>
                                <w:szCs w:val="18"/>
                              </w:rPr>
                            </w:ins>
                          </m:ctrlPr>
                        </m:e>
                      </m:mr>
                      <m:mr>
                        <m:e>
                          <m:r>
                            <w:ins w:id="11785" w:author="Stefan Parkvall" w:date="2023-06-02T09:44:00Z">
                              <w:rPr>
                                <w:rFonts w:ascii="Cambria Math" w:hAnsi="Cambria Math"/>
                                <w:szCs w:val="18"/>
                              </w:rPr>
                              <m:t>1</m:t>
                            </w:ins>
                          </m:r>
                          <m:ctrlPr>
                            <w:ins w:id="11786" w:author="Stefan Parkvall" w:date="2023-06-02T09:44:00Z">
                              <w:rPr>
                                <w:rFonts w:ascii="Cambria Math" w:eastAsia="Cambria Math" w:hAnsi="Cambria Math" w:cs="Cambria Math"/>
                                <w:i/>
                                <w:szCs w:val="18"/>
                              </w:rPr>
                            </w:ins>
                          </m:ctrlPr>
                        </m:e>
                        <m:e>
                          <m:r>
                            <w:ins w:id="11787" w:author="Stefan Parkvall" w:date="2023-06-02T09:44:00Z">
                              <w:rPr>
                                <w:rFonts w:ascii="Cambria Math" w:hAnsi="Cambria Math"/>
                                <w:szCs w:val="18"/>
                              </w:rPr>
                              <m:t>-1</m:t>
                            </w:ins>
                          </m:r>
                          <m:ctrlPr>
                            <w:ins w:id="11788" w:author="Stefan Parkvall" w:date="2023-06-02T09:44:00Z">
                              <w:rPr>
                                <w:rFonts w:ascii="Cambria Math" w:eastAsia="Cambria Math" w:hAnsi="Cambria Math" w:cs="Cambria Math"/>
                                <w:i/>
                                <w:szCs w:val="18"/>
                              </w:rPr>
                            </w:ins>
                          </m:ctrlPr>
                        </m:e>
                        <m:e>
                          <m:r>
                            <w:ins w:id="11789" w:author="Stefan Parkvall" w:date="2023-06-02T09:44:00Z">
                              <w:rPr>
                                <w:rFonts w:ascii="Cambria Math" w:hAnsi="Cambria Math"/>
                                <w:szCs w:val="18"/>
                              </w:rPr>
                              <m:t>-1</m:t>
                            </w:ins>
                          </m:r>
                          <m:ctrlPr>
                            <w:ins w:id="11790" w:author="Stefan Parkvall" w:date="2023-06-02T09:44:00Z">
                              <w:rPr>
                                <w:rFonts w:ascii="Cambria Math" w:eastAsia="Cambria Math" w:hAnsi="Cambria Math" w:cs="Cambria Math"/>
                                <w:i/>
                                <w:szCs w:val="18"/>
                              </w:rPr>
                            </w:ins>
                          </m:ctrlPr>
                        </m:e>
                        <m:e>
                          <m:r>
                            <w:ins w:id="11791"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5679DAE8" w14:textId="77777777" w:rsidR="007C5C4C" w:rsidRPr="00102A81" w:rsidRDefault="00A12C4B" w:rsidP="00AC7597">
            <w:pPr>
              <w:pStyle w:val="TAC"/>
              <w:rPr>
                <w:ins w:id="11792" w:author="Stefan Parkvall" w:date="2023-06-02T09:44:00Z"/>
                <w:rFonts w:eastAsia="Batang"/>
              </w:rPr>
            </w:pPr>
            <m:oMathPara>
              <m:oMath>
                <m:f>
                  <m:fPr>
                    <m:ctrlPr>
                      <w:ins w:id="11793" w:author="Stefan Parkvall" w:date="2023-06-02T09:44:00Z">
                        <w:rPr>
                          <w:rFonts w:ascii="Cambria Math" w:hAnsi="Cambria Math"/>
                          <w:i/>
                          <w:szCs w:val="18"/>
                        </w:rPr>
                      </w:ins>
                    </m:ctrlPr>
                  </m:fPr>
                  <m:num>
                    <m:r>
                      <w:ins w:id="11794" w:author="Stefan Parkvall" w:date="2023-06-02T09:44:00Z">
                        <w:rPr>
                          <w:rFonts w:ascii="Cambria Math" w:hAnsi="Cambria Math"/>
                          <w:szCs w:val="18"/>
                        </w:rPr>
                        <m:t>1</m:t>
                      </w:ins>
                    </m:r>
                  </m:num>
                  <m:den>
                    <m:r>
                      <w:ins w:id="11795" w:author="Stefan Parkvall" w:date="2023-06-02T09:44:00Z">
                        <w:rPr>
                          <w:rFonts w:ascii="Cambria Math" w:hAnsi="Cambria Math"/>
                          <w:szCs w:val="18"/>
                        </w:rPr>
                        <m:t>4</m:t>
                      </w:ins>
                    </m:r>
                    <m:rad>
                      <m:radPr>
                        <m:degHide m:val="1"/>
                        <m:ctrlPr>
                          <w:ins w:id="11796" w:author="Stefan Parkvall" w:date="2023-06-02T09:44:00Z">
                            <w:rPr>
                              <w:rFonts w:ascii="Cambria Math" w:hAnsi="Cambria Math"/>
                              <w:i/>
                              <w:szCs w:val="18"/>
                            </w:rPr>
                          </w:ins>
                        </m:ctrlPr>
                      </m:radPr>
                      <m:deg/>
                      <m:e>
                        <m:r>
                          <w:ins w:id="11797" w:author="Stefan Parkvall" w:date="2023-06-02T09:44:00Z">
                            <w:rPr>
                              <w:rFonts w:ascii="Cambria Math" w:hAnsi="Cambria Math"/>
                              <w:szCs w:val="18"/>
                            </w:rPr>
                            <m:t>2</m:t>
                          </w:ins>
                        </m:r>
                      </m:e>
                    </m:rad>
                  </m:den>
                </m:f>
                <m:d>
                  <m:dPr>
                    <m:begChr m:val="["/>
                    <m:endChr m:val="]"/>
                    <m:ctrlPr>
                      <w:ins w:id="11798" w:author="Stefan Parkvall" w:date="2023-06-02T09:44:00Z">
                        <w:rPr>
                          <w:rFonts w:ascii="Cambria Math" w:hAnsi="Cambria Math"/>
                          <w:i/>
                          <w:szCs w:val="18"/>
                        </w:rPr>
                      </w:ins>
                    </m:ctrlPr>
                  </m:dPr>
                  <m:e>
                    <m:m>
                      <m:mPr>
                        <m:mcs>
                          <m:mc>
                            <m:mcPr>
                              <m:count m:val="4"/>
                              <m:mcJc m:val="center"/>
                            </m:mcPr>
                          </m:mc>
                        </m:mcs>
                        <m:ctrlPr>
                          <w:ins w:id="11799" w:author="Stefan Parkvall" w:date="2023-06-02T09:44:00Z">
                            <w:rPr>
                              <w:rFonts w:ascii="Cambria Math" w:hAnsi="Cambria Math"/>
                              <w:i/>
                              <w:szCs w:val="18"/>
                            </w:rPr>
                          </w:ins>
                        </m:ctrlPr>
                      </m:mPr>
                      <m:mr>
                        <m:e>
                          <m:r>
                            <w:ins w:id="11800" w:author="Stefan Parkvall" w:date="2023-06-02T09:44:00Z">
                              <w:rPr>
                                <w:rFonts w:ascii="Cambria Math" w:hAnsi="Cambria Math"/>
                                <w:szCs w:val="18"/>
                              </w:rPr>
                              <m:t>1</m:t>
                            </w:ins>
                          </m:r>
                          <m:ctrlPr>
                            <w:ins w:id="11801" w:author="Stefan Parkvall" w:date="2023-06-02T09:44:00Z">
                              <w:rPr>
                                <w:rFonts w:ascii="Cambria Math" w:eastAsia="Cambria Math" w:hAnsi="Cambria Math" w:cs="Cambria Math"/>
                                <w:i/>
                                <w:szCs w:val="18"/>
                              </w:rPr>
                            </w:ins>
                          </m:ctrlPr>
                        </m:e>
                        <m:e>
                          <m:r>
                            <w:ins w:id="11802" w:author="Stefan Parkvall" w:date="2023-06-02T09:44:00Z">
                              <w:rPr>
                                <w:rFonts w:ascii="Cambria Math" w:hAnsi="Cambria Math"/>
                                <w:szCs w:val="18"/>
                              </w:rPr>
                              <m:t>1</m:t>
                            </w:ins>
                          </m:r>
                          <m:ctrlPr>
                            <w:ins w:id="11803" w:author="Stefan Parkvall" w:date="2023-06-02T09:44:00Z">
                              <w:rPr>
                                <w:rFonts w:ascii="Cambria Math" w:eastAsia="Cambria Math" w:hAnsi="Cambria Math" w:cs="Cambria Math"/>
                                <w:i/>
                                <w:szCs w:val="18"/>
                              </w:rPr>
                            </w:ins>
                          </m:ctrlPr>
                        </m:e>
                        <m:e>
                          <m:r>
                            <w:ins w:id="11804" w:author="Stefan Parkvall" w:date="2023-06-02T09:44:00Z">
                              <w:rPr>
                                <w:rFonts w:ascii="Cambria Math" w:hAnsi="Cambria Math"/>
                                <w:szCs w:val="18"/>
                              </w:rPr>
                              <m:t>1</m:t>
                            </w:ins>
                          </m:r>
                          <m:ctrlPr>
                            <w:ins w:id="11805" w:author="Stefan Parkvall" w:date="2023-06-02T09:44:00Z">
                              <w:rPr>
                                <w:rFonts w:ascii="Cambria Math" w:eastAsia="Cambria Math" w:hAnsi="Cambria Math" w:cs="Cambria Math"/>
                                <w:i/>
                                <w:szCs w:val="18"/>
                              </w:rPr>
                            </w:ins>
                          </m:ctrlPr>
                        </m:e>
                        <m:e>
                          <m:r>
                            <w:ins w:id="11806" w:author="Stefan Parkvall" w:date="2023-06-02T09:44:00Z">
                              <w:rPr>
                                <w:rFonts w:ascii="Cambria Math" w:eastAsia="Cambria Math" w:hAnsi="Cambria Math" w:cs="Cambria Math"/>
                                <w:szCs w:val="18"/>
                              </w:rPr>
                              <m:t>1</m:t>
                            </w:ins>
                          </m:r>
                          <m:ctrlPr>
                            <w:ins w:id="11807" w:author="Stefan Parkvall" w:date="2023-06-02T09:44:00Z">
                              <w:rPr>
                                <w:rFonts w:ascii="Cambria Math" w:eastAsia="Cambria Math" w:hAnsi="Cambria Math" w:cs="Cambria Math"/>
                                <w:i/>
                                <w:szCs w:val="18"/>
                              </w:rPr>
                            </w:ins>
                          </m:ctrlPr>
                        </m:e>
                      </m:mr>
                      <m:mr>
                        <m:e>
                          <m:r>
                            <w:ins w:id="11808" w:author="Stefan Parkvall" w:date="2023-06-02T09:44:00Z">
                              <w:rPr>
                                <w:rFonts w:ascii="Cambria Math" w:hAnsi="Cambria Math"/>
                                <w:szCs w:val="18"/>
                              </w:rPr>
                              <m:t>-1</m:t>
                            </w:ins>
                          </m:r>
                          <m:ctrlPr>
                            <w:ins w:id="11809" w:author="Stefan Parkvall" w:date="2023-06-02T09:44:00Z">
                              <w:rPr>
                                <w:rFonts w:ascii="Cambria Math" w:eastAsia="Cambria Math" w:hAnsi="Cambria Math" w:cs="Cambria Math"/>
                                <w:i/>
                                <w:szCs w:val="18"/>
                              </w:rPr>
                            </w:ins>
                          </m:ctrlPr>
                        </m:e>
                        <m:e>
                          <m:r>
                            <w:ins w:id="11810" w:author="Stefan Parkvall" w:date="2023-06-02T09:44:00Z">
                              <w:rPr>
                                <w:rFonts w:ascii="Cambria Math" w:hAnsi="Cambria Math"/>
                                <w:szCs w:val="18"/>
                              </w:rPr>
                              <m:t>-1</m:t>
                            </w:ins>
                          </m:r>
                          <m:ctrlPr>
                            <w:ins w:id="11811" w:author="Stefan Parkvall" w:date="2023-06-02T09:44:00Z">
                              <w:rPr>
                                <w:rFonts w:ascii="Cambria Math" w:eastAsia="Cambria Math" w:hAnsi="Cambria Math" w:cs="Cambria Math"/>
                                <w:i/>
                                <w:szCs w:val="18"/>
                              </w:rPr>
                            </w:ins>
                          </m:ctrlPr>
                        </m:e>
                        <m:e>
                          <m:r>
                            <w:ins w:id="11812" w:author="Stefan Parkvall" w:date="2023-06-02T09:44:00Z">
                              <w:rPr>
                                <w:rFonts w:ascii="Cambria Math" w:hAnsi="Cambria Math"/>
                                <w:szCs w:val="18"/>
                              </w:rPr>
                              <m:t>-1</m:t>
                            </w:ins>
                          </m:r>
                          <m:ctrlPr>
                            <w:ins w:id="11813" w:author="Stefan Parkvall" w:date="2023-06-02T09:44:00Z">
                              <w:rPr>
                                <w:rFonts w:ascii="Cambria Math" w:eastAsia="Cambria Math" w:hAnsi="Cambria Math" w:cs="Cambria Math"/>
                                <w:i/>
                                <w:szCs w:val="18"/>
                              </w:rPr>
                            </w:ins>
                          </m:ctrlPr>
                        </m:e>
                        <m:e>
                          <m:r>
                            <w:ins w:id="11814" w:author="Stefan Parkvall" w:date="2023-06-02T09:44:00Z">
                              <w:rPr>
                                <w:rFonts w:ascii="Cambria Math" w:eastAsia="Cambria Math" w:hAnsi="Cambria Math" w:cs="Cambria Math"/>
                                <w:szCs w:val="18"/>
                              </w:rPr>
                              <m:t>-1</m:t>
                            </w:ins>
                          </m:r>
                          <m:ctrlPr>
                            <w:ins w:id="11815" w:author="Stefan Parkvall" w:date="2023-06-02T09:44:00Z">
                              <w:rPr>
                                <w:rFonts w:ascii="Cambria Math" w:eastAsia="Cambria Math" w:hAnsi="Cambria Math" w:cs="Cambria Math"/>
                                <w:i/>
                                <w:szCs w:val="18"/>
                              </w:rPr>
                            </w:ins>
                          </m:ctrlPr>
                        </m:e>
                      </m:mr>
                      <m:mr>
                        <m:e>
                          <m:r>
                            <w:ins w:id="11816" w:author="Stefan Parkvall" w:date="2023-06-02T09:44:00Z">
                              <w:rPr>
                                <w:rFonts w:ascii="Cambria Math" w:hAnsi="Cambria Math"/>
                                <w:szCs w:val="18"/>
                              </w:rPr>
                              <m:t>-1</m:t>
                            </w:ins>
                          </m:r>
                          <m:ctrlPr>
                            <w:ins w:id="11817" w:author="Stefan Parkvall" w:date="2023-06-02T09:44:00Z">
                              <w:rPr>
                                <w:rFonts w:ascii="Cambria Math" w:eastAsia="Cambria Math" w:hAnsi="Cambria Math" w:cs="Cambria Math"/>
                                <w:i/>
                                <w:szCs w:val="18"/>
                              </w:rPr>
                            </w:ins>
                          </m:ctrlPr>
                        </m:e>
                        <m:e>
                          <m:r>
                            <w:ins w:id="11818" w:author="Stefan Parkvall" w:date="2023-06-02T09:44:00Z">
                              <w:rPr>
                                <w:rFonts w:ascii="Cambria Math" w:hAnsi="Cambria Math"/>
                                <w:szCs w:val="18"/>
                              </w:rPr>
                              <m:t>1</m:t>
                            </w:ins>
                          </m:r>
                          <m:ctrlPr>
                            <w:ins w:id="11819" w:author="Stefan Parkvall" w:date="2023-06-02T09:44:00Z">
                              <w:rPr>
                                <w:rFonts w:ascii="Cambria Math" w:eastAsia="Cambria Math" w:hAnsi="Cambria Math" w:cs="Cambria Math"/>
                                <w:i/>
                                <w:szCs w:val="18"/>
                              </w:rPr>
                            </w:ins>
                          </m:ctrlPr>
                        </m:e>
                        <m:e>
                          <m:r>
                            <w:ins w:id="11820" w:author="Stefan Parkvall" w:date="2023-06-02T09:44:00Z">
                              <w:rPr>
                                <w:rFonts w:ascii="Cambria Math" w:hAnsi="Cambria Math"/>
                                <w:szCs w:val="18"/>
                              </w:rPr>
                              <m:t>-1</m:t>
                            </w:ins>
                          </m:r>
                          <m:ctrlPr>
                            <w:ins w:id="11821" w:author="Stefan Parkvall" w:date="2023-06-02T09:44:00Z">
                              <w:rPr>
                                <w:rFonts w:ascii="Cambria Math" w:eastAsia="Cambria Math" w:hAnsi="Cambria Math" w:cs="Cambria Math"/>
                                <w:i/>
                                <w:szCs w:val="18"/>
                              </w:rPr>
                            </w:ins>
                          </m:ctrlPr>
                        </m:e>
                        <m:e>
                          <m:r>
                            <w:ins w:id="11822" w:author="Stefan Parkvall" w:date="2023-06-02T09:44:00Z">
                              <w:rPr>
                                <w:rFonts w:ascii="Cambria Math" w:hAnsi="Cambria Math"/>
                                <w:szCs w:val="18"/>
                              </w:rPr>
                              <m:t>1</m:t>
                            </w:ins>
                          </m:r>
                          <m:ctrlPr>
                            <w:ins w:id="11823" w:author="Stefan Parkvall" w:date="2023-06-02T09:44:00Z">
                              <w:rPr>
                                <w:rFonts w:ascii="Cambria Math" w:eastAsia="Cambria Math" w:hAnsi="Cambria Math" w:cs="Cambria Math"/>
                                <w:i/>
                                <w:szCs w:val="18"/>
                              </w:rPr>
                            </w:ins>
                          </m:ctrlPr>
                        </m:e>
                      </m:mr>
                      <m:mr>
                        <m:e>
                          <m:r>
                            <w:ins w:id="11824" w:author="Stefan Parkvall" w:date="2023-06-02T09:44:00Z">
                              <w:rPr>
                                <w:rFonts w:ascii="Cambria Math" w:hAnsi="Cambria Math"/>
                                <w:szCs w:val="18"/>
                              </w:rPr>
                              <m:t>1</m:t>
                            </w:ins>
                          </m:r>
                          <m:ctrlPr>
                            <w:ins w:id="11825" w:author="Stefan Parkvall" w:date="2023-06-02T09:44:00Z">
                              <w:rPr>
                                <w:rFonts w:ascii="Cambria Math" w:eastAsia="Cambria Math" w:hAnsi="Cambria Math" w:cs="Cambria Math"/>
                                <w:i/>
                                <w:szCs w:val="18"/>
                              </w:rPr>
                            </w:ins>
                          </m:ctrlPr>
                        </m:e>
                        <m:e>
                          <m:r>
                            <w:ins w:id="11826" w:author="Stefan Parkvall" w:date="2023-06-02T09:44:00Z">
                              <w:rPr>
                                <w:rFonts w:ascii="Cambria Math" w:hAnsi="Cambria Math"/>
                                <w:szCs w:val="18"/>
                              </w:rPr>
                              <m:t>-1</m:t>
                            </w:ins>
                          </m:r>
                          <m:ctrlPr>
                            <w:ins w:id="11827" w:author="Stefan Parkvall" w:date="2023-06-02T09:44:00Z">
                              <w:rPr>
                                <w:rFonts w:ascii="Cambria Math" w:eastAsia="Cambria Math" w:hAnsi="Cambria Math" w:cs="Cambria Math"/>
                                <w:i/>
                                <w:szCs w:val="18"/>
                              </w:rPr>
                            </w:ins>
                          </m:ctrlPr>
                        </m:e>
                        <m:e>
                          <m:r>
                            <w:ins w:id="11828" w:author="Stefan Parkvall" w:date="2023-06-02T09:44:00Z">
                              <w:rPr>
                                <w:rFonts w:ascii="Cambria Math" w:hAnsi="Cambria Math"/>
                                <w:szCs w:val="18"/>
                              </w:rPr>
                              <m:t>1</m:t>
                            </w:ins>
                          </m:r>
                          <m:ctrlPr>
                            <w:ins w:id="11829" w:author="Stefan Parkvall" w:date="2023-06-02T09:44:00Z">
                              <w:rPr>
                                <w:rFonts w:ascii="Cambria Math" w:eastAsia="Cambria Math" w:hAnsi="Cambria Math" w:cs="Cambria Math"/>
                                <w:i/>
                                <w:szCs w:val="18"/>
                              </w:rPr>
                            </w:ins>
                          </m:ctrlPr>
                        </m:e>
                        <m:e>
                          <m:r>
                            <w:ins w:id="11830" w:author="Stefan Parkvall" w:date="2023-06-02T09:44:00Z">
                              <w:rPr>
                                <w:rFonts w:ascii="Cambria Math" w:hAnsi="Cambria Math"/>
                                <w:szCs w:val="18"/>
                              </w:rPr>
                              <m:t>-1</m:t>
                            </w:ins>
                          </m:r>
                          <m:ctrlPr>
                            <w:ins w:id="11831" w:author="Stefan Parkvall" w:date="2023-06-02T09:44:00Z">
                              <w:rPr>
                                <w:rFonts w:ascii="Cambria Math" w:eastAsia="Cambria Math" w:hAnsi="Cambria Math" w:cs="Cambria Math"/>
                                <w:i/>
                                <w:szCs w:val="18"/>
                              </w:rPr>
                            </w:ins>
                          </m:ctrlPr>
                        </m:e>
                      </m:mr>
                      <m:mr>
                        <m:e>
                          <m:r>
                            <w:ins w:id="11832" w:author="Stefan Parkvall" w:date="2023-06-02T09:44:00Z">
                              <w:rPr>
                                <w:rFonts w:ascii="Cambria Math" w:hAnsi="Cambria Math"/>
                                <w:szCs w:val="18"/>
                              </w:rPr>
                              <m:t>j</m:t>
                            </w:ins>
                          </m:r>
                          <m:ctrlPr>
                            <w:ins w:id="11833" w:author="Stefan Parkvall" w:date="2023-06-02T09:44:00Z">
                              <w:rPr>
                                <w:rFonts w:ascii="Cambria Math" w:eastAsia="Cambria Math" w:hAnsi="Cambria Math" w:cs="Cambria Math"/>
                                <w:i/>
                                <w:szCs w:val="18"/>
                              </w:rPr>
                            </w:ins>
                          </m:ctrlPr>
                        </m:e>
                        <m:e>
                          <m:r>
                            <w:ins w:id="11834" w:author="Stefan Parkvall" w:date="2023-06-02T09:44:00Z">
                              <w:rPr>
                                <w:rFonts w:ascii="Cambria Math" w:hAnsi="Cambria Math"/>
                                <w:szCs w:val="18"/>
                              </w:rPr>
                              <m:t>j</m:t>
                            </w:ins>
                          </m:r>
                          <m:ctrlPr>
                            <w:ins w:id="11835" w:author="Stefan Parkvall" w:date="2023-06-02T09:44:00Z">
                              <w:rPr>
                                <w:rFonts w:ascii="Cambria Math" w:eastAsia="Cambria Math" w:hAnsi="Cambria Math" w:cs="Cambria Math"/>
                                <w:i/>
                                <w:szCs w:val="18"/>
                              </w:rPr>
                            </w:ins>
                          </m:ctrlPr>
                        </m:e>
                        <m:e>
                          <m:r>
                            <w:ins w:id="11836" w:author="Stefan Parkvall" w:date="2023-06-02T09:44:00Z">
                              <w:rPr>
                                <w:rFonts w:ascii="Cambria Math" w:hAnsi="Cambria Math"/>
                                <w:szCs w:val="18"/>
                              </w:rPr>
                              <m:t>-j</m:t>
                            </w:ins>
                          </m:r>
                          <m:ctrlPr>
                            <w:ins w:id="11837" w:author="Stefan Parkvall" w:date="2023-06-02T09:44:00Z">
                              <w:rPr>
                                <w:rFonts w:ascii="Cambria Math" w:eastAsia="Cambria Math" w:hAnsi="Cambria Math" w:cs="Cambria Math"/>
                                <w:i/>
                                <w:szCs w:val="18"/>
                              </w:rPr>
                            </w:ins>
                          </m:ctrlPr>
                        </m:e>
                        <m:e>
                          <m:r>
                            <w:ins w:id="11838" w:author="Stefan Parkvall" w:date="2023-06-02T09:44:00Z">
                              <w:rPr>
                                <w:rFonts w:ascii="Cambria Math" w:hAnsi="Cambria Math"/>
                                <w:szCs w:val="18"/>
                              </w:rPr>
                              <m:t>-j</m:t>
                            </w:ins>
                          </m:r>
                          <m:ctrlPr>
                            <w:ins w:id="11839" w:author="Stefan Parkvall" w:date="2023-06-02T09:44:00Z">
                              <w:rPr>
                                <w:rFonts w:ascii="Cambria Math" w:eastAsia="Cambria Math" w:hAnsi="Cambria Math" w:cs="Cambria Math"/>
                                <w:i/>
                                <w:szCs w:val="18"/>
                              </w:rPr>
                            </w:ins>
                          </m:ctrlPr>
                        </m:e>
                      </m:mr>
                      <m:mr>
                        <m:e>
                          <m:r>
                            <w:ins w:id="11840" w:author="Stefan Parkvall" w:date="2023-06-02T09:44:00Z">
                              <w:rPr>
                                <w:rFonts w:ascii="Cambria Math" w:hAnsi="Cambria Math"/>
                                <w:szCs w:val="18"/>
                              </w:rPr>
                              <m:t>-j</m:t>
                            </w:ins>
                          </m:r>
                          <m:ctrlPr>
                            <w:ins w:id="11841" w:author="Stefan Parkvall" w:date="2023-06-02T09:44:00Z">
                              <w:rPr>
                                <w:rFonts w:ascii="Cambria Math" w:eastAsia="Cambria Math" w:hAnsi="Cambria Math" w:cs="Cambria Math"/>
                                <w:i/>
                                <w:szCs w:val="18"/>
                              </w:rPr>
                            </w:ins>
                          </m:ctrlPr>
                        </m:e>
                        <m:e>
                          <m:r>
                            <w:ins w:id="11842" w:author="Stefan Parkvall" w:date="2023-06-02T09:44:00Z">
                              <w:rPr>
                                <w:rFonts w:ascii="Cambria Math" w:hAnsi="Cambria Math"/>
                                <w:szCs w:val="18"/>
                              </w:rPr>
                              <m:t>-j</m:t>
                            </w:ins>
                          </m:r>
                          <m:ctrlPr>
                            <w:ins w:id="11843" w:author="Stefan Parkvall" w:date="2023-06-02T09:44:00Z">
                              <w:rPr>
                                <w:rFonts w:ascii="Cambria Math" w:eastAsia="Cambria Math" w:hAnsi="Cambria Math" w:cs="Cambria Math"/>
                                <w:i/>
                                <w:szCs w:val="18"/>
                              </w:rPr>
                            </w:ins>
                          </m:ctrlPr>
                        </m:e>
                        <m:e>
                          <m:r>
                            <w:ins w:id="11844" w:author="Stefan Parkvall" w:date="2023-06-02T09:44:00Z">
                              <w:rPr>
                                <w:rFonts w:ascii="Cambria Math" w:hAnsi="Cambria Math"/>
                                <w:szCs w:val="18"/>
                              </w:rPr>
                              <m:t>j</m:t>
                            </w:ins>
                          </m:r>
                          <m:ctrlPr>
                            <w:ins w:id="11845" w:author="Stefan Parkvall" w:date="2023-06-02T09:44:00Z">
                              <w:rPr>
                                <w:rFonts w:ascii="Cambria Math" w:eastAsia="Cambria Math" w:hAnsi="Cambria Math" w:cs="Cambria Math"/>
                                <w:i/>
                                <w:szCs w:val="18"/>
                              </w:rPr>
                            </w:ins>
                          </m:ctrlPr>
                        </m:e>
                        <m:e>
                          <m:r>
                            <w:ins w:id="11846" w:author="Stefan Parkvall" w:date="2023-06-02T09:44:00Z">
                              <w:rPr>
                                <w:rFonts w:ascii="Cambria Math" w:hAnsi="Cambria Math"/>
                                <w:szCs w:val="18"/>
                              </w:rPr>
                              <m:t>j</m:t>
                            </w:ins>
                          </m:r>
                          <m:ctrlPr>
                            <w:ins w:id="11847" w:author="Stefan Parkvall" w:date="2023-06-02T09:44:00Z">
                              <w:rPr>
                                <w:rFonts w:ascii="Cambria Math" w:eastAsia="Cambria Math" w:hAnsi="Cambria Math" w:cs="Cambria Math"/>
                                <w:i/>
                                <w:szCs w:val="18"/>
                              </w:rPr>
                            </w:ins>
                          </m:ctrlPr>
                        </m:e>
                      </m:mr>
                      <m:mr>
                        <m:e>
                          <m:r>
                            <w:ins w:id="11848" w:author="Stefan Parkvall" w:date="2023-06-02T09:44:00Z">
                              <w:rPr>
                                <w:rFonts w:ascii="Cambria Math" w:hAnsi="Cambria Math"/>
                                <w:szCs w:val="18"/>
                              </w:rPr>
                              <m:t>-j</m:t>
                            </w:ins>
                          </m:r>
                          <m:ctrlPr>
                            <w:ins w:id="11849" w:author="Stefan Parkvall" w:date="2023-06-02T09:44:00Z">
                              <w:rPr>
                                <w:rFonts w:ascii="Cambria Math" w:eastAsia="Cambria Math" w:hAnsi="Cambria Math" w:cs="Cambria Math"/>
                                <w:i/>
                                <w:szCs w:val="18"/>
                              </w:rPr>
                            </w:ins>
                          </m:ctrlPr>
                        </m:e>
                        <m:e>
                          <m:r>
                            <w:ins w:id="11850" w:author="Stefan Parkvall" w:date="2023-06-02T09:44:00Z">
                              <w:rPr>
                                <w:rFonts w:ascii="Cambria Math" w:hAnsi="Cambria Math"/>
                                <w:szCs w:val="18"/>
                              </w:rPr>
                              <m:t>j</m:t>
                            </w:ins>
                          </m:r>
                          <m:ctrlPr>
                            <w:ins w:id="11851" w:author="Stefan Parkvall" w:date="2023-06-02T09:44:00Z">
                              <w:rPr>
                                <w:rFonts w:ascii="Cambria Math" w:eastAsia="Cambria Math" w:hAnsi="Cambria Math" w:cs="Cambria Math"/>
                                <w:i/>
                                <w:szCs w:val="18"/>
                              </w:rPr>
                            </w:ins>
                          </m:ctrlPr>
                        </m:e>
                        <m:e>
                          <m:r>
                            <w:ins w:id="11852" w:author="Stefan Parkvall" w:date="2023-06-02T09:44:00Z">
                              <w:rPr>
                                <w:rFonts w:ascii="Cambria Math" w:hAnsi="Cambria Math"/>
                                <w:szCs w:val="18"/>
                              </w:rPr>
                              <m:t>j</m:t>
                            </w:ins>
                          </m:r>
                          <m:ctrlPr>
                            <w:ins w:id="11853" w:author="Stefan Parkvall" w:date="2023-06-02T09:44:00Z">
                              <w:rPr>
                                <w:rFonts w:ascii="Cambria Math" w:eastAsia="Cambria Math" w:hAnsi="Cambria Math" w:cs="Cambria Math"/>
                                <w:i/>
                                <w:szCs w:val="18"/>
                              </w:rPr>
                            </w:ins>
                          </m:ctrlPr>
                        </m:e>
                        <m:e>
                          <m:r>
                            <w:ins w:id="11854" w:author="Stefan Parkvall" w:date="2023-06-02T09:44:00Z">
                              <w:rPr>
                                <w:rFonts w:ascii="Cambria Math" w:hAnsi="Cambria Math"/>
                                <w:szCs w:val="18"/>
                              </w:rPr>
                              <m:t>-j</m:t>
                            </w:ins>
                          </m:r>
                          <m:ctrlPr>
                            <w:ins w:id="11855" w:author="Stefan Parkvall" w:date="2023-06-02T09:44:00Z">
                              <w:rPr>
                                <w:rFonts w:ascii="Cambria Math" w:eastAsia="Cambria Math" w:hAnsi="Cambria Math" w:cs="Cambria Math"/>
                                <w:i/>
                                <w:szCs w:val="18"/>
                              </w:rPr>
                            </w:ins>
                          </m:ctrlPr>
                        </m:e>
                      </m:mr>
                      <m:mr>
                        <m:e>
                          <m:r>
                            <w:ins w:id="11856" w:author="Stefan Parkvall" w:date="2023-06-02T09:44:00Z">
                              <w:rPr>
                                <w:rFonts w:ascii="Cambria Math" w:hAnsi="Cambria Math"/>
                                <w:szCs w:val="18"/>
                              </w:rPr>
                              <m:t>j</m:t>
                            </w:ins>
                          </m:r>
                          <m:ctrlPr>
                            <w:ins w:id="11857" w:author="Stefan Parkvall" w:date="2023-06-02T09:44:00Z">
                              <w:rPr>
                                <w:rFonts w:ascii="Cambria Math" w:eastAsia="Cambria Math" w:hAnsi="Cambria Math" w:cs="Cambria Math"/>
                                <w:i/>
                                <w:szCs w:val="18"/>
                              </w:rPr>
                            </w:ins>
                          </m:ctrlPr>
                        </m:e>
                        <m:e>
                          <m:r>
                            <w:ins w:id="11858" w:author="Stefan Parkvall" w:date="2023-06-02T09:44:00Z">
                              <w:rPr>
                                <w:rFonts w:ascii="Cambria Math" w:hAnsi="Cambria Math"/>
                                <w:szCs w:val="18"/>
                              </w:rPr>
                              <m:t>-j</m:t>
                            </w:ins>
                          </m:r>
                          <m:ctrlPr>
                            <w:ins w:id="11859" w:author="Stefan Parkvall" w:date="2023-06-02T09:44:00Z">
                              <w:rPr>
                                <w:rFonts w:ascii="Cambria Math" w:eastAsia="Cambria Math" w:hAnsi="Cambria Math" w:cs="Cambria Math"/>
                                <w:i/>
                                <w:szCs w:val="18"/>
                              </w:rPr>
                            </w:ins>
                          </m:ctrlPr>
                        </m:e>
                        <m:e>
                          <m:r>
                            <w:ins w:id="11860" w:author="Stefan Parkvall" w:date="2023-06-02T09:44:00Z">
                              <w:rPr>
                                <w:rFonts w:ascii="Cambria Math" w:hAnsi="Cambria Math"/>
                                <w:szCs w:val="18"/>
                              </w:rPr>
                              <m:t>-j</m:t>
                            </w:ins>
                          </m:r>
                          <m:ctrlPr>
                            <w:ins w:id="11861" w:author="Stefan Parkvall" w:date="2023-06-02T09:44:00Z">
                              <w:rPr>
                                <w:rFonts w:ascii="Cambria Math" w:eastAsia="Cambria Math" w:hAnsi="Cambria Math" w:cs="Cambria Math"/>
                                <w:i/>
                                <w:szCs w:val="18"/>
                              </w:rPr>
                            </w:ins>
                          </m:ctrlPr>
                        </m:e>
                        <m:e>
                          <m:r>
                            <w:ins w:id="11862" w:author="Stefan Parkvall" w:date="2023-06-02T09:44:00Z">
                              <w:rPr>
                                <w:rFonts w:ascii="Cambria Math" w:hAnsi="Cambria Math"/>
                                <w:szCs w:val="18"/>
                              </w:rPr>
                              <m:t>j</m:t>
                            </w:ins>
                          </m:r>
                        </m:e>
                      </m:mr>
                    </m:m>
                  </m:e>
                </m:d>
              </m:oMath>
            </m:oMathPara>
          </w:p>
        </w:tc>
      </w:tr>
      <w:tr w:rsidR="007C5C4C" w14:paraId="32D0050D" w14:textId="77777777" w:rsidTr="00AC7597">
        <w:trPr>
          <w:jc w:val="center"/>
          <w:ins w:id="11863" w:author="Stefan Parkvall" w:date="2023-06-02T09:44:00Z"/>
        </w:trPr>
        <w:tc>
          <w:tcPr>
            <w:tcW w:w="846" w:type="dxa"/>
            <w:shd w:val="clear" w:color="auto" w:fill="auto"/>
            <w:vAlign w:val="center"/>
          </w:tcPr>
          <w:p w14:paraId="1133271F" w14:textId="77777777" w:rsidR="007C5C4C" w:rsidRDefault="007C5C4C" w:rsidP="00AC7597">
            <w:pPr>
              <w:pStyle w:val="TAC"/>
              <w:rPr>
                <w:ins w:id="11864" w:author="Stefan Parkvall" w:date="2023-06-02T09:44:00Z"/>
                <w:rFonts w:eastAsia="Batang"/>
              </w:rPr>
            </w:pPr>
            <w:ins w:id="11865" w:author="Stefan Parkvall" w:date="2023-06-02T09:44:00Z">
              <w:r>
                <w:rPr>
                  <w:rFonts w:eastAsia="Batang"/>
                </w:rPr>
                <w:t>20 – 23</w:t>
              </w:r>
            </w:ins>
          </w:p>
        </w:tc>
        <w:tc>
          <w:tcPr>
            <w:tcW w:w="1984" w:type="dxa"/>
            <w:shd w:val="clear" w:color="auto" w:fill="auto"/>
            <w:tcMar>
              <w:left w:w="85" w:type="dxa"/>
              <w:right w:w="85" w:type="dxa"/>
            </w:tcMar>
          </w:tcPr>
          <w:p w14:paraId="72709950" w14:textId="77777777" w:rsidR="007C5C4C" w:rsidRPr="00102A81" w:rsidRDefault="00A12C4B" w:rsidP="00AC7597">
            <w:pPr>
              <w:pStyle w:val="TAC"/>
              <w:rPr>
                <w:ins w:id="11866" w:author="Stefan Parkvall" w:date="2023-06-02T09:44:00Z"/>
                <w:rFonts w:eastAsia="Batang"/>
              </w:rPr>
            </w:pPr>
            <m:oMathPara>
              <m:oMath>
                <m:f>
                  <m:fPr>
                    <m:ctrlPr>
                      <w:ins w:id="11867" w:author="Stefan Parkvall" w:date="2023-06-02T09:44:00Z">
                        <w:rPr>
                          <w:rFonts w:ascii="Cambria Math" w:hAnsi="Cambria Math"/>
                          <w:i/>
                          <w:szCs w:val="18"/>
                        </w:rPr>
                      </w:ins>
                    </m:ctrlPr>
                  </m:fPr>
                  <m:num>
                    <m:r>
                      <w:ins w:id="11868" w:author="Stefan Parkvall" w:date="2023-06-02T09:44:00Z">
                        <w:rPr>
                          <w:rFonts w:ascii="Cambria Math" w:hAnsi="Cambria Math"/>
                          <w:szCs w:val="18"/>
                        </w:rPr>
                        <m:t>1</m:t>
                      </w:ins>
                    </m:r>
                  </m:num>
                  <m:den>
                    <m:r>
                      <w:ins w:id="11869" w:author="Stefan Parkvall" w:date="2023-06-02T09:44:00Z">
                        <w:rPr>
                          <w:rFonts w:ascii="Cambria Math" w:hAnsi="Cambria Math"/>
                          <w:szCs w:val="18"/>
                        </w:rPr>
                        <m:t>4</m:t>
                      </w:ins>
                    </m:r>
                    <m:rad>
                      <m:radPr>
                        <m:degHide m:val="1"/>
                        <m:ctrlPr>
                          <w:ins w:id="11870" w:author="Stefan Parkvall" w:date="2023-06-02T09:44:00Z">
                            <w:rPr>
                              <w:rFonts w:ascii="Cambria Math" w:hAnsi="Cambria Math"/>
                              <w:i/>
                              <w:szCs w:val="18"/>
                            </w:rPr>
                          </w:ins>
                        </m:ctrlPr>
                      </m:radPr>
                      <m:deg/>
                      <m:e>
                        <m:r>
                          <w:ins w:id="11871" w:author="Stefan Parkvall" w:date="2023-06-02T09:44:00Z">
                            <w:rPr>
                              <w:rFonts w:ascii="Cambria Math" w:hAnsi="Cambria Math"/>
                              <w:szCs w:val="18"/>
                            </w:rPr>
                            <m:t>2</m:t>
                          </w:ins>
                        </m:r>
                      </m:e>
                    </m:rad>
                  </m:den>
                </m:f>
                <m:d>
                  <m:dPr>
                    <m:begChr m:val="["/>
                    <m:endChr m:val="]"/>
                    <m:ctrlPr>
                      <w:ins w:id="11872" w:author="Stefan Parkvall" w:date="2023-06-02T09:44:00Z">
                        <w:rPr>
                          <w:rFonts w:ascii="Cambria Math" w:hAnsi="Cambria Math"/>
                          <w:i/>
                          <w:szCs w:val="18"/>
                        </w:rPr>
                      </w:ins>
                    </m:ctrlPr>
                  </m:dPr>
                  <m:e>
                    <m:m>
                      <m:mPr>
                        <m:mcs>
                          <m:mc>
                            <m:mcPr>
                              <m:count m:val="4"/>
                              <m:mcJc m:val="center"/>
                            </m:mcPr>
                          </m:mc>
                        </m:mcs>
                        <m:ctrlPr>
                          <w:ins w:id="11873" w:author="Stefan Parkvall" w:date="2023-06-02T09:44:00Z">
                            <w:rPr>
                              <w:rFonts w:ascii="Cambria Math" w:hAnsi="Cambria Math"/>
                              <w:i/>
                              <w:szCs w:val="18"/>
                            </w:rPr>
                          </w:ins>
                        </m:ctrlPr>
                      </m:mPr>
                      <m:mr>
                        <m:e>
                          <m:r>
                            <w:ins w:id="11874" w:author="Stefan Parkvall" w:date="2023-06-02T09:44:00Z">
                              <w:rPr>
                                <w:rFonts w:ascii="Cambria Math" w:hAnsi="Cambria Math"/>
                                <w:szCs w:val="18"/>
                              </w:rPr>
                              <m:t>1</m:t>
                            </w:ins>
                          </m:r>
                          <m:ctrlPr>
                            <w:ins w:id="11875" w:author="Stefan Parkvall" w:date="2023-06-02T09:44:00Z">
                              <w:rPr>
                                <w:rFonts w:ascii="Cambria Math" w:eastAsia="Cambria Math" w:hAnsi="Cambria Math" w:cs="Cambria Math"/>
                                <w:i/>
                                <w:szCs w:val="18"/>
                              </w:rPr>
                            </w:ins>
                          </m:ctrlPr>
                        </m:e>
                        <m:e>
                          <m:r>
                            <w:ins w:id="11876" w:author="Stefan Parkvall" w:date="2023-06-02T09:44:00Z">
                              <w:rPr>
                                <w:rFonts w:ascii="Cambria Math" w:hAnsi="Cambria Math"/>
                                <w:szCs w:val="18"/>
                              </w:rPr>
                              <m:t>1</m:t>
                            </w:ins>
                          </m:r>
                          <m:ctrlPr>
                            <w:ins w:id="11877" w:author="Stefan Parkvall" w:date="2023-06-02T09:44:00Z">
                              <w:rPr>
                                <w:rFonts w:ascii="Cambria Math" w:eastAsia="Cambria Math" w:hAnsi="Cambria Math" w:cs="Cambria Math"/>
                                <w:i/>
                                <w:szCs w:val="18"/>
                              </w:rPr>
                            </w:ins>
                          </m:ctrlPr>
                        </m:e>
                        <m:e>
                          <m:r>
                            <w:ins w:id="11878" w:author="Stefan Parkvall" w:date="2023-06-02T09:44:00Z">
                              <w:rPr>
                                <w:rFonts w:ascii="Cambria Math" w:hAnsi="Cambria Math"/>
                                <w:szCs w:val="18"/>
                              </w:rPr>
                              <m:t>1</m:t>
                            </w:ins>
                          </m:r>
                          <m:ctrlPr>
                            <w:ins w:id="11879" w:author="Stefan Parkvall" w:date="2023-06-02T09:44:00Z">
                              <w:rPr>
                                <w:rFonts w:ascii="Cambria Math" w:eastAsia="Cambria Math" w:hAnsi="Cambria Math" w:cs="Cambria Math"/>
                                <w:i/>
                                <w:szCs w:val="18"/>
                              </w:rPr>
                            </w:ins>
                          </m:ctrlPr>
                        </m:e>
                        <m:e>
                          <m:r>
                            <w:ins w:id="11880" w:author="Stefan Parkvall" w:date="2023-06-02T09:44:00Z">
                              <w:rPr>
                                <w:rFonts w:ascii="Cambria Math" w:eastAsia="Cambria Math" w:hAnsi="Cambria Math" w:cs="Cambria Math"/>
                                <w:szCs w:val="18"/>
                              </w:rPr>
                              <m:t>1</m:t>
                            </w:ins>
                          </m:r>
                          <m:ctrlPr>
                            <w:ins w:id="11881" w:author="Stefan Parkvall" w:date="2023-06-02T09:44:00Z">
                              <w:rPr>
                                <w:rFonts w:ascii="Cambria Math" w:eastAsia="Cambria Math" w:hAnsi="Cambria Math" w:cs="Cambria Math"/>
                                <w:i/>
                                <w:szCs w:val="18"/>
                              </w:rPr>
                            </w:ins>
                          </m:ctrlPr>
                        </m:e>
                      </m:mr>
                      <m:mr>
                        <m:e>
                          <m:r>
                            <w:ins w:id="11882" w:author="Stefan Parkvall" w:date="2023-06-02T09:44:00Z">
                              <w:rPr>
                                <w:rFonts w:ascii="Cambria Math" w:hAnsi="Cambria Math"/>
                                <w:szCs w:val="18"/>
                              </w:rPr>
                              <m:t>-1</m:t>
                            </w:ins>
                          </m:r>
                          <m:ctrlPr>
                            <w:ins w:id="11883" w:author="Stefan Parkvall" w:date="2023-06-02T09:44:00Z">
                              <w:rPr>
                                <w:rFonts w:ascii="Cambria Math" w:eastAsia="Cambria Math" w:hAnsi="Cambria Math" w:cs="Cambria Math"/>
                                <w:i/>
                                <w:szCs w:val="18"/>
                              </w:rPr>
                            </w:ins>
                          </m:ctrlPr>
                        </m:e>
                        <m:e>
                          <m:r>
                            <w:ins w:id="11884" w:author="Stefan Parkvall" w:date="2023-06-02T09:44:00Z">
                              <w:rPr>
                                <w:rFonts w:ascii="Cambria Math" w:hAnsi="Cambria Math"/>
                                <w:szCs w:val="18"/>
                              </w:rPr>
                              <m:t>1</m:t>
                            </w:ins>
                          </m:r>
                          <m:ctrlPr>
                            <w:ins w:id="11885" w:author="Stefan Parkvall" w:date="2023-06-02T09:44:00Z">
                              <w:rPr>
                                <w:rFonts w:ascii="Cambria Math" w:eastAsia="Cambria Math" w:hAnsi="Cambria Math" w:cs="Cambria Math"/>
                                <w:i/>
                                <w:szCs w:val="18"/>
                              </w:rPr>
                            </w:ins>
                          </m:ctrlPr>
                        </m:e>
                        <m:e>
                          <m:r>
                            <w:ins w:id="11886" w:author="Stefan Parkvall" w:date="2023-06-02T09:44:00Z">
                              <w:rPr>
                                <w:rFonts w:ascii="Cambria Math" w:hAnsi="Cambria Math"/>
                                <w:szCs w:val="18"/>
                              </w:rPr>
                              <m:t>-1</m:t>
                            </w:ins>
                          </m:r>
                          <m:ctrlPr>
                            <w:ins w:id="11887" w:author="Stefan Parkvall" w:date="2023-06-02T09:44:00Z">
                              <w:rPr>
                                <w:rFonts w:ascii="Cambria Math" w:eastAsia="Cambria Math" w:hAnsi="Cambria Math" w:cs="Cambria Math"/>
                                <w:i/>
                                <w:szCs w:val="18"/>
                              </w:rPr>
                            </w:ins>
                          </m:ctrlPr>
                        </m:e>
                        <m:e>
                          <m:r>
                            <w:ins w:id="11888" w:author="Stefan Parkvall" w:date="2023-06-02T09:44:00Z">
                              <w:rPr>
                                <w:rFonts w:ascii="Cambria Math" w:eastAsia="Cambria Math" w:hAnsi="Cambria Math" w:cs="Cambria Math"/>
                                <w:szCs w:val="18"/>
                              </w:rPr>
                              <m:t>1</m:t>
                            </w:ins>
                          </m:r>
                          <m:ctrlPr>
                            <w:ins w:id="11889" w:author="Stefan Parkvall" w:date="2023-06-02T09:44:00Z">
                              <w:rPr>
                                <w:rFonts w:ascii="Cambria Math" w:eastAsia="Cambria Math" w:hAnsi="Cambria Math" w:cs="Cambria Math"/>
                                <w:i/>
                                <w:szCs w:val="18"/>
                              </w:rPr>
                            </w:ins>
                          </m:ctrlPr>
                        </m:e>
                      </m:mr>
                      <m:mr>
                        <m:e>
                          <m:r>
                            <w:ins w:id="11890" w:author="Stefan Parkvall" w:date="2023-06-02T09:44:00Z">
                              <w:rPr>
                                <w:rFonts w:ascii="Cambria Math" w:hAnsi="Cambria Math"/>
                                <w:szCs w:val="18"/>
                              </w:rPr>
                              <m:t>-1</m:t>
                            </w:ins>
                          </m:r>
                          <m:ctrlPr>
                            <w:ins w:id="11891" w:author="Stefan Parkvall" w:date="2023-06-02T09:44:00Z">
                              <w:rPr>
                                <w:rFonts w:ascii="Cambria Math" w:eastAsia="Cambria Math" w:hAnsi="Cambria Math" w:cs="Cambria Math"/>
                                <w:i/>
                                <w:szCs w:val="18"/>
                              </w:rPr>
                            </w:ins>
                          </m:ctrlPr>
                        </m:e>
                        <m:e>
                          <m:r>
                            <w:ins w:id="11892" w:author="Stefan Parkvall" w:date="2023-06-02T09:44:00Z">
                              <w:rPr>
                                <w:rFonts w:ascii="Cambria Math" w:hAnsi="Cambria Math"/>
                                <w:szCs w:val="18"/>
                              </w:rPr>
                              <m:t>-1</m:t>
                            </w:ins>
                          </m:r>
                          <m:ctrlPr>
                            <w:ins w:id="11893" w:author="Stefan Parkvall" w:date="2023-06-02T09:44:00Z">
                              <w:rPr>
                                <w:rFonts w:ascii="Cambria Math" w:eastAsia="Cambria Math" w:hAnsi="Cambria Math" w:cs="Cambria Math"/>
                                <w:i/>
                                <w:szCs w:val="18"/>
                              </w:rPr>
                            </w:ins>
                          </m:ctrlPr>
                        </m:e>
                        <m:e>
                          <m:r>
                            <w:ins w:id="11894" w:author="Stefan Parkvall" w:date="2023-06-02T09:44:00Z">
                              <w:rPr>
                                <w:rFonts w:ascii="Cambria Math" w:hAnsi="Cambria Math"/>
                                <w:szCs w:val="18"/>
                              </w:rPr>
                              <m:t>-1</m:t>
                            </w:ins>
                          </m:r>
                          <m:ctrlPr>
                            <w:ins w:id="11895" w:author="Stefan Parkvall" w:date="2023-06-02T09:44:00Z">
                              <w:rPr>
                                <w:rFonts w:ascii="Cambria Math" w:eastAsia="Cambria Math" w:hAnsi="Cambria Math" w:cs="Cambria Math"/>
                                <w:i/>
                                <w:szCs w:val="18"/>
                              </w:rPr>
                            </w:ins>
                          </m:ctrlPr>
                        </m:e>
                        <m:e>
                          <m:r>
                            <w:ins w:id="11896" w:author="Stefan Parkvall" w:date="2023-06-02T09:44:00Z">
                              <w:rPr>
                                <w:rFonts w:ascii="Cambria Math" w:hAnsi="Cambria Math"/>
                                <w:szCs w:val="18"/>
                              </w:rPr>
                              <m:t>-1</m:t>
                            </w:ins>
                          </m:r>
                          <m:ctrlPr>
                            <w:ins w:id="11897" w:author="Stefan Parkvall" w:date="2023-06-02T09:44:00Z">
                              <w:rPr>
                                <w:rFonts w:ascii="Cambria Math" w:eastAsia="Cambria Math" w:hAnsi="Cambria Math" w:cs="Cambria Math"/>
                                <w:i/>
                                <w:szCs w:val="18"/>
                              </w:rPr>
                            </w:ins>
                          </m:ctrlPr>
                        </m:e>
                      </m:mr>
                      <m:mr>
                        <m:e>
                          <m:r>
                            <w:ins w:id="11898" w:author="Stefan Parkvall" w:date="2023-06-02T09:44:00Z">
                              <w:rPr>
                                <w:rFonts w:ascii="Cambria Math" w:hAnsi="Cambria Math"/>
                                <w:szCs w:val="18"/>
                              </w:rPr>
                              <m:t>1</m:t>
                            </w:ins>
                          </m:r>
                          <m:ctrlPr>
                            <w:ins w:id="11899" w:author="Stefan Parkvall" w:date="2023-06-02T09:44:00Z">
                              <w:rPr>
                                <w:rFonts w:ascii="Cambria Math" w:eastAsia="Cambria Math" w:hAnsi="Cambria Math" w:cs="Cambria Math"/>
                                <w:i/>
                                <w:szCs w:val="18"/>
                              </w:rPr>
                            </w:ins>
                          </m:ctrlPr>
                        </m:e>
                        <m:e>
                          <m:r>
                            <w:ins w:id="11900" w:author="Stefan Parkvall" w:date="2023-06-02T09:44:00Z">
                              <w:rPr>
                                <w:rFonts w:ascii="Cambria Math" w:hAnsi="Cambria Math"/>
                                <w:szCs w:val="18"/>
                              </w:rPr>
                              <m:t>-1</m:t>
                            </w:ins>
                          </m:r>
                          <m:ctrlPr>
                            <w:ins w:id="11901" w:author="Stefan Parkvall" w:date="2023-06-02T09:44:00Z">
                              <w:rPr>
                                <w:rFonts w:ascii="Cambria Math" w:eastAsia="Cambria Math" w:hAnsi="Cambria Math" w:cs="Cambria Math"/>
                                <w:i/>
                                <w:szCs w:val="18"/>
                              </w:rPr>
                            </w:ins>
                          </m:ctrlPr>
                        </m:e>
                        <m:e>
                          <m:r>
                            <w:ins w:id="11902" w:author="Stefan Parkvall" w:date="2023-06-02T09:44:00Z">
                              <w:rPr>
                                <w:rFonts w:ascii="Cambria Math" w:hAnsi="Cambria Math"/>
                                <w:szCs w:val="18"/>
                              </w:rPr>
                              <m:t>1</m:t>
                            </w:ins>
                          </m:r>
                          <m:ctrlPr>
                            <w:ins w:id="11903" w:author="Stefan Parkvall" w:date="2023-06-02T09:44:00Z">
                              <w:rPr>
                                <w:rFonts w:ascii="Cambria Math" w:eastAsia="Cambria Math" w:hAnsi="Cambria Math" w:cs="Cambria Math"/>
                                <w:i/>
                                <w:szCs w:val="18"/>
                              </w:rPr>
                            </w:ins>
                          </m:ctrlPr>
                        </m:e>
                        <m:e>
                          <m:r>
                            <w:ins w:id="11904" w:author="Stefan Parkvall" w:date="2023-06-02T09:44:00Z">
                              <w:rPr>
                                <w:rFonts w:ascii="Cambria Math" w:hAnsi="Cambria Math"/>
                                <w:szCs w:val="18"/>
                              </w:rPr>
                              <m:t>-1</m:t>
                            </w:ins>
                          </m:r>
                          <m:ctrlPr>
                            <w:ins w:id="11905" w:author="Stefan Parkvall" w:date="2023-06-02T09:44:00Z">
                              <w:rPr>
                                <w:rFonts w:ascii="Cambria Math" w:eastAsia="Cambria Math" w:hAnsi="Cambria Math" w:cs="Cambria Math"/>
                                <w:i/>
                                <w:szCs w:val="18"/>
                              </w:rPr>
                            </w:ins>
                          </m:ctrlPr>
                        </m:e>
                      </m:mr>
                      <m:mr>
                        <m:e>
                          <m:r>
                            <w:ins w:id="11906" w:author="Stefan Parkvall" w:date="2023-06-02T09:44:00Z">
                              <w:rPr>
                                <w:rFonts w:ascii="Cambria Math" w:hAnsi="Cambria Math"/>
                                <w:szCs w:val="18"/>
                              </w:rPr>
                              <m:t>1</m:t>
                            </w:ins>
                          </m:r>
                          <m:ctrlPr>
                            <w:ins w:id="11907" w:author="Stefan Parkvall" w:date="2023-06-02T09:44:00Z">
                              <w:rPr>
                                <w:rFonts w:ascii="Cambria Math" w:eastAsia="Cambria Math" w:hAnsi="Cambria Math" w:cs="Cambria Math"/>
                                <w:i/>
                                <w:szCs w:val="18"/>
                              </w:rPr>
                            </w:ins>
                          </m:ctrlPr>
                        </m:e>
                        <m:e>
                          <m:r>
                            <w:ins w:id="11908" w:author="Stefan Parkvall" w:date="2023-06-02T09:44:00Z">
                              <w:rPr>
                                <w:rFonts w:ascii="Cambria Math" w:hAnsi="Cambria Math"/>
                                <w:szCs w:val="18"/>
                              </w:rPr>
                              <m:t>1</m:t>
                            </w:ins>
                          </m:r>
                          <m:ctrlPr>
                            <w:ins w:id="11909" w:author="Stefan Parkvall" w:date="2023-06-02T09:44:00Z">
                              <w:rPr>
                                <w:rFonts w:ascii="Cambria Math" w:eastAsia="Cambria Math" w:hAnsi="Cambria Math" w:cs="Cambria Math"/>
                                <w:i/>
                                <w:szCs w:val="18"/>
                              </w:rPr>
                            </w:ins>
                          </m:ctrlPr>
                        </m:e>
                        <m:e>
                          <m:r>
                            <w:ins w:id="11910" w:author="Stefan Parkvall" w:date="2023-06-02T09:44:00Z">
                              <w:rPr>
                                <w:rFonts w:ascii="Cambria Math" w:hAnsi="Cambria Math"/>
                                <w:szCs w:val="18"/>
                              </w:rPr>
                              <m:t>-1</m:t>
                            </w:ins>
                          </m:r>
                          <m:ctrlPr>
                            <w:ins w:id="11911" w:author="Stefan Parkvall" w:date="2023-06-02T09:44:00Z">
                              <w:rPr>
                                <w:rFonts w:ascii="Cambria Math" w:eastAsia="Cambria Math" w:hAnsi="Cambria Math" w:cs="Cambria Math"/>
                                <w:i/>
                                <w:szCs w:val="18"/>
                              </w:rPr>
                            </w:ins>
                          </m:ctrlPr>
                        </m:e>
                        <m:e>
                          <m:r>
                            <w:ins w:id="11912" w:author="Stefan Parkvall" w:date="2023-06-02T09:44:00Z">
                              <w:rPr>
                                <w:rFonts w:ascii="Cambria Math" w:hAnsi="Cambria Math"/>
                                <w:szCs w:val="18"/>
                              </w:rPr>
                              <m:t>-1</m:t>
                            </w:ins>
                          </m:r>
                          <m:ctrlPr>
                            <w:ins w:id="11913" w:author="Stefan Parkvall" w:date="2023-06-02T09:44:00Z">
                              <w:rPr>
                                <w:rFonts w:ascii="Cambria Math" w:eastAsia="Cambria Math" w:hAnsi="Cambria Math" w:cs="Cambria Math"/>
                                <w:i/>
                                <w:szCs w:val="18"/>
                              </w:rPr>
                            </w:ins>
                          </m:ctrlPr>
                        </m:e>
                      </m:mr>
                      <m:mr>
                        <m:e>
                          <m:r>
                            <w:ins w:id="11914" w:author="Stefan Parkvall" w:date="2023-06-02T09:44:00Z">
                              <w:rPr>
                                <w:rFonts w:ascii="Cambria Math" w:hAnsi="Cambria Math"/>
                                <w:szCs w:val="18"/>
                              </w:rPr>
                              <m:t>-1</m:t>
                            </w:ins>
                          </m:r>
                          <m:ctrlPr>
                            <w:ins w:id="11915" w:author="Stefan Parkvall" w:date="2023-06-02T09:44:00Z">
                              <w:rPr>
                                <w:rFonts w:ascii="Cambria Math" w:eastAsia="Cambria Math" w:hAnsi="Cambria Math" w:cs="Cambria Math"/>
                                <w:i/>
                                <w:szCs w:val="18"/>
                              </w:rPr>
                            </w:ins>
                          </m:ctrlPr>
                        </m:e>
                        <m:e>
                          <m:r>
                            <w:ins w:id="11916" w:author="Stefan Parkvall" w:date="2023-06-02T09:44:00Z">
                              <w:rPr>
                                <w:rFonts w:ascii="Cambria Math" w:hAnsi="Cambria Math"/>
                                <w:szCs w:val="18"/>
                              </w:rPr>
                              <m:t>1</m:t>
                            </w:ins>
                          </m:r>
                          <m:ctrlPr>
                            <w:ins w:id="11917" w:author="Stefan Parkvall" w:date="2023-06-02T09:44:00Z">
                              <w:rPr>
                                <w:rFonts w:ascii="Cambria Math" w:eastAsia="Cambria Math" w:hAnsi="Cambria Math" w:cs="Cambria Math"/>
                                <w:i/>
                                <w:szCs w:val="18"/>
                              </w:rPr>
                            </w:ins>
                          </m:ctrlPr>
                        </m:e>
                        <m:e>
                          <m:r>
                            <w:ins w:id="11918" w:author="Stefan Parkvall" w:date="2023-06-02T09:44:00Z">
                              <w:rPr>
                                <w:rFonts w:ascii="Cambria Math" w:hAnsi="Cambria Math"/>
                                <w:szCs w:val="18"/>
                              </w:rPr>
                              <m:t>1</m:t>
                            </w:ins>
                          </m:r>
                          <m:ctrlPr>
                            <w:ins w:id="11919" w:author="Stefan Parkvall" w:date="2023-06-02T09:44:00Z">
                              <w:rPr>
                                <w:rFonts w:ascii="Cambria Math" w:eastAsia="Cambria Math" w:hAnsi="Cambria Math" w:cs="Cambria Math"/>
                                <w:i/>
                                <w:szCs w:val="18"/>
                              </w:rPr>
                            </w:ins>
                          </m:ctrlPr>
                        </m:e>
                        <m:e>
                          <m:r>
                            <w:ins w:id="11920" w:author="Stefan Parkvall" w:date="2023-06-02T09:44:00Z">
                              <w:rPr>
                                <w:rFonts w:ascii="Cambria Math" w:hAnsi="Cambria Math"/>
                                <w:szCs w:val="18"/>
                              </w:rPr>
                              <m:t>-1</m:t>
                            </w:ins>
                          </m:r>
                          <m:ctrlPr>
                            <w:ins w:id="11921" w:author="Stefan Parkvall" w:date="2023-06-02T09:44:00Z">
                              <w:rPr>
                                <w:rFonts w:ascii="Cambria Math" w:eastAsia="Cambria Math" w:hAnsi="Cambria Math" w:cs="Cambria Math"/>
                                <w:i/>
                                <w:szCs w:val="18"/>
                              </w:rPr>
                            </w:ins>
                          </m:ctrlPr>
                        </m:e>
                      </m:mr>
                      <m:mr>
                        <m:e>
                          <m:r>
                            <w:ins w:id="11922" w:author="Stefan Parkvall" w:date="2023-06-02T09:44:00Z">
                              <w:rPr>
                                <w:rFonts w:ascii="Cambria Math" w:hAnsi="Cambria Math"/>
                                <w:szCs w:val="18"/>
                              </w:rPr>
                              <m:t>-1</m:t>
                            </w:ins>
                          </m:r>
                          <m:ctrlPr>
                            <w:ins w:id="11923" w:author="Stefan Parkvall" w:date="2023-06-02T09:44:00Z">
                              <w:rPr>
                                <w:rFonts w:ascii="Cambria Math" w:eastAsia="Cambria Math" w:hAnsi="Cambria Math" w:cs="Cambria Math"/>
                                <w:i/>
                                <w:szCs w:val="18"/>
                              </w:rPr>
                            </w:ins>
                          </m:ctrlPr>
                        </m:e>
                        <m:e>
                          <m:r>
                            <w:ins w:id="11924" w:author="Stefan Parkvall" w:date="2023-06-02T09:44:00Z">
                              <w:rPr>
                                <w:rFonts w:ascii="Cambria Math" w:hAnsi="Cambria Math"/>
                                <w:szCs w:val="18"/>
                              </w:rPr>
                              <m:t>-1</m:t>
                            </w:ins>
                          </m:r>
                          <m:ctrlPr>
                            <w:ins w:id="11925" w:author="Stefan Parkvall" w:date="2023-06-02T09:44:00Z">
                              <w:rPr>
                                <w:rFonts w:ascii="Cambria Math" w:eastAsia="Cambria Math" w:hAnsi="Cambria Math" w:cs="Cambria Math"/>
                                <w:i/>
                                <w:szCs w:val="18"/>
                              </w:rPr>
                            </w:ins>
                          </m:ctrlPr>
                        </m:e>
                        <m:e>
                          <m:r>
                            <w:ins w:id="11926" w:author="Stefan Parkvall" w:date="2023-06-02T09:44:00Z">
                              <w:rPr>
                                <w:rFonts w:ascii="Cambria Math" w:hAnsi="Cambria Math"/>
                                <w:szCs w:val="18"/>
                              </w:rPr>
                              <m:t>1</m:t>
                            </w:ins>
                          </m:r>
                          <m:ctrlPr>
                            <w:ins w:id="11927" w:author="Stefan Parkvall" w:date="2023-06-02T09:44:00Z">
                              <w:rPr>
                                <w:rFonts w:ascii="Cambria Math" w:eastAsia="Cambria Math" w:hAnsi="Cambria Math" w:cs="Cambria Math"/>
                                <w:i/>
                                <w:szCs w:val="18"/>
                              </w:rPr>
                            </w:ins>
                          </m:ctrlPr>
                        </m:e>
                        <m:e>
                          <m:r>
                            <w:ins w:id="11928" w:author="Stefan Parkvall" w:date="2023-06-02T09:44:00Z">
                              <w:rPr>
                                <w:rFonts w:ascii="Cambria Math" w:hAnsi="Cambria Math"/>
                                <w:szCs w:val="18"/>
                              </w:rPr>
                              <m:t>1</m:t>
                            </w:ins>
                          </m:r>
                          <m:ctrlPr>
                            <w:ins w:id="11929" w:author="Stefan Parkvall" w:date="2023-06-02T09:44:00Z">
                              <w:rPr>
                                <w:rFonts w:ascii="Cambria Math" w:eastAsia="Cambria Math" w:hAnsi="Cambria Math" w:cs="Cambria Math"/>
                                <w:i/>
                                <w:szCs w:val="18"/>
                              </w:rPr>
                            </w:ins>
                          </m:ctrlPr>
                        </m:e>
                      </m:mr>
                      <m:mr>
                        <m:e>
                          <m:r>
                            <w:ins w:id="11930" w:author="Stefan Parkvall" w:date="2023-06-02T09:44:00Z">
                              <w:rPr>
                                <w:rFonts w:ascii="Cambria Math" w:hAnsi="Cambria Math"/>
                                <w:szCs w:val="18"/>
                              </w:rPr>
                              <m:t>1</m:t>
                            </w:ins>
                          </m:r>
                          <m:ctrlPr>
                            <w:ins w:id="11931" w:author="Stefan Parkvall" w:date="2023-06-02T09:44:00Z">
                              <w:rPr>
                                <w:rFonts w:ascii="Cambria Math" w:eastAsia="Cambria Math" w:hAnsi="Cambria Math" w:cs="Cambria Math"/>
                                <w:i/>
                                <w:szCs w:val="18"/>
                              </w:rPr>
                            </w:ins>
                          </m:ctrlPr>
                        </m:e>
                        <m:e>
                          <m:r>
                            <w:ins w:id="11932" w:author="Stefan Parkvall" w:date="2023-06-02T09:44:00Z">
                              <w:rPr>
                                <w:rFonts w:ascii="Cambria Math" w:hAnsi="Cambria Math"/>
                                <w:szCs w:val="18"/>
                              </w:rPr>
                              <m:t>-1</m:t>
                            </w:ins>
                          </m:r>
                          <m:ctrlPr>
                            <w:ins w:id="11933" w:author="Stefan Parkvall" w:date="2023-06-02T09:44:00Z">
                              <w:rPr>
                                <w:rFonts w:ascii="Cambria Math" w:eastAsia="Cambria Math" w:hAnsi="Cambria Math" w:cs="Cambria Math"/>
                                <w:i/>
                                <w:szCs w:val="18"/>
                              </w:rPr>
                            </w:ins>
                          </m:ctrlPr>
                        </m:e>
                        <m:e>
                          <m:r>
                            <w:ins w:id="11934" w:author="Stefan Parkvall" w:date="2023-06-02T09:44:00Z">
                              <w:rPr>
                                <w:rFonts w:ascii="Cambria Math" w:hAnsi="Cambria Math"/>
                                <w:szCs w:val="18"/>
                              </w:rPr>
                              <m:t>-1</m:t>
                            </w:ins>
                          </m:r>
                          <m:ctrlPr>
                            <w:ins w:id="11935" w:author="Stefan Parkvall" w:date="2023-06-02T09:44:00Z">
                              <w:rPr>
                                <w:rFonts w:ascii="Cambria Math" w:eastAsia="Cambria Math" w:hAnsi="Cambria Math" w:cs="Cambria Math"/>
                                <w:i/>
                                <w:szCs w:val="18"/>
                              </w:rPr>
                            </w:ins>
                          </m:ctrlPr>
                        </m:e>
                        <m:e>
                          <m:r>
                            <w:ins w:id="11936" w:author="Stefan Parkvall" w:date="2023-06-02T09:44:00Z">
                              <w:rPr>
                                <w:rFonts w:ascii="Cambria Math" w:hAnsi="Cambria Math"/>
                                <w:szCs w:val="18"/>
                              </w:rPr>
                              <m:t>1</m:t>
                            </w:ins>
                          </m:r>
                        </m:e>
                      </m:mr>
                    </m:m>
                  </m:e>
                </m:d>
              </m:oMath>
            </m:oMathPara>
          </w:p>
        </w:tc>
        <w:tc>
          <w:tcPr>
            <w:tcW w:w="2018" w:type="dxa"/>
            <w:shd w:val="clear" w:color="auto" w:fill="auto"/>
            <w:tcMar>
              <w:left w:w="85" w:type="dxa"/>
              <w:right w:w="85" w:type="dxa"/>
            </w:tcMar>
          </w:tcPr>
          <w:p w14:paraId="64B69616" w14:textId="77777777" w:rsidR="007C5C4C" w:rsidRPr="00102A81" w:rsidRDefault="00A12C4B" w:rsidP="00AC7597">
            <w:pPr>
              <w:pStyle w:val="TAC"/>
              <w:rPr>
                <w:ins w:id="11937" w:author="Stefan Parkvall" w:date="2023-06-02T09:44:00Z"/>
                <w:rFonts w:eastAsia="Batang"/>
              </w:rPr>
            </w:pPr>
            <m:oMathPara>
              <m:oMath>
                <m:f>
                  <m:fPr>
                    <m:ctrlPr>
                      <w:ins w:id="11938" w:author="Stefan Parkvall" w:date="2023-06-02T09:44:00Z">
                        <w:rPr>
                          <w:rFonts w:ascii="Cambria Math" w:hAnsi="Cambria Math"/>
                          <w:i/>
                          <w:szCs w:val="18"/>
                        </w:rPr>
                      </w:ins>
                    </m:ctrlPr>
                  </m:fPr>
                  <m:num>
                    <m:r>
                      <w:ins w:id="11939" w:author="Stefan Parkvall" w:date="2023-06-02T09:44:00Z">
                        <w:rPr>
                          <w:rFonts w:ascii="Cambria Math" w:hAnsi="Cambria Math"/>
                          <w:szCs w:val="18"/>
                        </w:rPr>
                        <m:t>1</m:t>
                      </w:ins>
                    </m:r>
                  </m:num>
                  <m:den>
                    <m:r>
                      <w:ins w:id="11940" w:author="Stefan Parkvall" w:date="2023-06-02T09:44:00Z">
                        <w:rPr>
                          <w:rFonts w:ascii="Cambria Math" w:hAnsi="Cambria Math"/>
                          <w:szCs w:val="18"/>
                        </w:rPr>
                        <m:t>4</m:t>
                      </w:ins>
                    </m:r>
                    <m:rad>
                      <m:radPr>
                        <m:degHide m:val="1"/>
                        <m:ctrlPr>
                          <w:ins w:id="11941" w:author="Stefan Parkvall" w:date="2023-06-02T09:44:00Z">
                            <w:rPr>
                              <w:rFonts w:ascii="Cambria Math" w:hAnsi="Cambria Math"/>
                              <w:i/>
                              <w:szCs w:val="18"/>
                            </w:rPr>
                          </w:ins>
                        </m:ctrlPr>
                      </m:radPr>
                      <m:deg/>
                      <m:e>
                        <m:r>
                          <w:ins w:id="11942" w:author="Stefan Parkvall" w:date="2023-06-02T09:44:00Z">
                            <w:rPr>
                              <w:rFonts w:ascii="Cambria Math" w:hAnsi="Cambria Math"/>
                              <w:szCs w:val="18"/>
                            </w:rPr>
                            <m:t>2</m:t>
                          </w:ins>
                        </m:r>
                      </m:e>
                    </m:rad>
                  </m:den>
                </m:f>
                <m:d>
                  <m:dPr>
                    <m:begChr m:val="["/>
                    <m:endChr m:val="]"/>
                    <m:ctrlPr>
                      <w:ins w:id="11943" w:author="Stefan Parkvall" w:date="2023-06-02T09:44:00Z">
                        <w:rPr>
                          <w:rFonts w:ascii="Cambria Math" w:hAnsi="Cambria Math"/>
                          <w:i/>
                          <w:szCs w:val="18"/>
                        </w:rPr>
                      </w:ins>
                    </m:ctrlPr>
                  </m:dPr>
                  <m:e>
                    <m:m>
                      <m:mPr>
                        <m:mcs>
                          <m:mc>
                            <m:mcPr>
                              <m:count m:val="4"/>
                              <m:mcJc m:val="center"/>
                            </m:mcPr>
                          </m:mc>
                        </m:mcs>
                        <m:ctrlPr>
                          <w:ins w:id="11944" w:author="Stefan Parkvall" w:date="2023-06-02T09:44:00Z">
                            <w:rPr>
                              <w:rFonts w:ascii="Cambria Math" w:hAnsi="Cambria Math"/>
                              <w:i/>
                              <w:szCs w:val="18"/>
                            </w:rPr>
                          </w:ins>
                        </m:ctrlPr>
                      </m:mPr>
                      <m:mr>
                        <m:e>
                          <m:r>
                            <w:ins w:id="11945" w:author="Stefan Parkvall" w:date="2023-06-02T09:44:00Z">
                              <w:rPr>
                                <w:rFonts w:ascii="Cambria Math" w:hAnsi="Cambria Math"/>
                                <w:szCs w:val="18"/>
                              </w:rPr>
                              <m:t>1</m:t>
                            </w:ins>
                          </m:r>
                          <m:ctrlPr>
                            <w:ins w:id="11946" w:author="Stefan Parkvall" w:date="2023-06-02T09:44:00Z">
                              <w:rPr>
                                <w:rFonts w:ascii="Cambria Math" w:eastAsia="Cambria Math" w:hAnsi="Cambria Math" w:cs="Cambria Math"/>
                                <w:i/>
                                <w:szCs w:val="18"/>
                              </w:rPr>
                            </w:ins>
                          </m:ctrlPr>
                        </m:e>
                        <m:e>
                          <m:r>
                            <w:ins w:id="11947" w:author="Stefan Parkvall" w:date="2023-06-02T09:44:00Z">
                              <w:rPr>
                                <w:rFonts w:ascii="Cambria Math" w:hAnsi="Cambria Math"/>
                                <w:szCs w:val="18"/>
                              </w:rPr>
                              <m:t>1</m:t>
                            </w:ins>
                          </m:r>
                          <m:ctrlPr>
                            <w:ins w:id="11948" w:author="Stefan Parkvall" w:date="2023-06-02T09:44:00Z">
                              <w:rPr>
                                <w:rFonts w:ascii="Cambria Math" w:eastAsia="Cambria Math" w:hAnsi="Cambria Math" w:cs="Cambria Math"/>
                                <w:i/>
                                <w:szCs w:val="18"/>
                              </w:rPr>
                            </w:ins>
                          </m:ctrlPr>
                        </m:e>
                        <m:e>
                          <m:r>
                            <w:ins w:id="11949" w:author="Stefan Parkvall" w:date="2023-06-02T09:44:00Z">
                              <w:rPr>
                                <w:rFonts w:ascii="Cambria Math" w:hAnsi="Cambria Math"/>
                                <w:szCs w:val="18"/>
                              </w:rPr>
                              <m:t>1</m:t>
                            </w:ins>
                          </m:r>
                          <m:ctrlPr>
                            <w:ins w:id="11950" w:author="Stefan Parkvall" w:date="2023-06-02T09:44:00Z">
                              <w:rPr>
                                <w:rFonts w:ascii="Cambria Math" w:eastAsia="Cambria Math" w:hAnsi="Cambria Math" w:cs="Cambria Math"/>
                                <w:i/>
                                <w:szCs w:val="18"/>
                              </w:rPr>
                            </w:ins>
                          </m:ctrlPr>
                        </m:e>
                        <m:e>
                          <m:r>
                            <w:ins w:id="11951" w:author="Stefan Parkvall" w:date="2023-06-02T09:44:00Z">
                              <w:rPr>
                                <w:rFonts w:ascii="Cambria Math" w:eastAsia="Cambria Math" w:hAnsi="Cambria Math" w:cs="Cambria Math"/>
                                <w:szCs w:val="18"/>
                              </w:rPr>
                              <m:t>1</m:t>
                            </w:ins>
                          </m:r>
                          <m:ctrlPr>
                            <w:ins w:id="11952" w:author="Stefan Parkvall" w:date="2023-06-02T09:44:00Z">
                              <w:rPr>
                                <w:rFonts w:ascii="Cambria Math" w:eastAsia="Cambria Math" w:hAnsi="Cambria Math" w:cs="Cambria Math"/>
                                <w:i/>
                                <w:szCs w:val="18"/>
                              </w:rPr>
                            </w:ins>
                          </m:ctrlPr>
                        </m:e>
                      </m:mr>
                      <m:mr>
                        <m:e>
                          <m:r>
                            <w:ins w:id="11953" w:author="Stefan Parkvall" w:date="2023-06-02T09:44:00Z">
                              <w:rPr>
                                <w:rFonts w:ascii="Cambria Math" w:hAnsi="Cambria Math"/>
                                <w:szCs w:val="18"/>
                              </w:rPr>
                              <m:t>-1</m:t>
                            </w:ins>
                          </m:r>
                          <m:ctrlPr>
                            <w:ins w:id="11954" w:author="Stefan Parkvall" w:date="2023-06-02T09:44:00Z">
                              <w:rPr>
                                <w:rFonts w:ascii="Cambria Math" w:eastAsia="Cambria Math" w:hAnsi="Cambria Math" w:cs="Cambria Math"/>
                                <w:i/>
                                <w:szCs w:val="18"/>
                              </w:rPr>
                            </w:ins>
                          </m:ctrlPr>
                        </m:e>
                        <m:e>
                          <m:r>
                            <w:ins w:id="11955" w:author="Stefan Parkvall" w:date="2023-06-02T09:44:00Z">
                              <w:rPr>
                                <w:rFonts w:ascii="Cambria Math" w:hAnsi="Cambria Math"/>
                                <w:szCs w:val="18"/>
                              </w:rPr>
                              <m:t>1</m:t>
                            </w:ins>
                          </m:r>
                          <m:ctrlPr>
                            <w:ins w:id="11956" w:author="Stefan Parkvall" w:date="2023-06-02T09:44:00Z">
                              <w:rPr>
                                <w:rFonts w:ascii="Cambria Math" w:eastAsia="Cambria Math" w:hAnsi="Cambria Math" w:cs="Cambria Math"/>
                                <w:i/>
                                <w:szCs w:val="18"/>
                              </w:rPr>
                            </w:ins>
                          </m:ctrlPr>
                        </m:e>
                        <m:e>
                          <m:r>
                            <w:ins w:id="11957" w:author="Stefan Parkvall" w:date="2023-06-02T09:44:00Z">
                              <w:rPr>
                                <w:rFonts w:ascii="Cambria Math" w:hAnsi="Cambria Math"/>
                                <w:szCs w:val="18"/>
                              </w:rPr>
                              <m:t>-1</m:t>
                            </w:ins>
                          </m:r>
                          <m:ctrlPr>
                            <w:ins w:id="11958" w:author="Stefan Parkvall" w:date="2023-06-02T09:44:00Z">
                              <w:rPr>
                                <w:rFonts w:ascii="Cambria Math" w:eastAsia="Cambria Math" w:hAnsi="Cambria Math" w:cs="Cambria Math"/>
                                <w:i/>
                                <w:szCs w:val="18"/>
                              </w:rPr>
                            </w:ins>
                          </m:ctrlPr>
                        </m:e>
                        <m:e>
                          <m:r>
                            <w:ins w:id="11959" w:author="Stefan Parkvall" w:date="2023-06-02T09:44:00Z">
                              <w:rPr>
                                <w:rFonts w:ascii="Cambria Math" w:eastAsia="Cambria Math" w:hAnsi="Cambria Math" w:cs="Cambria Math"/>
                                <w:szCs w:val="18"/>
                              </w:rPr>
                              <m:t>1</m:t>
                            </w:ins>
                          </m:r>
                          <m:ctrlPr>
                            <w:ins w:id="11960" w:author="Stefan Parkvall" w:date="2023-06-02T09:44:00Z">
                              <w:rPr>
                                <w:rFonts w:ascii="Cambria Math" w:eastAsia="Cambria Math" w:hAnsi="Cambria Math" w:cs="Cambria Math"/>
                                <w:i/>
                                <w:szCs w:val="18"/>
                              </w:rPr>
                            </w:ins>
                          </m:ctrlPr>
                        </m:e>
                      </m:mr>
                      <m:mr>
                        <m:e>
                          <m:r>
                            <w:ins w:id="11961" w:author="Stefan Parkvall" w:date="2023-06-02T09:44:00Z">
                              <w:rPr>
                                <w:rFonts w:ascii="Cambria Math" w:hAnsi="Cambria Math"/>
                                <w:szCs w:val="18"/>
                              </w:rPr>
                              <m:t>-1</m:t>
                            </w:ins>
                          </m:r>
                          <m:ctrlPr>
                            <w:ins w:id="11962" w:author="Stefan Parkvall" w:date="2023-06-02T09:44:00Z">
                              <w:rPr>
                                <w:rFonts w:ascii="Cambria Math" w:eastAsia="Cambria Math" w:hAnsi="Cambria Math" w:cs="Cambria Math"/>
                                <w:i/>
                                <w:szCs w:val="18"/>
                              </w:rPr>
                            </w:ins>
                          </m:ctrlPr>
                        </m:e>
                        <m:e>
                          <m:r>
                            <w:ins w:id="11963" w:author="Stefan Parkvall" w:date="2023-06-02T09:44:00Z">
                              <w:rPr>
                                <w:rFonts w:ascii="Cambria Math" w:hAnsi="Cambria Math"/>
                                <w:szCs w:val="18"/>
                              </w:rPr>
                              <m:t>-1</m:t>
                            </w:ins>
                          </m:r>
                          <m:ctrlPr>
                            <w:ins w:id="11964" w:author="Stefan Parkvall" w:date="2023-06-02T09:44:00Z">
                              <w:rPr>
                                <w:rFonts w:ascii="Cambria Math" w:eastAsia="Cambria Math" w:hAnsi="Cambria Math" w:cs="Cambria Math"/>
                                <w:i/>
                                <w:szCs w:val="18"/>
                              </w:rPr>
                            </w:ins>
                          </m:ctrlPr>
                        </m:e>
                        <m:e>
                          <m:r>
                            <w:ins w:id="11965" w:author="Stefan Parkvall" w:date="2023-06-02T09:44:00Z">
                              <w:rPr>
                                <w:rFonts w:ascii="Cambria Math" w:hAnsi="Cambria Math"/>
                                <w:szCs w:val="18"/>
                              </w:rPr>
                              <m:t>-1</m:t>
                            </w:ins>
                          </m:r>
                          <m:ctrlPr>
                            <w:ins w:id="11966" w:author="Stefan Parkvall" w:date="2023-06-02T09:44:00Z">
                              <w:rPr>
                                <w:rFonts w:ascii="Cambria Math" w:eastAsia="Cambria Math" w:hAnsi="Cambria Math" w:cs="Cambria Math"/>
                                <w:i/>
                                <w:szCs w:val="18"/>
                              </w:rPr>
                            </w:ins>
                          </m:ctrlPr>
                        </m:e>
                        <m:e>
                          <m:r>
                            <w:ins w:id="11967" w:author="Stefan Parkvall" w:date="2023-06-02T09:44:00Z">
                              <w:rPr>
                                <w:rFonts w:ascii="Cambria Math" w:hAnsi="Cambria Math"/>
                                <w:szCs w:val="18"/>
                              </w:rPr>
                              <m:t>-1</m:t>
                            </w:ins>
                          </m:r>
                          <m:ctrlPr>
                            <w:ins w:id="11968" w:author="Stefan Parkvall" w:date="2023-06-02T09:44:00Z">
                              <w:rPr>
                                <w:rFonts w:ascii="Cambria Math" w:eastAsia="Cambria Math" w:hAnsi="Cambria Math" w:cs="Cambria Math"/>
                                <w:i/>
                                <w:szCs w:val="18"/>
                              </w:rPr>
                            </w:ins>
                          </m:ctrlPr>
                        </m:e>
                      </m:mr>
                      <m:mr>
                        <m:e>
                          <m:r>
                            <w:ins w:id="11969" w:author="Stefan Parkvall" w:date="2023-06-02T09:44:00Z">
                              <w:rPr>
                                <w:rFonts w:ascii="Cambria Math" w:hAnsi="Cambria Math"/>
                                <w:szCs w:val="18"/>
                              </w:rPr>
                              <m:t>1</m:t>
                            </w:ins>
                          </m:r>
                          <m:ctrlPr>
                            <w:ins w:id="11970" w:author="Stefan Parkvall" w:date="2023-06-02T09:44:00Z">
                              <w:rPr>
                                <w:rFonts w:ascii="Cambria Math" w:eastAsia="Cambria Math" w:hAnsi="Cambria Math" w:cs="Cambria Math"/>
                                <w:i/>
                                <w:szCs w:val="18"/>
                              </w:rPr>
                            </w:ins>
                          </m:ctrlPr>
                        </m:e>
                        <m:e>
                          <m:r>
                            <w:ins w:id="11971" w:author="Stefan Parkvall" w:date="2023-06-02T09:44:00Z">
                              <w:rPr>
                                <w:rFonts w:ascii="Cambria Math" w:hAnsi="Cambria Math"/>
                                <w:szCs w:val="18"/>
                              </w:rPr>
                              <m:t>-1</m:t>
                            </w:ins>
                          </m:r>
                          <m:ctrlPr>
                            <w:ins w:id="11972" w:author="Stefan Parkvall" w:date="2023-06-02T09:44:00Z">
                              <w:rPr>
                                <w:rFonts w:ascii="Cambria Math" w:eastAsia="Cambria Math" w:hAnsi="Cambria Math" w:cs="Cambria Math"/>
                                <w:i/>
                                <w:szCs w:val="18"/>
                              </w:rPr>
                            </w:ins>
                          </m:ctrlPr>
                        </m:e>
                        <m:e>
                          <m:r>
                            <w:ins w:id="11973" w:author="Stefan Parkvall" w:date="2023-06-02T09:44:00Z">
                              <w:rPr>
                                <w:rFonts w:ascii="Cambria Math" w:hAnsi="Cambria Math"/>
                                <w:szCs w:val="18"/>
                              </w:rPr>
                              <m:t>1</m:t>
                            </w:ins>
                          </m:r>
                          <m:ctrlPr>
                            <w:ins w:id="11974" w:author="Stefan Parkvall" w:date="2023-06-02T09:44:00Z">
                              <w:rPr>
                                <w:rFonts w:ascii="Cambria Math" w:eastAsia="Cambria Math" w:hAnsi="Cambria Math" w:cs="Cambria Math"/>
                                <w:i/>
                                <w:szCs w:val="18"/>
                              </w:rPr>
                            </w:ins>
                          </m:ctrlPr>
                        </m:e>
                        <m:e>
                          <m:r>
                            <w:ins w:id="11975" w:author="Stefan Parkvall" w:date="2023-06-02T09:44:00Z">
                              <w:rPr>
                                <w:rFonts w:ascii="Cambria Math" w:hAnsi="Cambria Math"/>
                                <w:szCs w:val="18"/>
                              </w:rPr>
                              <m:t>-1</m:t>
                            </w:ins>
                          </m:r>
                          <m:ctrlPr>
                            <w:ins w:id="11976" w:author="Stefan Parkvall" w:date="2023-06-02T09:44:00Z">
                              <w:rPr>
                                <w:rFonts w:ascii="Cambria Math" w:eastAsia="Cambria Math" w:hAnsi="Cambria Math" w:cs="Cambria Math"/>
                                <w:i/>
                                <w:szCs w:val="18"/>
                              </w:rPr>
                            </w:ins>
                          </m:ctrlPr>
                        </m:e>
                      </m:mr>
                      <m:mr>
                        <m:e>
                          <m:r>
                            <w:ins w:id="11977" w:author="Stefan Parkvall" w:date="2023-06-02T09:44:00Z">
                              <w:rPr>
                                <w:rFonts w:ascii="Cambria Math" w:hAnsi="Cambria Math"/>
                                <w:szCs w:val="18"/>
                              </w:rPr>
                              <m:t>j</m:t>
                            </w:ins>
                          </m:r>
                          <m:ctrlPr>
                            <w:ins w:id="11978" w:author="Stefan Parkvall" w:date="2023-06-02T09:44:00Z">
                              <w:rPr>
                                <w:rFonts w:ascii="Cambria Math" w:eastAsia="Cambria Math" w:hAnsi="Cambria Math" w:cs="Cambria Math"/>
                                <w:i/>
                                <w:szCs w:val="18"/>
                              </w:rPr>
                            </w:ins>
                          </m:ctrlPr>
                        </m:e>
                        <m:e>
                          <m:r>
                            <w:ins w:id="11979" w:author="Stefan Parkvall" w:date="2023-06-02T09:44:00Z">
                              <w:rPr>
                                <w:rFonts w:ascii="Cambria Math" w:hAnsi="Cambria Math"/>
                                <w:szCs w:val="18"/>
                              </w:rPr>
                              <m:t>j</m:t>
                            </w:ins>
                          </m:r>
                          <m:ctrlPr>
                            <w:ins w:id="11980" w:author="Stefan Parkvall" w:date="2023-06-02T09:44:00Z">
                              <w:rPr>
                                <w:rFonts w:ascii="Cambria Math" w:eastAsia="Cambria Math" w:hAnsi="Cambria Math" w:cs="Cambria Math"/>
                                <w:i/>
                                <w:szCs w:val="18"/>
                              </w:rPr>
                            </w:ins>
                          </m:ctrlPr>
                        </m:e>
                        <m:e>
                          <m:r>
                            <w:ins w:id="11981" w:author="Stefan Parkvall" w:date="2023-06-02T09:44:00Z">
                              <w:rPr>
                                <w:rFonts w:ascii="Cambria Math" w:hAnsi="Cambria Math"/>
                                <w:szCs w:val="18"/>
                              </w:rPr>
                              <m:t>-j</m:t>
                            </w:ins>
                          </m:r>
                          <m:ctrlPr>
                            <w:ins w:id="11982" w:author="Stefan Parkvall" w:date="2023-06-02T09:44:00Z">
                              <w:rPr>
                                <w:rFonts w:ascii="Cambria Math" w:eastAsia="Cambria Math" w:hAnsi="Cambria Math" w:cs="Cambria Math"/>
                                <w:i/>
                                <w:szCs w:val="18"/>
                              </w:rPr>
                            </w:ins>
                          </m:ctrlPr>
                        </m:e>
                        <m:e>
                          <m:r>
                            <w:ins w:id="11983" w:author="Stefan Parkvall" w:date="2023-06-02T09:44:00Z">
                              <w:rPr>
                                <w:rFonts w:ascii="Cambria Math" w:hAnsi="Cambria Math"/>
                                <w:szCs w:val="18"/>
                              </w:rPr>
                              <m:t>-j</m:t>
                            </w:ins>
                          </m:r>
                          <m:ctrlPr>
                            <w:ins w:id="11984" w:author="Stefan Parkvall" w:date="2023-06-02T09:44:00Z">
                              <w:rPr>
                                <w:rFonts w:ascii="Cambria Math" w:eastAsia="Cambria Math" w:hAnsi="Cambria Math" w:cs="Cambria Math"/>
                                <w:i/>
                                <w:szCs w:val="18"/>
                              </w:rPr>
                            </w:ins>
                          </m:ctrlPr>
                        </m:e>
                      </m:mr>
                      <m:mr>
                        <m:e>
                          <m:r>
                            <w:ins w:id="11985" w:author="Stefan Parkvall" w:date="2023-06-02T09:44:00Z">
                              <w:rPr>
                                <w:rFonts w:ascii="Cambria Math" w:hAnsi="Cambria Math"/>
                                <w:szCs w:val="18"/>
                              </w:rPr>
                              <m:t>-j</m:t>
                            </w:ins>
                          </m:r>
                          <m:ctrlPr>
                            <w:ins w:id="11986" w:author="Stefan Parkvall" w:date="2023-06-02T09:44:00Z">
                              <w:rPr>
                                <w:rFonts w:ascii="Cambria Math" w:eastAsia="Cambria Math" w:hAnsi="Cambria Math" w:cs="Cambria Math"/>
                                <w:i/>
                                <w:szCs w:val="18"/>
                              </w:rPr>
                            </w:ins>
                          </m:ctrlPr>
                        </m:e>
                        <m:e>
                          <m:r>
                            <w:ins w:id="11987" w:author="Stefan Parkvall" w:date="2023-06-02T09:44:00Z">
                              <w:rPr>
                                <w:rFonts w:ascii="Cambria Math" w:hAnsi="Cambria Math"/>
                                <w:szCs w:val="18"/>
                              </w:rPr>
                              <m:t>j</m:t>
                            </w:ins>
                          </m:r>
                          <m:ctrlPr>
                            <w:ins w:id="11988" w:author="Stefan Parkvall" w:date="2023-06-02T09:44:00Z">
                              <w:rPr>
                                <w:rFonts w:ascii="Cambria Math" w:eastAsia="Cambria Math" w:hAnsi="Cambria Math" w:cs="Cambria Math"/>
                                <w:i/>
                                <w:szCs w:val="18"/>
                              </w:rPr>
                            </w:ins>
                          </m:ctrlPr>
                        </m:e>
                        <m:e>
                          <m:r>
                            <w:ins w:id="11989" w:author="Stefan Parkvall" w:date="2023-06-02T09:44:00Z">
                              <w:rPr>
                                <w:rFonts w:ascii="Cambria Math" w:hAnsi="Cambria Math"/>
                                <w:szCs w:val="18"/>
                              </w:rPr>
                              <m:t>j</m:t>
                            </w:ins>
                          </m:r>
                          <m:ctrlPr>
                            <w:ins w:id="11990" w:author="Stefan Parkvall" w:date="2023-06-02T09:44:00Z">
                              <w:rPr>
                                <w:rFonts w:ascii="Cambria Math" w:eastAsia="Cambria Math" w:hAnsi="Cambria Math" w:cs="Cambria Math"/>
                                <w:i/>
                                <w:szCs w:val="18"/>
                              </w:rPr>
                            </w:ins>
                          </m:ctrlPr>
                        </m:e>
                        <m:e>
                          <m:r>
                            <w:ins w:id="11991" w:author="Stefan Parkvall" w:date="2023-06-02T09:44:00Z">
                              <w:rPr>
                                <w:rFonts w:ascii="Cambria Math" w:hAnsi="Cambria Math"/>
                                <w:szCs w:val="18"/>
                              </w:rPr>
                              <m:t>-j</m:t>
                            </w:ins>
                          </m:r>
                          <m:ctrlPr>
                            <w:ins w:id="11992" w:author="Stefan Parkvall" w:date="2023-06-02T09:44:00Z">
                              <w:rPr>
                                <w:rFonts w:ascii="Cambria Math" w:eastAsia="Cambria Math" w:hAnsi="Cambria Math" w:cs="Cambria Math"/>
                                <w:i/>
                                <w:szCs w:val="18"/>
                              </w:rPr>
                            </w:ins>
                          </m:ctrlPr>
                        </m:e>
                      </m:mr>
                      <m:mr>
                        <m:e>
                          <m:r>
                            <w:ins w:id="11993" w:author="Stefan Parkvall" w:date="2023-06-02T09:44:00Z">
                              <w:rPr>
                                <w:rFonts w:ascii="Cambria Math" w:hAnsi="Cambria Math"/>
                                <w:szCs w:val="18"/>
                              </w:rPr>
                              <m:t>-j</m:t>
                            </w:ins>
                          </m:r>
                          <m:ctrlPr>
                            <w:ins w:id="11994" w:author="Stefan Parkvall" w:date="2023-06-02T09:44:00Z">
                              <w:rPr>
                                <w:rFonts w:ascii="Cambria Math" w:eastAsia="Cambria Math" w:hAnsi="Cambria Math" w:cs="Cambria Math"/>
                                <w:i/>
                                <w:szCs w:val="18"/>
                              </w:rPr>
                            </w:ins>
                          </m:ctrlPr>
                        </m:e>
                        <m:e>
                          <m:r>
                            <w:ins w:id="11995" w:author="Stefan Parkvall" w:date="2023-06-02T09:44:00Z">
                              <w:rPr>
                                <w:rFonts w:ascii="Cambria Math" w:hAnsi="Cambria Math"/>
                                <w:szCs w:val="18"/>
                              </w:rPr>
                              <m:t>-j</m:t>
                            </w:ins>
                          </m:r>
                          <m:ctrlPr>
                            <w:ins w:id="11996" w:author="Stefan Parkvall" w:date="2023-06-02T09:44:00Z">
                              <w:rPr>
                                <w:rFonts w:ascii="Cambria Math" w:eastAsia="Cambria Math" w:hAnsi="Cambria Math" w:cs="Cambria Math"/>
                                <w:i/>
                                <w:szCs w:val="18"/>
                              </w:rPr>
                            </w:ins>
                          </m:ctrlPr>
                        </m:e>
                        <m:e>
                          <m:r>
                            <w:ins w:id="11997" w:author="Stefan Parkvall" w:date="2023-06-02T09:44:00Z">
                              <w:rPr>
                                <w:rFonts w:ascii="Cambria Math" w:hAnsi="Cambria Math"/>
                                <w:szCs w:val="18"/>
                              </w:rPr>
                              <m:t>j</m:t>
                            </w:ins>
                          </m:r>
                          <m:ctrlPr>
                            <w:ins w:id="11998" w:author="Stefan Parkvall" w:date="2023-06-02T09:44:00Z">
                              <w:rPr>
                                <w:rFonts w:ascii="Cambria Math" w:eastAsia="Cambria Math" w:hAnsi="Cambria Math" w:cs="Cambria Math"/>
                                <w:i/>
                                <w:szCs w:val="18"/>
                              </w:rPr>
                            </w:ins>
                          </m:ctrlPr>
                        </m:e>
                        <m:e>
                          <m:r>
                            <w:ins w:id="11999" w:author="Stefan Parkvall" w:date="2023-06-02T09:44:00Z">
                              <w:rPr>
                                <w:rFonts w:ascii="Cambria Math" w:hAnsi="Cambria Math"/>
                                <w:szCs w:val="18"/>
                              </w:rPr>
                              <m:t>j</m:t>
                            </w:ins>
                          </m:r>
                          <m:ctrlPr>
                            <w:ins w:id="12000" w:author="Stefan Parkvall" w:date="2023-06-02T09:44:00Z">
                              <w:rPr>
                                <w:rFonts w:ascii="Cambria Math" w:eastAsia="Cambria Math" w:hAnsi="Cambria Math" w:cs="Cambria Math"/>
                                <w:i/>
                                <w:szCs w:val="18"/>
                              </w:rPr>
                            </w:ins>
                          </m:ctrlPr>
                        </m:e>
                      </m:mr>
                      <m:mr>
                        <m:e>
                          <m:r>
                            <w:ins w:id="12001" w:author="Stefan Parkvall" w:date="2023-06-02T09:44:00Z">
                              <w:rPr>
                                <w:rFonts w:ascii="Cambria Math" w:hAnsi="Cambria Math"/>
                                <w:szCs w:val="18"/>
                              </w:rPr>
                              <m:t>j</m:t>
                            </w:ins>
                          </m:r>
                          <m:ctrlPr>
                            <w:ins w:id="12002" w:author="Stefan Parkvall" w:date="2023-06-02T09:44:00Z">
                              <w:rPr>
                                <w:rFonts w:ascii="Cambria Math" w:eastAsia="Cambria Math" w:hAnsi="Cambria Math" w:cs="Cambria Math"/>
                                <w:i/>
                                <w:szCs w:val="18"/>
                              </w:rPr>
                            </w:ins>
                          </m:ctrlPr>
                        </m:e>
                        <m:e>
                          <m:r>
                            <w:ins w:id="12003" w:author="Stefan Parkvall" w:date="2023-06-02T09:44:00Z">
                              <w:rPr>
                                <w:rFonts w:ascii="Cambria Math" w:hAnsi="Cambria Math"/>
                                <w:szCs w:val="18"/>
                              </w:rPr>
                              <m:t>-j</m:t>
                            </w:ins>
                          </m:r>
                          <m:ctrlPr>
                            <w:ins w:id="12004" w:author="Stefan Parkvall" w:date="2023-06-02T09:44:00Z">
                              <w:rPr>
                                <w:rFonts w:ascii="Cambria Math" w:eastAsia="Cambria Math" w:hAnsi="Cambria Math" w:cs="Cambria Math"/>
                                <w:i/>
                                <w:szCs w:val="18"/>
                              </w:rPr>
                            </w:ins>
                          </m:ctrlPr>
                        </m:e>
                        <m:e>
                          <m:r>
                            <w:ins w:id="12005" w:author="Stefan Parkvall" w:date="2023-06-02T09:44:00Z">
                              <w:rPr>
                                <w:rFonts w:ascii="Cambria Math" w:hAnsi="Cambria Math"/>
                                <w:szCs w:val="18"/>
                              </w:rPr>
                              <m:t>-j</m:t>
                            </w:ins>
                          </m:r>
                          <m:ctrlPr>
                            <w:ins w:id="12006" w:author="Stefan Parkvall" w:date="2023-06-02T09:44:00Z">
                              <w:rPr>
                                <w:rFonts w:ascii="Cambria Math" w:eastAsia="Cambria Math" w:hAnsi="Cambria Math" w:cs="Cambria Math"/>
                                <w:i/>
                                <w:szCs w:val="18"/>
                              </w:rPr>
                            </w:ins>
                          </m:ctrlPr>
                        </m:e>
                        <m:e>
                          <m:r>
                            <w:ins w:id="12007" w:author="Stefan Parkvall" w:date="2023-06-02T09:44:00Z">
                              <w:rPr>
                                <w:rFonts w:ascii="Cambria Math" w:hAnsi="Cambria Math"/>
                                <w:szCs w:val="18"/>
                              </w:rPr>
                              <m:t>j</m:t>
                            </w:ins>
                          </m:r>
                        </m:e>
                      </m:mr>
                    </m:m>
                  </m:e>
                </m:d>
              </m:oMath>
            </m:oMathPara>
          </w:p>
        </w:tc>
        <w:tc>
          <w:tcPr>
            <w:tcW w:w="2084" w:type="dxa"/>
            <w:shd w:val="clear" w:color="auto" w:fill="auto"/>
            <w:tcMar>
              <w:left w:w="85" w:type="dxa"/>
              <w:right w:w="85" w:type="dxa"/>
            </w:tcMar>
          </w:tcPr>
          <w:p w14:paraId="4BA8A5EE" w14:textId="77777777" w:rsidR="007C5C4C" w:rsidRPr="00102A81" w:rsidRDefault="00A12C4B" w:rsidP="00AC7597">
            <w:pPr>
              <w:pStyle w:val="TAC"/>
              <w:rPr>
                <w:ins w:id="12008" w:author="Stefan Parkvall" w:date="2023-06-02T09:44:00Z"/>
                <w:rFonts w:eastAsia="Batang"/>
              </w:rPr>
            </w:pPr>
            <m:oMathPara>
              <m:oMath>
                <m:f>
                  <m:fPr>
                    <m:ctrlPr>
                      <w:ins w:id="12009" w:author="Stefan Parkvall" w:date="2023-06-02T09:44:00Z">
                        <w:rPr>
                          <w:rFonts w:ascii="Cambria Math" w:hAnsi="Cambria Math"/>
                          <w:i/>
                          <w:szCs w:val="18"/>
                        </w:rPr>
                      </w:ins>
                    </m:ctrlPr>
                  </m:fPr>
                  <m:num>
                    <m:r>
                      <w:ins w:id="12010" w:author="Stefan Parkvall" w:date="2023-06-02T09:44:00Z">
                        <w:rPr>
                          <w:rFonts w:ascii="Cambria Math" w:hAnsi="Cambria Math"/>
                          <w:szCs w:val="18"/>
                        </w:rPr>
                        <m:t>1</m:t>
                      </w:ins>
                    </m:r>
                  </m:num>
                  <m:den>
                    <m:r>
                      <w:ins w:id="12011" w:author="Stefan Parkvall" w:date="2023-06-02T09:44:00Z">
                        <w:rPr>
                          <w:rFonts w:ascii="Cambria Math" w:hAnsi="Cambria Math"/>
                          <w:szCs w:val="18"/>
                        </w:rPr>
                        <m:t>4</m:t>
                      </w:ins>
                    </m:r>
                    <m:rad>
                      <m:radPr>
                        <m:degHide m:val="1"/>
                        <m:ctrlPr>
                          <w:ins w:id="12012" w:author="Stefan Parkvall" w:date="2023-06-02T09:44:00Z">
                            <w:rPr>
                              <w:rFonts w:ascii="Cambria Math" w:hAnsi="Cambria Math"/>
                              <w:i/>
                              <w:szCs w:val="18"/>
                            </w:rPr>
                          </w:ins>
                        </m:ctrlPr>
                      </m:radPr>
                      <m:deg/>
                      <m:e>
                        <m:r>
                          <w:ins w:id="12013" w:author="Stefan Parkvall" w:date="2023-06-02T09:44:00Z">
                            <w:rPr>
                              <w:rFonts w:ascii="Cambria Math" w:hAnsi="Cambria Math"/>
                              <w:szCs w:val="18"/>
                            </w:rPr>
                            <m:t>2</m:t>
                          </w:ins>
                        </m:r>
                      </m:e>
                    </m:rad>
                  </m:den>
                </m:f>
                <m:d>
                  <m:dPr>
                    <m:begChr m:val="["/>
                    <m:endChr m:val="]"/>
                    <m:ctrlPr>
                      <w:ins w:id="12014" w:author="Stefan Parkvall" w:date="2023-06-02T09:44:00Z">
                        <w:rPr>
                          <w:rFonts w:ascii="Cambria Math" w:hAnsi="Cambria Math"/>
                          <w:i/>
                          <w:szCs w:val="18"/>
                        </w:rPr>
                      </w:ins>
                    </m:ctrlPr>
                  </m:dPr>
                  <m:e>
                    <m:m>
                      <m:mPr>
                        <m:mcs>
                          <m:mc>
                            <m:mcPr>
                              <m:count m:val="4"/>
                              <m:mcJc m:val="center"/>
                            </m:mcPr>
                          </m:mc>
                        </m:mcs>
                        <m:ctrlPr>
                          <w:ins w:id="12015" w:author="Stefan Parkvall" w:date="2023-06-02T09:44:00Z">
                            <w:rPr>
                              <w:rFonts w:ascii="Cambria Math" w:hAnsi="Cambria Math"/>
                              <w:i/>
                              <w:szCs w:val="18"/>
                            </w:rPr>
                          </w:ins>
                        </m:ctrlPr>
                      </m:mPr>
                      <m:mr>
                        <m:e>
                          <m:r>
                            <w:ins w:id="12016" w:author="Stefan Parkvall" w:date="2023-06-02T09:44:00Z">
                              <w:rPr>
                                <w:rFonts w:ascii="Cambria Math" w:hAnsi="Cambria Math"/>
                                <w:szCs w:val="18"/>
                              </w:rPr>
                              <m:t>1</m:t>
                            </w:ins>
                          </m:r>
                          <m:ctrlPr>
                            <w:ins w:id="12017" w:author="Stefan Parkvall" w:date="2023-06-02T09:44:00Z">
                              <w:rPr>
                                <w:rFonts w:ascii="Cambria Math" w:eastAsia="Cambria Math" w:hAnsi="Cambria Math" w:cs="Cambria Math"/>
                                <w:i/>
                                <w:szCs w:val="18"/>
                              </w:rPr>
                            </w:ins>
                          </m:ctrlPr>
                        </m:e>
                        <m:e>
                          <m:r>
                            <w:ins w:id="12018" w:author="Stefan Parkvall" w:date="2023-06-02T09:44:00Z">
                              <w:rPr>
                                <w:rFonts w:ascii="Cambria Math" w:hAnsi="Cambria Math"/>
                                <w:szCs w:val="18"/>
                              </w:rPr>
                              <m:t>1</m:t>
                            </w:ins>
                          </m:r>
                          <m:ctrlPr>
                            <w:ins w:id="12019" w:author="Stefan Parkvall" w:date="2023-06-02T09:44:00Z">
                              <w:rPr>
                                <w:rFonts w:ascii="Cambria Math" w:eastAsia="Cambria Math" w:hAnsi="Cambria Math" w:cs="Cambria Math"/>
                                <w:i/>
                                <w:szCs w:val="18"/>
                              </w:rPr>
                            </w:ins>
                          </m:ctrlPr>
                        </m:e>
                        <m:e>
                          <m:r>
                            <w:ins w:id="12020" w:author="Stefan Parkvall" w:date="2023-06-02T09:44:00Z">
                              <w:rPr>
                                <w:rFonts w:ascii="Cambria Math" w:hAnsi="Cambria Math"/>
                                <w:szCs w:val="18"/>
                              </w:rPr>
                              <m:t>1</m:t>
                            </w:ins>
                          </m:r>
                          <m:ctrlPr>
                            <w:ins w:id="12021" w:author="Stefan Parkvall" w:date="2023-06-02T09:44:00Z">
                              <w:rPr>
                                <w:rFonts w:ascii="Cambria Math" w:eastAsia="Cambria Math" w:hAnsi="Cambria Math" w:cs="Cambria Math"/>
                                <w:i/>
                                <w:szCs w:val="18"/>
                              </w:rPr>
                            </w:ins>
                          </m:ctrlPr>
                        </m:e>
                        <m:e>
                          <m:r>
                            <w:ins w:id="12022" w:author="Stefan Parkvall" w:date="2023-06-02T09:44:00Z">
                              <w:rPr>
                                <w:rFonts w:ascii="Cambria Math" w:eastAsia="Cambria Math" w:hAnsi="Cambria Math" w:cs="Cambria Math"/>
                                <w:szCs w:val="18"/>
                              </w:rPr>
                              <m:t>1</m:t>
                            </w:ins>
                          </m:r>
                          <m:ctrlPr>
                            <w:ins w:id="12023" w:author="Stefan Parkvall" w:date="2023-06-02T09:44:00Z">
                              <w:rPr>
                                <w:rFonts w:ascii="Cambria Math" w:eastAsia="Cambria Math" w:hAnsi="Cambria Math" w:cs="Cambria Math"/>
                                <w:i/>
                                <w:szCs w:val="18"/>
                              </w:rPr>
                            </w:ins>
                          </m:ctrlPr>
                        </m:e>
                      </m:mr>
                      <m:mr>
                        <m:e>
                          <m:r>
                            <w:ins w:id="12024" w:author="Stefan Parkvall" w:date="2023-06-02T09:44:00Z">
                              <w:rPr>
                                <w:rFonts w:ascii="Cambria Math" w:hAnsi="Cambria Math"/>
                                <w:szCs w:val="18"/>
                              </w:rPr>
                              <m:t>-1</m:t>
                            </w:ins>
                          </m:r>
                          <m:ctrlPr>
                            <w:ins w:id="12025" w:author="Stefan Parkvall" w:date="2023-06-02T09:44:00Z">
                              <w:rPr>
                                <w:rFonts w:ascii="Cambria Math" w:eastAsia="Cambria Math" w:hAnsi="Cambria Math" w:cs="Cambria Math"/>
                                <w:i/>
                                <w:szCs w:val="18"/>
                              </w:rPr>
                            </w:ins>
                          </m:ctrlPr>
                        </m:e>
                        <m:e>
                          <m:r>
                            <w:ins w:id="12026" w:author="Stefan Parkvall" w:date="2023-06-02T09:44:00Z">
                              <w:rPr>
                                <w:rFonts w:ascii="Cambria Math" w:hAnsi="Cambria Math"/>
                                <w:szCs w:val="18"/>
                              </w:rPr>
                              <m:t>1</m:t>
                            </w:ins>
                          </m:r>
                          <m:ctrlPr>
                            <w:ins w:id="12027" w:author="Stefan Parkvall" w:date="2023-06-02T09:44:00Z">
                              <w:rPr>
                                <w:rFonts w:ascii="Cambria Math" w:eastAsia="Cambria Math" w:hAnsi="Cambria Math" w:cs="Cambria Math"/>
                                <w:i/>
                                <w:szCs w:val="18"/>
                              </w:rPr>
                            </w:ins>
                          </m:ctrlPr>
                        </m:e>
                        <m:e>
                          <m:r>
                            <w:ins w:id="12028" w:author="Stefan Parkvall" w:date="2023-06-02T09:44:00Z">
                              <w:rPr>
                                <w:rFonts w:ascii="Cambria Math" w:hAnsi="Cambria Math"/>
                                <w:szCs w:val="18"/>
                              </w:rPr>
                              <m:t>-1</m:t>
                            </w:ins>
                          </m:r>
                          <m:ctrlPr>
                            <w:ins w:id="12029" w:author="Stefan Parkvall" w:date="2023-06-02T09:44:00Z">
                              <w:rPr>
                                <w:rFonts w:ascii="Cambria Math" w:eastAsia="Cambria Math" w:hAnsi="Cambria Math" w:cs="Cambria Math"/>
                                <w:i/>
                                <w:szCs w:val="18"/>
                              </w:rPr>
                            </w:ins>
                          </m:ctrlPr>
                        </m:e>
                        <m:e>
                          <m:r>
                            <w:ins w:id="12030" w:author="Stefan Parkvall" w:date="2023-06-02T09:44:00Z">
                              <w:rPr>
                                <w:rFonts w:ascii="Cambria Math" w:eastAsia="Cambria Math" w:hAnsi="Cambria Math" w:cs="Cambria Math"/>
                                <w:szCs w:val="18"/>
                              </w:rPr>
                              <m:t>1</m:t>
                            </w:ins>
                          </m:r>
                          <m:ctrlPr>
                            <w:ins w:id="12031" w:author="Stefan Parkvall" w:date="2023-06-02T09:44:00Z">
                              <w:rPr>
                                <w:rFonts w:ascii="Cambria Math" w:eastAsia="Cambria Math" w:hAnsi="Cambria Math" w:cs="Cambria Math"/>
                                <w:i/>
                                <w:szCs w:val="18"/>
                              </w:rPr>
                            </w:ins>
                          </m:ctrlPr>
                        </m:e>
                      </m:mr>
                      <m:mr>
                        <m:e>
                          <m:r>
                            <w:ins w:id="12032" w:author="Stefan Parkvall" w:date="2023-06-02T09:44:00Z">
                              <w:rPr>
                                <w:rFonts w:ascii="Cambria Math" w:hAnsi="Cambria Math"/>
                                <w:szCs w:val="18"/>
                              </w:rPr>
                              <m:t>-1</m:t>
                            </w:ins>
                          </m:r>
                          <m:ctrlPr>
                            <w:ins w:id="12033" w:author="Stefan Parkvall" w:date="2023-06-02T09:44:00Z">
                              <w:rPr>
                                <w:rFonts w:ascii="Cambria Math" w:eastAsia="Cambria Math" w:hAnsi="Cambria Math" w:cs="Cambria Math"/>
                                <w:i/>
                                <w:szCs w:val="18"/>
                              </w:rPr>
                            </w:ins>
                          </m:ctrlPr>
                        </m:e>
                        <m:e>
                          <m:r>
                            <w:ins w:id="12034" w:author="Stefan Parkvall" w:date="2023-06-02T09:44:00Z">
                              <w:rPr>
                                <w:rFonts w:ascii="Cambria Math" w:hAnsi="Cambria Math"/>
                                <w:szCs w:val="18"/>
                              </w:rPr>
                              <m:t>1</m:t>
                            </w:ins>
                          </m:r>
                          <m:ctrlPr>
                            <w:ins w:id="12035" w:author="Stefan Parkvall" w:date="2023-06-02T09:44:00Z">
                              <w:rPr>
                                <w:rFonts w:ascii="Cambria Math" w:eastAsia="Cambria Math" w:hAnsi="Cambria Math" w:cs="Cambria Math"/>
                                <w:i/>
                                <w:szCs w:val="18"/>
                              </w:rPr>
                            </w:ins>
                          </m:ctrlPr>
                        </m:e>
                        <m:e>
                          <m:r>
                            <w:ins w:id="12036" w:author="Stefan Parkvall" w:date="2023-06-02T09:44:00Z">
                              <w:rPr>
                                <w:rFonts w:ascii="Cambria Math" w:hAnsi="Cambria Math"/>
                                <w:szCs w:val="18"/>
                              </w:rPr>
                              <m:t>-1</m:t>
                            </w:ins>
                          </m:r>
                          <m:ctrlPr>
                            <w:ins w:id="12037" w:author="Stefan Parkvall" w:date="2023-06-02T09:44:00Z">
                              <w:rPr>
                                <w:rFonts w:ascii="Cambria Math" w:eastAsia="Cambria Math" w:hAnsi="Cambria Math" w:cs="Cambria Math"/>
                                <w:i/>
                                <w:szCs w:val="18"/>
                              </w:rPr>
                            </w:ins>
                          </m:ctrlPr>
                        </m:e>
                        <m:e>
                          <m:r>
                            <w:ins w:id="12038" w:author="Stefan Parkvall" w:date="2023-06-02T09:44:00Z">
                              <w:rPr>
                                <w:rFonts w:ascii="Cambria Math" w:hAnsi="Cambria Math"/>
                                <w:szCs w:val="18"/>
                              </w:rPr>
                              <m:t>1</m:t>
                            </w:ins>
                          </m:r>
                          <m:ctrlPr>
                            <w:ins w:id="12039" w:author="Stefan Parkvall" w:date="2023-06-02T09:44:00Z">
                              <w:rPr>
                                <w:rFonts w:ascii="Cambria Math" w:eastAsia="Cambria Math" w:hAnsi="Cambria Math" w:cs="Cambria Math"/>
                                <w:i/>
                                <w:szCs w:val="18"/>
                              </w:rPr>
                            </w:ins>
                          </m:ctrlPr>
                        </m:e>
                      </m:mr>
                      <m:mr>
                        <m:e>
                          <m:r>
                            <w:ins w:id="12040" w:author="Stefan Parkvall" w:date="2023-06-02T09:44:00Z">
                              <w:rPr>
                                <w:rFonts w:ascii="Cambria Math" w:hAnsi="Cambria Math"/>
                                <w:szCs w:val="18"/>
                              </w:rPr>
                              <m:t>1</m:t>
                            </w:ins>
                          </m:r>
                          <m:ctrlPr>
                            <w:ins w:id="12041" w:author="Stefan Parkvall" w:date="2023-06-02T09:44:00Z">
                              <w:rPr>
                                <w:rFonts w:ascii="Cambria Math" w:eastAsia="Cambria Math" w:hAnsi="Cambria Math" w:cs="Cambria Math"/>
                                <w:i/>
                                <w:szCs w:val="18"/>
                              </w:rPr>
                            </w:ins>
                          </m:ctrlPr>
                        </m:e>
                        <m:e>
                          <m:r>
                            <w:ins w:id="12042" w:author="Stefan Parkvall" w:date="2023-06-02T09:44:00Z">
                              <w:rPr>
                                <w:rFonts w:ascii="Cambria Math" w:hAnsi="Cambria Math"/>
                                <w:szCs w:val="18"/>
                              </w:rPr>
                              <m:t>1</m:t>
                            </w:ins>
                          </m:r>
                          <m:ctrlPr>
                            <w:ins w:id="12043" w:author="Stefan Parkvall" w:date="2023-06-02T09:44:00Z">
                              <w:rPr>
                                <w:rFonts w:ascii="Cambria Math" w:eastAsia="Cambria Math" w:hAnsi="Cambria Math" w:cs="Cambria Math"/>
                                <w:i/>
                                <w:szCs w:val="18"/>
                              </w:rPr>
                            </w:ins>
                          </m:ctrlPr>
                        </m:e>
                        <m:e>
                          <m:r>
                            <w:ins w:id="12044" w:author="Stefan Parkvall" w:date="2023-06-02T09:44:00Z">
                              <w:rPr>
                                <w:rFonts w:ascii="Cambria Math" w:hAnsi="Cambria Math"/>
                                <w:szCs w:val="18"/>
                              </w:rPr>
                              <m:t>1</m:t>
                            </w:ins>
                          </m:r>
                          <m:ctrlPr>
                            <w:ins w:id="12045" w:author="Stefan Parkvall" w:date="2023-06-02T09:44:00Z">
                              <w:rPr>
                                <w:rFonts w:ascii="Cambria Math" w:eastAsia="Cambria Math" w:hAnsi="Cambria Math" w:cs="Cambria Math"/>
                                <w:i/>
                                <w:szCs w:val="18"/>
                              </w:rPr>
                            </w:ins>
                          </m:ctrlPr>
                        </m:e>
                        <m:e>
                          <m:r>
                            <w:ins w:id="12046" w:author="Stefan Parkvall" w:date="2023-06-02T09:44:00Z">
                              <w:rPr>
                                <w:rFonts w:ascii="Cambria Math" w:hAnsi="Cambria Math"/>
                                <w:szCs w:val="18"/>
                              </w:rPr>
                              <m:t>1</m:t>
                            </w:ins>
                          </m:r>
                          <m:ctrlPr>
                            <w:ins w:id="12047" w:author="Stefan Parkvall" w:date="2023-06-02T09:44:00Z">
                              <w:rPr>
                                <w:rFonts w:ascii="Cambria Math" w:eastAsia="Cambria Math" w:hAnsi="Cambria Math" w:cs="Cambria Math"/>
                                <w:i/>
                                <w:szCs w:val="18"/>
                              </w:rPr>
                            </w:ins>
                          </m:ctrlPr>
                        </m:e>
                      </m:mr>
                      <m:mr>
                        <m:e>
                          <m:r>
                            <w:ins w:id="12048" w:author="Stefan Parkvall" w:date="2023-06-02T09:44:00Z">
                              <w:rPr>
                                <w:rFonts w:ascii="Cambria Math" w:hAnsi="Cambria Math"/>
                                <w:szCs w:val="18"/>
                              </w:rPr>
                              <m:t>1</m:t>
                            </w:ins>
                          </m:r>
                          <m:ctrlPr>
                            <w:ins w:id="12049" w:author="Stefan Parkvall" w:date="2023-06-02T09:44:00Z">
                              <w:rPr>
                                <w:rFonts w:ascii="Cambria Math" w:eastAsia="Cambria Math" w:hAnsi="Cambria Math" w:cs="Cambria Math"/>
                                <w:i/>
                                <w:szCs w:val="18"/>
                              </w:rPr>
                            </w:ins>
                          </m:ctrlPr>
                        </m:e>
                        <m:e>
                          <m:r>
                            <w:ins w:id="12050" w:author="Stefan Parkvall" w:date="2023-06-02T09:44:00Z">
                              <w:rPr>
                                <w:rFonts w:ascii="Cambria Math" w:hAnsi="Cambria Math"/>
                                <w:szCs w:val="18"/>
                              </w:rPr>
                              <m:t>1</m:t>
                            </w:ins>
                          </m:r>
                          <m:ctrlPr>
                            <w:ins w:id="12051" w:author="Stefan Parkvall" w:date="2023-06-02T09:44:00Z">
                              <w:rPr>
                                <w:rFonts w:ascii="Cambria Math" w:eastAsia="Cambria Math" w:hAnsi="Cambria Math" w:cs="Cambria Math"/>
                                <w:i/>
                                <w:szCs w:val="18"/>
                              </w:rPr>
                            </w:ins>
                          </m:ctrlPr>
                        </m:e>
                        <m:e>
                          <m:r>
                            <w:ins w:id="12052" w:author="Stefan Parkvall" w:date="2023-06-02T09:44:00Z">
                              <w:rPr>
                                <w:rFonts w:ascii="Cambria Math" w:hAnsi="Cambria Math"/>
                                <w:szCs w:val="18"/>
                              </w:rPr>
                              <m:t>-1</m:t>
                            </w:ins>
                          </m:r>
                          <m:ctrlPr>
                            <w:ins w:id="12053" w:author="Stefan Parkvall" w:date="2023-06-02T09:44:00Z">
                              <w:rPr>
                                <w:rFonts w:ascii="Cambria Math" w:eastAsia="Cambria Math" w:hAnsi="Cambria Math" w:cs="Cambria Math"/>
                                <w:i/>
                                <w:szCs w:val="18"/>
                              </w:rPr>
                            </w:ins>
                          </m:ctrlPr>
                        </m:e>
                        <m:e>
                          <m:r>
                            <w:ins w:id="12054" w:author="Stefan Parkvall" w:date="2023-06-02T09:44:00Z">
                              <w:rPr>
                                <w:rFonts w:ascii="Cambria Math" w:hAnsi="Cambria Math"/>
                                <w:szCs w:val="18"/>
                              </w:rPr>
                              <m:t>-1</m:t>
                            </w:ins>
                          </m:r>
                          <m:ctrlPr>
                            <w:ins w:id="12055" w:author="Stefan Parkvall" w:date="2023-06-02T09:44:00Z">
                              <w:rPr>
                                <w:rFonts w:ascii="Cambria Math" w:eastAsia="Cambria Math" w:hAnsi="Cambria Math" w:cs="Cambria Math"/>
                                <w:i/>
                                <w:szCs w:val="18"/>
                              </w:rPr>
                            </w:ins>
                          </m:ctrlPr>
                        </m:e>
                      </m:mr>
                      <m:mr>
                        <m:e>
                          <m:r>
                            <w:ins w:id="12056" w:author="Stefan Parkvall" w:date="2023-06-02T09:44:00Z">
                              <w:rPr>
                                <w:rFonts w:ascii="Cambria Math" w:hAnsi="Cambria Math"/>
                                <w:szCs w:val="18"/>
                              </w:rPr>
                              <m:t>-1</m:t>
                            </w:ins>
                          </m:r>
                          <m:ctrlPr>
                            <w:ins w:id="12057" w:author="Stefan Parkvall" w:date="2023-06-02T09:44:00Z">
                              <w:rPr>
                                <w:rFonts w:ascii="Cambria Math" w:eastAsia="Cambria Math" w:hAnsi="Cambria Math" w:cs="Cambria Math"/>
                                <w:i/>
                                <w:szCs w:val="18"/>
                              </w:rPr>
                            </w:ins>
                          </m:ctrlPr>
                        </m:e>
                        <m:e>
                          <m:r>
                            <w:ins w:id="12058" w:author="Stefan Parkvall" w:date="2023-06-02T09:44:00Z">
                              <w:rPr>
                                <w:rFonts w:ascii="Cambria Math" w:hAnsi="Cambria Math"/>
                                <w:szCs w:val="18"/>
                              </w:rPr>
                              <m:t>1</m:t>
                            </w:ins>
                          </m:r>
                          <m:ctrlPr>
                            <w:ins w:id="12059" w:author="Stefan Parkvall" w:date="2023-06-02T09:44:00Z">
                              <w:rPr>
                                <w:rFonts w:ascii="Cambria Math" w:eastAsia="Cambria Math" w:hAnsi="Cambria Math" w:cs="Cambria Math"/>
                                <w:i/>
                                <w:szCs w:val="18"/>
                              </w:rPr>
                            </w:ins>
                          </m:ctrlPr>
                        </m:e>
                        <m:e>
                          <m:r>
                            <w:ins w:id="12060" w:author="Stefan Parkvall" w:date="2023-06-02T09:44:00Z">
                              <w:rPr>
                                <w:rFonts w:ascii="Cambria Math" w:hAnsi="Cambria Math"/>
                                <w:szCs w:val="18"/>
                              </w:rPr>
                              <m:t>1</m:t>
                            </w:ins>
                          </m:r>
                          <m:ctrlPr>
                            <w:ins w:id="12061" w:author="Stefan Parkvall" w:date="2023-06-02T09:44:00Z">
                              <w:rPr>
                                <w:rFonts w:ascii="Cambria Math" w:eastAsia="Cambria Math" w:hAnsi="Cambria Math" w:cs="Cambria Math"/>
                                <w:i/>
                                <w:szCs w:val="18"/>
                              </w:rPr>
                            </w:ins>
                          </m:ctrlPr>
                        </m:e>
                        <m:e>
                          <m:r>
                            <w:ins w:id="12062" w:author="Stefan Parkvall" w:date="2023-06-02T09:44:00Z">
                              <w:rPr>
                                <w:rFonts w:ascii="Cambria Math" w:hAnsi="Cambria Math"/>
                                <w:szCs w:val="18"/>
                              </w:rPr>
                              <m:t>-1</m:t>
                            </w:ins>
                          </m:r>
                          <m:ctrlPr>
                            <w:ins w:id="12063" w:author="Stefan Parkvall" w:date="2023-06-02T09:44:00Z">
                              <w:rPr>
                                <w:rFonts w:ascii="Cambria Math" w:eastAsia="Cambria Math" w:hAnsi="Cambria Math" w:cs="Cambria Math"/>
                                <w:i/>
                                <w:szCs w:val="18"/>
                              </w:rPr>
                            </w:ins>
                          </m:ctrlPr>
                        </m:e>
                      </m:mr>
                      <m:mr>
                        <m:e>
                          <m:r>
                            <w:ins w:id="12064" w:author="Stefan Parkvall" w:date="2023-06-02T09:44:00Z">
                              <w:rPr>
                                <w:rFonts w:ascii="Cambria Math" w:hAnsi="Cambria Math"/>
                                <w:szCs w:val="18"/>
                              </w:rPr>
                              <m:t>-1</m:t>
                            </w:ins>
                          </m:r>
                          <m:ctrlPr>
                            <w:ins w:id="12065" w:author="Stefan Parkvall" w:date="2023-06-02T09:44:00Z">
                              <w:rPr>
                                <w:rFonts w:ascii="Cambria Math" w:eastAsia="Cambria Math" w:hAnsi="Cambria Math" w:cs="Cambria Math"/>
                                <w:i/>
                                <w:szCs w:val="18"/>
                              </w:rPr>
                            </w:ins>
                          </m:ctrlPr>
                        </m:e>
                        <m:e>
                          <m:r>
                            <w:ins w:id="12066" w:author="Stefan Parkvall" w:date="2023-06-02T09:44:00Z">
                              <w:rPr>
                                <w:rFonts w:ascii="Cambria Math" w:hAnsi="Cambria Math"/>
                                <w:szCs w:val="18"/>
                              </w:rPr>
                              <m:t>1</m:t>
                            </w:ins>
                          </m:r>
                          <m:ctrlPr>
                            <w:ins w:id="12067" w:author="Stefan Parkvall" w:date="2023-06-02T09:44:00Z">
                              <w:rPr>
                                <w:rFonts w:ascii="Cambria Math" w:eastAsia="Cambria Math" w:hAnsi="Cambria Math" w:cs="Cambria Math"/>
                                <w:i/>
                                <w:szCs w:val="18"/>
                              </w:rPr>
                            </w:ins>
                          </m:ctrlPr>
                        </m:e>
                        <m:e>
                          <m:r>
                            <w:ins w:id="12068" w:author="Stefan Parkvall" w:date="2023-06-02T09:44:00Z">
                              <w:rPr>
                                <w:rFonts w:ascii="Cambria Math" w:hAnsi="Cambria Math"/>
                                <w:szCs w:val="18"/>
                              </w:rPr>
                              <m:t>1</m:t>
                            </w:ins>
                          </m:r>
                          <m:ctrlPr>
                            <w:ins w:id="12069" w:author="Stefan Parkvall" w:date="2023-06-02T09:44:00Z">
                              <w:rPr>
                                <w:rFonts w:ascii="Cambria Math" w:eastAsia="Cambria Math" w:hAnsi="Cambria Math" w:cs="Cambria Math"/>
                                <w:i/>
                                <w:szCs w:val="18"/>
                              </w:rPr>
                            </w:ins>
                          </m:ctrlPr>
                        </m:e>
                        <m:e>
                          <m:r>
                            <w:ins w:id="12070" w:author="Stefan Parkvall" w:date="2023-06-02T09:44:00Z">
                              <w:rPr>
                                <w:rFonts w:ascii="Cambria Math" w:hAnsi="Cambria Math"/>
                                <w:szCs w:val="18"/>
                              </w:rPr>
                              <m:t>-1</m:t>
                            </w:ins>
                          </m:r>
                          <m:ctrlPr>
                            <w:ins w:id="12071" w:author="Stefan Parkvall" w:date="2023-06-02T09:44:00Z">
                              <w:rPr>
                                <w:rFonts w:ascii="Cambria Math" w:eastAsia="Cambria Math" w:hAnsi="Cambria Math" w:cs="Cambria Math"/>
                                <w:i/>
                                <w:szCs w:val="18"/>
                              </w:rPr>
                            </w:ins>
                          </m:ctrlPr>
                        </m:e>
                      </m:mr>
                      <m:mr>
                        <m:e>
                          <m:r>
                            <w:ins w:id="12072" w:author="Stefan Parkvall" w:date="2023-06-02T09:44:00Z">
                              <w:rPr>
                                <w:rFonts w:ascii="Cambria Math" w:hAnsi="Cambria Math"/>
                                <w:szCs w:val="18"/>
                              </w:rPr>
                              <m:t>1</m:t>
                            </w:ins>
                          </m:r>
                          <m:ctrlPr>
                            <w:ins w:id="12073" w:author="Stefan Parkvall" w:date="2023-06-02T09:44:00Z">
                              <w:rPr>
                                <w:rFonts w:ascii="Cambria Math" w:eastAsia="Cambria Math" w:hAnsi="Cambria Math" w:cs="Cambria Math"/>
                                <w:i/>
                                <w:szCs w:val="18"/>
                              </w:rPr>
                            </w:ins>
                          </m:ctrlPr>
                        </m:e>
                        <m:e>
                          <m:r>
                            <w:ins w:id="12074" w:author="Stefan Parkvall" w:date="2023-06-02T09:44:00Z">
                              <w:rPr>
                                <w:rFonts w:ascii="Cambria Math" w:hAnsi="Cambria Math"/>
                                <w:szCs w:val="18"/>
                              </w:rPr>
                              <m:t>1</m:t>
                            </w:ins>
                          </m:r>
                          <m:ctrlPr>
                            <w:ins w:id="12075" w:author="Stefan Parkvall" w:date="2023-06-02T09:44:00Z">
                              <w:rPr>
                                <w:rFonts w:ascii="Cambria Math" w:eastAsia="Cambria Math" w:hAnsi="Cambria Math" w:cs="Cambria Math"/>
                                <w:i/>
                                <w:szCs w:val="18"/>
                              </w:rPr>
                            </w:ins>
                          </m:ctrlPr>
                        </m:e>
                        <m:e>
                          <m:r>
                            <w:ins w:id="12076" w:author="Stefan Parkvall" w:date="2023-06-02T09:44:00Z">
                              <w:rPr>
                                <w:rFonts w:ascii="Cambria Math" w:hAnsi="Cambria Math"/>
                                <w:szCs w:val="18"/>
                              </w:rPr>
                              <m:t>-1</m:t>
                            </w:ins>
                          </m:r>
                          <m:ctrlPr>
                            <w:ins w:id="12077" w:author="Stefan Parkvall" w:date="2023-06-02T09:44:00Z">
                              <w:rPr>
                                <w:rFonts w:ascii="Cambria Math" w:eastAsia="Cambria Math" w:hAnsi="Cambria Math" w:cs="Cambria Math"/>
                                <w:i/>
                                <w:szCs w:val="18"/>
                              </w:rPr>
                            </w:ins>
                          </m:ctrlPr>
                        </m:e>
                        <m:e>
                          <m:r>
                            <w:ins w:id="12078" w:author="Stefan Parkvall" w:date="2023-06-02T09:44:00Z">
                              <w:rPr>
                                <w:rFonts w:ascii="Cambria Math" w:hAnsi="Cambria Math"/>
                                <w:szCs w:val="18"/>
                              </w:rPr>
                              <m:t>-1</m:t>
                            </w:ins>
                          </m:r>
                        </m:e>
                      </m:mr>
                    </m:m>
                  </m:e>
                </m:d>
              </m:oMath>
            </m:oMathPara>
          </w:p>
        </w:tc>
        <w:tc>
          <w:tcPr>
            <w:tcW w:w="2084" w:type="dxa"/>
            <w:shd w:val="clear" w:color="auto" w:fill="auto"/>
            <w:tcMar>
              <w:left w:w="85" w:type="dxa"/>
              <w:right w:w="85" w:type="dxa"/>
            </w:tcMar>
          </w:tcPr>
          <w:p w14:paraId="1FF2706F" w14:textId="77777777" w:rsidR="007C5C4C" w:rsidRPr="00102A81" w:rsidRDefault="00A12C4B" w:rsidP="00AC7597">
            <w:pPr>
              <w:pStyle w:val="TAC"/>
              <w:rPr>
                <w:ins w:id="12079" w:author="Stefan Parkvall" w:date="2023-06-02T09:44:00Z"/>
                <w:rFonts w:eastAsia="Batang"/>
              </w:rPr>
            </w:pPr>
            <m:oMathPara>
              <m:oMath>
                <m:f>
                  <m:fPr>
                    <m:ctrlPr>
                      <w:ins w:id="12080" w:author="Stefan Parkvall" w:date="2023-06-02T09:44:00Z">
                        <w:rPr>
                          <w:rFonts w:ascii="Cambria Math" w:hAnsi="Cambria Math"/>
                          <w:i/>
                          <w:szCs w:val="18"/>
                        </w:rPr>
                      </w:ins>
                    </m:ctrlPr>
                  </m:fPr>
                  <m:num>
                    <m:r>
                      <w:ins w:id="12081" w:author="Stefan Parkvall" w:date="2023-06-02T09:44:00Z">
                        <w:rPr>
                          <w:rFonts w:ascii="Cambria Math" w:hAnsi="Cambria Math"/>
                          <w:szCs w:val="18"/>
                        </w:rPr>
                        <m:t>1</m:t>
                      </w:ins>
                    </m:r>
                  </m:num>
                  <m:den>
                    <m:r>
                      <w:ins w:id="12082" w:author="Stefan Parkvall" w:date="2023-06-02T09:44:00Z">
                        <w:rPr>
                          <w:rFonts w:ascii="Cambria Math" w:hAnsi="Cambria Math"/>
                          <w:szCs w:val="18"/>
                        </w:rPr>
                        <m:t>4</m:t>
                      </w:ins>
                    </m:r>
                    <m:rad>
                      <m:radPr>
                        <m:degHide m:val="1"/>
                        <m:ctrlPr>
                          <w:ins w:id="12083" w:author="Stefan Parkvall" w:date="2023-06-02T09:44:00Z">
                            <w:rPr>
                              <w:rFonts w:ascii="Cambria Math" w:hAnsi="Cambria Math"/>
                              <w:i/>
                              <w:szCs w:val="18"/>
                            </w:rPr>
                          </w:ins>
                        </m:ctrlPr>
                      </m:radPr>
                      <m:deg/>
                      <m:e>
                        <m:r>
                          <w:ins w:id="12084" w:author="Stefan Parkvall" w:date="2023-06-02T09:44:00Z">
                            <w:rPr>
                              <w:rFonts w:ascii="Cambria Math" w:hAnsi="Cambria Math"/>
                              <w:szCs w:val="18"/>
                            </w:rPr>
                            <m:t>2</m:t>
                          </w:ins>
                        </m:r>
                      </m:e>
                    </m:rad>
                  </m:den>
                </m:f>
                <m:d>
                  <m:dPr>
                    <m:begChr m:val="["/>
                    <m:endChr m:val="]"/>
                    <m:ctrlPr>
                      <w:ins w:id="12085" w:author="Stefan Parkvall" w:date="2023-06-02T09:44:00Z">
                        <w:rPr>
                          <w:rFonts w:ascii="Cambria Math" w:hAnsi="Cambria Math"/>
                          <w:i/>
                          <w:szCs w:val="18"/>
                        </w:rPr>
                      </w:ins>
                    </m:ctrlPr>
                  </m:dPr>
                  <m:e>
                    <m:m>
                      <m:mPr>
                        <m:mcs>
                          <m:mc>
                            <m:mcPr>
                              <m:count m:val="4"/>
                              <m:mcJc m:val="center"/>
                            </m:mcPr>
                          </m:mc>
                        </m:mcs>
                        <m:ctrlPr>
                          <w:ins w:id="12086" w:author="Stefan Parkvall" w:date="2023-06-02T09:44:00Z">
                            <w:rPr>
                              <w:rFonts w:ascii="Cambria Math" w:hAnsi="Cambria Math"/>
                              <w:i/>
                              <w:szCs w:val="18"/>
                            </w:rPr>
                          </w:ins>
                        </m:ctrlPr>
                      </m:mPr>
                      <m:mr>
                        <m:e>
                          <m:r>
                            <w:ins w:id="12087" w:author="Stefan Parkvall" w:date="2023-06-02T09:44:00Z">
                              <w:rPr>
                                <w:rFonts w:ascii="Cambria Math" w:hAnsi="Cambria Math"/>
                                <w:szCs w:val="18"/>
                              </w:rPr>
                              <m:t>1</m:t>
                            </w:ins>
                          </m:r>
                          <m:ctrlPr>
                            <w:ins w:id="12088" w:author="Stefan Parkvall" w:date="2023-06-02T09:44:00Z">
                              <w:rPr>
                                <w:rFonts w:ascii="Cambria Math" w:eastAsia="Cambria Math" w:hAnsi="Cambria Math" w:cs="Cambria Math"/>
                                <w:i/>
                                <w:szCs w:val="18"/>
                              </w:rPr>
                            </w:ins>
                          </m:ctrlPr>
                        </m:e>
                        <m:e>
                          <m:r>
                            <w:ins w:id="12089" w:author="Stefan Parkvall" w:date="2023-06-02T09:44:00Z">
                              <w:rPr>
                                <w:rFonts w:ascii="Cambria Math" w:hAnsi="Cambria Math"/>
                                <w:szCs w:val="18"/>
                              </w:rPr>
                              <m:t>1</m:t>
                            </w:ins>
                          </m:r>
                          <m:ctrlPr>
                            <w:ins w:id="12090" w:author="Stefan Parkvall" w:date="2023-06-02T09:44:00Z">
                              <w:rPr>
                                <w:rFonts w:ascii="Cambria Math" w:eastAsia="Cambria Math" w:hAnsi="Cambria Math" w:cs="Cambria Math"/>
                                <w:i/>
                                <w:szCs w:val="18"/>
                              </w:rPr>
                            </w:ins>
                          </m:ctrlPr>
                        </m:e>
                        <m:e>
                          <m:r>
                            <w:ins w:id="12091" w:author="Stefan Parkvall" w:date="2023-06-02T09:44:00Z">
                              <w:rPr>
                                <w:rFonts w:ascii="Cambria Math" w:hAnsi="Cambria Math"/>
                                <w:szCs w:val="18"/>
                              </w:rPr>
                              <m:t>1</m:t>
                            </w:ins>
                          </m:r>
                          <m:ctrlPr>
                            <w:ins w:id="12092" w:author="Stefan Parkvall" w:date="2023-06-02T09:44:00Z">
                              <w:rPr>
                                <w:rFonts w:ascii="Cambria Math" w:eastAsia="Cambria Math" w:hAnsi="Cambria Math" w:cs="Cambria Math"/>
                                <w:i/>
                                <w:szCs w:val="18"/>
                              </w:rPr>
                            </w:ins>
                          </m:ctrlPr>
                        </m:e>
                        <m:e>
                          <m:r>
                            <w:ins w:id="12093" w:author="Stefan Parkvall" w:date="2023-06-02T09:44:00Z">
                              <w:rPr>
                                <w:rFonts w:ascii="Cambria Math" w:eastAsia="Cambria Math" w:hAnsi="Cambria Math" w:cs="Cambria Math"/>
                                <w:szCs w:val="18"/>
                              </w:rPr>
                              <m:t>1</m:t>
                            </w:ins>
                          </m:r>
                          <m:ctrlPr>
                            <w:ins w:id="12094" w:author="Stefan Parkvall" w:date="2023-06-02T09:44:00Z">
                              <w:rPr>
                                <w:rFonts w:ascii="Cambria Math" w:eastAsia="Cambria Math" w:hAnsi="Cambria Math" w:cs="Cambria Math"/>
                                <w:i/>
                                <w:szCs w:val="18"/>
                              </w:rPr>
                            </w:ins>
                          </m:ctrlPr>
                        </m:e>
                      </m:mr>
                      <m:mr>
                        <m:e>
                          <m:r>
                            <w:ins w:id="12095" w:author="Stefan Parkvall" w:date="2023-06-02T09:44:00Z">
                              <w:rPr>
                                <w:rFonts w:ascii="Cambria Math" w:hAnsi="Cambria Math"/>
                                <w:szCs w:val="18"/>
                              </w:rPr>
                              <m:t>-1</m:t>
                            </w:ins>
                          </m:r>
                          <m:ctrlPr>
                            <w:ins w:id="12096" w:author="Stefan Parkvall" w:date="2023-06-02T09:44:00Z">
                              <w:rPr>
                                <w:rFonts w:ascii="Cambria Math" w:eastAsia="Cambria Math" w:hAnsi="Cambria Math" w:cs="Cambria Math"/>
                                <w:i/>
                                <w:szCs w:val="18"/>
                              </w:rPr>
                            </w:ins>
                          </m:ctrlPr>
                        </m:e>
                        <m:e>
                          <m:r>
                            <w:ins w:id="12097" w:author="Stefan Parkvall" w:date="2023-06-02T09:44:00Z">
                              <w:rPr>
                                <w:rFonts w:ascii="Cambria Math" w:hAnsi="Cambria Math"/>
                                <w:szCs w:val="18"/>
                              </w:rPr>
                              <m:t>1</m:t>
                            </w:ins>
                          </m:r>
                          <m:ctrlPr>
                            <w:ins w:id="12098" w:author="Stefan Parkvall" w:date="2023-06-02T09:44:00Z">
                              <w:rPr>
                                <w:rFonts w:ascii="Cambria Math" w:eastAsia="Cambria Math" w:hAnsi="Cambria Math" w:cs="Cambria Math"/>
                                <w:i/>
                                <w:szCs w:val="18"/>
                              </w:rPr>
                            </w:ins>
                          </m:ctrlPr>
                        </m:e>
                        <m:e>
                          <m:r>
                            <w:ins w:id="12099" w:author="Stefan Parkvall" w:date="2023-06-02T09:44:00Z">
                              <w:rPr>
                                <w:rFonts w:ascii="Cambria Math" w:hAnsi="Cambria Math"/>
                                <w:szCs w:val="18"/>
                              </w:rPr>
                              <m:t>-1</m:t>
                            </w:ins>
                          </m:r>
                          <m:ctrlPr>
                            <w:ins w:id="12100" w:author="Stefan Parkvall" w:date="2023-06-02T09:44:00Z">
                              <w:rPr>
                                <w:rFonts w:ascii="Cambria Math" w:eastAsia="Cambria Math" w:hAnsi="Cambria Math" w:cs="Cambria Math"/>
                                <w:i/>
                                <w:szCs w:val="18"/>
                              </w:rPr>
                            </w:ins>
                          </m:ctrlPr>
                        </m:e>
                        <m:e>
                          <m:r>
                            <w:ins w:id="12101" w:author="Stefan Parkvall" w:date="2023-06-02T09:44:00Z">
                              <w:rPr>
                                <w:rFonts w:ascii="Cambria Math" w:eastAsia="Cambria Math" w:hAnsi="Cambria Math" w:cs="Cambria Math"/>
                                <w:szCs w:val="18"/>
                              </w:rPr>
                              <m:t>1</m:t>
                            </w:ins>
                          </m:r>
                          <m:ctrlPr>
                            <w:ins w:id="12102" w:author="Stefan Parkvall" w:date="2023-06-02T09:44:00Z">
                              <w:rPr>
                                <w:rFonts w:ascii="Cambria Math" w:eastAsia="Cambria Math" w:hAnsi="Cambria Math" w:cs="Cambria Math"/>
                                <w:i/>
                                <w:szCs w:val="18"/>
                              </w:rPr>
                            </w:ins>
                          </m:ctrlPr>
                        </m:e>
                      </m:mr>
                      <m:mr>
                        <m:e>
                          <m:r>
                            <w:ins w:id="12103" w:author="Stefan Parkvall" w:date="2023-06-02T09:44:00Z">
                              <w:rPr>
                                <w:rFonts w:ascii="Cambria Math" w:hAnsi="Cambria Math"/>
                                <w:szCs w:val="18"/>
                              </w:rPr>
                              <m:t>-1</m:t>
                            </w:ins>
                          </m:r>
                          <m:ctrlPr>
                            <w:ins w:id="12104" w:author="Stefan Parkvall" w:date="2023-06-02T09:44:00Z">
                              <w:rPr>
                                <w:rFonts w:ascii="Cambria Math" w:eastAsia="Cambria Math" w:hAnsi="Cambria Math" w:cs="Cambria Math"/>
                                <w:i/>
                                <w:szCs w:val="18"/>
                              </w:rPr>
                            </w:ins>
                          </m:ctrlPr>
                        </m:e>
                        <m:e>
                          <m:r>
                            <w:ins w:id="12105" w:author="Stefan Parkvall" w:date="2023-06-02T09:44:00Z">
                              <w:rPr>
                                <w:rFonts w:ascii="Cambria Math" w:hAnsi="Cambria Math"/>
                                <w:szCs w:val="18"/>
                              </w:rPr>
                              <m:t>1</m:t>
                            </w:ins>
                          </m:r>
                          <m:ctrlPr>
                            <w:ins w:id="12106" w:author="Stefan Parkvall" w:date="2023-06-02T09:44:00Z">
                              <w:rPr>
                                <w:rFonts w:ascii="Cambria Math" w:eastAsia="Cambria Math" w:hAnsi="Cambria Math" w:cs="Cambria Math"/>
                                <w:i/>
                                <w:szCs w:val="18"/>
                              </w:rPr>
                            </w:ins>
                          </m:ctrlPr>
                        </m:e>
                        <m:e>
                          <m:r>
                            <w:ins w:id="12107" w:author="Stefan Parkvall" w:date="2023-06-02T09:44:00Z">
                              <w:rPr>
                                <w:rFonts w:ascii="Cambria Math" w:hAnsi="Cambria Math"/>
                                <w:szCs w:val="18"/>
                              </w:rPr>
                              <m:t>-1</m:t>
                            </w:ins>
                          </m:r>
                          <m:ctrlPr>
                            <w:ins w:id="12108" w:author="Stefan Parkvall" w:date="2023-06-02T09:44:00Z">
                              <w:rPr>
                                <w:rFonts w:ascii="Cambria Math" w:eastAsia="Cambria Math" w:hAnsi="Cambria Math" w:cs="Cambria Math"/>
                                <w:i/>
                                <w:szCs w:val="18"/>
                              </w:rPr>
                            </w:ins>
                          </m:ctrlPr>
                        </m:e>
                        <m:e>
                          <m:r>
                            <w:ins w:id="12109" w:author="Stefan Parkvall" w:date="2023-06-02T09:44:00Z">
                              <w:rPr>
                                <w:rFonts w:ascii="Cambria Math" w:hAnsi="Cambria Math"/>
                                <w:szCs w:val="18"/>
                              </w:rPr>
                              <m:t>1</m:t>
                            </w:ins>
                          </m:r>
                          <m:ctrlPr>
                            <w:ins w:id="12110" w:author="Stefan Parkvall" w:date="2023-06-02T09:44:00Z">
                              <w:rPr>
                                <w:rFonts w:ascii="Cambria Math" w:eastAsia="Cambria Math" w:hAnsi="Cambria Math" w:cs="Cambria Math"/>
                                <w:i/>
                                <w:szCs w:val="18"/>
                              </w:rPr>
                            </w:ins>
                          </m:ctrlPr>
                        </m:e>
                      </m:mr>
                      <m:mr>
                        <m:e>
                          <m:r>
                            <w:ins w:id="12111" w:author="Stefan Parkvall" w:date="2023-06-02T09:44:00Z">
                              <w:rPr>
                                <w:rFonts w:ascii="Cambria Math" w:hAnsi="Cambria Math"/>
                                <w:szCs w:val="18"/>
                              </w:rPr>
                              <m:t>1</m:t>
                            </w:ins>
                          </m:r>
                          <m:ctrlPr>
                            <w:ins w:id="12112" w:author="Stefan Parkvall" w:date="2023-06-02T09:44:00Z">
                              <w:rPr>
                                <w:rFonts w:ascii="Cambria Math" w:eastAsia="Cambria Math" w:hAnsi="Cambria Math" w:cs="Cambria Math"/>
                                <w:i/>
                                <w:szCs w:val="18"/>
                              </w:rPr>
                            </w:ins>
                          </m:ctrlPr>
                        </m:e>
                        <m:e>
                          <m:r>
                            <w:ins w:id="12113" w:author="Stefan Parkvall" w:date="2023-06-02T09:44:00Z">
                              <w:rPr>
                                <w:rFonts w:ascii="Cambria Math" w:hAnsi="Cambria Math"/>
                                <w:szCs w:val="18"/>
                              </w:rPr>
                              <m:t>1</m:t>
                            </w:ins>
                          </m:r>
                          <m:ctrlPr>
                            <w:ins w:id="12114" w:author="Stefan Parkvall" w:date="2023-06-02T09:44:00Z">
                              <w:rPr>
                                <w:rFonts w:ascii="Cambria Math" w:eastAsia="Cambria Math" w:hAnsi="Cambria Math" w:cs="Cambria Math"/>
                                <w:i/>
                                <w:szCs w:val="18"/>
                              </w:rPr>
                            </w:ins>
                          </m:ctrlPr>
                        </m:e>
                        <m:e>
                          <m:r>
                            <w:ins w:id="12115" w:author="Stefan Parkvall" w:date="2023-06-02T09:44:00Z">
                              <w:rPr>
                                <w:rFonts w:ascii="Cambria Math" w:hAnsi="Cambria Math"/>
                                <w:szCs w:val="18"/>
                              </w:rPr>
                              <m:t>1</m:t>
                            </w:ins>
                          </m:r>
                          <m:ctrlPr>
                            <w:ins w:id="12116" w:author="Stefan Parkvall" w:date="2023-06-02T09:44:00Z">
                              <w:rPr>
                                <w:rFonts w:ascii="Cambria Math" w:eastAsia="Cambria Math" w:hAnsi="Cambria Math" w:cs="Cambria Math"/>
                                <w:i/>
                                <w:szCs w:val="18"/>
                              </w:rPr>
                            </w:ins>
                          </m:ctrlPr>
                        </m:e>
                        <m:e>
                          <m:r>
                            <w:ins w:id="12117" w:author="Stefan Parkvall" w:date="2023-06-02T09:44:00Z">
                              <w:rPr>
                                <w:rFonts w:ascii="Cambria Math" w:hAnsi="Cambria Math"/>
                                <w:szCs w:val="18"/>
                              </w:rPr>
                              <m:t>1</m:t>
                            </w:ins>
                          </m:r>
                          <m:ctrlPr>
                            <w:ins w:id="12118" w:author="Stefan Parkvall" w:date="2023-06-02T09:44:00Z">
                              <w:rPr>
                                <w:rFonts w:ascii="Cambria Math" w:eastAsia="Cambria Math" w:hAnsi="Cambria Math" w:cs="Cambria Math"/>
                                <w:i/>
                                <w:szCs w:val="18"/>
                              </w:rPr>
                            </w:ins>
                          </m:ctrlPr>
                        </m:e>
                      </m:mr>
                      <m:mr>
                        <m:e>
                          <m:r>
                            <w:ins w:id="12119" w:author="Stefan Parkvall" w:date="2023-06-02T09:44:00Z">
                              <w:rPr>
                                <w:rFonts w:ascii="Cambria Math" w:hAnsi="Cambria Math"/>
                                <w:szCs w:val="18"/>
                              </w:rPr>
                              <m:t>j</m:t>
                            </w:ins>
                          </m:r>
                          <m:ctrlPr>
                            <w:ins w:id="12120" w:author="Stefan Parkvall" w:date="2023-06-02T09:44:00Z">
                              <w:rPr>
                                <w:rFonts w:ascii="Cambria Math" w:eastAsia="Cambria Math" w:hAnsi="Cambria Math" w:cs="Cambria Math"/>
                                <w:i/>
                                <w:szCs w:val="18"/>
                              </w:rPr>
                            </w:ins>
                          </m:ctrlPr>
                        </m:e>
                        <m:e>
                          <m:r>
                            <w:ins w:id="12121" w:author="Stefan Parkvall" w:date="2023-06-02T09:44:00Z">
                              <w:rPr>
                                <w:rFonts w:ascii="Cambria Math" w:hAnsi="Cambria Math"/>
                                <w:szCs w:val="18"/>
                              </w:rPr>
                              <m:t>j</m:t>
                            </w:ins>
                          </m:r>
                          <m:ctrlPr>
                            <w:ins w:id="12122" w:author="Stefan Parkvall" w:date="2023-06-02T09:44:00Z">
                              <w:rPr>
                                <w:rFonts w:ascii="Cambria Math" w:eastAsia="Cambria Math" w:hAnsi="Cambria Math" w:cs="Cambria Math"/>
                                <w:i/>
                                <w:szCs w:val="18"/>
                              </w:rPr>
                            </w:ins>
                          </m:ctrlPr>
                        </m:e>
                        <m:e>
                          <m:r>
                            <w:ins w:id="12123" w:author="Stefan Parkvall" w:date="2023-06-02T09:44:00Z">
                              <w:rPr>
                                <w:rFonts w:ascii="Cambria Math" w:hAnsi="Cambria Math"/>
                                <w:szCs w:val="18"/>
                              </w:rPr>
                              <m:t>-j</m:t>
                            </w:ins>
                          </m:r>
                          <m:ctrlPr>
                            <w:ins w:id="12124" w:author="Stefan Parkvall" w:date="2023-06-02T09:44:00Z">
                              <w:rPr>
                                <w:rFonts w:ascii="Cambria Math" w:eastAsia="Cambria Math" w:hAnsi="Cambria Math" w:cs="Cambria Math"/>
                                <w:i/>
                                <w:szCs w:val="18"/>
                              </w:rPr>
                            </w:ins>
                          </m:ctrlPr>
                        </m:e>
                        <m:e>
                          <m:r>
                            <w:ins w:id="12125" w:author="Stefan Parkvall" w:date="2023-06-02T09:44:00Z">
                              <w:rPr>
                                <w:rFonts w:ascii="Cambria Math" w:hAnsi="Cambria Math"/>
                                <w:szCs w:val="18"/>
                              </w:rPr>
                              <m:t>-j</m:t>
                            </w:ins>
                          </m:r>
                          <m:ctrlPr>
                            <w:ins w:id="12126" w:author="Stefan Parkvall" w:date="2023-06-02T09:44:00Z">
                              <w:rPr>
                                <w:rFonts w:ascii="Cambria Math" w:eastAsia="Cambria Math" w:hAnsi="Cambria Math" w:cs="Cambria Math"/>
                                <w:i/>
                                <w:szCs w:val="18"/>
                              </w:rPr>
                            </w:ins>
                          </m:ctrlPr>
                        </m:e>
                      </m:mr>
                      <m:mr>
                        <m:e>
                          <m:r>
                            <w:ins w:id="12127" w:author="Stefan Parkvall" w:date="2023-06-02T09:44:00Z">
                              <w:rPr>
                                <w:rFonts w:ascii="Cambria Math" w:hAnsi="Cambria Math"/>
                                <w:szCs w:val="18"/>
                              </w:rPr>
                              <m:t>-j</m:t>
                            </w:ins>
                          </m:r>
                          <m:ctrlPr>
                            <w:ins w:id="12128" w:author="Stefan Parkvall" w:date="2023-06-02T09:44:00Z">
                              <w:rPr>
                                <w:rFonts w:ascii="Cambria Math" w:eastAsia="Cambria Math" w:hAnsi="Cambria Math" w:cs="Cambria Math"/>
                                <w:i/>
                                <w:szCs w:val="18"/>
                              </w:rPr>
                            </w:ins>
                          </m:ctrlPr>
                        </m:e>
                        <m:e>
                          <m:r>
                            <w:ins w:id="12129" w:author="Stefan Parkvall" w:date="2023-06-02T09:44:00Z">
                              <w:rPr>
                                <w:rFonts w:ascii="Cambria Math" w:hAnsi="Cambria Math"/>
                                <w:szCs w:val="18"/>
                              </w:rPr>
                              <m:t>j</m:t>
                            </w:ins>
                          </m:r>
                          <m:ctrlPr>
                            <w:ins w:id="12130" w:author="Stefan Parkvall" w:date="2023-06-02T09:44:00Z">
                              <w:rPr>
                                <w:rFonts w:ascii="Cambria Math" w:eastAsia="Cambria Math" w:hAnsi="Cambria Math" w:cs="Cambria Math"/>
                                <w:i/>
                                <w:szCs w:val="18"/>
                              </w:rPr>
                            </w:ins>
                          </m:ctrlPr>
                        </m:e>
                        <m:e>
                          <m:r>
                            <w:ins w:id="12131" w:author="Stefan Parkvall" w:date="2023-06-02T09:44:00Z">
                              <w:rPr>
                                <w:rFonts w:ascii="Cambria Math" w:hAnsi="Cambria Math"/>
                                <w:szCs w:val="18"/>
                              </w:rPr>
                              <m:t>j</m:t>
                            </w:ins>
                          </m:r>
                          <m:ctrlPr>
                            <w:ins w:id="12132" w:author="Stefan Parkvall" w:date="2023-06-02T09:44:00Z">
                              <w:rPr>
                                <w:rFonts w:ascii="Cambria Math" w:eastAsia="Cambria Math" w:hAnsi="Cambria Math" w:cs="Cambria Math"/>
                                <w:i/>
                                <w:szCs w:val="18"/>
                              </w:rPr>
                            </w:ins>
                          </m:ctrlPr>
                        </m:e>
                        <m:e>
                          <m:r>
                            <w:ins w:id="12133" w:author="Stefan Parkvall" w:date="2023-06-02T09:44:00Z">
                              <w:rPr>
                                <w:rFonts w:ascii="Cambria Math" w:hAnsi="Cambria Math"/>
                                <w:szCs w:val="18"/>
                              </w:rPr>
                              <m:t>-j</m:t>
                            </w:ins>
                          </m:r>
                          <m:ctrlPr>
                            <w:ins w:id="12134" w:author="Stefan Parkvall" w:date="2023-06-02T09:44:00Z">
                              <w:rPr>
                                <w:rFonts w:ascii="Cambria Math" w:eastAsia="Cambria Math" w:hAnsi="Cambria Math" w:cs="Cambria Math"/>
                                <w:i/>
                                <w:szCs w:val="18"/>
                              </w:rPr>
                            </w:ins>
                          </m:ctrlPr>
                        </m:e>
                      </m:mr>
                      <m:mr>
                        <m:e>
                          <m:r>
                            <w:ins w:id="12135" w:author="Stefan Parkvall" w:date="2023-06-02T09:44:00Z">
                              <w:rPr>
                                <w:rFonts w:ascii="Cambria Math" w:hAnsi="Cambria Math"/>
                                <w:szCs w:val="18"/>
                              </w:rPr>
                              <m:t>-j</m:t>
                            </w:ins>
                          </m:r>
                          <m:ctrlPr>
                            <w:ins w:id="12136" w:author="Stefan Parkvall" w:date="2023-06-02T09:44:00Z">
                              <w:rPr>
                                <w:rFonts w:ascii="Cambria Math" w:eastAsia="Cambria Math" w:hAnsi="Cambria Math" w:cs="Cambria Math"/>
                                <w:i/>
                                <w:szCs w:val="18"/>
                              </w:rPr>
                            </w:ins>
                          </m:ctrlPr>
                        </m:e>
                        <m:e>
                          <m:r>
                            <w:ins w:id="12137" w:author="Stefan Parkvall" w:date="2023-06-02T09:44:00Z">
                              <w:rPr>
                                <w:rFonts w:ascii="Cambria Math" w:hAnsi="Cambria Math"/>
                                <w:szCs w:val="18"/>
                              </w:rPr>
                              <m:t>j</m:t>
                            </w:ins>
                          </m:r>
                          <m:ctrlPr>
                            <w:ins w:id="12138" w:author="Stefan Parkvall" w:date="2023-06-02T09:44:00Z">
                              <w:rPr>
                                <w:rFonts w:ascii="Cambria Math" w:eastAsia="Cambria Math" w:hAnsi="Cambria Math" w:cs="Cambria Math"/>
                                <w:i/>
                                <w:szCs w:val="18"/>
                              </w:rPr>
                            </w:ins>
                          </m:ctrlPr>
                        </m:e>
                        <m:e>
                          <m:r>
                            <w:ins w:id="12139" w:author="Stefan Parkvall" w:date="2023-06-02T09:44:00Z">
                              <w:rPr>
                                <w:rFonts w:ascii="Cambria Math" w:hAnsi="Cambria Math"/>
                                <w:szCs w:val="18"/>
                              </w:rPr>
                              <m:t>j</m:t>
                            </w:ins>
                          </m:r>
                          <m:ctrlPr>
                            <w:ins w:id="12140" w:author="Stefan Parkvall" w:date="2023-06-02T09:44:00Z">
                              <w:rPr>
                                <w:rFonts w:ascii="Cambria Math" w:eastAsia="Cambria Math" w:hAnsi="Cambria Math" w:cs="Cambria Math"/>
                                <w:i/>
                                <w:szCs w:val="18"/>
                              </w:rPr>
                            </w:ins>
                          </m:ctrlPr>
                        </m:e>
                        <m:e>
                          <m:r>
                            <w:ins w:id="12141" w:author="Stefan Parkvall" w:date="2023-06-02T09:44:00Z">
                              <w:rPr>
                                <w:rFonts w:ascii="Cambria Math" w:hAnsi="Cambria Math"/>
                                <w:szCs w:val="18"/>
                              </w:rPr>
                              <m:t>-j</m:t>
                            </w:ins>
                          </m:r>
                          <m:ctrlPr>
                            <w:ins w:id="12142" w:author="Stefan Parkvall" w:date="2023-06-02T09:44:00Z">
                              <w:rPr>
                                <w:rFonts w:ascii="Cambria Math" w:eastAsia="Cambria Math" w:hAnsi="Cambria Math" w:cs="Cambria Math"/>
                                <w:i/>
                                <w:szCs w:val="18"/>
                              </w:rPr>
                            </w:ins>
                          </m:ctrlPr>
                        </m:e>
                      </m:mr>
                      <m:mr>
                        <m:e>
                          <m:r>
                            <w:ins w:id="12143" w:author="Stefan Parkvall" w:date="2023-06-02T09:44:00Z">
                              <w:rPr>
                                <w:rFonts w:ascii="Cambria Math" w:hAnsi="Cambria Math"/>
                                <w:szCs w:val="18"/>
                              </w:rPr>
                              <m:t>j</m:t>
                            </w:ins>
                          </m:r>
                          <m:ctrlPr>
                            <w:ins w:id="12144" w:author="Stefan Parkvall" w:date="2023-06-02T09:44:00Z">
                              <w:rPr>
                                <w:rFonts w:ascii="Cambria Math" w:eastAsia="Cambria Math" w:hAnsi="Cambria Math" w:cs="Cambria Math"/>
                                <w:i/>
                                <w:szCs w:val="18"/>
                              </w:rPr>
                            </w:ins>
                          </m:ctrlPr>
                        </m:e>
                        <m:e>
                          <m:r>
                            <w:ins w:id="12145" w:author="Stefan Parkvall" w:date="2023-06-02T09:44:00Z">
                              <w:rPr>
                                <w:rFonts w:ascii="Cambria Math" w:hAnsi="Cambria Math"/>
                                <w:szCs w:val="18"/>
                              </w:rPr>
                              <m:t>j</m:t>
                            </w:ins>
                          </m:r>
                          <m:ctrlPr>
                            <w:ins w:id="12146" w:author="Stefan Parkvall" w:date="2023-06-02T09:44:00Z">
                              <w:rPr>
                                <w:rFonts w:ascii="Cambria Math" w:eastAsia="Cambria Math" w:hAnsi="Cambria Math" w:cs="Cambria Math"/>
                                <w:i/>
                                <w:szCs w:val="18"/>
                              </w:rPr>
                            </w:ins>
                          </m:ctrlPr>
                        </m:e>
                        <m:e>
                          <m:r>
                            <w:ins w:id="12147" w:author="Stefan Parkvall" w:date="2023-06-02T09:44:00Z">
                              <w:rPr>
                                <w:rFonts w:ascii="Cambria Math" w:hAnsi="Cambria Math"/>
                                <w:szCs w:val="18"/>
                              </w:rPr>
                              <m:t>-j</m:t>
                            </w:ins>
                          </m:r>
                          <m:ctrlPr>
                            <w:ins w:id="12148" w:author="Stefan Parkvall" w:date="2023-06-02T09:44:00Z">
                              <w:rPr>
                                <w:rFonts w:ascii="Cambria Math" w:eastAsia="Cambria Math" w:hAnsi="Cambria Math" w:cs="Cambria Math"/>
                                <w:i/>
                                <w:szCs w:val="18"/>
                              </w:rPr>
                            </w:ins>
                          </m:ctrlPr>
                        </m:e>
                        <m:e>
                          <m:r>
                            <w:ins w:id="12149" w:author="Stefan Parkvall" w:date="2023-06-02T09:44:00Z">
                              <w:rPr>
                                <w:rFonts w:ascii="Cambria Math" w:hAnsi="Cambria Math"/>
                                <w:szCs w:val="18"/>
                              </w:rPr>
                              <m:t>-j</m:t>
                            </w:ins>
                          </m:r>
                        </m:e>
                      </m:mr>
                    </m:m>
                  </m:e>
                </m:d>
              </m:oMath>
            </m:oMathPara>
          </w:p>
        </w:tc>
      </w:tr>
    </w:tbl>
    <w:p w14:paraId="715E9C6F" w14:textId="77777777" w:rsidR="007C5C4C" w:rsidRDefault="007C5C4C" w:rsidP="007C5C4C">
      <w:pPr>
        <w:pStyle w:val="TH"/>
        <w:rPr>
          <w:ins w:id="12150" w:author="Stefan Parkvall" w:date="2023-06-02T09:44:00Z"/>
        </w:rPr>
      </w:pPr>
    </w:p>
    <w:p w14:paraId="55A450EC" w14:textId="021882BB" w:rsidR="007C5C4C" w:rsidRDefault="007C5C4C" w:rsidP="007C5C4C">
      <w:pPr>
        <w:pStyle w:val="TH"/>
        <w:rPr>
          <w:ins w:id="12151" w:author="Stefan Parkvall" w:date="2023-06-02T09:44:00Z"/>
        </w:rPr>
      </w:pPr>
      <w:ins w:id="12152" w:author="Stefan Parkvall" w:date="2023-06-02T09:44:00Z">
        <w:r>
          <w:t>Table 6.3.1.5-2</w:t>
        </w:r>
      </w:ins>
      <w:ins w:id="12153" w:author="Stefan Parkvall" w:date="2023-06-02T10:37:00Z">
        <w:r w:rsidR="00E76EC9">
          <w:t>1</w:t>
        </w:r>
      </w:ins>
      <w:ins w:id="12154" w:author="Stefan Parkvall" w:date="2023-06-02T09:44:00Z">
        <w:r>
          <w:t xml:space="preserve">: Precoding matrix </w:t>
        </w:r>
      </w:ins>
      <m:oMath>
        <m:r>
          <w:ins w:id="12155" w:author="Stefan Parkvall" w:date="2023-06-02T09:44:00Z">
            <m:rPr>
              <m:sty m:val="bi"/>
            </m:rPr>
            <w:rPr>
              <w:rFonts w:ascii="Cambria Math" w:hAnsi="Cambria Math"/>
            </w:rPr>
            <m:t>W</m:t>
          </w:ins>
        </m:r>
      </m:oMath>
      <w:ins w:id="12156" w:author="Stefan Parkvall" w:date="2023-06-02T09:44:00Z">
        <w:r>
          <w:t xml:space="preserve"> type </w:t>
        </w:r>
      </w:ins>
      <w:ins w:id="12157" w:author="Stefan Parkvall" w:date="2023-06-02T10:37:00Z">
        <w:r w:rsidR="00E76EC9">
          <w:t>C</w:t>
        </w:r>
      </w:ins>
      <w:ins w:id="12158" w:author="Stefan Parkvall" w:date="2023-06-02T09:44:00Z">
        <w:r>
          <w:t xml:space="preserve"> with one antenna group for five-layer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210"/>
        <w:gridCol w:w="3210"/>
      </w:tblGrid>
      <w:tr w:rsidR="007C5C4C" w14:paraId="44D1AC9E" w14:textId="77777777" w:rsidTr="00AC7597">
        <w:trPr>
          <w:jc w:val="center"/>
          <w:ins w:id="12159" w:author="Stefan Parkvall" w:date="2023-06-02T09:44:00Z"/>
        </w:trPr>
        <w:tc>
          <w:tcPr>
            <w:tcW w:w="850" w:type="dxa"/>
          </w:tcPr>
          <w:p w14:paraId="1BC15EA7" w14:textId="77777777" w:rsidR="007C5C4C" w:rsidRPr="00F43FD4" w:rsidRDefault="007C5C4C" w:rsidP="00AC7597">
            <w:pPr>
              <w:pStyle w:val="TAH"/>
              <w:rPr>
                <w:ins w:id="12160" w:author="Stefan Parkvall" w:date="2023-06-02T09:44:00Z"/>
              </w:rPr>
            </w:pPr>
            <w:ins w:id="12161" w:author="Stefan Parkvall" w:date="2023-06-02T09:44:00Z">
              <w:r w:rsidRPr="00F43FD4">
                <w:lastRenderedPageBreak/>
                <w:t>TPMI index</w:t>
              </w:r>
            </w:ins>
          </w:p>
        </w:tc>
        <w:tc>
          <w:tcPr>
            <w:tcW w:w="6420" w:type="dxa"/>
            <w:gridSpan w:val="2"/>
            <w:vAlign w:val="center"/>
          </w:tcPr>
          <w:p w14:paraId="6458FC3D" w14:textId="77777777" w:rsidR="007C5C4C" w:rsidRPr="00F43FD4" w:rsidRDefault="007C5C4C" w:rsidP="00AC7597">
            <w:pPr>
              <w:pStyle w:val="TAH"/>
              <w:rPr>
                <w:ins w:id="12162" w:author="Stefan Parkvall" w:date="2023-06-02T09:44:00Z"/>
              </w:rPr>
            </w:pPr>
            <m:oMathPara>
              <m:oMath>
                <m:r>
                  <w:ins w:id="12163" w:author="Stefan Parkvall" w:date="2023-06-02T09:44:00Z">
                    <m:rPr>
                      <m:sty m:val="bi"/>
                    </m:rPr>
                    <w:rPr>
                      <w:rFonts w:ascii="Cambria Math" w:hAnsi="Cambria Math"/>
                    </w:rPr>
                    <m:t>W</m:t>
                  </w:ins>
                </m:r>
                <m:r>
                  <w:ins w:id="12164" w:author="Stefan Parkvall" w:date="2023-06-02T09:44:00Z">
                    <m:rPr>
                      <m:sty m:val="b"/>
                    </m:rPr>
                    <w:br/>
                  </w:ins>
                </m:r>
              </m:oMath>
            </m:oMathPara>
            <w:ins w:id="12165" w:author="Stefan Parkvall" w:date="2023-06-02T09:44:00Z">
              <w:r w:rsidRPr="00F43FD4">
                <w:t>(ordered from left to right in increasing order of TPMI index)</w:t>
              </w:r>
            </w:ins>
          </w:p>
        </w:tc>
      </w:tr>
      <w:tr w:rsidR="007C5C4C" w14:paraId="5430A52C" w14:textId="77777777" w:rsidTr="00AC7597">
        <w:trPr>
          <w:jc w:val="center"/>
          <w:ins w:id="12166" w:author="Stefan Parkvall" w:date="2023-06-02T09:44:00Z"/>
        </w:trPr>
        <w:tc>
          <w:tcPr>
            <w:tcW w:w="850" w:type="dxa"/>
            <w:vAlign w:val="center"/>
          </w:tcPr>
          <w:p w14:paraId="3AD7F7ED" w14:textId="77777777" w:rsidR="007C5C4C" w:rsidRPr="008E75E8" w:rsidRDefault="007C5C4C" w:rsidP="00AC7597">
            <w:pPr>
              <w:pStyle w:val="TAC"/>
              <w:rPr>
                <w:ins w:id="12167" w:author="Stefan Parkvall" w:date="2023-06-02T09:44:00Z"/>
              </w:rPr>
            </w:pPr>
            <w:ins w:id="12168" w:author="Stefan Parkvall" w:date="2023-06-02T09:44:00Z">
              <w:r w:rsidRPr="008E75E8">
                <w:t>0 – 1</w:t>
              </w:r>
            </w:ins>
          </w:p>
        </w:tc>
        <w:tc>
          <w:tcPr>
            <w:tcW w:w="3210" w:type="dxa"/>
          </w:tcPr>
          <w:p w14:paraId="0A4F005D" w14:textId="77777777" w:rsidR="007C5C4C" w:rsidRDefault="00A12C4B" w:rsidP="00AC7597">
            <w:pPr>
              <w:pStyle w:val="TAC"/>
              <w:rPr>
                <w:ins w:id="12169" w:author="Stefan Parkvall" w:date="2023-06-02T09:44:00Z"/>
              </w:rPr>
            </w:pPr>
            <m:oMathPara>
              <m:oMath>
                <m:f>
                  <m:fPr>
                    <m:ctrlPr>
                      <w:ins w:id="12170" w:author="Stefan Parkvall" w:date="2023-06-02T09:44:00Z">
                        <w:rPr>
                          <w:rFonts w:ascii="Cambria Math" w:hAnsi="Cambria Math"/>
                          <w:i/>
                          <w:sz w:val="16"/>
                          <w:szCs w:val="16"/>
                        </w:rPr>
                      </w:ins>
                    </m:ctrlPr>
                  </m:fPr>
                  <m:num>
                    <m:r>
                      <w:ins w:id="12171" w:author="Stefan Parkvall" w:date="2023-06-02T09:44:00Z">
                        <w:rPr>
                          <w:rFonts w:ascii="Cambria Math" w:hAnsi="Cambria Math"/>
                          <w:sz w:val="16"/>
                          <w:szCs w:val="16"/>
                        </w:rPr>
                        <m:t>1</m:t>
                      </w:ins>
                    </m:r>
                  </m:num>
                  <m:den>
                    <m:r>
                      <w:ins w:id="12172" w:author="Stefan Parkvall" w:date="2023-06-02T09:44:00Z">
                        <w:rPr>
                          <w:rFonts w:ascii="Cambria Math" w:hAnsi="Cambria Math"/>
                          <w:sz w:val="16"/>
                          <w:szCs w:val="16"/>
                        </w:rPr>
                        <m:t>2</m:t>
                      </w:ins>
                    </m:r>
                    <m:rad>
                      <m:radPr>
                        <m:degHide m:val="1"/>
                        <m:ctrlPr>
                          <w:ins w:id="12173" w:author="Stefan Parkvall" w:date="2023-06-02T09:44:00Z">
                            <w:rPr>
                              <w:rFonts w:ascii="Cambria Math" w:hAnsi="Cambria Math"/>
                              <w:i/>
                              <w:sz w:val="16"/>
                              <w:szCs w:val="16"/>
                            </w:rPr>
                          </w:ins>
                        </m:ctrlPr>
                      </m:radPr>
                      <m:deg/>
                      <m:e>
                        <m:r>
                          <w:ins w:id="12174" w:author="Stefan Parkvall" w:date="2023-06-02T09:44:00Z">
                            <w:rPr>
                              <w:rFonts w:ascii="Cambria Math" w:hAnsi="Cambria Math"/>
                              <w:sz w:val="16"/>
                              <w:szCs w:val="16"/>
                            </w:rPr>
                            <m:t>10</m:t>
                          </w:ins>
                        </m:r>
                      </m:e>
                    </m:rad>
                  </m:den>
                </m:f>
                <m:d>
                  <m:dPr>
                    <m:begChr m:val="["/>
                    <m:endChr m:val="]"/>
                    <m:ctrlPr>
                      <w:ins w:id="12175" w:author="Stefan Parkvall" w:date="2023-06-02T09:44:00Z">
                        <w:rPr>
                          <w:rFonts w:ascii="Cambria Math" w:hAnsi="Cambria Math"/>
                          <w:i/>
                          <w:sz w:val="16"/>
                          <w:szCs w:val="16"/>
                        </w:rPr>
                      </w:ins>
                    </m:ctrlPr>
                  </m:dPr>
                  <m:e>
                    <m:m>
                      <m:mPr>
                        <m:mcs>
                          <m:mc>
                            <m:mcPr>
                              <m:count m:val="5"/>
                              <m:mcJc m:val="center"/>
                            </m:mcPr>
                          </m:mc>
                        </m:mcs>
                        <m:ctrlPr>
                          <w:ins w:id="12176" w:author="Stefan Parkvall" w:date="2023-06-02T09:44:00Z">
                            <w:rPr>
                              <w:rFonts w:ascii="Cambria Math" w:hAnsi="Cambria Math"/>
                              <w:i/>
                              <w:sz w:val="16"/>
                              <w:szCs w:val="16"/>
                            </w:rPr>
                          </w:ins>
                        </m:ctrlPr>
                      </m:mPr>
                      <m:mr>
                        <m:e>
                          <m:r>
                            <w:ins w:id="12177" w:author="Stefan Parkvall" w:date="2023-06-02T09:44:00Z">
                              <w:rPr>
                                <w:rFonts w:ascii="Cambria Math" w:hAnsi="Cambria Math"/>
                                <w:sz w:val="16"/>
                                <w:szCs w:val="16"/>
                              </w:rPr>
                              <m:t>1</m:t>
                            </w:ins>
                          </m:r>
                          <m:ctrlPr>
                            <w:ins w:id="12178" w:author="Stefan Parkvall" w:date="2023-06-02T09:44:00Z">
                              <w:rPr>
                                <w:rFonts w:ascii="Cambria Math" w:eastAsia="Cambria Math" w:hAnsi="Cambria Math" w:cs="Cambria Math"/>
                                <w:i/>
                                <w:sz w:val="16"/>
                                <w:szCs w:val="16"/>
                              </w:rPr>
                            </w:ins>
                          </m:ctrlPr>
                        </m:e>
                        <m:e>
                          <m:r>
                            <w:ins w:id="12179" w:author="Stefan Parkvall" w:date="2023-06-02T09:44:00Z">
                              <w:rPr>
                                <w:rFonts w:ascii="Cambria Math" w:hAnsi="Cambria Math"/>
                                <w:sz w:val="16"/>
                                <w:szCs w:val="16"/>
                              </w:rPr>
                              <m:t>1</m:t>
                            </w:ins>
                          </m:r>
                          <m:ctrlPr>
                            <w:ins w:id="12180" w:author="Stefan Parkvall" w:date="2023-06-02T09:44:00Z">
                              <w:rPr>
                                <w:rFonts w:ascii="Cambria Math" w:eastAsia="Cambria Math" w:hAnsi="Cambria Math" w:cs="Cambria Math"/>
                                <w:i/>
                                <w:sz w:val="16"/>
                                <w:szCs w:val="16"/>
                              </w:rPr>
                            </w:ins>
                          </m:ctrlPr>
                        </m:e>
                        <m:e>
                          <m:r>
                            <w:ins w:id="12181" w:author="Stefan Parkvall" w:date="2023-06-02T09:44:00Z">
                              <w:rPr>
                                <w:rFonts w:ascii="Cambria Math" w:hAnsi="Cambria Math"/>
                                <w:sz w:val="16"/>
                                <w:szCs w:val="16"/>
                              </w:rPr>
                              <m:t>1</m:t>
                            </w:ins>
                          </m:r>
                          <m:ctrlPr>
                            <w:ins w:id="12182" w:author="Stefan Parkvall" w:date="2023-06-02T09:44:00Z">
                              <w:rPr>
                                <w:rFonts w:ascii="Cambria Math" w:eastAsia="Cambria Math" w:hAnsi="Cambria Math" w:cs="Cambria Math"/>
                                <w:i/>
                                <w:sz w:val="16"/>
                                <w:szCs w:val="16"/>
                              </w:rPr>
                            </w:ins>
                          </m:ctrlPr>
                        </m:e>
                        <m:e>
                          <m:r>
                            <w:ins w:id="12183" w:author="Stefan Parkvall" w:date="2023-06-02T09:44:00Z">
                              <w:rPr>
                                <w:rFonts w:ascii="Cambria Math" w:hAnsi="Cambria Math"/>
                                <w:sz w:val="16"/>
                                <w:szCs w:val="16"/>
                              </w:rPr>
                              <m:t>1</m:t>
                            </w:ins>
                          </m:r>
                          <m:ctrlPr>
                            <w:ins w:id="12184" w:author="Stefan Parkvall" w:date="2023-06-02T09:44:00Z">
                              <w:rPr>
                                <w:rFonts w:ascii="Cambria Math" w:eastAsia="Cambria Math" w:hAnsi="Cambria Math" w:cs="Cambria Math"/>
                                <w:i/>
                                <w:sz w:val="16"/>
                                <w:szCs w:val="16"/>
                              </w:rPr>
                            </w:ins>
                          </m:ctrlPr>
                        </m:e>
                        <m:e>
                          <m:r>
                            <w:ins w:id="12185" w:author="Stefan Parkvall" w:date="2023-06-02T09:44:00Z">
                              <w:rPr>
                                <w:rFonts w:ascii="Cambria Math" w:hAnsi="Cambria Math"/>
                                <w:sz w:val="16"/>
                                <w:szCs w:val="16"/>
                              </w:rPr>
                              <m:t>1</m:t>
                            </w:ins>
                          </m:r>
                          <m:ctrlPr>
                            <w:ins w:id="12186" w:author="Stefan Parkvall" w:date="2023-06-02T09:44:00Z">
                              <w:rPr>
                                <w:rFonts w:ascii="Cambria Math" w:eastAsia="Cambria Math" w:hAnsi="Cambria Math" w:cs="Cambria Math"/>
                                <w:i/>
                                <w:sz w:val="16"/>
                                <w:szCs w:val="16"/>
                              </w:rPr>
                            </w:ins>
                          </m:ctrlPr>
                        </m:e>
                      </m:mr>
                      <m:mr>
                        <m:e>
                          <m:r>
                            <w:ins w:id="12187" w:author="Stefan Parkvall" w:date="2023-06-02T09:44:00Z">
                              <w:rPr>
                                <w:rFonts w:ascii="Cambria Math" w:hAnsi="Cambria Math"/>
                                <w:sz w:val="16"/>
                                <w:szCs w:val="16"/>
                              </w:rPr>
                              <m:t>1</m:t>
                            </w:ins>
                          </m:r>
                          <m:ctrlPr>
                            <w:ins w:id="12188" w:author="Stefan Parkvall" w:date="2023-06-02T09:44:00Z">
                              <w:rPr>
                                <w:rFonts w:ascii="Cambria Math" w:eastAsia="Cambria Math" w:hAnsi="Cambria Math" w:cs="Cambria Math"/>
                                <w:i/>
                                <w:sz w:val="16"/>
                                <w:szCs w:val="16"/>
                              </w:rPr>
                            </w:ins>
                          </m:ctrlPr>
                        </m:e>
                        <m:e>
                          <m:r>
                            <w:ins w:id="12189" w:author="Stefan Parkvall" w:date="2023-06-02T09:44:00Z">
                              <w:rPr>
                                <w:rFonts w:ascii="Cambria Math" w:hAnsi="Cambria Math"/>
                                <w:sz w:val="16"/>
                                <w:szCs w:val="16"/>
                              </w:rPr>
                              <m:t>1</m:t>
                            </w:ins>
                          </m:r>
                          <m:ctrlPr>
                            <w:ins w:id="12190" w:author="Stefan Parkvall" w:date="2023-06-02T09:44:00Z">
                              <w:rPr>
                                <w:rFonts w:ascii="Cambria Math" w:eastAsia="Cambria Math" w:hAnsi="Cambria Math" w:cs="Cambria Math"/>
                                <w:i/>
                                <w:sz w:val="16"/>
                                <w:szCs w:val="16"/>
                              </w:rPr>
                            </w:ins>
                          </m:ctrlPr>
                        </m:e>
                        <m:e>
                          <m:r>
                            <w:ins w:id="12191" w:author="Stefan Parkvall" w:date="2023-06-02T09:44:00Z">
                              <w:rPr>
                                <w:rFonts w:ascii="Cambria Math" w:hAnsi="Cambria Math"/>
                                <w:sz w:val="16"/>
                                <w:szCs w:val="16"/>
                              </w:rPr>
                              <m:t>1</m:t>
                            </w:ins>
                          </m:r>
                          <m:ctrlPr>
                            <w:ins w:id="12192" w:author="Stefan Parkvall" w:date="2023-06-02T09:44:00Z">
                              <w:rPr>
                                <w:rFonts w:ascii="Cambria Math" w:eastAsia="Cambria Math" w:hAnsi="Cambria Math" w:cs="Cambria Math"/>
                                <w:i/>
                                <w:sz w:val="16"/>
                                <w:szCs w:val="16"/>
                              </w:rPr>
                            </w:ins>
                          </m:ctrlPr>
                        </m:e>
                        <m:e>
                          <m:r>
                            <w:ins w:id="12193" w:author="Stefan Parkvall" w:date="2023-06-02T09:44:00Z">
                              <w:rPr>
                                <w:rFonts w:ascii="Cambria Math" w:hAnsi="Cambria Math"/>
                                <w:sz w:val="16"/>
                                <w:szCs w:val="16"/>
                              </w:rPr>
                              <m:t>1</m:t>
                            </w:ins>
                          </m:r>
                          <m:ctrlPr>
                            <w:ins w:id="12194" w:author="Stefan Parkvall" w:date="2023-06-02T09:44:00Z">
                              <w:rPr>
                                <w:rFonts w:ascii="Cambria Math" w:eastAsia="Cambria Math" w:hAnsi="Cambria Math" w:cs="Cambria Math"/>
                                <w:i/>
                                <w:sz w:val="16"/>
                                <w:szCs w:val="16"/>
                              </w:rPr>
                            </w:ins>
                          </m:ctrlPr>
                        </m:e>
                        <m:e>
                          <m:r>
                            <w:ins w:id="12195" w:author="Stefan Parkvall" w:date="2023-06-02T09:44:00Z">
                              <w:rPr>
                                <w:rFonts w:ascii="Cambria Math" w:hAnsi="Cambria Math"/>
                                <w:sz w:val="16"/>
                                <w:szCs w:val="16"/>
                              </w:rPr>
                              <m:t>-1</m:t>
                            </w:ins>
                          </m:r>
                          <m:ctrlPr>
                            <w:ins w:id="12196" w:author="Stefan Parkvall" w:date="2023-06-02T09:44:00Z">
                              <w:rPr>
                                <w:rFonts w:ascii="Cambria Math" w:eastAsia="Cambria Math" w:hAnsi="Cambria Math" w:cs="Cambria Math"/>
                                <w:i/>
                                <w:sz w:val="16"/>
                                <w:szCs w:val="16"/>
                              </w:rPr>
                            </w:ins>
                          </m:ctrlPr>
                        </m:e>
                      </m:mr>
                      <m:mr>
                        <m:e>
                          <m:r>
                            <w:ins w:id="12197" w:author="Stefan Parkvall" w:date="2023-06-02T09:44:00Z">
                              <w:rPr>
                                <w:rFonts w:ascii="Cambria Math" w:hAnsi="Cambria Math"/>
                                <w:sz w:val="16"/>
                                <w:szCs w:val="16"/>
                              </w:rPr>
                              <m:t>1</m:t>
                            </w:ins>
                          </m:r>
                          <m:ctrlPr>
                            <w:ins w:id="12198" w:author="Stefan Parkvall" w:date="2023-06-02T09:44:00Z">
                              <w:rPr>
                                <w:rFonts w:ascii="Cambria Math" w:eastAsia="Cambria Math" w:hAnsi="Cambria Math" w:cs="Cambria Math"/>
                                <w:i/>
                                <w:sz w:val="16"/>
                                <w:szCs w:val="16"/>
                              </w:rPr>
                            </w:ins>
                          </m:ctrlPr>
                        </m:e>
                        <m:e>
                          <m:r>
                            <w:ins w:id="12199" w:author="Stefan Parkvall" w:date="2023-06-02T09:44:00Z">
                              <w:rPr>
                                <w:rFonts w:ascii="Cambria Math" w:hAnsi="Cambria Math"/>
                                <w:sz w:val="16"/>
                                <w:szCs w:val="16"/>
                              </w:rPr>
                              <m:t>1</m:t>
                            </w:ins>
                          </m:r>
                          <m:ctrlPr>
                            <w:ins w:id="12200" w:author="Stefan Parkvall" w:date="2023-06-02T09:44:00Z">
                              <w:rPr>
                                <w:rFonts w:ascii="Cambria Math" w:eastAsia="Cambria Math" w:hAnsi="Cambria Math" w:cs="Cambria Math"/>
                                <w:i/>
                                <w:sz w:val="16"/>
                                <w:szCs w:val="16"/>
                              </w:rPr>
                            </w:ins>
                          </m:ctrlPr>
                        </m:e>
                        <m:e>
                          <m:r>
                            <w:ins w:id="12201" w:author="Stefan Parkvall" w:date="2023-06-02T09:44:00Z">
                              <w:rPr>
                                <w:rFonts w:ascii="Cambria Math" w:hAnsi="Cambria Math"/>
                                <w:sz w:val="16"/>
                                <w:szCs w:val="16"/>
                              </w:rPr>
                              <m:t>-1</m:t>
                            </w:ins>
                          </m:r>
                          <m:ctrlPr>
                            <w:ins w:id="12202" w:author="Stefan Parkvall" w:date="2023-06-02T09:44:00Z">
                              <w:rPr>
                                <w:rFonts w:ascii="Cambria Math" w:eastAsia="Cambria Math" w:hAnsi="Cambria Math" w:cs="Cambria Math"/>
                                <w:i/>
                                <w:sz w:val="16"/>
                                <w:szCs w:val="16"/>
                              </w:rPr>
                            </w:ins>
                          </m:ctrlPr>
                        </m:e>
                        <m:e>
                          <m:r>
                            <w:ins w:id="12203" w:author="Stefan Parkvall" w:date="2023-06-02T09:44:00Z">
                              <w:rPr>
                                <w:rFonts w:ascii="Cambria Math" w:hAnsi="Cambria Math"/>
                                <w:sz w:val="16"/>
                                <w:szCs w:val="16"/>
                              </w:rPr>
                              <m:t>-1</m:t>
                            </w:ins>
                          </m:r>
                          <m:ctrlPr>
                            <w:ins w:id="12204" w:author="Stefan Parkvall" w:date="2023-06-02T09:44:00Z">
                              <w:rPr>
                                <w:rFonts w:ascii="Cambria Math" w:eastAsia="Cambria Math" w:hAnsi="Cambria Math" w:cs="Cambria Math"/>
                                <w:i/>
                                <w:sz w:val="16"/>
                                <w:szCs w:val="16"/>
                              </w:rPr>
                            </w:ins>
                          </m:ctrlPr>
                        </m:e>
                        <m:e>
                          <m:r>
                            <w:ins w:id="12205" w:author="Stefan Parkvall" w:date="2023-06-02T09:44:00Z">
                              <w:rPr>
                                <w:rFonts w:ascii="Cambria Math" w:hAnsi="Cambria Math"/>
                                <w:sz w:val="16"/>
                                <w:szCs w:val="16"/>
                              </w:rPr>
                              <m:t>-1</m:t>
                            </w:ins>
                          </m:r>
                          <m:ctrlPr>
                            <w:ins w:id="12206" w:author="Stefan Parkvall" w:date="2023-06-02T09:44:00Z">
                              <w:rPr>
                                <w:rFonts w:ascii="Cambria Math" w:eastAsia="Cambria Math" w:hAnsi="Cambria Math" w:cs="Cambria Math"/>
                                <w:i/>
                                <w:sz w:val="16"/>
                                <w:szCs w:val="16"/>
                              </w:rPr>
                            </w:ins>
                          </m:ctrlPr>
                        </m:e>
                      </m:mr>
                      <m:mr>
                        <m:e>
                          <m:r>
                            <w:ins w:id="12207" w:author="Stefan Parkvall" w:date="2023-06-02T09:44:00Z">
                              <w:rPr>
                                <w:rFonts w:ascii="Cambria Math" w:hAnsi="Cambria Math"/>
                                <w:sz w:val="16"/>
                                <w:szCs w:val="16"/>
                              </w:rPr>
                              <m:t>1</m:t>
                            </w:ins>
                          </m:r>
                          <m:ctrlPr>
                            <w:ins w:id="12208" w:author="Stefan Parkvall" w:date="2023-06-02T09:44:00Z">
                              <w:rPr>
                                <w:rFonts w:ascii="Cambria Math" w:eastAsia="Cambria Math" w:hAnsi="Cambria Math" w:cs="Cambria Math"/>
                                <w:i/>
                                <w:sz w:val="16"/>
                                <w:szCs w:val="16"/>
                              </w:rPr>
                            </w:ins>
                          </m:ctrlPr>
                        </m:e>
                        <m:e>
                          <m:r>
                            <w:ins w:id="12209" w:author="Stefan Parkvall" w:date="2023-06-02T09:44:00Z">
                              <w:rPr>
                                <w:rFonts w:ascii="Cambria Math" w:hAnsi="Cambria Math"/>
                                <w:sz w:val="16"/>
                                <w:szCs w:val="16"/>
                              </w:rPr>
                              <m:t>1</m:t>
                            </w:ins>
                          </m:r>
                          <m:ctrlPr>
                            <w:ins w:id="12210" w:author="Stefan Parkvall" w:date="2023-06-02T09:44:00Z">
                              <w:rPr>
                                <w:rFonts w:ascii="Cambria Math" w:eastAsia="Cambria Math" w:hAnsi="Cambria Math" w:cs="Cambria Math"/>
                                <w:i/>
                                <w:sz w:val="16"/>
                                <w:szCs w:val="16"/>
                              </w:rPr>
                            </w:ins>
                          </m:ctrlPr>
                        </m:e>
                        <m:e>
                          <m:r>
                            <w:ins w:id="12211" w:author="Stefan Parkvall" w:date="2023-06-02T09:44:00Z">
                              <w:rPr>
                                <w:rFonts w:ascii="Cambria Math" w:hAnsi="Cambria Math"/>
                                <w:sz w:val="16"/>
                                <w:szCs w:val="16"/>
                              </w:rPr>
                              <m:t>-1</m:t>
                            </w:ins>
                          </m:r>
                          <m:ctrlPr>
                            <w:ins w:id="12212" w:author="Stefan Parkvall" w:date="2023-06-02T09:44:00Z">
                              <w:rPr>
                                <w:rFonts w:ascii="Cambria Math" w:eastAsia="Cambria Math" w:hAnsi="Cambria Math" w:cs="Cambria Math"/>
                                <w:i/>
                                <w:sz w:val="16"/>
                                <w:szCs w:val="16"/>
                              </w:rPr>
                            </w:ins>
                          </m:ctrlPr>
                        </m:e>
                        <m:e>
                          <m:r>
                            <w:ins w:id="12213" w:author="Stefan Parkvall" w:date="2023-06-02T09:44:00Z">
                              <w:rPr>
                                <w:rFonts w:ascii="Cambria Math" w:hAnsi="Cambria Math"/>
                                <w:sz w:val="16"/>
                                <w:szCs w:val="16"/>
                              </w:rPr>
                              <m:t>-1</m:t>
                            </w:ins>
                          </m:r>
                          <m:ctrlPr>
                            <w:ins w:id="12214" w:author="Stefan Parkvall" w:date="2023-06-02T09:44:00Z">
                              <w:rPr>
                                <w:rFonts w:ascii="Cambria Math" w:eastAsia="Cambria Math" w:hAnsi="Cambria Math" w:cs="Cambria Math"/>
                                <w:i/>
                                <w:sz w:val="16"/>
                                <w:szCs w:val="16"/>
                              </w:rPr>
                            </w:ins>
                          </m:ctrlPr>
                        </m:e>
                        <m:e>
                          <m:r>
                            <w:ins w:id="12215" w:author="Stefan Parkvall" w:date="2023-06-02T09:44:00Z">
                              <w:rPr>
                                <w:rFonts w:ascii="Cambria Math" w:hAnsi="Cambria Math"/>
                                <w:sz w:val="16"/>
                                <w:szCs w:val="16"/>
                              </w:rPr>
                              <m:t>1</m:t>
                            </w:ins>
                          </m:r>
                          <m:ctrlPr>
                            <w:ins w:id="12216" w:author="Stefan Parkvall" w:date="2023-06-02T09:44:00Z">
                              <w:rPr>
                                <w:rFonts w:ascii="Cambria Math" w:eastAsia="Cambria Math" w:hAnsi="Cambria Math" w:cs="Cambria Math"/>
                                <w:i/>
                                <w:sz w:val="16"/>
                                <w:szCs w:val="16"/>
                              </w:rPr>
                            </w:ins>
                          </m:ctrlPr>
                        </m:e>
                      </m:mr>
                      <m:mr>
                        <m:e>
                          <m:r>
                            <w:ins w:id="12217" w:author="Stefan Parkvall" w:date="2023-06-02T09:44:00Z">
                              <w:rPr>
                                <w:rFonts w:ascii="Cambria Math" w:hAnsi="Cambria Math"/>
                                <w:sz w:val="16"/>
                                <w:szCs w:val="16"/>
                              </w:rPr>
                              <m:t>1</m:t>
                            </w:ins>
                          </m:r>
                          <m:ctrlPr>
                            <w:ins w:id="12218" w:author="Stefan Parkvall" w:date="2023-06-02T09:44:00Z">
                              <w:rPr>
                                <w:rFonts w:ascii="Cambria Math" w:eastAsia="Cambria Math" w:hAnsi="Cambria Math" w:cs="Cambria Math"/>
                                <w:i/>
                                <w:sz w:val="16"/>
                                <w:szCs w:val="16"/>
                              </w:rPr>
                            </w:ins>
                          </m:ctrlPr>
                        </m:e>
                        <m:e>
                          <m:r>
                            <w:ins w:id="12219" w:author="Stefan Parkvall" w:date="2023-06-02T09:44:00Z">
                              <w:rPr>
                                <w:rFonts w:ascii="Cambria Math" w:hAnsi="Cambria Math"/>
                                <w:sz w:val="16"/>
                                <w:szCs w:val="16"/>
                              </w:rPr>
                              <m:t>-1</m:t>
                            </w:ins>
                          </m:r>
                          <m:ctrlPr>
                            <w:ins w:id="12220" w:author="Stefan Parkvall" w:date="2023-06-02T09:44:00Z">
                              <w:rPr>
                                <w:rFonts w:ascii="Cambria Math" w:eastAsia="Cambria Math" w:hAnsi="Cambria Math" w:cs="Cambria Math"/>
                                <w:i/>
                                <w:sz w:val="16"/>
                                <w:szCs w:val="16"/>
                              </w:rPr>
                            </w:ins>
                          </m:ctrlPr>
                        </m:e>
                        <m:e>
                          <m:r>
                            <w:ins w:id="12221" w:author="Stefan Parkvall" w:date="2023-06-02T09:44:00Z">
                              <w:rPr>
                                <w:rFonts w:ascii="Cambria Math" w:hAnsi="Cambria Math"/>
                                <w:sz w:val="16"/>
                                <w:szCs w:val="16"/>
                              </w:rPr>
                              <m:t>1</m:t>
                            </w:ins>
                          </m:r>
                          <m:ctrlPr>
                            <w:ins w:id="12222" w:author="Stefan Parkvall" w:date="2023-06-02T09:44:00Z">
                              <w:rPr>
                                <w:rFonts w:ascii="Cambria Math" w:eastAsia="Cambria Math" w:hAnsi="Cambria Math" w:cs="Cambria Math"/>
                                <w:i/>
                                <w:sz w:val="16"/>
                                <w:szCs w:val="16"/>
                              </w:rPr>
                            </w:ins>
                          </m:ctrlPr>
                        </m:e>
                        <m:e>
                          <m:r>
                            <w:ins w:id="12223" w:author="Stefan Parkvall" w:date="2023-06-02T09:44:00Z">
                              <w:rPr>
                                <w:rFonts w:ascii="Cambria Math" w:hAnsi="Cambria Math"/>
                                <w:sz w:val="16"/>
                                <w:szCs w:val="16"/>
                              </w:rPr>
                              <m:t>-1</m:t>
                            </w:ins>
                          </m:r>
                          <m:ctrlPr>
                            <w:ins w:id="12224" w:author="Stefan Parkvall" w:date="2023-06-02T09:44:00Z">
                              <w:rPr>
                                <w:rFonts w:ascii="Cambria Math" w:eastAsia="Cambria Math" w:hAnsi="Cambria Math" w:cs="Cambria Math"/>
                                <w:i/>
                                <w:sz w:val="16"/>
                                <w:szCs w:val="16"/>
                              </w:rPr>
                            </w:ins>
                          </m:ctrlPr>
                        </m:e>
                        <m:e>
                          <m:r>
                            <w:ins w:id="12225" w:author="Stefan Parkvall" w:date="2023-06-02T09:44:00Z">
                              <w:rPr>
                                <w:rFonts w:ascii="Cambria Math" w:hAnsi="Cambria Math"/>
                                <w:sz w:val="16"/>
                                <w:szCs w:val="16"/>
                              </w:rPr>
                              <m:t>1</m:t>
                            </w:ins>
                          </m:r>
                          <m:ctrlPr>
                            <w:ins w:id="12226" w:author="Stefan Parkvall" w:date="2023-06-02T09:44:00Z">
                              <w:rPr>
                                <w:rFonts w:ascii="Cambria Math" w:eastAsia="Cambria Math" w:hAnsi="Cambria Math" w:cs="Cambria Math"/>
                                <w:i/>
                                <w:sz w:val="16"/>
                                <w:szCs w:val="16"/>
                              </w:rPr>
                            </w:ins>
                          </m:ctrlPr>
                        </m:e>
                      </m:mr>
                      <m:mr>
                        <m:e>
                          <m:r>
                            <w:ins w:id="12227" w:author="Stefan Parkvall" w:date="2023-06-02T09:44:00Z">
                              <w:rPr>
                                <w:rFonts w:ascii="Cambria Math" w:hAnsi="Cambria Math"/>
                                <w:sz w:val="16"/>
                                <w:szCs w:val="16"/>
                              </w:rPr>
                              <m:t>1</m:t>
                            </w:ins>
                          </m:r>
                          <m:ctrlPr>
                            <w:ins w:id="12228" w:author="Stefan Parkvall" w:date="2023-06-02T09:44:00Z">
                              <w:rPr>
                                <w:rFonts w:ascii="Cambria Math" w:eastAsia="Cambria Math" w:hAnsi="Cambria Math" w:cs="Cambria Math"/>
                                <w:i/>
                                <w:sz w:val="16"/>
                                <w:szCs w:val="16"/>
                              </w:rPr>
                            </w:ins>
                          </m:ctrlPr>
                        </m:e>
                        <m:e>
                          <m:r>
                            <w:ins w:id="12229" w:author="Stefan Parkvall" w:date="2023-06-02T09:44:00Z">
                              <w:rPr>
                                <w:rFonts w:ascii="Cambria Math" w:hAnsi="Cambria Math"/>
                                <w:sz w:val="16"/>
                                <w:szCs w:val="16"/>
                              </w:rPr>
                              <m:t>-1</m:t>
                            </w:ins>
                          </m:r>
                          <m:ctrlPr>
                            <w:ins w:id="12230" w:author="Stefan Parkvall" w:date="2023-06-02T09:44:00Z">
                              <w:rPr>
                                <w:rFonts w:ascii="Cambria Math" w:eastAsia="Cambria Math" w:hAnsi="Cambria Math" w:cs="Cambria Math"/>
                                <w:i/>
                                <w:sz w:val="16"/>
                                <w:szCs w:val="16"/>
                              </w:rPr>
                            </w:ins>
                          </m:ctrlPr>
                        </m:e>
                        <m:e>
                          <m:r>
                            <w:ins w:id="12231" w:author="Stefan Parkvall" w:date="2023-06-02T09:44:00Z">
                              <w:rPr>
                                <w:rFonts w:ascii="Cambria Math" w:hAnsi="Cambria Math"/>
                                <w:sz w:val="16"/>
                                <w:szCs w:val="16"/>
                              </w:rPr>
                              <m:t>1</m:t>
                            </w:ins>
                          </m:r>
                          <m:ctrlPr>
                            <w:ins w:id="12232" w:author="Stefan Parkvall" w:date="2023-06-02T09:44:00Z">
                              <w:rPr>
                                <w:rFonts w:ascii="Cambria Math" w:eastAsia="Cambria Math" w:hAnsi="Cambria Math" w:cs="Cambria Math"/>
                                <w:i/>
                                <w:sz w:val="16"/>
                                <w:szCs w:val="16"/>
                              </w:rPr>
                            </w:ins>
                          </m:ctrlPr>
                        </m:e>
                        <m:e>
                          <m:r>
                            <w:ins w:id="12233" w:author="Stefan Parkvall" w:date="2023-06-02T09:44:00Z">
                              <w:rPr>
                                <w:rFonts w:ascii="Cambria Math" w:hAnsi="Cambria Math"/>
                                <w:sz w:val="16"/>
                                <w:szCs w:val="16"/>
                              </w:rPr>
                              <m:t>-1</m:t>
                            </w:ins>
                          </m:r>
                          <m:ctrlPr>
                            <w:ins w:id="12234" w:author="Stefan Parkvall" w:date="2023-06-02T09:44:00Z">
                              <w:rPr>
                                <w:rFonts w:ascii="Cambria Math" w:eastAsia="Cambria Math" w:hAnsi="Cambria Math" w:cs="Cambria Math"/>
                                <w:i/>
                                <w:sz w:val="16"/>
                                <w:szCs w:val="16"/>
                              </w:rPr>
                            </w:ins>
                          </m:ctrlPr>
                        </m:e>
                        <m:e>
                          <m:r>
                            <w:ins w:id="12235" w:author="Stefan Parkvall" w:date="2023-06-02T09:44:00Z">
                              <w:rPr>
                                <w:rFonts w:ascii="Cambria Math" w:hAnsi="Cambria Math"/>
                                <w:sz w:val="16"/>
                                <w:szCs w:val="16"/>
                              </w:rPr>
                              <m:t>-1</m:t>
                            </w:ins>
                          </m:r>
                          <m:ctrlPr>
                            <w:ins w:id="12236" w:author="Stefan Parkvall" w:date="2023-06-02T09:44:00Z">
                              <w:rPr>
                                <w:rFonts w:ascii="Cambria Math" w:eastAsia="Cambria Math" w:hAnsi="Cambria Math" w:cs="Cambria Math"/>
                                <w:i/>
                                <w:sz w:val="16"/>
                                <w:szCs w:val="16"/>
                              </w:rPr>
                            </w:ins>
                          </m:ctrlPr>
                        </m:e>
                      </m:mr>
                      <m:mr>
                        <m:e>
                          <m:r>
                            <w:ins w:id="12237" w:author="Stefan Parkvall" w:date="2023-06-02T09:44:00Z">
                              <w:rPr>
                                <w:rFonts w:ascii="Cambria Math" w:hAnsi="Cambria Math"/>
                                <w:sz w:val="16"/>
                                <w:szCs w:val="16"/>
                              </w:rPr>
                              <m:t>1</m:t>
                            </w:ins>
                          </m:r>
                          <m:ctrlPr>
                            <w:ins w:id="12238" w:author="Stefan Parkvall" w:date="2023-06-02T09:44:00Z">
                              <w:rPr>
                                <w:rFonts w:ascii="Cambria Math" w:eastAsia="Cambria Math" w:hAnsi="Cambria Math" w:cs="Cambria Math"/>
                                <w:i/>
                                <w:sz w:val="16"/>
                                <w:szCs w:val="16"/>
                              </w:rPr>
                            </w:ins>
                          </m:ctrlPr>
                        </m:e>
                        <m:e>
                          <m:r>
                            <w:ins w:id="12239" w:author="Stefan Parkvall" w:date="2023-06-02T09:44:00Z">
                              <w:rPr>
                                <w:rFonts w:ascii="Cambria Math" w:hAnsi="Cambria Math"/>
                                <w:sz w:val="16"/>
                                <w:szCs w:val="16"/>
                              </w:rPr>
                              <m:t>-1</m:t>
                            </w:ins>
                          </m:r>
                          <m:ctrlPr>
                            <w:ins w:id="12240" w:author="Stefan Parkvall" w:date="2023-06-02T09:44:00Z">
                              <w:rPr>
                                <w:rFonts w:ascii="Cambria Math" w:eastAsia="Cambria Math" w:hAnsi="Cambria Math" w:cs="Cambria Math"/>
                                <w:i/>
                                <w:sz w:val="16"/>
                                <w:szCs w:val="16"/>
                              </w:rPr>
                            </w:ins>
                          </m:ctrlPr>
                        </m:e>
                        <m:e>
                          <m:r>
                            <w:ins w:id="12241" w:author="Stefan Parkvall" w:date="2023-06-02T09:44:00Z">
                              <w:rPr>
                                <w:rFonts w:ascii="Cambria Math" w:hAnsi="Cambria Math"/>
                                <w:sz w:val="16"/>
                                <w:szCs w:val="16"/>
                              </w:rPr>
                              <m:t>-1</m:t>
                            </w:ins>
                          </m:r>
                          <m:ctrlPr>
                            <w:ins w:id="12242" w:author="Stefan Parkvall" w:date="2023-06-02T09:44:00Z">
                              <w:rPr>
                                <w:rFonts w:ascii="Cambria Math" w:eastAsia="Cambria Math" w:hAnsi="Cambria Math" w:cs="Cambria Math"/>
                                <w:i/>
                                <w:sz w:val="16"/>
                                <w:szCs w:val="16"/>
                              </w:rPr>
                            </w:ins>
                          </m:ctrlPr>
                        </m:e>
                        <m:e>
                          <m:r>
                            <w:ins w:id="12243" w:author="Stefan Parkvall" w:date="2023-06-02T09:44:00Z">
                              <w:rPr>
                                <w:rFonts w:ascii="Cambria Math" w:hAnsi="Cambria Math"/>
                                <w:sz w:val="16"/>
                                <w:szCs w:val="16"/>
                              </w:rPr>
                              <m:t>1</m:t>
                            </w:ins>
                          </m:r>
                          <m:ctrlPr>
                            <w:ins w:id="12244" w:author="Stefan Parkvall" w:date="2023-06-02T09:44:00Z">
                              <w:rPr>
                                <w:rFonts w:ascii="Cambria Math" w:eastAsia="Cambria Math" w:hAnsi="Cambria Math" w:cs="Cambria Math"/>
                                <w:i/>
                                <w:sz w:val="16"/>
                                <w:szCs w:val="16"/>
                              </w:rPr>
                            </w:ins>
                          </m:ctrlPr>
                        </m:e>
                        <m:e>
                          <m:r>
                            <w:ins w:id="12245" w:author="Stefan Parkvall" w:date="2023-06-02T09:44:00Z">
                              <w:rPr>
                                <w:rFonts w:ascii="Cambria Math" w:hAnsi="Cambria Math"/>
                                <w:sz w:val="16"/>
                                <w:szCs w:val="16"/>
                              </w:rPr>
                              <m:t>-1</m:t>
                            </w:ins>
                          </m:r>
                          <m:ctrlPr>
                            <w:ins w:id="12246" w:author="Stefan Parkvall" w:date="2023-06-02T09:44:00Z">
                              <w:rPr>
                                <w:rFonts w:ascii="Cambria Math" w:eastAsia="Cambria Math" w:hAnsi="Cambria Math" w:cs="Cambria Math"/>
                                <w:i/>
                                <w:sz w:val="16"/>
                                <w:szCs w:val="16"/>
                              </w:rPr>
                            </w:ins>
                          </m:ctrlPr>
                        </m:e>
                      </m:mr>
                      <m:mr>
                        <m:e>
                          <m:r>
                            <w:ins w:id="12247" w:author="Stefan Parkvall" w:date="2023-06-02T09:44:00Z">
                              <w:rPr>
                                <w:rFonts w:ascii="Cambria Math" w:hAnsi="Cambria Math"/>
                                <w:sz w:val="16"/>
                                <w:szCs w:val="16"/>
                              </w:rPr>
                              <m:t>1</m:t>
                            </w:ins>
                          </m:r>
                          <m:ctrlPr>
                            <w:ins w:id="12248" w:author="Stefan Parkvall" w:date="2023-06-02T09:44:00Z">
                              <w:rPr>
                                <w:rFonts w:ascii="Cambria Math" w:eastAsia="Cambria Math" w:hAnsi="Cambria Math" w:cs="Cambria Math"/>
                                <w:i/>
                                <w:sz w:val="16"/>
                                <w:szCs w:val="16"/>
                              </w:rPr>
                            </w:ins>
                          </m:ctrlPr>
                        </m:e>
                        <m:e>
                          <m:r>
                            <w:ins w:id="12249" w:author="Stefan Parkvall" w:date="2023-06-02T09:44:00Z">
                              <w:rPr>
                                <w:rFonts w:ascii="Cambria Math" w:hAnsi="Cambria Math"/>
                                <w:sz w:val="16"/>
                                <w:szCs w:val="16"/>
                              </w:rPr>
                              <m:t>-1</m:t>
                            </w:ins>
                          </m:r>
                          <m:ctrlPr>
                            <w:ins w:id="12250" w:author="Stefan Parkvall" w:date="2023-06-02T09:44:00Z">
                              <w:rPr>
                                <w:rFonts w:ascii="Cambria Math" w:eastAsia="Cambria Math" w:hAnsi="Cambria Math" w:cs="Cambria Math"/>
                                <w:i/>
                                <w:sz w:val="16"/>
                                <w:szCs w:val="16"/>
                              </w:rPr>
                            </w:ins>
                          </m:ctrlPr>
                        </m:e>
                        <m:e>
                          <m:r>
                            <w:ins w:id="12251" w:author="Stefan Parkvall" w:date="2023-06-02T09:44:00Z">
                              <w:rPr>
                                <w:rFonts w:ascii="Cambria Math" w:hAnsi="Cambria Math"/>
                                <w:sz w:val="16"/>
                                <w:szCs w:val="16"/>
                              </w:rPr>
                              <m:t>-1</m:t>
                            </w:ins>
                          </m:r>
                          <m:ctrlPr>
                            <w:ins w:id="12252" w:author="Stefan Parkvall" w:date="2023-06-02T09:44:00Z">
                              <w:rPr>
                                <w:rFonts w:ascii="Cambria Math" w:eastAsia="Cambria Math" w:hAnsi="Cambria Math" w:cs="Cambria Math"/>
                                <w:i/>
                                <w:sz w:val="16"/>
                                <w:szCs w:val="16"/>
                              </w:rPr>
                            </w:ins>
                          </m:ctrlPr>
                        </m:e>
                        <m:e>
                          <m:r>
                            <w:ins w:id="12253" w:author="Stefan Parkvall" w:date="2023-06-02T09:44:00Z">
                              <w:rPr>
                                <w:rFonts w:ascii="Cambria Math" w:hAnsi="Cambria Math"/>
                                <w:sz w:val="16"/>
                                <w:szCs w:val="16"/>
                              </w:rPr>
                              <m:t>1</m:t>
                            </w:ins>
                          </m:r>
                          <m:ctrlPr>
                            <w:ins w:id="12254" w:author="Stefan Parkvall" w:date="2023-06-02T09:44:00Z">
                              <w:rPr>
                                <w:rFonts w:ascii="Cambria Math" w:eastAsia="Cambria Math" w:hAnsi="Cambria Math" w:cs="Cambria Math"/>
                                <w:i/>
                                <w:sz w:val="16"/>
                                <w:szCs w:val="16"/>
                              </w:rPr>
                            </w:ins>
                          </m:ctrlPr>
                        </m:e>
                        <m:e>
                          <m:r>
                            <w:ins w:id="12255" w:author="Stefan Parkvall" w:date="2023-06-02T09:44:00Z">
                              <w:rPr>
                                <w:rFonts w:ascii="Cambria Math" w:hAnsi="Cambria Math"/>
                                <w:sz w:val="16"/>
                                <w:szCs w:val="16"/>
                              </w:rPr>
                              <m:t>1</m:t>
                            </w:ins>
                          </m:r>
                        </m:e>
                      </m:mr>
                    </m:m>
                  </m:e>
                </m:d>
              </m:oMath>
            </m:oMathPara>
          </w:p>
        </w:tc>
        <w:tc>
          <w:tcPr>
            <w:tcW w:w="3210" w:type="dxa"/>
          </w:tcPr>
          <w:p w14:paraId="13CDAB48" w14:textId="77777777" w:rsidR="007C5C4C" w:rsidRDefault="00A12C4B" w:rsidP="00AC7597">
            <w:pPr>
              <w:pStyle w:val="TAC"/>
              <w:rPr>
                <w:ins w:id="12256" w:author="Stefan Parkvall" w:date="2023-06-02T09:44:00Z"/>
              </w:rPr>
            </w:pPr>
            <m:oMathPara>
              <m:oMath>
                <m:f>
                  <m:fPr>
                    <m:ctrlPr>
                      <w:ins w:id="12257" w:author="Stefan Parkvall" w:date="2023-06-02T09:44:00Z">
                        <w:rPr>
                          <w:rFonts w:ascii="Cambria Math" w:hAnsi="Cambria Math"/>
                          <w:i/>
                          <w:sz w:val="16"/>
                          <w:szCs w:val="16"/>
                        </w:rPr>
                      </w:ins>
                    </m:ctrlPr>
                  </m:fPr>
                  <m:num>
                    <m:r>
                      <w:ins w:id="12258" w:author="Stefan Parkvall" w:date="2023-06-02T09:44:00Z">
                        <w:rPr>
                          <w:rFonts w:ascii="Cambria Math" w:hAnsi="Cambria Math"/>
                          <w:sz w:val="16"/>
                          <w:szCs w:val="16"/>
                        </w:rPr>
                        <m:t>1</m:t>
                      </w:ins>
                    </m:r>
                  </m:num>
                  <m:den>
                    <m:r>
                      <w:ins w:id="12259" w:author="Stefan Parkvall" w:date="2023-06-02T09:44:00Z">
                        <w:rPr>
                          <w:rFonts w:ascii="Cambria Math" w:hAnsi="Cambria Math"/>
                          <w:sz w:val="16"/>
                          <w:szCs w:val="16"/>
                        </w:rPr>
                        <m:t>2</m:t>
                      </w:ins>
                    </m:r>
                    <m:rad>
                      <m:radPr>
                        <m:degHide m:val="1"/>
                        <m:ctrlPr>
                          <w:ins w:id="12260" w:author="Stefan Parkvall" w:date="2023-06-02T09:44:00Z">
                            <w:rPr>
                              <w:rFonts w:ascii="Cambria Math" w:hAnsi="Cambria Math"/>
                              <w:i/>
                              <w:sz w:val="16"/>
                              <w:szCs w:val="16"/>
                            </w:rPr>
                          </w:ins>
                        </m:ctrlPr>
                      </m:radPr>
                      <m:deg/>
                      <m:e>
                        <m:r>
                          <w:ins w:id="12261" w:author="Stefan Parkvall" w:date="2023-06-02T09:44:00Z">
                            <w:rPr>
                              <w:rFonts w:ascii="Cambria Math" w:hAnsi="Cambria Math"/>
                              <w:sz w:val="16"/>
                              <w:szCs w:val="16"/>
                            </w:rPr>
                            <m:t>10</m:t>
                          </w:ins>
                        </m:r>
                      </m:e>
                    </m:rad>
                  </m:den>
                </m:f>
                <m:d>
                  <m:dPr>
                    <m:begChr m:val="["/>
                    <m:endChr m:val="]"/>
                    <m:ctrlPr>
                      <w:ins w:id="12262" w:author="Stefan Parkvall" w:date="2023-06-02T09:44:00Z">
                        <w:rPr>
                          <w:rFonts w:ascii="Cambria Math" w:hAnsi="Cambria Math"/>
                          <w:i/>
                          <w:sz w:val="16"/>
                          <w:szCs w:val="16"/>
                        </w:rPr>
                      </w:ins>
                    </m:ctrlPr>
                  </m:dPr>
                  <m:e>
                    <m:m>
                      <m:mPr>
                        <m:mcs>
                          <m:mc>
                            <m:mcPr>
                              <m:count m:val="5"/>
                              <m:mcJc m:val="center"/>
                            </m:mcPr>
                          </m:mc>
                        </m:mcs>
                        <m:ctrlPr>
                          <w:ins w:id="12263" w:author="Stefan Parkvall" w:date="2023-06-02T09:44:00Z">
                            <w:rPr>
                              <w:rFonts w:ascii="Cambria Math" w:hAnsi="Cambria Math"/>
                              <w:i/>
                              <w:sz w:val="16"/>
                              <w:szCs w:val="16"/>
                            </w:rPr>
                          </w:ins>
                        </m:ctrlPr>
                      </m:mPr>
                      <m:mr>
                        <m:e>
                          <m:r>
                            <w:ins w:id="12264" w:author="Stefan Parkvall" w:date="2023-06-02T09:44:00Z">
                              <w:rPr>
                                <w:rFonts w:ascii="Cambria Math" w:hAnsi="Cambria Math"/>
                                <w:sz w:val="16"/>
                                <w:szCs w:val="16"/>
                              </w:rPr>
                              <m:t>1</m:t>
                            </w:ins>
                          </m:r>
                          <m:ctrlPr>
                            <w:ins w:id="12265" w:author="Stefan Parkvall" w:date="2023-06-02T09:44:00Z">
                              <w:rPr>
                                <w:rFonts w:ascii="Cambria Math" w:eastAsia="Cambria Math" w:hAnsi="Cambria Math" w:cs="Cambria Math"/>
                                <w:i/>
                                <w:sz w:val="16"/>
                                <w:szCs w:val="16"/>
                              </w:rPr>
                            </w:ins>
                          </m:ctrlPr>
                        </m:e>
                        <m:e>
                          <m:r>
                            <w:ins w:id="12266" w:author="Stefan Parkvall" w:date="2023-06-02T09:44:00Z">
                              <w:rPr>
                                <w:rFonts w:ascii="Cambria Math" w:hAnsi="Cambria Math"/>
                                <w:sz w:val="16"/>
                                <w:szCs w:val="16"/>
                              </w:rPr>
                              <m:t>1</m:t>
                            </w:ins>
                          </m:r>
                          <m:ctrlPr>
                            <w:ins w:id="12267" w:author="Stefan Parkvall" w:date="2023-06-02T09:44:00Z">
                              <w:rPr>
                                <w:rFonts w:ascii="Cambria Math" w:eastAsia="Cambria Math" w:hAnsi="Cambria Math" w:cs="Cambria Math"/>
                                <w:i/>
                                <w:sz w:val="16"/>
                                <w:szCs w:val="16"/>
                              </w:rPr>
                            </w:ins>
                          </m:ctrlPr>
                        </m:e>
                        <m:e>
                          <m:r>
                            <w:ins w:id="12268" w:author="Stefan Parkvall" w:date="2023-06-02T09:44:00Z">
                              <w:rPr>
                                <w:rFonts w:ascii="Cambria Math" w:hAnsi="Cambria Math"/>
                                <w:sz w:val="16"/>
                                <w:szCs w:val="16"/>
                              </w:rPr>
                              <m:t>1</m:t>
                            </w:ins>
                          </m:r>
                          <m:ctrlPr>
                            <w:ins w:id="12269" w:author="Stefan Parkvall" w:date="2023-06-02T09:44:00Z">
                              <w:rPr>
                                <w:rFonts w:ascii="Cambria Math" w:eastAsia="Cambria Math" w:hAnsi="Cambria Math" w:cs="Cambria Math"/>
                                <w:i/>
                                <w:sz w:val="16"/>
                                <w:szCs w:val="16"/>
                              </w:rPr>
                            </w:ins>
                          </m:ctrlPr>
                        </m:e>
                        <m:e>
                          <m:r>
                            <w:ins w:id="12270" w:author="Stefan Parkvall" w:date="2023-06-02T09:44:00Z">
                              <w:rPr>
                                <w:rFonts w:ascii="Cambria Math" w:hAnsi="Cambria Math"/>
                                <w:sz w:val="16"/>
                                <w:szCs w:val="16"/>
                              </w:rPr>
                              <m:t>1</m:t>
                            </w:ins>
                          </m:r>
                          <m:ctrlPr>
                            <w:ins w:id="12271" w:author="Stefan Parkvall" w:date="2023-06-02T09:44:00Z">
                              <w:rPr>
                                <w:rFonts w:ascii="Cambria Math" w:eastAsia="Cambria Math" w:hAnsi="Cambria Math" w:cs="Cambria Math"/>
                                <w:i/>
                                <w:sz w:val="16"/>
                                <w:szCs w:val="16"/>
                              </w:rPr>
                            </w:ins>
                          </m:ctrlPr>
                        </m:e>
                        <m:e>
                          <m:r>
                            <w:ins w:id="12272" w:author="Stefan Parkvall" w:date="2023-06-02T09:44:00Z">
                              <w:rPr>
                                <w:rFonts w:ascii="Cambria Math" w:hAnsi="Cambria Math"/>
                                <w:sz w:val="16"/>
                                <w:szCs w:val="16"/>
                              </w:rPr>
                              <m:t>1</m:t>
                            </w:ins>
                          </m:r>
                          <m:ctrlPr>
                            <w:ins w:id="12273" w:author="Stefan Parkvall" w:date="2023-06-02T09:44:00Z">
                              <w:rPr>
                                <w:rFonts w:ascii="Cambria Math" w:eastAsia="Cambria Math" w:hAnsi="Cambria Math" w:cs="Cambria Math"/>
                                <w:i/>
                                <w:sz w:val="16"/>
                                <w:szCs w:val="16"/>
                              </w:rPr>
                            </w:ins>
                          </m:ctrlPr>
                        </m:e>
                      </m:mr>
                      <m:mr>
                        <m:e>
                          <m:r>
                            <w:ins w:id="12274" w:author="Stefan Parkvall" w:date="2023-06-02T09:44:00Z">
                              <w:rPr>
                                <w:rFonts w:ascii="Cambria Math" w:hAnsi="Cambria Math"/>
                                <w:sz w:val="16"/>
                                <w:szCs w:val="16"/>
                              </w:rPr>
                              <m:t>1</m:t>
                            </w:ins>
                          </m:r>
                          <m:ctrlPr>
                            <w:ins w:id="12275" w:author="Stefan Parkvall" w:date="2023-06-02T09:44:00Z">
                              <w:rPr>
                                <w:rFonts w:ascii="Cambria Math" w:eastAsia="Cambria Math" w:hAnsi="Cambria Math" w:cs="Cambria Math"/>
                                <w:i/>
                                <w:sz w:val="16"/>
                                <w:szCs w:val="16"/>
                              </w:rPr>
                            </w:ins>
                          </m:ctrlPr>
                        </m:e>
                        <m:e>
                          <m:r>
                            <w:ins w:id="12276" w:author="Stefan Parkvall" w:date="2023-06-02T09:44:00Z">
                              <w:rPr>
                                <w:rFonts w:ascii="Cambria Math" w:hAnsi="Cambria Math"/>
                                <w:sz w:val="16"/>
                                <w:szCs w:val="16"/>
                              </w:rPr>
                              <m:t>1</m:t>
                            </w:ins>
                          </m:r>
                          <m:ctrlPr>
                            <w:ins w:id="12277" w:author="Stefan Parkvall" w:date="2023-06-02T09:44:00Z">
                              <w:rPr>
                                <w:rFonts w:ascii="Cambria Math" w:eastAsia="Cambria Math" w:hAnsi="Cambria Math" w:cs="Cambria Math"/>
                                <w:i/>
                                <w:sz w:val="16"/>
                                <w:szCs w:val="16"/>
                              </w:rPr>
                            </w:ins>
                          </m:ctrlPr>
                        </m:e>
                        <m:e>
                          <m:r>
                            <w:ins w:id="12278" w:author="Stefan Parkvall" w:date="2023-06-02T09:44:00Z">
                              <w:rPr>
                                <w:rFonts w:ascii="Cambria Math" w:hAnsi="Cambria Math"/>
                                <w:sz w:val="16"/>
                                <w:szCs w:val="16"/>
                              </w:rPr>
                              <m:t>1</m:t>
                            </w:ins>
                          </m:r>
                          <m:ctrlPr>
                            <w:ins w:id="12279" w:author="Stefan Parkvall" w:date="2023-06-02T09:44:00Z">
                              <w:rPr>
                                <w:rFonts w:ascii="Cambria Math" w:eastAsia="Cambria Math" w:hAnsi="Cambria Math" w:cs="Cambria Math"/>
                                <w:i/>
                                <w:sz w:val="16"/>
                                <w:szCs w:val="16"/>
                              </w:rPr>
                            </w:ins>
                          </m:ctrlPr>
                        </m:e>
                        <m:e>
                          <m:r>
                            <w:ins w:id="12280" w:author="Stefan Parkvall" w:date="2023-06-02T09:44:00Z">
                              <w:rPr>
                                <w:rFonts w:ascii="Cambria Math" w:hAnsi="Cambria Math"/>
                                <w:sz w:val="16"/>
                                <w:szCs w:val="16"/>
                              </w:rPr>
                              <m:t>1</m:t>
                            </w:ins>
                          </m:r>
                          <m:ctrlPr>
                            <w:ins w:id="12281" w:author="Stefan Parkvall" w:date="2023-06-02T09:44:00Z">
                              <w:rPr>
                                <w:rFonts w:ascii="Cambria Math" w:eastAsia="Cambria Math" w:hAnsi="Cambria Math" w:cs="Cambria Math"/>
                                <w:i/>
                                <w:sz w:val="16"/>
                                <w:szCs w:val="16"/>
                              </w:rPr>
                            </w:ins>
                          </m:ctrlPr>
                        </m:e>
                        <m:e>
                          <m:r>
                            <w:ins w:id="12282" w:author="Stefan Parkvall" w:date="2023-06-02T09:44:00Z">
                              <w:rPr>
                                <w:rFonts w:ascii="Cambria Math" w:hAnsi="Cambria Math"/>
                                <w:sz w:val="16"/>
                                <w:szCs w:val="16"/>
                              </w:rPr>
                              <m:t>-1</m:t>
                            </w:ins>
                          </m:r>
                          <m:ctrlPr>
                            <w:ins w:id="12283" w:author="Stefan Parkvall" w:date="2023-06-02T09:44:00Z">
                              <w:rPr>
                                <w:rFonts w:ascii="Cambria Math" w:eastAsia="Cambria Math" w:hAnsi="Cambria Math" w:cs="Cambria Math"/>
                                <w:i/>
                                <w:sz w:val="16"/>
                                <w:szCs w:val="16"/>
                              </w:rPr>
                            </w:ins>
                          </m:ctrlPr>
                        </m:e>
                      </m:mr>
                      <m:mr>
                        <m:e>
                          <m:r>
                            <w:ins w:id="12284" w:author="Stefan Parkvall" w:date="2023-06-02T09:44:00Z">
                              <w:rPr>
                                <w:rFonts w:ascii="Cambria Math" w:hAnsi="Cambria Math"/>
                                <w:sz w:val="16"/>
                                <w:szCs w:val="16"/>
                              </w:rPr>
                              <m:t>1</m:t>
                            </w:ins>
                          </m:r>
                          <m:ctrlPr>
                            <w:ins w:id="12285" w:author="Stefan Parkvall" w:date="2023-06-02T09:44:00Z">
                              <w:rPr>
                                <w:rFonts w:ascii="Cambria Math" w:eastAsia="Cambria Math" w:hAnsi="Cambria Math" w:cs="Cambria Math"/>
                                <w:i/>
                                <w:sz w:val="16"/>
                                <w:szCs w:val="16"/>
                              </w:rPr>
                            </w:ins>
                          </m:ctrlPr>
                        </m:e>
                        <m:e>
                          <m:r>
                            <w:ins w:id="12286" w:author="Stefan Parkvall" w:date="2023-06-02T09:44:00Z">
                              <w:rPr>
                                <w:rFonts w:ascii="Cambria Math" w:hAnsi="Cambria Math"/>
                                <w:sz w:val="16"/>
                                <w:szCs w:val="16"/>
                              </w:rPr>
                              <m:t>1</m:t>
                            </w:ins>
                          </m:r>
                          <m:ctrlPr>
                            <w:ins w:id="12287" w:author="Stefan Parkvall" w:date="2023-06-02T09:44:00Z">
                              <w:rPr>
                                <w:rFonts w:ascii="Cambria Math" w:eastAsia="Cambria Math" w:hAnsi="Cambria Math" w:cs="Cambria Math"/>
                                <w:i/>
                                <w:sz w:val="16"/>
                                <w:szCs w:val="16"/>
                              </w:rPr>
                            </w:ins>
                          </m:ctrlPr>
                        </m:e>
                        <m:e>
                          <m:r>
                            <w:ins w:id="12288" w:author="Stefan Parkvall" w:date="2023-06-02T09:44:00Z">
                              <w:rPr>
                                <w:rFonts w:ascii="Cambria Math" w:hAnsi="Cambria Math"/>
                                <w:sz w:val="16"/>
                                <w:szCs w:val="16"/>
                              </w:rPr>
                              <m:t>-1</m:t>
                            </w:ins>
                          </m:r>
                          <m:ctrlPr>
                            <w:ins w:id="12289" w:author="Stefan Parkvall" w:date="2023-06-02T09:44:00Z">
                              <w:rPr>
                                <w:rFonts w:ascii="Cambria Math" w:eastAsia="Cambria Math" w:hAnsi="Cambria Math" w:cs="Cambria Math"/>
                                <w:i/>
                                <w:sz w:val="16"/>
                                <w:szCs w:val="16"/>
                              </w:rPr>
                            </w:ins>
                          </m:ctrlPr>
                        </m:e>
                        <m:e>
                          <m:r>
                            <w:ins w:id="12290" w:author="Stefan Parkvall" w:date="2023-06-02T09:44:00Z">
                              <w:rPr>
                                <w:rFonts w:ascii="Cambria Math" w:hAnsi="Cambria Math"/>
                                <w:sz w:val="16"/>
                                <w:szCs w:val="16"/>
                              </w:rPr>
                              <m:t>-1</m:t>
                            </w:ins>
                          </m:r>
                          <m:ctrlPr>
                            <w:ins w:id="12291" w:author="Stefan Parkvall" w:date="2023-06-02T09:44:00Z">
                              <w:rPr>
                                <w:rFonts w:ascii="Cambria Math" w:eastAsia="Cambria Math" w:hAnsi="Cambria Math" w:cs="Cambria Math"/>
                                <w:i/>
                                <w:sz w:val="16"/>
                                <w:szCs w:val="16"/>
                              </w:rPr>
                            </w:ins>
                          </m:ctrlPr>
                        </m:e>
                        <m:e>
                          <m:r>
                            <w:ins w:id="12292" w:author="Stefan Parkvall" w:date="2023-06-02T09:44:00Z">
                              <w:rPr>
                                <w:rFonts w:ascii="Cambria Math" w:hAnsi="Cambria Math"/>
                                <w:sz w:val="16"/>
                                <w:szCs w:val="16"/>
                              </w:rPr>
                              <m:t>-1</m:t>
                            </w:ins>
                          </m:r>
                          <m:ctrlPr>
                            <w:ins w:id="12293" w:author="Stefan Parkvall" w:date="2023-06-02T09:44:00Z">
                              <w:rPr>
                                <w:rFonts w:ascii="Cambria Math" w:eastAsia="Cambria Math" w:hAnsi="Cambria Math" w:cs="Cambria Math"/>
                                <w:i/>
                                <w:sz w:val="16"/>
                                <w:szCs w:val="16"/>
                              </w:rPr>
                            </w:ins>
                          </m:ctrlPr>
                        </m:e>
                      </m:mr>
                      <m:mr>
                        <m:e>
                          <m:r>
                            <w:ins w:id="12294" w:author="Stefan Parkvall" w:date="2023-06-02T09:44:00Z">
                              <w:rPr>
                                <w:rFonts w:ascii="Cambria Math" w:hAnsi="Cambria Math"/>
                                <w:sz w:val="16"/>
                                <w:szCs w:val="16"/>
                              </w:rPr>
                              <m:t>1</m:t>
                            </w:ins>
                          </m:r>
                          <m:ctrlPr>
                            <w:ins w:id="12295" w:author="Stefan Parkvall" w:date="2023-06-02T09:44:00Z">
                              <w:rPr>
                                <w:rFonts w:ascii="Cambria Math" w:eastAsia="Cambria Math" w:hAnsi="Cambria Math" w:cs="Cambria Math"/>
                                <w:i/>
                                <w:sz w:val="16"/>
                                <w:szCs w:val="16"/>
                              </w:rPr>
                            </w:ins>
                          </m:ctrlPr>
                        </m:e>
                        <m:e>
                          <m:r>
                            <w:ins w:id="12296" w:author="Stefan Parkvall" w:date="2023-06-02T09:44:00Z">
                              <w:rPr>
                                <w:rFonts w:ascii="Cambria Math" w:hAnsi="Cambria Math"/>
                                <w:sz w:val="16"/>
                                <w:szCs w:val="16"/>
                              </w:rPr>
                              <m:t>1</m:t>
                            </w:ins>
                          </m:r>
                          <m:ctrlPr>
                            <w:ins w:id="12297" w:author="Stefan Parkvall" w:date="2023-06-02T09:44:00Z">
                              <w:rPr>
                                <w:rFonts w:ascii="Cambria Math" w:eastAsia="Cambria Math" w:hAnsi="Cambria Math" w:cs="Cambria Math"/>
                                <w:i/>
                                <w:sz w:val="16"/>
                                <w:szCs w:val="16"/>
                              </w:rPr>
                            </w:ins>
                          </m:ctrlPr>
                        </m:e>
                        <m:e>
                          <m:r>
                            <w:ins w:id="12298" w:author="Stefan Parkvall" w:date="2023-06-02T09:44:00Z">
                              <w:rPr>
                                <w:rFonts w:ascii="Cambria Math" w:hAnsi="Cambria Math"/>
                                <w:sz w:val="16"/>
                                <w:szCs w:val="16"/>
                              </w:rPr>
                              <m:t>-1</m:t>
                            </w:ins>
                          </m:r>
                          <m:ctrlPr>
                            <w:ins w:id="12299" w:author="Stefan Parkvall" w:date="2023-06-02T09:44:00Z">
                              <w:rPr>
                                <w:rFonts w:ascii="Cambria Math" w:eastAsia="Cambria Math" w:hAnsi="Cambria Math" w:cs="Cambria Math"/>
                                <w:i/>
                                <w:sz w:val="16"/>
                                <w:szCs w:val="16"/>
                              </w:rPr>
                            </w:ins>
                          </m:ctrlPr>
                        </m:e>
                        <m:e>
                          <m:r>
                            <w:ins w:id="12300" w:author="Stefan Parkvall" w:date="2023-06-02T09:44:00Z">
                              <w:rPr>
                                <w:rFonts w:ascii="Cambria Math" w:hAnsi="Cambria Math"/>
                                <w:sz w:val="16"/>
                                <w:szCs w:val="16"/>
                              </w:rPr>
                              <m:t>-1</m:t>
                            </w:ins>
                          </m:r>
                          <m:ctrlPr>
                            <w:ins w:id="12301" w:author="Stefan Parkvall" w:date="2023-06-02T09:44:00Z">
                              <w:rPr>
                                <w:rFonts w:ascii="Cambria Math" w:eastAsia="Cambria Math" w:hAnsi="Cambria Math" w:cs="Cambria Math"/>
                                <w:i/>
                                <w:sz w:val="16"/>
                                <w:szCs w:val="16"/>
                              </w:rPr>
                            </w:ins>
                          </m:ctrlPr>
                        </m:e>
                        <m:e>
                          <m:r>
                            <w:ins w:id="12302" w:author="Stefan Parkvall" w:date="2023-06-02T09:44:00Z">
                              <w:rPr>
                                <w:rFonts w:ascii="Cambria Math" w:hAnsi="Cambria Math"/>
                                <w:sz w:val="16"/>
                                <w:szCs w:val="16"/>
                              </w:rPr>
                              <m:t>1</m:t>
                            </w:ins>
                          </m:r>
                          <m:ctrlPr>
                            <w:ins w:id="12303" w:author="Stefan Parkvall" w:date="2023-06-02T09:44:00Z">
                              <w:rPr>
                                <w:rFonts w:ascii="Cambria Math" w:eastAsia="Cambria Math" w:hAnsi="Cambria Math" w:cs="Cambria Math"/>
                                <w:i/>
                                <w:sz w:val="16"/>
                                <w:szCs w:val="16"/>
                              </w:rPr>
                            </w:ins>
                          </m:ctrlPr>
                        </m:e>
                      </m:mr>
                      <m:mr>
                        <m:e>
                          <m:r>
                            <w:ins w:id="12304" w:author="Stefan Parkvall" w:date="2023-06-02T09:44:00Z">
                              <w:rPr>
                                <w:rFonts w:ascii="Cambria Math" w:hAnsi="Cambria Math"/>
                                <w:sz w:val="16"/>
                                <w:szCs w:val="16"/>
                              </w:rPr>
                              <m:t>j</m:t>
                            </w:ins>
                          </m:r>
                          <m:ctrlPr>
                            <w:ins w:id="12305" w:author="Stefan Parkvall" w:date="2023-06-02T09:44:00Z">
                              <w:rPr>
                                <w:rFonts w:ascii="Cambria Math" w:eastAsia="Cambria Math" w:hAnsi="Cambria Math" w:cs="Cambria Math"/>
                                <w:i/>
                                <w:sz w:val="16"/>
                                <w:szCs w:val="16"/>
                              </w:rPr>
                            </w:ins>
                          </m:ctrlPr>
                        </m:e>
                        <m:e>
                          <m:r>
                            <w:ins w:id="12306" w:author="Stefan Parkvall" w:date="2023-06-02T09:44:00Z">
                              <w:rPr>
                                <w:rFonts w:ascii="Cambria Math" w:hAnsi="Cambria Math"/>
                                <w:sz w:val="16"/>
                                <w:szCs w:val="16"/>
                              </w:rPr>
                              <m:t>-j</m:t>
                            </w:ins>
                          </m:r>
                          <m:ctrlPr>
                            <w:ins w:id="12307" w:author="Stefan Parkvall" w:date="2023-06-02T09:44:00Z">
                              <w:rPr>
                                <w:rFonts w:ascii="Cambria Math" w:eastAsia="Cambria Math" w:hAnsi="Cambria Math" w:cs="Cambria Math"/>
                                <w:i/>
                                <w:sz w:val="16"/>
                                <w:szCs w:val="16"/>
                              </w:rPr>
                            </w:ins>
                          </m:ctrlPr>
                        </m:e>
                        <m:e>
                          <m:r>
                            <w:ins w:id="12308" w:author="Stefan Parkvall" w:date="2023-06-02T09:44:00Z">
                              <w:rPr>
                                <w:rFonts w:ascii="Cambria Math" w:hAnsi="Cambria Math"/>
                                <w:sz w:val="16"/>
                                <w:szCs w:val="16"/>
                              </w:rPr>
                              <m:t>1</m:t>
                            </w:ins>
                          </m:r>
                          <m:ctrlPr>
                            <w:ins w:id="12309" w:author="Stefan Parkvall" w:date="2023-06-02T09:44:00Z">
                              <w:rPr>
                                <w:rFonts w:ascii="Cambria Math" w:eastAsia="Cambria Math" w:hAnsi="Cambria Math" w:cs="Cambria Math"/>
                                <w:i/>
                                <w:sz w:val="16"/>
                                <w:szCs w:val="16"/>
                              </w:rPr>
                            </w:ins>
                          </m:ctrlPr>
                        </m:e>
                        <m:e>
                          <m:r>
                            <w:ins w:id="12310" w:author="Stefan Parkvall" w:date="2023-06-02T09:44:00Z">
                              <w:rPr>
                                <w:rFonts w:ascii="Cambria Math" w:hAnsi="Cambria Math"/>
                                <w:sz w:val="16"/>
                                <w:szCs w:val="16"/>
                              </w:rPr>
                              <m:t>-1</m:t>
                            </w:ins>
                          </m:r>
                          <m:ctrlPr>
                            <w:ins w:id="12311" w:author="Stefan Parkvall" w:date="2023-06-02T09:44:00Z">
                              <w:rPr>
                                <w:rFonts w:ascii="Cambria Math" w:eastAsia="Cambria Math" w:hAnsi="Cambria Math" w:cs="Cambria Math"/>
                                <w:i/>
                                <w:sz w:val="16"/>
                                <w:szCs w:val="16"/>
                              </w:rPr>
                            </w:ins>
                          </m:ctrlPr>
                        </m:e>
                        <m:e>
                          <m:r>
                            <w:ins w:id="12312" w:author="Stefan Parkvall" w:date="2023-06-02T09:44:00Z">
                              <w:rPr>
                                <w:rFonts w:ascii="Cambria Math" w:hAnsi="Cambria Math"/>
                                <w:sz w:val="16"/>
                                <w:szCs w:val="16"/>
                              </w:rPr>
                              <m:t>1</m:t>
                            </w:ins>
                          </m:r>
                          <m:ctrlPr>
                            <w:ins w:id="12313" w:author="Stefan Parkvall" w:date="2023-06-02T09:44:00Z">
                              <w:rPr>
                                <w:rFonts w:ascii="Cambria Math" w:eastAsia="Cambria Math" w:hAnsi="Cambria Math" w:cs="Cambria Math"/>
                                <w:i/>
                                <w:sz w:val="16"/>
                                <w:szCs w:val="16"/>
                              </w:rPr>
                            </w:ins>
                          </m:ctrlPr>
                        </m:e>
                      </m:mr>
                      <m:mr>
                        <m:e>
                          <m:r>
                            <w:ins w:id="12314" w:author="Stefan Parkvall" w:date="2023-06-02T09:44:00Z">
                              <w:rPr>
                                <w:rFonts w:ascii="Cambria Math" w:hAnsi="Cambria Math"/>
                                <w:sz w:val="16"/>
                                <w:szCs w:val="16"/>
                              </w:rPr>
                              <m:t>j</m:t>
                            </w:ins>
                          </m:r>
                          <m:ctrlPr>
                            <w:ins w:id="12315" w:author="Stefan Parkvall" w:date="2023-06-02T09:44:00Z">
                              <w:rPr>
                                <w:rFonts w:ascii="Cambria Math" w:eastAsia="Cambria Math" w:hAnsi="Cambria Math" w:cs="Cambria Math"/>
                                <w:i/>
                                <w:sz w:val="16"/>
                                <w:szCs w:val="16"/>
                              </w:rPr>
                            </w:ins>
                          </m:ctrlPr>
                        </m:e>
                        <m:e>
                          <m:r>
                            <w:ins w:id="12316" w:author="Stefan Parkvall" w:date="2023-06-02T09:44:00Z">
                              <w:rPr>
                                <w:rFonts w:ascii="Cambria Math" w:hAnsi="Cambria Math"/>
                                <w:sz w:val="16"/>
                                <w:szCs w:val="16"/>
                              </w:rPr>
                              <m:t>-j</m:t>
                            </w:ins>
                          </m:r>
                          <m:ctrlPr>
                            <w:ins w:id="12317" w:author="Stefan Parkvall" w:date="2023-06-02T09:44:00Z">
                              <w:rPr>
                                <w:rFonts w:ascii="Cambria Math" w:eastAsia="Cambria Math" w:hAnsi="Cambria Math" w:cs="Cambria Math"/>
                                <w:i/>
                                <w:sz w:val="16"/>
                                <w:szCs w:val="16"/>
                              </w:rPr>
                            </w:ins>
                          </m:ctrlPr>
                        </m:e>
                        <m:e>
                          <m:r>
                            <w:ins w:id="12318" w:author="Stefan Parkvall" w:date="2023-06-02T09:44:00Z">
                              <w:rPr>
                                <w:rFonts w:ascii="Cambria Math" w:hAnsi="Cambria Math"/>
                                <w:sz w:val="16"/>
                                <w:szCs w:val="16"/>
                              </w:rPr>
                              <m:t>1</m:t>
                            </w:ins>
                          </m:r>
                          <m:ctrlPr>
                            <w:ins w:id="12319" w:author="Stefan Parkvall" w:date="2023-06-02T09:44:00Z">
                              <w:rPr>
                                <w:rFonts w:ascii="Cambria Math" w:eastAsia="Cambria Math" w:hAnsi="Cambria Math" w:cs="Cambria Math"/>
                                <w:i/>
                                <w:sz w:val="16"/>
                                <w:szCs w:val="16"/>
                              </w:rPr>
                            </w:ins>
                          </m:ctrlPr>
                        </m:e>
                        <m:e>
                          <m:r>
                            <w:ins w:id="12320" w:author="Stefan Parkvall" w:date="2023-06-02T09:44:00Z">
                              <w:rPr>
                                <w:rFonts w:ascii="Cambria Math" w:hAnsi="Cambria Math"/>
                                <w:sz w:val="16"/>
                                <w:szCs w:val="16"/>
                              </w:rPr>
                              <m:t>-1</m:t>
                            </w:ins>
                          </m:r>
                          <m:ctrlPr>
                            <w:ins w:id="12321" w:author="Stefan Parkvall" w:date="2023-06-02T09:44:00Z">
                              <w:rPr>
                                <w:rFonts w:ascii="Cambria Math" w:eastAsia="Cambria Math" w:hAnsi="Cambria Math" w:cs="Cambria Math"/>
                                <w:i/>
                                <w:sz w:val="16"/>
                                <w:szCs w:val="16"/>
                              </w:rPr>
                            </w:ins>
                          </m:ctrlPr>
                        </m:e>
                        <m:e>
                          <m:r>
                            <w:ins w:id="12322" w:author="Stefan Parkvall" w:date="2023-06-02T09:44:00Z">
                              <w:rPr>
                                <w:rFonts w:ascii="Cambria Math" w:hAnsi="Cambria Math"/>
                                <w:sz w:val="16"/>
                                <w:szCs w:val="16"/>
                              </w:rPr>
                              <m:t>-1</m:t>
                            </w:ins>
                          </m:r>
                          <m:ctrlPr>
                            <w:ins w:id="12323" w:author="Stefan Parkvall" w:date="2023-06-02T09:44:00Z">
                              <w:rPr>
                                <w:rFonts w:ascii="Cambria Math" w:eastAsia="Cambria Math" w:hAnsi="Cambria Math" w:cs="Cambria Math"/>
                                <w:i/>
                                <w:sz w:val="16"/>
                                <w:szCs w:val="16"/>
                              </w:rPr>
                            </w:ins>
                          </m:ctrlPr>
                        </m:e>
                      </m:mr>
                      <m:mr>
                        <m:e>
                          <m:r>
                            <w:ins w:id="12324" w:author="Stefan Parkvall" w:date="2023-06-02T09:44:00Z">
                              <w:rPr>
                                <w:rFonts w:ascii="Cambria Math" w:hAnsi="Cambria Math"/>
                                <w:sz w:val="16"/>
                                <w:szCs w:val="16"/>
                              </w:rPr>
                              <m:t>j</m:t>
                            </w:ins>
                          </m:r>
                          <m:ctrlPr>
                            <w:ins w:id="12325" w:author="Stefan Parkvall" w:date="2023-06-02T09:44:00Z">
                              <w:rPr>
                                <w:rFonts w:ascii="Cambria Math" w:eastAsia="Cambria Math" w:hAnsi="Cambria Math" w:cs="Cambria Math"/>
                                <w:i/>
                                <w:sz w:val="16"/>
                                <w:szCs w:val="16"/>
                              </w:rPr>
                            </w:ins>
                          </m:ctrlPr>
                        </m:e>
                        <m:e>
                          <m:r>
                            <w:ins w:id="12326" w:author="Stefan Parkvall" w:date="2023-06-02T09:44:00Z">
                              <w:rPr>
                                <w:rFonts w:ascii="Cambria Math" w:hAnsi="Cambria Math"/>
                                <w:sz w:val="16"/>
                                <w:szCs w:val="16"/>
                              </w:rPr>
                              <m:t>-j</m:t>
                            </w:ins>
                          </m:r>
                          <m:ctrlPr>
                            <w:ins w:id="12327" w:author="Stefan Parkvall" w:date="2023-06-02T09:44:00Z">
                              <w:rPr>
                                <w:rFonts w:ascii="Cambria Math" w:eastAsia="Cambria Math" w:hAnsi="Cambria Math" w:cs="Cambria Math"/>
                                <w:i/>
                                <w:sz w:val="16"/>
                                <w:szCs w:val="16"/>
                              </w:rPr>
                            </w:ins>
                          </m:ctrlPr>
                        </m:e>
                        <m:e>
                          <m:r>
                            <w:ins w:id="12328" w:author="Stefan Parkvall" w:date="2023-06-02T09:44:00Z">
                              <w:rPr>
                                <w:rFonts w:ascii="Cambria Math" w:hAnsi="Cambria Math"/>
                                <w:sz w:val="16"/>
                                <w:szCs w:val="16"/>
                              </w:rPr>
                              <m:t>-1</m:t>
                            </w:ins>
                          </m:r>
                          <m:ctrlPr>
                            <w:ins w:id="12329" w:author="Stefan Parkvall" w:date="2023-06-02T09:44:00Z">
                              <w:rPr>
                                <w:rFonts w:ascii="Cambria Math" w:eastAsia="Cambria Math" w:hAnsi="Cambria Math" w:cs="Cambria Math"/>
                                <w:i/>
                                <w:sz w:val="16"/>
                                <w:szCs w:val="16"/>
                              </w:rPr>
                            </w:ins>
                          </m:ctrlPr>
                        </m:e>
                        <m:e>
                          <m:r>
                            <w:ins w:id="12330" w:author="Stefan Parkvall" w:date="2023-06-02T09:44:00Z">
                              <w:rPr>
                                <w:rFonts w:ascii="Cambria Math" w:hAnsi="Cambria Math"/>
                                <w:sz w:val="16"/>
                                <w:szCs w:val="16"/>
                              </w:rPr>
                              <m:t>1</m:t>
                            </w:ins>
                          </m:r>
                          <m:ctrlPr>
                            <w:ins w:id="12331" w:author="Stefan Parkvall" w:date="2023-06-02T09:44:00Z">
                              <w:rPr>
                                <w:rFonts w:ascii="Cambria Math" w:eastAsia="Cambria Math" w:hAnsi="Cambria Math" w:cs="Cambria Math"/>
                                <w:i/>
                                <w:sz w:val="16"/>
                                <w:szCs w:val="16"/>
                              </w:rPr>
                            </w:ins>
                          </m:ctrlPr>
                        </m:e>
                        <m:e>
                          <m:r>
                            <w:ins w:id="12332" w:author="Stefan Parkvall" w:date="2023-06-02T09:44:00Z">
                              <w:rPr>
                                <w:rFonts w:ascii="Cambria Math" w:hAnsi="Cambria Math"/>
                                <w:sz w:val="16"/>
                                <w:szCs w:val="16"/>
                              </w:rPr>
                              <m:t>-1</m:t>
                            </w:ins>
                          </m:r>
                          <m:ctrlPr>
                            <w:ins w:id="12333" w:author="Stefan Parkvall" w:date="2023-06-02T09:44:00Z">
                              <w:rPr>
                                <w:rFonts w:ascii="Cambria Math" w:eastAsia="Cambria Math" w:hAnsi="Cambria Math" w:cs="Cambria Math"/>
                                <w:i/>
                                <w:sz w:val="16"/>
                                <w:szCs w:val="16"/>
                              </w:rPr>
                            </w:ins>
                          </m:ctrlPr>
                        </m:e>
                      </m:mr>
                      <m:mr>
                        <m:e>
                          <m:r>
                            <w:ins w:id="12334" w:author="Stefan Parkvall" w:date="2023-06-02T09:44:00Z">
                              <w:rPr>
                                <w:rFonts w:ascii="Cambria Math" w:hAnsi="Cambria Math"/>
                                <w:sz w:val="16"/>
                                <w:szCs w:val="16"/>
                              </w:rPr>
                              <m:t>j</m:t>
                            </w:ins>
                          </m:r>
                          <m:ctrlPr>
                            <w:ins w:id="12335" w:author="Stefan Parkvall" w:date="2023-06-02T09:44:00Z">
                              <w:rPr>
                                <w:rFonts w:ascii="Cambria Math" w:eastAsia="Cambria Math" w:hAnsi="Cambria Math" w:cs="Cambria Math"/>
                                <w:i/>
                                <w:sz w:val="16"/>
                                <w:szCs w:val="16"/>
                              </w:rPr>
                            </w:ins>
                          </m:ctrlPr>
                        </m:e>
                        <m:e>
                          <m:r>
                            <w:ins w:id="12336" w:author="Stefan Parkvall" w:date="2023-06-02T09:44:00Z">
                              <w:rPr>
                                <w:rFonts w:ascii="Cambria Math" w:hAnsi="Cambria Math"/>
                                <w:sz w:val="16"/>
                                <w:szCs w:val="16"/>
                              </w:rPr>
                              <m:t>-j</m:t>
                            </w:ins>
                          </m:r>
                          <m:ctrlPr>
                            <w:ins w:id="12337" w:author="Stefan Parkvall" w:date="2023-06-02T09:44:00Z">
                              <w:rPr>
                                <w:rFonts w:ascii="Cambria Math" w:eastAsia="Cambria Math" w:hAnsi="Cambria Math" w:cs="Cambria Math"/>
                                <w:i/>
                                <w:sz w:val="16"/>
                                <w:szCs w:val="16"/>
                              </w:rPr>
                            </w:ins>
                          </m:ctrlPr>
                        </m:e>
                        <m:e>
                          <m:r>
                            <w:ins w:id="12338" w:author="Stefan Parkvall" w:date="2023-06-02T09:44:00Z">
                              <w:rPr>
                                <w:rFonts w:ascii="Cambria Math" w:hAnsi="Cambria Math"/>
                                <w:sz w:val="16"/>
                                <w:szCs w:val="16"/>
                              </w:rPr>
                              <m:t>-1</m:t>
                            </w:ins>
                          </m:r>
                          <m:ctrlPr>
                            <w:ins w:id="12339" w:author="Stefan Parkvall" w:date="2023-06-02T09:44:00Z">
                              <w:rPr>
                                <w:rFonts w:ascii="Cambria Math" w:eastAsia="Cambria Math" w:hAnsi="Cambria Math" w:cs="Cambria Math"/>
                                <w:i/>
                                <w:sz w:val="16"/>
                                <w:szCs w:val="16"/>
                              </w:rPr>
                            </w:ins>
                          </m:ctrlPr>
                        </m:e>
                        <m:e>
                          <m:r>
                            <w:ins w:id="12340" w:author="Stefan Parkvall" w:date="2023-06-02T09:44:00Z">
                              <w:rPr>
                                <w:rFonts w:ascii="Cambria Math" w:hAnsi="Cambria Math"/>
                                <w:sz w:val="16"/>
                                <w:szCs w:val="16"/>
                              </w:rPr>
                              <m:t>1</m:t>
                            </w:ins>
                          </m:r>
                          <m:ctrlPr>
                            <w:ins w:id="12341" w:author="Stefan Parkvall" w:date="2023-06-02T09:44:00Z">
                              <w:rPr>
                                <w:rFonts w:ascii="Cambria Math" w:eastAsia="Cambria Math" w:hAnsi="Cambria Math" w:cs="Cambria Math"/>
                                <w:i/>
                                <w:sz w:val="16"/>
                                <w:szCs w:val="16"/>
                              </w:rPr>
                            </w:ins>
                          </m:ctrlPr>
                        </m:e>
                        <m:e>
                          <m:r>
                            <w:ins w:id="12342" w:author="Stefan Parkvall" w:date="2023-06-02T09:44:00Z">
                              <w:rPr>
                                <w:rFonts w:ascii="Cambria Math" w:hAnsi="Cambria Math"/>
                                <w:sz w:val="16"/>
                                <w:szCs w:val="16"/>
                              </w:rPr>
                              <m:t>1</m:t>
                            </w:ins>
                          </m:r>
                        </m:e>
                      </m:mr>
                    </m:m>
                  </m:e>
                </m:d>
              </m:oMath>
            </m:oMathPara>
          </w:p>
        </w:tc>
      </w:tr>
      <w:tr w:rsidR="007C5C4C" w14:paraId="73E9452B" w14:textId="77777777" w:rsidTr="00AC7597">
        <w:trPr>
          <w:jc w:val="center"/>
          <w:ins w:id="12343" w:author="Stefan Parkvall" w:date="2023-06-02T09:44:00Z"/>
        </w:trPr>
        <w:tc>
          <w:tcPr>
            <w:tcW w:w="850" w:type="dxa"/>
            <w:vAlign w:val="center"/>
          </w:tcPr>
          <w:p w14:paraId="693D75C7" w14:textId="77777777" w:rsidR="007C5C4C" w:rsidRPr="008E75E8" w:rsidRDefault="007C5C4C" w:rsidP="00AC7597">
            <w:pPr>
              <w:pStyle w:val="TAC"/>
              <w:rPr>
                <w:ins w:id="12344" w:author="Stefan Parkvall" w:date="2023-06-02T09:44:00Z"/>
              </w:rPr>
            </w:pPr>
            <w:ins w:id="12345" w:author="Stefan Parkvall" w:date="2023-06-02T09:44:00Z">
              <w:r w:rsidRPr="008E75E8">
                <w:t>2 – 3</w:t>
              </w:r>
            </w:ins>
          </w:p>
        </w:tc>
        <w:tc>
          <w:tcPr>
            <w:tcW w:w="3210" w:type="dxa"/>
          </w:tcPr>
          <w:p w14:paraId="75DC499A" w14:textId="77777777" w:rsidR="007C5C4C" w:rsidRDefault="00A12C4B" w:rsidP="00AC7597">
            <w:pPr>
              <w:pStyle w:val="TAC"/>
              <w:rPr>
                <w:ins w:id="12346" w:author="Stefan Parkvall" w:date="2023-06-02T09:44:00Z"/>
              </w:rPr>
            </w:pPr>
            <m:oMathPara>
              <m:oMath>
                <m:f>
                  <m:fPr>
                    <m:ctrlPr>
                      <w:ins w:id="12347" w:author="Stefan Parkvall" w:date="2023-06-02T09:44:00Z">
                        <w:rPr>
                          <w:rFonts w:ascii="Cambria Math" w:hAnsi="Cambria Math"/>
                          <w:i/>
                          <w:sz w:val="16"/>
                          <w:szCs w:val="16"/>
                        </w:rPr>
                      </w:ins>
                    </m:ctrlPr>
                  </m:fPr>
                  <m:num>
                    <m:r>
                      <w:ins w:id="12348" w:author="Stefan Parkvall" w:date="2023-06-02T09:44:00Z">
                        <w:rPr>
                          <w:rFonts w:ascii="Cambria Math" w:hAnsi="Cambria Math"/>
                          <w:sz w:val="16"/>
                          <w:szCs w:val="16"/>
                        </w:rPr>
                        <m:t>1</m:t>
                      </w:ins>
                    </m:r>
                  </m:num>
                  <m:den>
                    <m:r>
                      <w:ins w:id="12349" w:author="Stefan Parkvall" w:date="2023-06-02T09:44:00Z">
                        <w:rPr>
                          <w:rFonts w:ascii="Cambria Math" w:hAnsi="Cambria Math"/>
                          <w:sz w:val="16"/>
                          <w:szCs w:val="16"/>
                        </w:rPr>
                        <m:t>2</m:t>
                      </w:ins>
                    </m:r>
                    <m:rad>
                      <m:radPr>
                        <m:degHide m:val="1"/>
                        <m:ctrlPr>
                          <w:ins w:id="12350" w:author="Stefan Parkvall" w:date="2023-06-02T09:44:00Z">
                            <w:rPr>
                              <w:rFonts w:ascii="Cambria Math" w:hAnsi="Cambria Math"/>
                              <w:i/>
                              <w:sz w:val="16"/>
                              <w:szCs w:val="16"/>
                            </w:rPr>
                          </w:ins>
                        </m:ctrlPr>
                      </m:radPr>
                      <m:deg/>
                      <m:e>
                        <m:r>
                          <w:ins w:id="12351" w:author="Stefan Parkvall" w:date="2023-06-02T09:44:00Z">
                            <w:rPr>
                              <w:rFonts w:ascii="Cambria Math" w:hAnsi="Cambria Math"/>
                              <w:sz w:val="16"/>
                              <w:szCs w:val="16"/>
                            </w:rPr>
                            <m:t>10</m:t>
                          </w:ins>
                        </m:r>
                      </m:e>
                    </m:rad>
                  </m:den>
                </m:f>
                <m:d>
                  <m:dPr>
                    <m:begChr m:val="["/>
                    <m:endChr m:val="]"/>
                    <m:ctrlPr>
                      <w:ins w:id="12352" w:author="Stefan Parkvall" w:date="2023-06-02T09:44:00Z">
                        <w:rPr>
                          <w:rFonts w:ascii="Cambria Math" w:hAnsi="Cambria Math"/>
                          <w:i/>
                          <w:sz w:val="16"/>
                          <w:szCs w:val="16"/>
                        </w:rPr>
                      </w:ins>
                    </m:ctrlPr>
                  </m:dPr>
                  <m:e>
                    <m:m>
                      <m:mPr>
                        <m:mcs>
                          <m:mc>
                            <m:mcPr>
                              <m:count m:val="5"/>
                              <m:mcJc m:val="center"/>
                            </m:mcPr>
                          </m:mc>
                        </m:mcs>
                        <m:ctrlPr>
                          <w:ins w:id="12353" w:author="Stefan Parkvall" w:date="2023-06-02T09:44:00Z">
                            <w:rPr>
                              <w:rFonts w:ascii="Cambria Math" w:hAnsi="Cambria Math"/>
                              <w:i/>
                              <w:sz w:val="16"/>
                              <w:szCs w:val="16"/>
                            </w:rPr>
                          </w:ins>
                        </m:ctrlPr>
                      </m:mPr>
                      <m:mr>
                        <m:e>
                          <m:r>
                            <w:ins w:id="12354" w:author="Stefan Parkvall" w:date="2023-06-02T09:44:00Z">
                              <w:rPr>
                                <w:rFonts w:ascii="Cambria Math" w:hAnsi="Cambria Math"/>
                                <w:sz w:val="16"/>
                                <w:szCs w:val="16"/>
                              </w:rPr>
                              <m:t>1</m:t>
                            </w:ins>
                          </m:r>
                          <m:ctrlPr>
                            <w:ins w:id="12355" w:author="Stefan Parkvall" w:date="2023-06-02T09:44:00Z">
                              <w:rPr>
                                <w:rFonts w:ascii="Cambria Math" w:eastAsia="Cambria Math" w:hAnsi="Cambria Math" w:cs="Cambria Math"/>
                                <w:i/>
                                <w:sz w:val="16"/>
                                <w:szCs w:val="16"/>
                              </w:rPr>
                            </w:ins>
                          </m:ctrlPr>
                        </m:e>
                        <m:e>
                          <m:r>
                            <w:ins w:id="12356" w:author="Stefan Parkvall" w:date="2023-06-02T09:44:00Z">
                              <w:rPr>
                                <w:rFonts w:ascii="Cambria Math" w:hAnsi="Cambria Math"/>
                                <w:sz w:val="16"/>
                                <w:szCs w:val="16"/>
                              </w:rPr>
                              <m:t>1</m:t>
                            </w:ins>
                          </m:r>
                          <m:ctrlPr>
                            <w:ins w:id="12357" w:author="Stefan Parkvall" w:date="2023-06-02T09:44:00Z">
                              <w:rPr>
                                <w:rFonts w:ascii="Cambria Math" w:eastAsia="Cambria Math" w:hAnsi="Cambria Math" w:cs="Cambria Math"/>
                                <w:i/>
                                <w:sz w:val="16"/>
                                <w:szCs w:val="16"/>
                              </w:rPr>
                            </w:ins>
                          </m:ctrlPr>
                        </m:e>
                        <m:e>
                          <m:r>
                            <w:ins w:id="12358" w:author="Stefan Parkvall" w:date="2023-06-02T09:44:00Z">
                              <w:rPr>
                                <w:rFonts w:ascii="Cambria Math" w:hAnsi="Cambria Math"/>
                                <w:sz w:val="16"/>
                                <w:szCs w:val="16"/>
                              </w:rPr>
                              <m:t>1</m:t>
                            </w:ins>
                          </m:r>
                          <m:ctrlPr>
                            <w:ins w:id="12359" w:author="Stefan Parkvall" w:date="2023-06-02T09:44:00Z">
                              <w:rPr>
                                <w:rFonts w:ascii="Cambria Math" w:eastAsia="Cambria Math" w:hAnsi="Cambria Math" w:cs="Cambria Math"/>
                                <w:i/>
                                <w:sz w:val="16"/>
                                <w:szCs w:val="16"/>
                              </w:rPr>
                            </w:ins>
                          </m:ctrlPr>
                        </m:e>
                        <m:e>
                          <m:r>
                            <w:ins w:id="12360" w:author="Stefan Parkvall" w:date="2023-06-02T09:44:00Z">
                              <w:rPr>
                                <w:rFonts w:ascii="Cambria Math" w:hAnsi="Cambria Math"/>
                                <w:sz w:val="16"/>
                                <w:szCs w:val="16"/>
                              </w:rPr>
                              <m:t>1</m:t>
                            </w:ins>
                          </m:r>
                          <m:ctrlPr>
                            <w:ins w:id="12361" w:author="Stefan Parkvall" w:date="2023-06-02T09:44:00Z">
                              <w:rPr>
                                <w:rFonts w:ascii="Cambria Math" w:eastAsia="Cambria Math" w:hAnsi="Cambria Math" w:cs="Cambria Math"/>
                                <w:i/>
                                <w:sz w:val="16"/>
                                <w:szCs w:val="16"/>
                              </w:rPr>
                            </w:ins>
                          </m:ctrlPr>
                        </m:e>
                        <m:e>
                          <m:r>
                            <w:ins w:id="12362" w:author="Stefan Parkvall" w:date="2023-06-02T09:44:00Z">
                              <w:rPr>
                                <w:rFonts w:ascii="Cambria Math" w:hAnsi="Cambria Math"/>
                                <w:sz w:val="16"/>
                                <w:szCs w:val="16"/>
                              </w:rPr>
                              <m:t>1</m:t>
                            </w:ins>
                          </m:r>
                          <m:ctrlPr>
                            <w:ins w:id="12363" w:author="Stefan Parkvall" w:date="2023-06-02T09:44:00Z">
                              <w:rPr>
                                <w:rFonts w:ascii="Cambria Math" w:eastAsia="Cambria Math" w:hAnsi="Cambria Math" w:cs="Cambria Math"/>
                                <w:i/>
                                <w:sz w:val="16"/>
                                <w:szCs w:val="16"/>
                              </w:rPr>
                            </w:ins>
                          </m:ctrlPr>
                        </m:e>
                      </m:mr>
                      <m:mr>
                        <m:e>
                          <m:r>
                            <w:ins w:id="12364" w:author="Stefan Parkvall" w:date="2023-06-02T09:44:00Z">
                              <w:rPr>
                                <w:rFonts w:ascii="Cambria Math" w:hAnsi="Cambria Math"/>
                                <w:sz w:val="16"/>
                                <w:szCs w:val="16"/>
                              </w:rPr>
                              <m:t>-1</m:t>
                            </w:ins>
                          </m:r>
                          <m:ctrlPr>
                            <w:ins w:id="12365" w:author="Stefan Parkvall" w:date="2023-06-02T09:44:00Z">
                              <w:rPr>
                                <w:rFonts w:ascii="Cambria Math" w:eastAsia="Cambria Math" w:hAnsi="Cambria Math" w:cs="Cambria Math"/>
                                <w:i/>
                                <w:sz w:val="16"/>
                                <w:szCs w:val="16"/>
                              </w:rPr>
                            </w:ins>
                          </m:ctrlPr>
                        </m:e>
                        <m:e>
                          <m:r>
                            <w:ins w:id="12366" w:author="Stefan Parkvall" w:date="2023-06-02T09:44:00Z">
                              <w:rPr>
                                <w:rFonts w:ascii="Cambria Math" w:hAnsi="Cambria Math"/>
                                <w:sz w:val="16"/>
                                <w:szCs w:val="16"/>
                              </w:rPr>
                              <m:t>-1</m:t>
                            </w:ins>
                          </m:r>
                          <m:ctrlPr>
                            <w:ins w:id="12367" w:author="Stefan Parkvall" w:date="2023-06-02T09:44:00Z">
                              <w:rPr>
                                <w:rFonts w:ascii="Cambria Math" w:eastAsia="Cambria Math" w:hAnsi="Cambria Math" w:cs="Cambria Math"/>
                                <w:i/>
                                <w:sz w:val="16"/>
                                <w:szCs w:val="16"/>
                              </w:rPr>
                            </w:ins>
                          </m:ctrlPr>
                        </m:e>
                        <m:e>
                          <m:r>
                            <w:ins w:id="12368" w:author="Stefan Parkvall" w:date="2023-06-02T09:44:00Z">
                              <w:rPr>
                                <w:rFonts w:ascii="Cambria Math" w:hAnsi="Cambria Math"/>
                                <w:sz w:val="16"/>
                                <w:szCs w:val="16"/>
                              </w:rPr>
                              <m:t>-1</m:t>
                            </w:ins>
                          </m:r>
                          <m:ctrlPr>
                            <w:ins w:id="12369" w:author="Stefan Parkvall" w:date="2023-06-02T09:44:00Z">
                              <w:rPr>
                                <w:rFonts w:ascii="Cambria Math" w:eastAsia="Cambria Math" w:hAnsi="Cambria Math" w:cs="Cambria Math"/>
                                <w:i/>
                                <w:sz w:val="16"/>
                                <w:szCs w:val="16"/>
                              </w:rPr>
                            </w:ins>
                          </m:ctrlPr>
                        </m:e>
                        <m:e>
                          <m:r>
                            <w:ins w:id="12370" w:author="Stefan Parkvall" w:date="2023-06-02T09:44:00Z">
                              <w:rPr>
                                <w:rFonts w:ascii="Cambria Math" w:hAnsi="Cambria Math"/>
                                <w:sz w:val="16"/>
                                <w:szCs w:val="16"/>
                              </w:rPr>
                              <m:t>-1</m:t>
                            </w:ins>
                          </m:r>
                          <m:ctrlPr>
                            <w:ins w:id="12371" w:author="Stefan Parkvall" w:date="2023-06-02T09:44:00Z">
                              <w:rPr>
                                <w:rFonts w:ascii="Cambria Math" w:eastAsia="Cambria Math" w:hAnsi="Cambria Math" w:cs="Cambria Math"/>
                                <w:i/>
                                <w:sz w:val="16"/>
                                <w:szCs w:val="16"/>
                              </w:rPr>
                            </w:ins>
                          </m:ctrlPr>
                        </m:e>
                        <m:e>
                          <m:r>
                            <w:ins w:id="12372" w:author="Stefan Parkvall" w:date="2023-06-02T09:44:00Z">
                              <w:rPr>
                                <w:rFonts w:ascii="Cambria Math" w:hAnsi="Cambria Math"/>
                                <w:sz w:val="16"/>
                                <w:szCs w:val="16"/>
                              </w:rPr>
                              <m:t>1</m:t>
                            </w:ins>
                          </m:r>
                          <m:ctrlPr>
                            <w:ins w:id="12373" w:author="Stefan Parkvall" w:date="2023-06-02T09:44:00Z">
                              <w:rPr>
                                <w:rFonts w:ascii="Cambria Math" w:eastAsia="Cambria Math" w:hAnsi="Cambria Math" w:cs="Cambria Math"/>
                                <w:i/>
                                <w:sz w:val="16"/>
                                <w:szCs w:val="16"/>
                              </w:rPr>
                            </w:ins>
                          </m:ctrlPr>
                        </m:e>
                      </m:mr>
                      <m:mr>
                        <m:e>
                          <m:r>
                            <w:ins w:id="12374" w:author="Stefan Parkvall" w:date="2023-06-02T09:44:00Z">
                              <w:rPr>
                                <w:rFonts w:ascii="Cambria Math" w:hAnsi="Cambria Math"/>
                                <w:sz w:val="16"/>
                                <w:szCs w:val="16"/>
                              </w:rPr>
                              <m:t>1</m:t>
                            </w:ins>
                          </m:r>
                          <m:ctrlPr>
                            <w:ins w:id="12375" w:author="Stefan Parkvall" w:date="2023-06-02T09:44:00Z">
                              <w:rPr>
                                <w:rFonts w:ascii="Cambria Math" w:eastAsia="Cambria Math" w:hAnsi="Cambria Math" w:cs="Cambria Math"/>
                                <w:i/>
                                <w:sz w:val="16"/>
                                <w:szCs w:val="16"/>
                              </w:rPr>
                            </w:ins>
                          </m:ctrlPr>
                        </m:e>
                        <m:e>
                          <m:r>
                            <w:ins w:id="12376" w:author="Stefan Parkvall" w:date="2023-06-02T09:44:00Z">
                              <w:rPr>
                                <w:rFonts w:ascii="Cambria Math" w:hAnsi="Cambria Math"/>
                                <w:sz w:val="16"/>
                                <w:szCs w:val="16"/>
                              </w:rPr>
                              <m:t>1</m:t>
                            </w:ins>
                          </m:r>
                          <m:ctrlPr>
                            <w:ins w:id="12377" w:author="Stefan Parkvall" w:date="2023-06-02T09:44:00Z">
                              <w:rPr>
                                <w:rFonts w:ascii="Cambria Math" w:eastAsia="Cambria Math" w:hAnsi="Cambria Math" w:cs="Cambria Math"/>
                                <w:i/>
                                <w:sz w:val="16"/>
                                <w:szCs w:val="16"/>
                              </w:rPr>
                            </w:ins>
                          </m:ctrlPr>
                        </m:e>
                        <m:e>
                          <m:r>
                            <w:ins w:id="12378" w:author="Stefan Parkvall" w:date="2023-06-02T09:44:00Z">
                              <w:rPr>
                                <w:rFonts w:ascii="Cambria Math" w:hAnsi="Cambria Math"/>
                                <w:sz w:val="16"/>
                                <w:szCs w:val="16"/>
                              </w:rPr>
                              <m:t>-1</m:t>
                            </w:ins>
                          </m:r>
                          <m:ctrlPr>
                            <w:ins w:id="12379" w:author="Stefan Parkvall" w:date="2023-06-02T09:44:00Z">
                              <w:rPr>
                                <w:rFonts w:ascii="Cambria Math" w:eastAsia="Cambria Math" w:hAnsi="Cambria Math" w:cs="Cambria Math"/>
                                <w:i/>
                                <w:sz w:val="16"/>
                                <w:szCs w:val="16"/>
                              </w:rPr>
                            </w:ins>
                          </m:ctrlPr>
                        </m:e>
                        <m:e>
                          <m:r>
                            <w:ins w:id="12380" w:author="Stefan Parkvall" w:date="2023-06-02T09:44:00Z">
                              <w:rPr>
                                <w:rFonts w:ascii="Cambria Math" w:hAnsi="Cambria Math"/>
                                <w:sz w:val="16"/>
                                <w:szCs w:val="16"/>
                              </w:rPr>
                              <m:t>-1</m:t>
                            </w:ins>
                          </m:r>
                          <m:ctrlPr>
                            <w:ins w:id="12381" w:author="Stefan Parkvall" w:date="2023-06-02T09:44:00Z">
                              <w:rPr>
                                <w:rFonts w:ascii="Cambria Math" w:eastAsia="Cambria Math" w:hAnsi="Cambria Math" w:cs="Cambria Math"/>
                                <w:i/>
                                <w:sz w:val="16"/>
                                <w:szCs w:val="16"/>
                              </w:rPr>
                            </w:ins>
                          </m:ctrlPr>
                        </m:e>
                        <m:e>
                          <m:r>
                            <w:ins w:id="12382" w:author="Stefan Parkvall" w:date="2023-06-02T09:44:00Z">
                              <w:rPr>
                                <w:rFonts w:ascii="Cambria Math" w:hAnsi="Cambria Math"/>
                                <w:sz w:val="16"/>
                                <w:szCs w:val="16"/>
                              </w:rPr>
                              <m:t>-1</m:t>
                            </w:ins>
                          </m:r>
                          <m:ctrlPr>
                            <w:ins w:id="12383" w:author="Stefan Parkvall" w:date="2023-06-02T09:44:00Z">
                              <w:rPr>
                                <w:rFonts w:ascii="Cambria Math" w:eastAsia="Cambria Math" w:hAnsi="Cambria Math" w:cs="Cambria Math"/>
                                <w:i/>
                                <w:sz w:val="16"/>
                                <w:szCs w:val="16"/>
                              </w:rPr>
                            </w:ins>
                          </m:ctrlPr>
                        </m:e>
                      </m:mr>
                      <m:mr>
                        <m:e>
                          <m:r>
                            <w:ins w:id="12384" w:author="Stefan Parkvall" w:date="2023-06-02T09:44:00Z">
                              <w:rPr>
                                <w:rFonts w:ascii="Cambria Math" w:hAnsi="Cambria Math"/>
                                <w:sz w:val="16"/>
                                <w:szCs w:val="16"/>
                              </w:rPr>
                              <m:t>-1</m:t>
                            </w:ins>
                          </m:r>
                          <m:ctrlPr>
                            <w:ins w:id="12385" w:author="Stefan Parkvall" w:date="2023-06-02T09:44:00Z">
                              <w:rPr>
                                <w:rFonts w:ascii="Cambria Math" w:eastAsia="Cambria Math" w:hAnsi="Cambria Math" w:cs="Cambria Math"/>
                                <w:i/>
                                <w:sz w:val="16"/>
                                <w:szCs w:val="16"/>
                              </w:rPr>
                            </w:ins>
                          </m:ctrlPr>
                        </m:e>
                        <m:e>
                          <m:r>
                            <w:ins w:id="12386" w:author="Stefan Parkvall" w:date="2023-06-02T09:44:00Z">
                              <w:rPr>
                                <w:rFonts w:ascii="Cambria Math" w:hAnsi="Cambria Math"/>
                                <w:sz w:val="16"/>
                                <w:szCs w:val="16"/>
                              </w:rPr>
                              <m:t>-1</m:t>
                            </w:ins>
                          </m:r>
                          <m:ctrlPr>
                            <w:ins w:id="12387" w:author="Stefan Parkvall" w:date="2023-06-02T09:44:00Z">
                              <w:rPr>
                                <w:rFonts w:ascii="Cambria Math" w:eastAsia="Cambria Math" w:hAnsi="Cambria Math" w:cs="Cambria Math"/>
                                <w:i/>
                                <w:sz w:val="16"/>
                                <w:szCs w:val="16"/>
                              </w:rPr>
                            </w:ins>
                          </m:ctrlPr>
                        </m:e>
                        <m:e>
                          <m:r>
                            <w:ins w:id="12388" w:author="Stefan Parkvall" w:date="2023-06-02T09:44:00Z">
                              <w:rPr>
                                <w:rFonts w:ascii="Cambria Math" w:hAnsi="Cambria Math"/>
                                <w:sz w:val="16"/>
                                <w:szCs w:val="16"/>
                              </w:rPr>
                              <m:t>1</m:t>
                            </w:ins>
                          </m:r>
                          <m:ctrlPr>
                            <w:ins w:id="12389" w:author="Stefan Parkvall" w:date="2023-06-02T09:44:00Z">
                              <w:rPr>
                                <w:rFonts w:ascii="Cambria Math" w:eastAsia="Cambria Math" w:hAnsi="Cambria Math" w:cs="Cambria Math"/>
                                <w:i/>
                                <w:sz w:val="16"/>
                                <w:szCs w:val="16"/>
                              </w:rPr>
                            </w:ins>
                          </m:ctrlPr>
                        </m:e>
                        <m:e>
                          <m:r>
                            <w:ins w:id="12390" w:author="Stefan Parkvall" w:date="2023-06-02T09:44:00Z">
                              <w:rPr>
                                <w:rFonts w:ascii="Cambria Math" w:hAnsi="Cambria Math"/>
                                <w:sz w:val="16"/>
                                <w:szCs w:val="16"/>
                              </w:rPr>
                              <m:t>1</m:t>
                            </w:ins>
                          </m:r>
                          <m:ctrlPr>
                            <w:ins w:id="12391" w:author="Stefan Parkvall" w:date="2023-06-02T09:44:00Z">
                              <w:rPr>
                                <w:rFonts w:ascii="Cambria Math" w:eastAsia="Cambria Math" w:hAnsi="Cambria Math" w:cs="Cambria Math"/>
                                <w:i/>
                                <w:sz w:val="16"/>
                                <w:szCs w:val="16"/>
                              </w:rPr>
                            </w:ins>
                          </m:ctrlPr>
                        </m:e>
                        <m:e>
                          <m:r>
                            <w:ins w:id="12392" w:author="Stefan Parkvall" w:date="2023-06-02T09:44:00Z">
                              <w:rPr>
                                <w:rFonts w:ascii="Cambria Math" w:hAnsi="Cambria Math"/>
                                <w:sz w:val="16"/>
                                <w:szCs w:val="16"/>
                              </w:rPr>
                              <m:t>-1</m:t>
                            </w:ins>
                          </m:r>
                          <m:ctrlPr>
                            <w:ins w:id="12393" w:author="Stefan Parkvall" w:date="2023-06-02T09:44:00Z">
                              <w:rPr>
                                <w:rFonts w:ascii="Cambria Math" w:eastAsia="Cambria Math" w:hAnsi="Cambria Math" w:cs="Cambria Math"/>
                                <w:i/>
                                <w:sz w:val="16"/>
                                <w:szCs w:val="16"/>
                              </w:rPr>
                            </w:ins>
                          </m:ctrlPr>
                        </m:e>
                      </m:mr>
                      <m:mr>
                        <m:e>
                          <m:r>
                            <w:ins w:id="12394" w:author="Stefan Parkvall" w:date="2023-06-02T09:44:00Z">
                              <w:rPr>
                                <w:rFonts w:ascii="Cambria Math" w:hAnsi="Cambria Math"/>
                                <w:sz w:val="16"/>
                                <w:szCs w:val="16"/>
                              </w:rPr>
                              <m:t>1</m:t>
                            </w:ins>
                          </m:r>
                          <m:ctrlPr>
                            <w:ins w:id="12395" w:author="Stefan Parkvall" w:date="2023-06-02T09:44:00Z">
                              <w:rPr>
                                <w:rFonts w:ascii="Cambria Math" w:eastAsia="Cambria Math" w:hAnsi="Cambria Math" w:cs="Cambria Math"/>
                                <w:i/>
                                <w:sz w:val="16"/>
                                <w:szCs w:val="16"/>
                              </w:rPr>
                            </w:ins>
                          </m:ctrlPr>
                        </m:e>
                        <m:e>
                          <m:r>
                            <w:ins w:id="12396" w:author="Stefan Parkvall" w:date="2023-06-02T09:44:00Z">
                              <w:rPr>
                                <w:rFonts w:ascii="Cambria Math" w:hAnsi="Cambria Math"/>
                                <w:sz w:val="16"/>
                                <w:szCs w:val="16"/>
                              </w:rPr>
                              <m:t>-1</m:t>
                            </w:ins>
                          </m:r>
                          <m:ctrlPr>
                            <w:ins w:id="12397" w:author="Stefan Parkvall" w:date="2023-06-02T09:44:00Z">
                              <w:rPr>
                                <w:rFonts w:ascii="Cambria Math" w:eastAsia="Cambria Math" w:hAnsi="Cambria Math" w:cs="Cambria Math"/>
                                <w:i/>
                                <w:sz w:val="16"/>
                                <w:szCs w:val="16"/>
                              </w:rPr>
                            </w:ins>
                          </m:ctrlPr>
                        </m:e>
                        <m:e>
                          <m:r>
                            <w:ins w:id="12398" w:author="Stefan Parkvall" w:date="2023-06-02T09:44:00Z">
                              <w:rPr>
                                <w:rFonts w:ascii="Cambria Math" w:hAnsi="Cambria Math"/>
                                <w:sz w:val="16"/>
                                <w:szCs w:val="16"/>
                              </w:rPr>
                              <m:t>1</m:t>
                            </w:ins>
                          </m:r>
                          <m:ctrlPr>
                            <w:ins w:id="12399" w:author="Stefan Parkvall" w:date="2023-06-02T09:44:00Z">
                              <w:rPr>
                                <w:rFonts w:ascii="Cambria Math" w:eastAsia="Cambria Math" w:hAnsi="Cambria Math" w:cs="Cambria Math"/>
                                <w:i/>
                                <w:sz w:val="16"/>
                                <w:szCs w:val="16"/>
                              </w:rPr>
                            </w:ins>
                          </m:ctrlPr>
                        </m:e>
                        <m:e>
                          <m:r>
                            <w:ins w:id="12400" w:author="Stefan Parkvall" w:date="2023-06-02T09:44:00Z">
                              <w:rPr>
                                <w:rFonts w:ascii="Cambria Math" w:hAnsi="Cambria Math"/>
                                <w:sz w:val="16"/>
                                <w:szCs w:val="16"/>
                              </w:rPr>
                              <m:t>-1</m:t>
                            </w:ins>
                          </m:r>
                          <m:ctrlPr>
                            <w:ins w:id="12401" w:author="Stefan Parkvall" w:date="2023-06-02T09:44:00Z">
                              <w:rPr>
                                <w:rFonts w:ascii="Cambria Math" w:eastAsia="Cambria Math" w:hAnsi="Cambria Math" w:cs="Cambria Math"/>
                                <w:i/>
                                <w:sz w:val="16"/>
                                <w:szCs w:val="16"/>
                              </w:rPr>
                            </w:ins>
                          </m:ctrlPr>
                        </m:e>
                        <m:e>
                          <m:r>
                            <w:ins w:id="12402" w:author="Stefan Parkvall" w:date="2023-06-02T09:44:00Z">
                              <w:rPr>
                                <w:rFonts w:ascii="Cambria Math" w:hAnsi="Cambria Math"/>
                                <w:sz w:val="16"/>
                                <w:szCs w:val="16"/>
                              </w:rPr>
                              <m:t>1</m:t>
                            </w:ins>
                          </m:r>
                          <m:ctrlPr>
                            <w:ins w:id="12403" w:author="Stefan Parkvall" w:date="2023-06-02T09:44:00Z">
                              <w:rPr>
                                <w:rFonts w:ascii="Cambria Math" w:eastAsia="Cambria Math" w:hAnsi="Cambria Math" w:cs="Cambria Math"/>
                                <w:i/>
                                <w:sz w:val="16"/>
                                <w:szCs w:val="16"/>
                              </w:rPr>
                            </w:ins>
                          </m:ctrlPr>
                        </m:e>
                      </m:mr>
                      <m:mr>
                        <m:e>
                          <m:r>
                            <w:ins w:id="12404" w:author="Stefan Parkvall" w:date="2023-06-02T09:44:00Z">
                              <w:rPr>
                                <w:rFonts w:ascii="Cambria Math" w:hAnsi="Cambria Math"/>
                                <w:sz w:val="16"/>
                                <w:szCs w:val="16"/>
                              </w:rPr>
                              <m:t>-1</m:t>
                            </w:ins>
                          </m:r>
                          <m:ctrlPr>
                            <w:ins w:id="12405" w:author="Stefan Parkvall" w:date="2023-06-02T09:44:00Z">
                              <w:rPr>
                                <w:rFonts w:ascii="Cambria Math" w:eastAsia="Cambria Math" w:hAnsi="Cambria Math" w:cs="Cambria Math"/>
                                <w:i/>
                                <w:sz w:val="16"/>
                                <w:szCs w:val="16"/>
                              </w:rPr>
                            </w:ins>
                          </m:ctrlPr>
                        </m:e>
                        <m:e>
                          <m:r>
                            <w:ins w:id="12406" w:author="Stefan Parkvall" w:date="2023-06-02T09:44:00Z">
                              <w:rPr>
                                <w:rFonts w:ascii="Cambria Math" w:hAnsi="Cambria Math"/>
                                <w:sz w:val="16"/>
                                <w:szCs w:val="16"/>
                              </w:rPr>
                              <m:t>1</m:t>
                            </w:ins>
                          </m:r>
                          <m:ctrlPr>
                            <w:ins w:id="12407" w:author="Stefan Parkvall" w:date="2023-06-02T09:44:00Z">
                              <w:rPr>
                                <w:rFonts w:ascii="Cambria Math" w:eastAsia="Cambria Math" w:hAnsi="Cambria Math" w:cs="Cambria Math"/>
                                <w:i/>
                                <w:sz w:val="16"/>
                                <w:szCs w:val="16"/>
                              </w:rPr>
                            </w:ins>
                          </m:ctrlPr>
                        </m:e>
                        <m:e>
                          <m:r>
                            <w:ins w:id="12408" w:author="Stefan Parkvall" w:date="2023-06-02T09:44:00Z">
                              <w:rPr>
                                <w:rFonts w:ascii="Cambria Math" w:hAnsi="Cambria Math"/>
                                <w:sz w:val="16"/>
                                <w:szCs w:val="16"/>
                              </w:rPr>
                              <m:t>-1</m:t>
                            </w:ins>
                          </m:r>
                          <m:ctrlPr>
                            <w:ins w:id="12409" w:author="Stefan Parkvall" w:date="2023-06-02T09:44:00Z">
                              <w:rPr>
                                <w:rFonts w:ascii="Cambria Math" w:eastAsia="Cambria Math" w:hAnsi="Cambria Math" w:cs="Cambria Math"/>
                                <w:i/>
                                <w:sz w:val="16"/>
                                <w:szCs w:val="16"/>
                              </w:rPr>
                            </w:ins>
                          </m:ctrlPr>
                        </m:e>
                        <m:e>
                          <m:r>
                            <w:ins w:id="12410" w:author="Stefan Parkvall" w:date="2023-06-02T09:44:00Z">
                              <w:rPr>
                                <w:rFonts w:ascii="Cambria Math" w:hAnsi="Cambria Math"/>
                                <w:sz w:val="16"/>
                                <w:szCs w:val="16"/>
                              </w:rPr>
                              <m:t>1</m:t>
                            </w:ins>
                          </m:r>
                          <m:ctrlPr>
                            <w:ins w:id="12411" w:author="Stefan Parkvall" w:date="2023-06-02T09:44:00Z">
                              <w:rPr>
                                <w:rFonts w:ascii="Cambria Math" w:eastAsia="Cambria Math" w:hAnsi="Cambria Math" w:cs="Cambria Math"/>
                                <w:i/>
                                <w:sz w:val="16"/>
                                <w:szCs w:val="16"/>
                              </w:rPr>
                            </w:ins>
                          </m:ctrlPr>
                        </m:e>
                        <m:e>
                          <m:r>
                            <w:ins w:id="12412" w:author="Stefan Parkvall" w:date="2023-06-02T09:44:00Z">
                              <w:rPr>
                                <w:rFonts w:ascii="Cambria Math" w:hAnsi="Cambria Math"/>
                                <w:sz w:val="16"/>
                                <w:szCs w:val="16"/>
                              </w:rPr>
                              <m:t>1</m:t>
                            </w:ins>
                          </m:r>
                          <m:ctrlPr>
                            <w:ins w:id="12413" w:author="Stefan Parkvall" w:date="2023-06-02T09:44:00Z">
                              <w:rPr>
                                <w:rFonts w:ascii="Cambria Math" w:eastAsia="Cambria Math" w:hAnsi="Cambria Math" w:cs="Cambria Math"/>
                                <w:i/>
                                <w:sz w:val="16"/>
                                <w:szCs w:val="16"/>
                              </w:rPr>
                            </w:ins>
                          </m:ctrlPr>
                        </m:e>
                      </m:mr>
                      <m:mr>
                        <m:e>
                          <m:r>
                            <w:ins w:id="12414" w:author="Stefan Parkvall" w:date="2023-06-02T09:44:00Z">
                              <w:rPr>
                                <w:rFonts w:ascii="Cambria Math" w:hAnsi="Cambria Math"/>
                                <w:sz w:val="16"/>
                                <w:szCs w:val="16"/>
                              </w:rPr>
                              <m:t>1</m:t>
                            </w:ins>
                          </m:r>
                          <m:ctrlPr>
                            <w:ins w:id="12415" w:author="Stefan Parkvall" w:date="2023-06-02T09:44:00Z">
                              <w:rPr>
                                <w:rFonts w:ascii="Cambria Math" w:eastAsia="Cambria Math" w:hAnsi="Cambria Math" w:cs="Cambria Math"/>
                                <w:i/>
                                <w:sz w:val="16"/>
                                <w:szCs w:val="16"/>
                              </w:rPr>
                            </w:ins>
                          </m:ctrlPr>
                        </m:e>
                        <m:e>
                          <m:r>
                            <w:ins w:id="12416" w:author="Stefan Parkvall" w:date="2023-06-02T09:44:00Z">
                              <w:rPr>
                                <w:rFonts w:ascii="Cambria Math" w:hAnsi="Cambria Math"/>
                                <w:sz w:val="16"/>
                                <w:szCs w:val="16"/>
                              </w:rPr>
                              <m:t>-1</m:t>
                            </w:ins>
                          </m:r>
                          <m:ctrlPr>
                            <w:ins w:id="12417" w:author="Stefan Parkvall" w:date="2023-06-02T09:44:00Z">
                              <w:rPr>
                                <w:rFonts w:ascii="Cambria Math" w:eastAsia="Cambria Math" w:hAnsi="Cambria Math" w:cs="Cambria Math"/>
                                <w:i/>
                                <w:sz w:val="16"/>
                                <w:szCs w:val="16"/>
                              </w:rPr>
                            </w:ins>
                          </m:ctrlPr>
                        </m:e>
                        <m:e>
                          <m:r>
                            <w:ins w:id="12418" w:author="Stefan Parkvall" w:date="2023-06-02T09:44:00Z">
                              <w:rPr>
                                <w:rFonts w:ascii="Cambria Math" w:hAnsi="Cambria Math"/>
                                <w:sz w:val="16"/>
                                <w:szCs w:val="16"/>
                              </w:rPr>
                              <m:t>-1</m:t>
                            </w:ins>
                          </m:r>
                          <m:ctrlPr>
                            <w:ins w:id="12419" w:author="Stefan Parkvall" w:date="2023-06-02T09:44:00Z">
                              <w:rPr>
                                <w:rFonts w:ascii="Cambria Math" w:eastAsia="Cambria Math" w:hAnsi="Cambria Math" w:cs="Cambria Math"/>
                                <w:i/>
                                <w:sz w:val="16"/>
                                <w:szCs w:val="16"/>
                              </w:rPr>
                            </w:ins>
                          </m:ctrlPr>
                        </m:e>
                        <m:e>
                          <m:r>
                            <w:ins w:id="12420" w:author="Stefan Parkvall" w:date="2023-06-02T09:44:00Z">
                              <w:rPr>
                                <w:rFonts w:ascii="Cambria Math" w:hAnsi="Cambria Math"/>
                                <w:sz w:val="16"/>
                                <w:szCs w:val="16"/>
                              </w:rPr>
                              <m:t>1</m:t>
                            </w:ins>
                          </m:r>
                          <m:ctrlPr>
                            <w:ins w:id="12421" w:author="Stefan Parkvall" w:date="2023-06-02T09:44:00Z">
                              <w:rPr>
                                <w:rFonts w:ascii="Cambria Math" w:eastAsia="Cambria Math" w:hAnsi="Cambria Math" w:cs="Cambria Math"/>
                                <w:i/>
                                <w:sz w:val="16"/>
                                <w:szCs w:val="16"/>
                              </w:rPr>
                            </w:ins>
                          </m:ctrlPr>
                        </m:e>
                        <m:e>
                          <m:r>
                            <w:ins w:id="12422" w:author="Stefan Parkvall" w:date="2023-06-02T09:44:00Z">
                              <w:rPr>
                                <w:rFonts w:ascii="Cambria Math" w:hAnsi="Cambria Math"/>
                                <w:sz w:val="16"/>
                                <w:szCs w:val="16"/>
                              </w:rPr>
                              <m:t>-1</m:t>
                            </w:ins>
                          </m:r>
                          <m:ctrlPr>
                            <w:ins w:id="12423" w:author="Stefan Parkvall" w:date="2023-06-02T09:44:00Z">
                              <w:rPr>
                                <w:rFonts w:ascii="Cambria Math" w:eastAsia="Cambria Math" w:hAnsi="Cambria Math" w:cs="Cambria Math"/>
                                <w:i/>
                                <w:sz w:val="16"/>
                                <w:szCs w:val="16"/>
                              </w:rPr>
                            </w:ins>
                          </m:ctrlPr>
                        </m:e>
                      </m:mr>
                      <m:mr>
                        <m:e>
                          <m:r>
                            <w:ins w:id="12424" w:author="Stefan Parkvall" w:date="2023-06-02T09:44:00Z">
                              <w:rPr>
                                <w:rFonts w:ascii="Cambria Math" w:hAnsi="Cambria Math"/>
                                <w:sz w:val="16"/>
                                <w:szCs w:val="16"/>
                              </w:rPr>
                              <m:t>-1</m:t>
                            </w:ins>
                          </m:r>
                          <m:ctrlPr>
                            <w:ins w:id="12425" w:author="Stefan Parkvall" w:date="2023-06-02T09:44:00Z">
                              <w:rPr>
                                <w:rFonts w:ascii="Cambria Math" w:eastAsia="Cambria Math" w:hAnsi="Cambria Math" w:cs="Cambria Math"/>
                                <w:i/>
                                <w:sz w:val="16"/>
                                <w:szCs w:val="16"/>
                              </w:rPr>
                            </w:ins>
                          </m:ctrlPr>
                        </m:e>
                        <m:e>
                          <m:r>
                            <w:ins w:id="12426" w:author="Stefan Parkvall" w:date="2023-06-02T09:44:00Z">
                              <w:rPr>
                                <w:rFonts w:ascii="Cambria Math" w:hAnsi="Cambria Math"/>
                                <w:sz w:val="16"/>
                                <w:szCs w:val="16"/>
                              </w:rPr>
                              <m:t>1</m:t>
                            </w:ins>
                          </m:r>
                          <m:ctrlPr>
                            <w:ins w:id="12427" w:author="Stefan Parkvall" w:date="2023-06-02T09:44:00Z">
                              <w:rPr>
                                <w:rFonts w:ascii="Cambria Math" w:eastAsia="Cambria Math" w:hAnsi="Cambria Math" w:cs="Cambria Math"/>
                                <w:i/>
                                <w:sz w:val="16"/>
                                <w:szCs w:val="16"/>
                              </w:rPr>
                            </w:ins>
                          </m:ctrlPr>
                        </m:e>
                        <m:e>
                          <m:r>
                            <w:ins w:id="12428" w:author="Stefan Parkvall" w:date="2023-06-02T09:44:00Z">
                              <w:rPr>
                                <w:rFonts w:ascii="Cambria Math" w:hAnsi="Cambria Math"/>
                                <w:sz w:val="16"/>
                                <w:szCs w:val="16"/>
                              </w:rPr>
                              <m:t>1</m:t>
                            </w:ins>
                          </m:r>
                          <m:ctrlPr>
                            <w:ins w:id="12429" w:author="Stefan Parkvall" w:date="2023-06-02T09:44:00Z">
                              <w:rPr>
                                <w:rFonts w:ascii="Cambria Math" w:eastAsia="Cambria Math" w:hAnsi="Cambria Math" w:cs="Cambria Math"/>
                                <w:i/>
                                <w:sz w:val="16"/>
                                <w:szCs w:val="16"/>
                              </w:rPr>
                            </w:ins>
                          </m:ctrlPr>
                        </m:e>
                        <m:e>
                          <m:r>
                            <w:ins w:id="12430" w:author="Stefan Parkvall" w:date="2023-06-02T09:44:00Z">
                              <w:rPr>
                                <w:rFonts w:ascii="Cambria Math" w:hAnsi="Cambria Math"/>
                                <w:sz w:val="16"/>
                                <w:szCs w:val="16"/>
                              </w:rPr>
                              <m:t>-1</m:t>
                            </w:ins>
                          </m:r>
                          <m:ctrlPr>
                            <w:ins w:id="12431" w:author="Stefan Parkvall" w:date="2023-06-02T09:44:00Z">
                              <w:rPr>
                                <w:rFonts w:ascii="Cambria Math" w:eastAsia="Cambria Math" w:hAnsi="Cambria Math" w:cs="Cambria Math"/>
                                <w:i/>
                                <w:sz w:val="16"/>
                                <w:szCs w:val="16"/>
                              </w:rPr>
                            </w:ins>
                          </m:ctrlPr>
                        </m:e>
                        <m:e>
                          <m:r>
                            <w:ins w:id="12432" w:author="Stefan Parkvall" w:date="2023-06-02T09:44:00Z">
                              <w:rPr>
                                <w:rFonts w:ascii="Cambria Math" w:hAnsi="Cambria Math"/>
                                <w:sz w:val="16"/>
                                <w:szCs w:val="16"/>
                              </w:rPr>
                              <m:t>-1</m:t>
                            </w:ins>
                          </m:r>
                        </m:e>
                      </m:mr>
                    </m:m>
                  </m:e>
                </m:d>
              </m:oMath>
            </m:oMathPara>
          </w:p>
        </w:tc>
        <w:tc>
          <w:tcPr>
            <w:tcW w:w="3210" w:type="dxa"/>
          </w:tcPr>
          <w:p w14:paraId="1F0091E2" w14:textId="77777777" w:rsidR="007C5C4C" w:rsidRDefault="00A12C4B" w:rsidP="00AC7597">
            <w:pPr>
              <w:pStyle w:val="TAC"/>
              <w:rPr>
                <w:ins w:id="12433" w:author="Stefan Parkvall" w:date="2023-06-02T09:44:00Z"/>
              </w:rPr>
            </w:pPr>
            <m:oMathPara>
              <m:oMath>
                <m:f>
                  <m:fPr>
                    <m:ctrlPr>
                      <w:ins w:id="12434" w:author="Stefan Parkvall" w:date="2023-06-02T09:44:00Z">
                        <w:rPr>
                          <w:rFonts w:ascii="Cambria Math" w:hAnsi="Cambria Math"/>
                          <w:i/>
                          <w:sz w:val="16"/>
                          <w:szCs w:val="16"/>
                        </w:rPr>
                      </w:ins>
                    </m:ctrlPr>
                  </m:fPr>
                  <m:num>
                    <m:r>
                      <w:ins w:id="12435" w:author="Stefan Parkvall" w:date="2023-06-02T09:44:00Z">
                        <w:rPr>
                          <w:rFonts w:ascii="Cambria Math" w:hAnsi="Cambria Math"/>
                          <w:sz w:val="16"/>
                          <w:szCs w:val="16"/>
                        </w:rPr>
                        <m:t>1</m:t>
                      </w:ins>
                    </m:r>
                  </m:num>
                  <m:den>
                    <m:r>
                      <w:ins w:id="12436" w:author="Stefan Parkvall" w:date="2023-06-02T09:44:00Z">
                        <w:rPr>
                          <w:rFonts w:ascii="Cambria Math" w:hAnsi="Cambria Math"/>
                          <w:sz w:val="16"/>
                          <w:szCs w:val="16"/>
                        </w:rPr>
                        <m:t>2</m:t>
                      </w:ins>
                    </m:r>
                    <m:rad>
                      <m:radPr>
                        <m:degHide m:val="1"/>
                        <m:ctrlPr>
                          <w:ins w:id="12437" w:author="Stefan Parkvall" w:date="2023-06-02T09:44:00Z">
                            <w:rPr>
                              <w:rFonts w:ascii="Cambria Math" w:hAnsi="Cambria Math"/>
                              <w:i/>
                              <w:sz w:val="16"/>
                              <w:szCs w:val="16"/>
                            </w:rPr>
                          </w:ins>
                        </m:ctrlPr>
                      </m:radPr>
                      <m:deg/>
                      <m:e>
                        <m:r>
                          <w:ins w:id="12438" w:author="Stefan Parkvall" w:date="2023-06-02T09:44:00Z">
                            <w:rPr>
                              <w:rFonts w:ascii="Cambria Math" w:hAnsi="Cambria Math"/>
                              <w:sz w:val="16"/>
                              <w:szCs w:val="16"/>
                            </w:rPr>
                            <m:t>10</m:t>
                          </w:ins>
                        </m:r>
                      </m:e>
                    </m:rad>
                  </m:den>
                </m:f>
                <m:d>
                  <m:dPr>
                    <m:begChr m:val="["/>
                    <m:endChr m:val="]"/>
                    <m:ctrlPr>
                      <w:ins w:id="12439" w:author="Stefan Parkvall" w:date="2023-06-02T09:44:00Z">
                        <w:rPr>
                          <w:rFonts w:ascii="Cambria Math" w:hAnsi="Cambria Math"/>
                          <w:i/>
                          <w:sz w:val="16"/>
                          <w:szCs w:val="16"/>
                        </w:rPr>
                      </w:ins>
                    </m:ctrlPr>
                  </m:dPr>
                  <m:e>
                    <m:m>
                      <m:mPr>
                        <m:mcs>
                          <m:mc>
                            <m:mcPr>
                              <m:count m:val="5"/>
                              <m:mcJc m:val="center"/>
                            </m:mcPr>
                          </m:mc>
                        </m:mcs>
                        <m:ctrlPr>
                          <w:ins w:id="12440" w:author="Stefan Parkvall" w:date="2023-06-02T09:44:00Z">
                            <w:rPr>
                              <w:rFonts w:ascii="Cambria Math" w:hAnsi="Cambria Math"/>
                              <w:i/>
                              <w:sz w:val="16"/>
                              <w:szCs w:val="16"/>
                            </w:rPr>
                          </w:ins>
                        </m:ctrlPr>
                      </m:mPr>
                      <m:mr>
                        <m:e>
                          <m:r>
                            <w:ins w:id="12441" w:author="Stefan Parkvall" w:date="2023-06-02T09:44:00Z">
                              <w:rPr>
                                <w:rFonts w:ascii="Cambria Math" w:hAnsi="Cambria Math"/>
                                <w:sz w:val="16"/>
                                <w:szCs w:val="16"/>
                              </w:rPr>
                              <m:t>1</m:t>
                            </w:ins>
                          </m:r>
                          <m:ctrlPr>
                            <w:ins w:id="12442" w:author="Stefan Parkvall" w:date="2023-06-02T09:44:00Z">
                              <w:rPr>
                                <w:rFonts w:ascii="Cambria Math" w:eastAsia="Cambria Math" w:hAnsi="Cambria Math" w:cs="Cambria Math"/>
                                <w:i/>
                                <w:sz w:val="16"/>
                                <w:szCs w:val="16"/>
                              </w:rPr>
                            </w:ins>
                          </m:ctrlPr>
                        </m:e>
                        <m:e>
                          <m:r>
                            <w:ins w:id="12443" w:author="Stefan Parkvall" w:date="2023-06-02T09:44:00Z">
                              <w:rPr>
                                <w:rFonts w:ascii="Cambria Math" w:hAnsi="Cambria Math"/>
                                <w:sz w:val="16"/>
                                <w:szCs w:val="16"/>
                              </w:rPr>
                              <m:t>1</m:t>
                            </w:ins>
                          </m:r>
                          <m:ctrlPr>
                            <w:ins w:id="12444" w:author="Stefan Parkvall" w:date="2023-06-02T09:44:00Z">
                              <w:rPr>
                                <w:rFonts w:ascii="Cambria Math" w:eastAsia="Cambria Math" w:hAnsi="Cambria Math" w:cs="Cambria Math"/>
                                <w:i/>
                                <w:sz w:val="16"/>
                                <w:szCs w:val="16"/>
                              </w:rPr>
                            </w:ins>
                          </m:ctrlPr>
                        </m:e>
                        <m:e>
                          <m:r>
                            <w:ins w:id="12445" w:author="Stefan Parkvall" w:date="2023-06-02T09:44:00Z">
                              <w:rPr>
                                <w:rFonts w:ascii="Cambria Math" w:hAnsi="Cambria Math"/>
                                <w:sz w:val="16"/>
                                <w:szCs w:val="16"/>
                              </w:rPr>
                              <m:t>1</m:t>
                            </w:ins>
                          </m:r>
                          <m:ctrlPr>
                            <w:ins w:id="12446" w:author="Stefan Parkvall" w:date="2023-06-02T09:44:00Z">
                              <w:rPr>
                                <w:rFonts w:ascii="Cambria Math" w:eastAsia="Cambria Math" w:hAnsi="Cambria Math" w:cs="Cambria Math"/>
                                <w:i/>
                                <w:sz w:val="16"/>
                                <w:szCs w:val="16"/>
                              </w:rPr>
                            </w:ins>
                          </m:ctrlPr>
                        </m:e>
                        <m:e>
                          <m:r>
                            <w:ins w:id="12447" w:author="Stefan Parkvall" w:date="2023-06-02T09:44:00Z">
                              <w:rPr>
                                <w:rFonts w:ascii="Cambria Math" w:hAnsi="Cambria Math"/>
                                <w:sz w:val="16"/>
                                <w:szCs w:val="16"/>
                              </w:rPr>
                              <m:t>1</m:t>
                            </w:ins>
                          </m:r>
                          <m:ctrlPr>
                            <w:ins w:id="12448" w:author="Stefan Parkvall" w:date="2023-06-02T09:44:00Z">
                              <w:rPr>
                                <w:rFonts w:ascii="Cambria Math" w:eastAsia="Cambria Math" w:hAnsi="Cambria Math" w:cs="Cambria Math"/>
                                <w:i/>
                                <w:sz w:val="16"/>
                                <w:szCs w:val="16"/>
                              </w:rPr>
                            </w:ins>
                          </m:ctrlPr>
                        </m:e>
                        <m:e>
                          <m:r>
                            <w:ins w:id="12449" w:author="Stefan Parkvall" w:date="2023-06-02T09:44:00Z">
                              <w:rPr>
                                <w:rFonts w:ascii="Cambria Math" w:hAnsi="Cambria Math"/>
                                <w:sz w:val="16"/>
                                <w:szCs w:val="16"/>
                              </w:rPr>
                              <m:t>1</m:t>
                            </w:ins>
                          </m:r>
                          <m:ctrlPr>
                            <w:ins w:id="12450" w:author="Stefan Parkvall" w:date="2023-06-02T09:44:00Z">
                              <w:rPr>
                                <w:rFonts w:ascii="Cambria Math" w:eastAsia="Cambria Math" w:hAnsi="Cambria Math" w:cs="Cambria Math"/>
                                <w:i/>
                                <w:sz w:val="16"/>
                                <w:szCs w:val="16"/>
                              </w:rPr>
                            </w:ins>
                          </m:ctrlPr>
                        </m:e>
                      </m:mr>
                      <m:mr>
                        <m:e>
                          <m:r>
                            <w:ins w:id="12451" w:author="Stefan Parkvall" w:date="2023-06-02T09:44:00Z">
                              <w:rPr>
                                <w:rFonts w:ascii="Cambria Math" w:hAnsi="Cambria Math"/>
                                <w:sz w:val="16"/>
                                <w:szCs w:val="16"/>
                              </w:rPr>
                              <m:t>-1</m:t>
                            </w:ins>
                          </m:r>
                          <m:ctrlPr>
                            <w:ins w:id="12452" w:author="Stefan Parkvall" w:date="2023-06-02T09:44:00Z">
                              <w:rPr>
                                <w:rFonts w:ascii="Cambria Math" w:eastAsia="Cambria Math" w:hAnsi="Cambria Math" w:cs="Cambria Math"/>
                                <w:i/>
                                <w:sz w:val="16"/>
                                <w:szCs w:val="16"/>
                              </w:rPr>
                            </w:ins>
                          </m:ctrlPr>
                        </m:e>
                        <m:e>
                          <m:r>
                            <w:ins w:id="12453" w:author="Stefan Parkvall" w:date="2023-06-02T09:44:00Z">
                              <w:rPr>
                                <w:rFonts w:ascii="Cambria Math" w:hAnsi="Cambria Math"/>
                                <w:sz w:val="16"/>
                                <w:szCs w:val="16"/>
                              </w:rPr>
                              <m:t>-1</m:t>
                            </w:ins>
                          </m:r>
                          <m:ctrlPr>
                            <w:ins w:id="12454" w:author="Stefan Parkvall" w:date="2023-06-02T09:44:00Z">
                              <w:rPr>
                                <w:rFonts w:ascii="Cambria Math" w:eastAsia="Cambria Math" w:hAnsi="Cambria Math" w:cs="Cambria Math"/>
                                <w:i/>
                                <w:sz w:val="16"/>
                                <w:szCs w:val="16"/>
                              </w:rPr>
                            </w:ins>
                          </m:ctrlPr>
                        </m:e>
                        <m:e>
                          <m:r>
                            <w:ins w:id="12455" w:author="Stefan Parkvall" w:date="2023-06-02T09:44:00Z">
                              <w:rPr>
                                <w:rFonts w:ascii="Cambria Math" w:hAnsi="Cambria Math"/>
                                <w:sz w:val="16"/>
                                <w:szCs w:val="16"/>
                              </w:rPr>
                              <m:t>-1</m:t>
                            </w:ins>
                          </m:r>
                          <m:ctrlPr>
                            <w:ins w:id="12456" w:author="Stefan Parkvall" w:date="2023-06-02T09:44:00Z">
                              <w:rPr>
                                <w:rFonts w:ascii="Cambria Math" w:eastAsia="Cambria Math" w:hAnsi="Cambria Math" w:cs="Cambria Math"/>
                                <w:i/>
                                <w:sz w:val="16"/>
                                <w:szCs w:val="16"/>
                              </w:rPr>
                            </w:ins>
                          </m:ctrlPr>
                        </m:e>
                        <m:e>
                          <m:r>
                            <w:ins w:id="12457" w:author="Stefan Parkvall" w:date="2023-06-02T09:44:00Z">
                              <w:rPr>
                                <w:rFonts w:ascii="Cambria Math" w:hAnsi="Cambria Math"/>
                                <w:sz w:val="16"/>
                                <w:szCs w:val="16"/>
                              </w:rPr>
                              <m:t>-1</m:t>
                            </w:ins>
                          </m:r>
                          <m:ctrlPr>
                            <w:ins w:id="12458" w:author="Stefan Parkvall" w:date="2023-06-02T09:44:00Z">
                              <w:rPr>
                                <w:rFonts w:ascii="Cambria Math" w:eastAsia="Cambria Math" w:hAnsi="Cambria Math" w:cs="Cambria Math"/>
                                <w:i/>
                                <w:sz w:val="16"/>
                                <w:szCs w:val="16"/>
                              </w:rPr>
                            </w:ins>
                          </m:ctrlPr>
                        </m:e>
                        <m:e>
                          <m:r>
                            <w:ins w:id="12459" w:author="Stefan Parkvall" w:date="2023-06-02T09:44:00Z">
                              <w:rPr>
                                <w:rFonts w:ascii="Cambria Math" w:hAnsi="Cambria Math"/>
                                <w:sz w:val="16"/>
                                <w:szCs w:val="16"/>
                              </w:rPr>
                              <m:t>1</m:t>
                            </w:ins>
                          </m:r>
                          <m:ctrlPr>
                            <w:ins w:id="12460" w:author="Stefan Parkvall" w:date="2023-06-02T09:44:00Z">
                              <w:rPr>
                                <w:rFonts w:ascii="Cambria Math" w:eastAsia="Cambria Math" w:hAnsi="Cambria Math" w:cs="Cambria Math"/>
                                <w:i/>
                                <w:sz w:val="16"/>
                                <w:szCs w:val="16"/>
                              </w:rPr>
                            </w:ins>
                          </m:ctrlPr>
                        </m:e>
                      </m:mr>
                      <m:mr>
                        <m:e>
                          <m:r>
                            <w:ins w:id="12461" w:author="Stefan Parkvall" w:date="2023-06-02T09:44:00Z">
                              <w:rPr>
                                <w:rFonts w:ascii="Cambria Math" w:hAnsi="Cambria Math"/>
                                <w:sz w:val="16"/>
                                <w:szCs w:val="16"/>
                              </w:rPr>
                              <m:t>1</m:t>
                            </w:ins>
                          </m:r>
                          <m:ctrlPr>
                            <w:ins w:id="12462" w:author="Stefan Parkvall" w:date="2023-06-02T09:44:00Z">
                              <w:rPr>
                                <w:rFonts w:ascii="Cambria Math" w:eastAsia="Cambria Math" w:hAnsi="Cambria Math" w:cs="Cambria Math"/>
                                <w:i/>
                                <w:sz w:val="16"/>
                                <w:szCs w:val="16"/>
                              </w:rPr>
                            </w:ins>
                          </m:ctrlPr>
                        </m:e>
                        <m:e>
                          <m:r>
                            <w:ins w:id="12463" w:author="Stefan Parkvall" w:date="2023-06-02T09:44:00Z">
                              <w:rPr>
                                <w:rFonts w:ascii="Cambria Math" w:hAnsi="Cambria Math"/>
                                <w:sz w:val="16"/>
                                <w:szCs w:val="16"/>
                              </w:rPr>
                              <m:t>1</m:t>
                            </w:ins>
                          </m:r>
                          <m:ctrlPr>
                            <w:ins w:id="12464" w:author="Stefan Parkvall" w:date="2023-06-02T09:44:00Z">
                              <w:rPr>
                                <w:rFonts w:ascii="Cambria Math" w:eastAsia="Cambria Math" w:hAnsi="Cambria Math" w:cs="Cambria Math"/>
                                <w:i/>
                                <w:sz w:val="16"/>
                                <w:szCs w:val="16"/>
                              </w:rPr>
                            </w:ins>
                          </m:ctrlPr>
                        </m:e>
                        <m:e>
                          <m:r>
                            <w:ins w:id="12465" w:author="Stefan Parkvall" w:date="2023-06-02T09:44:00Z">
                              <w:rPr>
                                <w:rFonts w:ascii="Cambria Math" w:hAnsi="Cambria Math"/>
                                <w:sz w:val="16"/>
                                <w:szCs w:val="16"/>
                              </w:rPr>
                              <m:t>-1</m:t>
                            </w:ins>
                          </m:r>
                          <m:ctrlPr>
                            <w:ins w:id="12466" w:author="Stefan Parkvall" w:date="2023-06-02T09:44:00Z">
                              <w:rPr>
                                <w:rFonts w:ascii="Cambria Math" w:eastAsia="Cambria Math" w:hAnsi="Cambria Math" w:cs="Cambria Math"/>
                                <w:i/>
                                <w:sz w:val="16"/>
                                <w:szCs w:val="16"/>
                              </w:rPr>
                            </w:ins>
                          </m:ctrlPr>
                        </m:e>
                        <m:e>
                          <m:r>
                            <w:ins w:id="12467" w:author="Stefan Parkvall" w:date="2023-06-02T09:44:00Z">
                              <w:rPr>
                                <w:rFonts w:ascii="Cambria Math" w:hAnsi="Cambria Math"/>
                                <w:sz w:val="16"/>
                                <w:szCs w:val="16"/>
                              </w:rPr>
                              <m:t>-1</m:t>
                            </w:ins>
                          </m:r>
                          <m:ctrlPr>
                            <w:ins w:id="12468" w:author="Stefan Parkvall" w:date="2023-06-02T09:44:00Z">
                              <w:rPr>
                                <w:rFonts w:ascii="Cambria Math" w:eastAsia="Cambria Math" w:hAnsi="Cambria Math" w:cs="Cambria Math"/>
                                <w:i/>
                                <w:sz w:val="16"/>
                                <w:szCs w:val="16"/>
                              </w:rPr>
                            </w:ins>
                          </m:ctrlPr>
                        </m:e>
                        <m:e>
                          <m:r>
                            <w:ins w:id="12469" w:author="Stefan Parkvall" w:date="2023-06-02T09:44:00Z">
                              <w:rPr>
                                <w:rFonts w:ascii="Cambria Math" w:hAnsi="Cambria Math"/>
                                <w:sz w:val="16"/>
                                <w:szCs w:val="16"/>
                              </w:rPr>
                              <m:t>-1</m:t>
                            </w:ins>
                          </m:r>
                          <m:ctrlPr>
                            <w:ins w:id="12470" w:author="Stefan Parkvall" w:date="2023-06-02T09:44:00Z">
                              <w:rPr>
                                <w:rFonts w:ascii="Cambria Math" w:eastAsia="Cambria Math" w:hAnsi="Cambria Math" w:cs="Cambria Math"/>
                                <w:i/>
                                <w:sz w:val="16"/>
                                <w:szCs w:val="16"/>
                              </w:rPr>
                            </w:ins>
                          </m:ctrlPr>
                        </m:e>
                      </m:mr>
                      <m:mr>
                        <m:e>
                          <m:r>
                            <w:ins w:id="12471" w:author="Stefan Parkvall" w:date="2023-06-02T09:44:00Z">
                              <w:rPr>
                                <w:rFonts w:ascii="Cambria Math" w:hAnsi="Cambria Math"/>
                                <w:sz w:val="16"/>
                                <w:szCs w:val="16"/>
                              </w:rPr>
                              <m:t>-1</m:t>
                            </w:ins>
                          </m:r>
                          <m:ctrlPr>
                            <w:ins w:id="12472" w:author="Stefan Parkvall" w:date="2023-06-02T09:44:00Z">
                              <w:rPr>
                                <w:rFonts w:ascii="Cambria Math" w:eastAsia="Cambria Math" w:hAnsi="Cambria Math" w:cs="Cambria Math"/>
                                <w:i/>
                                <w:sz w:val="16"/>
                                <w:szCs w:val="16"/>
                              </w:rPr>
                            </w:ins>
                          </m:ctrlPr>
                        </m:e>
                        <m:e>
                          <m:r>
                            <w:ins w:id="12473" w:author="Stefan Parkvall" w:date="2023-06-02T09:44:00Z">
                              <w:rPr>
                                <w:rFonts w:ascii="Cambria Math" w:hAnsi="Cambria Math"/>
                                <w:sz w:val="16"/>
                                <w:szCs w:val="16"/>
                              </w:rPr>
                              <m:t>-1</m:t>
                            </w:ins>
                          </m:r>
                          <m:ctrlPr>
                            <w:ins w:id="12474" w:author="Stefan Parkvall" w:date="2023-06-02T09:44:00Z">
                              <w:rPr>
                                <w:rFonts w:ascii="Cambria Math" w:eastAsia="Cambria Math" w:hAnsi="Cambria Math" w:cs="Cambria Math"/>
                                <w:i/>
                                <w:sz w:val="16"/>
                                <w:szCs w:val="16"/>
                              </w:rPr>
                            </w:ins>
                          </m:ctrlPr>
                        </m:e>
                        <m:e>
                          <m:r>
                            <w:ins w:id="12475" w:author="Stefan Parkvall" w:date="2023-06-02T09:44:00Z">
                              <w:rPr>
                                <w:rFonts w:ascii="Cambria Math" w:hAnsi="Cambria Math"/>
                                <w:sz w:val="16"/>
                                <w:szCs w:val="16"/>
                              </w:rPr>
                              <m:t>1</m:t>
                            </w:ins>
                          </m:r>
                          <m:ctrlPr>
                            <w:ins w:id="12476" w:author="Stefan Parkvall" w:date="2023-06-02T09:44:00Z">
                              <w:rPr>
                                <w:rFonts w:ascii="Cambria Math" w:eastAsia="Cambria Math" w:hAnsi="Cambria Math" w:cs="Cambria Math"/>
                                <w:i/>
                                <w:sz w:val="16"/>
                                <w:szCs w:val="16"/>
                              </w:rPr>
                            </w:ins>
                          </m:ctrlPr>
                        </m:e>
                        <m:e>
                          <m:r>
                            <w:ins w:id="12477" w:author="Stefan Parkvall" w:date="2023-06-02T09:44:00Z">
                              <w:rPr>
                                <w:rFonts w:ascii="Cambria Math" w:hAnsi="Cambria Math"/>
                                <w:sz w:val="16"/>
                                <w:szCs w:val="16"/>
                              </w:rPr>
                              <m:t>1</m:t>
                            </w:ins>
                          </m:r>
                          <m:ctrlPr>
                            <w:ins w:id="12478" w:author="Stefan Parkvall" w:date="2023-06-02T09:44:00Z">
                              <w:rPr>
                                <w:rFonts w:ascii="Cambria Math" w:eastAsia="Cambria Math" w:hAnsi="Cambria Math" w:cs="Cambria Math"/>
                                <w:i/>
                                <w:sz w:val="16"/>
                                <w:szCs w:val="16"/>
                              </w:rPr>
                            </w:ins>
                          </m:ctrlPr>
                        </m:e>
                        <m:e>
                          <m:r>
                            <w:ins w:id="12479" w:author="Stefan Parkvall" w:date="2023-06-02T09:44:00Z">
                              <w:rPr>
                                <w:rFonts w:ascii="Cambria Math" w:hAnsi="Cambria Math"/>
                                <w:sz w:val="16"/>
                                <w:szCs w:val="16"/>
                              </w:rPr>
                              <m:t>-1</m:t>
                            </w:ins>
                          </m:r>
                          <m:ctrlPr>
                            <w:ins w:id="12480" w:author="Stefan Parkvall" w:date="2023-06-02T09:44:00Z">
                              <w:rPr>
                                <w:rFonts w:ascii="Cambria Math" w:eastAsia="Cambria Math" w:hAnsi="Cambria Math" w:cs="Cambria Math"/>
                                <w:i/>
                                <w:sz w:val="16"/>
                                <w:szCs w:val="16"/>
                              </w:rPr>
                            </w:ins>
                          </m:ctrlPr>
                        </m:e>
                      </m:mr>
                      <m:mr>
                        <m:e>
                          <m:r>
                            <w:ins w:id="12481" w:author="Stefan Parkvall" w:date="2023-06-02T09:44:00Z">
                              <w:rPr>
                                <w:rFonts w:ascii="Cambria Math" w:hAnsi="Cambria Math"/>
                                <w:sz w:val="16"/>
                                <w:szCs w:val="16"/>
                              </w:rPr>
                              <m:t>j</m:t>
                            </w:ins>
                          </m:r>
                          <m:ctrlPr>
                            <w:ins w:id="12482" w:author="Stefan Parkvall" w:date="2023-06-02T09:44:00Z">
                              <w:rPr>
                                <w:rFonts w:ascii="Cambria Math" w:eastAsia="Cambria Math" w:hAnsi="Cambria Math" w:cs="Cambria Math"/>
                                <w:i/>
                                <w:sz w:val="16"/>
                                <w:szCs w:val="16"/>
                              </w:rPr>
                            </w:ins>
                          </m:ctrlPr>
                        </m:e>
                        <m:e>
                          <m:r>
                            <w:ins w:id="12483" w:author="Stefan Parkvall" w:date="2023-06-02T09:44:00Z">
                              <w:rPr>
                                <w:rFonts w:ascii="Cambria Math" w:hAnsi="Cambria Math"/>
                                <w:sz w:val="16"/>
                                <w:szCs w:val="16"/>
                              </w:rPr>
                              <m:t>-j</m:t>
                            </w:ins>
                          </m:r>
                          <m:ctrlPr>
                            <w:ins w:id="12484" w:author="Stefan Parkvall" w:date="2023-06-02T09:44:00Z">
                              <w:rPr>
                                <w:rFonts w:ascii="Cambria Math" w:eastAsia="Cambria Math" w:hAnsi="Cambria Math" w:cs="Cambria Math"/>
                                <w:i/>
                                <w:sz w:val="16"/>
                                <w:szCs w:val="16"/>
                              </w:rPr>
                            </w:ins>
                          </m:ctrlPr>
                        </m:e>
                        <m:e>
                          <m:r>
                            <w:ins w:id="12485" w:author="Stefan Parkvall" w:date="2023-06-02T09:44:00Z">
                              <w:rPr>
                                <w:rFonts w:ascii="Cambria Math" w:hAnsi="Cambria Math"/>
                                <w:sz w:val="16"/>
                                <w:szCs w:val="16"/>
                              </w:rPr>
                              <m:t>1</m:t>
                            </w:ins>
                          </m:r>
                          <m:ctrlPr>
                            <w:ins w:id="12486" w:author="Stefan Parkvall" w:date="2023-06-02T09:44:00Z">
                              <w:rPr>
                                <w:rFonts w:ascii="Cambria Math" w:eastAsia="Cambria Math" w:hAnsi="Cambria Math" w:cs="Cambria Math"/>
                                <w:i/>
                                <w:sz w:val="16"/>
                                <w:szCs w:val="16"/>
                              </w:rPr>
                            </w:ins>
                          </m:ctrlPr>
                        </m:e>
                        <m:e>
                          <m:r>
                            <w:ins w:id="12487" w:author="Stefan Parkvall" w:date="2023-06-02T09:44:00Z">
                              <w:rPr>
                                <w:rFonts w:ascii="Cambria Math" w:hAnsi="Cambria Math"/>
                                <w:sz w:val="16"/>
                                <w:szCs w:val="16"/>
                              </w:rPr>
                              <m:t>-1</m:t>
                            </w:ins>
                          </m:r>
                          <m:ctrlPr>
                            <w:ins w:id="12488" w:author="Stefan Parkvall" w:date="2023-06-02T09:44:00Z">
                              <w:rPr>
                                <w:rFonts w:ascii="Cambria Math" w:eastAsia="Cambria Math" w:hAnsi="Cambria Math" w:cs="Cambria Math"/>
                                <w:i/>
                                <w:sz w:val="16"/>
                                <w:szCs w:val="16"/>
                              </w:rPr>
                            </w:ins>
                          </m:ctrlPr>
                        </m:e>
                        <m:e>
                          <m:r>
                            <w:ins w:id="12489" w:author="Stefan Parkvall" w:date="2023-06-02T09:44:00Z">
                              <w:rPr>
                                <w:rFonts w:ascii="Cambria Math" w:hAnsi="Cambria Math"/>
                                <w:sz w:val="16"/>
                                <w:szCs w:val="16"/>
                              </w:rPr>
                              <m:t>1</m:t>
                            </w:ins>
                          </m:r>
                          <m:ctrlPr>
                            <w:ins w:id="12490" w:author="Stefan Parkvall" w:date="2023-06-02T09:44:00Z">
                              <w:rPr>
                                <w:rFonts w:ascii="Cambria Math" w:eastAsia="Cambria Math" w:hAnsi="Cambria Math" w:cs="Cambria Math"/>
                                <w:i/>
                                <w:sz w:val="16"/>
                                <w:szCs w:val="16"/>
                              </w:rPr>
                            </w:ins>
                          </m:ctrlPr>
                        </m:e>
                      </m:mr>
                      <m:mr>
                        <m:e>
                          <m:r>
                            <w:ins w:id="12491" w:author="Stefan Parkvall" w:date="2023-06-02T09:44:00Z">
                              <w:rPr>
                                <w:rFonts w:ascii="Cambria Math" w:hAnsi="Cambria Math"/>
                                <w:sz w:val="16"/>
                                <w:szCs w:val="16"/>
                              </w:rPr>
                              <m:t>-j</m:t>
                            </w:ins>
                          </m:r>
                          <m:ctrlPr>
                            <w:ins w:id="12492" w:author="Stefan Parkvall" w:date="2023-06-02T09:44:00Z">
                              <w:rPr>
                                <w:rFonts w:ascii="Cambria Math" w:eastAsia="Cambria Math" w:hAnsi="Cambria Math" w:cs="Cambria Math"/>
                                <w:i/>
                                <w:sz w:val="16"/>
                                <w:szCs w:val="16"/>
                              </w:rPr>
                            </w:ins>
                          </m:ctrlPr>
                        </m:e>
                        <m:e>
                          <m:r>
                            <w:ins w:id="12493" w:author="Stefan Parkvall" w:date="2023-06-02T09:44:00Z">
                              <w:rPr>
                                <w:rFonts w:ascii="Cambria Math" w:hAnsi="Cambria Math"/>
                                <w:sz w:val="16"/>
                                <w:szCs w:val="16"/>
                              </w:rPr>
                              <m:t>j</m:t>
                            </w:ins>
                          </m:r>
                          <m:ctrlPr>
                            <w:ins w:id="12494" w:author="Stefan Parkvall" w:date="2023-06-02T09:44:00Z">
                              <w:rPr>
                                <w:rFonts w:ascii="Cambria Math" w:eastAsia="Cambria Math" w:hAnsi="Cambria Math" w:cs="Cambria Math"/>
                                <w:i/>
                                <w:sz w:val="16"/>
                                <w:szCs w:val="16"/>
                              </w:rPr>
                            </w:ins>
                          </m:ctrlPr>
                        </m:e>
                        <m:e>
                          <m:r>
                            <w:ins w:id="12495" w:author="Stefan Parkvall" w:date="2023-06-02T09:44:00Z">
                              <w:rPr>
                                <w:rFonts w:ascii="Cambria Math" w:hAnsi="Cambria Math"/>
                                <w:sz w:val="16"/>
                                <w:szCs w:val="16"/>
                              </w:rPr>
                              <m:t>-1</m:t>
                            </w:ins>
                          </m:r>
                          <m:ctrlPr>
                            <w:ins w:id="12496" w:author="Stefan Parkvall" w:date="2023-06-02T09:44:00Z">
                              <w:rPr>
                                <w:rFonts w:ascii="Cambria Math" w:eastAsia="Cambria Math" w:hAnsi="Cambria Math" w:cs="Cambria Math"/>
                                <w:i/>
                                <w:sz w:val="16"/>
                                <w:szCs w:val="16"/>
                              </w:rPr>
                            </w:ins>
                          </m:ctrlPr>
                        </m:e>
                        <m:e>
                          <m:r>
                            <w:ins w:id="12497" w:author="Stefan Parkvall" w:date="2023-06-02T09:44:00Z">
                              <w:rPr>
                                <w:rFonts w:ascii="Cambria Math" w:hAnsi="Cambria Math"/>
                                <w:sz w:val="16"/>
                                <w:szCs w:val="16"/>
                              </w:rPr>
                              <m:t>1</m:t>
                            </w:ins>
                          </m:r>
                          <m:ctrlPr>
                            <w:ins w:id="12498" w:author="Stefan Parkvall" w:date="2023-06-02T09:44:00Z">
                              <w:rPr>
                                <w:rFonts w:ascii="Cambria Math" w:eastAsia="Cambria Math" w:hAnsi="Cambria Math" w:cs="Cambria Math"/>
                                <w:i/>
                                <w:sz w:val="16"/>
                                <w:szCs w:val="16"/>
                              </w:rPr>
                            </w:ins>
                          </m:ctrlPr>
                        </m:e>
                        <m:e>
                          <m:r>
                            <w:ins w:id="12499" w:author="Stefan Parkvall" w:date="2023-06-02T09:44:00Z">
                              <w:rPr>
                                <w:rFonts w:ascii="Cambria Math" w:hAnsi="Cambria Math"/>
                                <w:sz w:val="16"/>
                                <w:szCs w:val="16"/>
                              </w:rPr>
                              <m:t>1</m:t>
                            </w:ins>
                          </m:r>
                          <m:ctrlPr>
                            <w:ins w:id="12500" w:author="Stefan Parkvall" w:date="2023-06-02T09:44:00Z">
                              <w:rPr>
                                <w:rFonts w:ascii="Cambria Math" w:eastAsia="Cambria Math" w:hAnsi="Cambria Math" w:cs="Cambria Math"/>
                                <w:i/>
                                <w:sz w:val="16"/>
                                <w:szCs w:val="16"/>
                              </w:rPr>
                            </w:ins>
                          </m:ctrlPr>
                        </m:e>
                      </m:mr>
                      <m:mr>
                        <m:e>
                          <m:r>
                            <w:ins w:id="12501" w:author="Stefan Parkvall" w:date="2023-06-02T09:44:00Z">
                              <w:rPr>
                                <w:rFonts w:ascii="Cambria Math" w:hAnsi="Cambria Math"/>
                                <w:sz w:val="16"/>
                                <w:szCs w:val="16"/>
                              </w:rPr>
                              <m:t>j</m:t>
                            </w:ins>
                          </m:r>
                          <m:ctrlPr>
                            <w:ins w:id="12502" w:author="Stefan Parkvall" w:date="2023-06-02T09:44:00Z">
                              <w:rPr>
                                <w:rFonts w:ascii="Cambria Math" w:eastAsia="Cambria Math" w:hAnsi="Cambria Math" w:cs="Cambria Math"/>
                                <w:i/>
                                <w:sz w:val="16"/>
                                <w:szCs w:val="16"/>
                              </w:rPr>
                            </w:ins>
                          </m:ctrlPr>
                        </m:e>
                        <m:e>
                          <m:r>
                            <w:ins w:id="12503" w:author="Stefan Parkvall" w:date="2023-06-02T09:44:00Z">
                              <w:rPr>
                                <w:rFonts w:ascii="Cambria Math" w:hAnsi="Cambria Math"/>
                                <w:sz w:val="16"/>
                                <w:szCs w:val="16"/>
                              </w:rPr>
                              <m:t>-j</m:t>
                            </w:ins>
                          </m:r>
                          <m:ctrlPr>
                            <w:ins w:id="12504" w:author="Stefan Parkvall" w:date="2023-06-02T09:44:00Z">
                              <w:rPr>
                                <w:rFonts w:ascii="Cambria Math" w:eastAsia="Cambria Math" w:hAnsi="Cambria Math" w:cs="Cambria Math"/>
                                <w:i/>
                                <w:sz w:val="16"/>
                                <w:szCs w:val="16"/>
                              </w:rPr>
                            </w:ins>
                          </m:ctrlPr>
                        </m:e>
                        <m:e>
                          <m:r>
                            <w:ins w:id="12505" w:author="Stefan Parkvall" w:date="2023-06-02T09:44:00Z">
                              <w:rPr>
                                <w:rFonts w:ascii="Cambria Math" w:hAnsi="Cambria Math"/>
                                <w:sz w:val="16"/>
                                <w:szCs w:val="16"/>
                              </w:rPr>
                              <m:t>-1</m:t>
                            </w:ins>
                          </m:r>
                          <m:ctrlPr>
                            <w:ins w:id="12506" w:author="Stefan Parkvall" w:date="2023-06-02T09:44:00Z">
                              <w:rPr>
                                <w:rFonts w:ascii="Cambria Math" w:eastAsia="Cambria Math" w:hAnsi="Cambria Math" w:cs="Cambria Math"/>
                                <w:i/>
                                <w:sz w:val="16"/>
                                <w:szCs w:val="16"/>
                              </w:rPr>
                            </w:ins>
                          </m:ctrlPr>
                        </m:e>
                        <m:e>
                          <m:r>
                            <w:ins w:id="12507" w:author="Stefan Parkvall" w:date="2023-06-02T09:44:00Z">
                              <w:rPr>
                                <w:rFonts w:ascii="Cambria Math" w:hAnsi="Cambria Math"/>
                                <w:sz w:val="16"/>
                                <w:szCs w:val="16"/>
                              </w:rPr>
                              <m:t>1</m:t>
                            </w:ins>
                          </m:r>
                          <m:ctrlPr>
                            <w:ins w:id="12508" w:author="Stefan Parkvall" w:date="2023-06-02T09:44:00Z">
                              <w:rPr>
                                <w:rFonts w:ascii="Cambria Math" w:eastAsia="Cambria Math" w:hAnsi="Cambria Math" w:cs="Cambria Math"/>
                                <w:i/>
                                <w:sz w:val="16"/>
                                <w:szCs w:val="16"/>
                              </w:rPr>
                            </w:ins>
                          </m:ctrlPr>
                        </m:e>
                        <m:e>
                          <m:r>
                            <w:ins w:id="12509" w:author="Stefan Parkvall" w:date="2023-06-02T09:44:00Z">
                              <w:rPr>
                                <w:rFonts w:ascii="Cambria Math" w:hAnsi="Cambria Math"/>
                                <w:sz w:val="16"/>
                                <w:szCs w:val="16"/>
                              </w:rPr>
                              <m:t>-1</m:t>
                            </w:ins>
                          </m:r>
                          <m:ctrlPr>
                            <w:ins w:id="12510" w:author="Stefan Parkvall" w:date="2023-06-02T09:44:00Z">
                              <w:rPr>
                                <w:rFonts w:ascii="Cambria Math" w:eastAsia="Cambria Math" w:hAnsi="Cambria Math" w:cs="Cambria Math"/>
                                <w:i/>
                                <w:sz w:val="16"/>
                                <w:szCs w:val="16"/>
                              </w:rPr>
                            </w:ins>
                          </m:ctrlPr>
                        </m:e>
                      </m:mr>
                      <m:mr>
                        <m:e>
                          <m:r>
                            <w:ins w:id="12511" w:author="Stefan Parkvall" w:date="2023-06-02T09:44:00Z">
                              <w:rPr>
                                <w:rFonts w:ascii="Cambria Math" w:hAnsi="Cambria Math"/>
                                <w:sz w:val="16"/>
                                <w:szCs w:val="16"/>
                              </w:rPr>
                              <m:t>-j</m:t>
                            </w:ins>
                          </m:r>
                          <m:ctrlPr>
                            <w:ins w:id="12512" w:author="Stefan Parkvall" w:date="2023-06-02T09:44:00Z">
                              <w:rPr>
                                <w:rFonts w:ascii="Cambria Math" w:eastAsia="Cambria Math" w:hAnsi="Cambria Math" w:cs="Cambria Math"/>
                                <w:i/>
                                <w:sz w:val="16"/>
                                <w:szCs w:val="16"/>
                              </w:rPr>
                            </w:ins>
                          </m:ctrlPr>
                        </m:e>
                        <m:e>
                          <m:r>
                            <w:ins w:id="12513" w:author="Stefan Parkvall" w:date="2023-06-02T09:44:00Z">
                              <w:rPr>
                                <w:rFonts w:ascii="Cambria Math" w:hAnsi="Cambria Math"/>
                                <w:sz w:val="16"/>
                                <w:szCs w:val="16"/>
                              </w:rPr>
                              <m:t>j</m:t>
                            </w:ins>
                          </m:r>
                          <m:ctrlPr>
                            <w:ins w:id="12514" w:author="Stefan Parkvall" w:date="2023-06-02T09:44:00Z">
                              <w:rPr>
                                <w:rFonts w:ascii="Cambria Math" w:eastAsia="Cambria Math" w:hAnsi="Cambria Math" w:cs="Cambria Math"/>
                                <w:i/>
                                <w:sz w:val="16"/>
                                <w:szCs w:val="16"/>
                              </w:rPr>
                            </w:ins>
                          </m:ctrlPr>
                        </m:e>
                        <m:e>
                          <m:r>
                            <w:ins w:id="12515" w:author="Stefan Parkvall" w:date="2023-06-02T09:44:00Z">
                              <w:rPr>
                                <w:rFonts w:ascii="Cambria Math" w:hAnsi="Cambria Math"/>
                                <w:sz w:val="16"/>
                                <w:szCs w:val="16"/>
                              </w:rPr>
                              <m:t>1</m:t>
                            </w:ins>
                          </m:r>
                          <m:ctrlPr>
                            <w:ins w:id="12516" w:author="Stefan Parkvall" w:date="2023-06-02T09:44:00Z">
                              <w:rPr>
                                <w:rFonts w:ascii="Cambria Math" w:eastAsia="Cambria Math" w:hAnsi="Cambria Math" w:cs="Cambria Math"/>
                                <w:i/>
                                <w:sz w:val="16"/>
                                <w:szCs w:val="16"/>
                              </w:rPr>
                            </w:ins>
                          </m:ctrlPr>
                        </m:e>
                        <m:e>
                          <m:r>
                            <w:ins w:id="12517" w:author="Stefan Parkvall" w:date="2023-06-02T09:44:00Z">
                              <w:rPr>
                                <w:rFonts w:ascii="Cambria Math" w:hAnsi="Cambria Math"/>
                                <w:sz w:val="16"/>
                                <w:szCs w:val="16"/>
                              </w:rPr>
                              <m:t>-1</m:t>
                            </w:ins>
                          </m:r>
                          <m:ctrlPr>
                            <w:ins w:id="12518" w:author="Stefan Parkvall" w:date="2023-06-02T09:44:00Z">
                              <w:rPr>
                                <w:rFonts w:ascii="Cambria Math" w:eastAsia="Cambria Math" w:hAnsi="Cambria Math" w:cs="Cambria Math"/>
                                <w:i/>
                                <w:sz w:val="16"/>
                                <w:szCs w:val="16"/>
                              </w:rPr>
                            </w:ins>
                          </m:ctrlPr>
                        </m:e>
                        <m:e>
                          <m:r>
                            <w:ins w:id="12519" w:author="Stefan Parkvall" w:date="2023-06-02T09:44:00Z">
                              <w:rPr>
                                <w:rFonts w:ascii="Cambria Math" w:hAnsi="Cambria Math"/>
                                <w:sz w:val="16"/>
                                <w:szCs w:val="16"/>
                              </w:rPr>
                              <m:t>-1</m:t>
                            </w:ins>
                          </m:r>
                        </m:e>
                      </m:mr>
                    </m:m>
                  </m:e>
                </m:d>
              </m:oMath>
            </m:oMathPara>
          </w:p>
        </w:tc>
      </w:tr>
      <w:tr w:rsidR="007C5C4C" w14:paraId="3A44CDC8" w14:textId="77777777" w:rsidTr="00AC7597">
        <w:trPr>
          <w:jc w:val="center"/>
          <w:ins w:id="12520" w:author="Stefan Parkvall" w:date="2023-06-02T09:44:00Z"/>
        </w:trPr>
        <w:tc>
          <w:tcPr>
            <w:tcW w:w="850" w:type="dxa"/>
            <w:vAlign w:val="center"/>
          </w:tcPr>
          <w:p w14:paraId="570F7A0E" w14:textId="77777777" w:rsidR="007C5C4C" w:rsidRDefault="007C5C4C" w:rsidP="00AC7597">
            <w:pPr>
              <w:pStyle w:val="TAC"/>
              <w:rPr>
                <w:ins w:id="12521" w:author="Stefan Parkvall" w:date="2023-06-02T09:44:00Z"/>
              </w:rPr>
            </w:pPr>
            <w:ins w:id="12522" w:author="Stefan Parkvall" w:date="2023-06-02T09:44:00Z">
              <w:r>
                <w:t>4 – 5</w:t>
              </w:r>
            </w:ins>
          </w:p>
        </w:tc>
        <w:tc>
          <w:tcPr>
            <w:tcW w:w="3210" w:type="dxa"/>
          </w:tcPr>
          <w:p w14:paraId="07CA599C" w14:textId="77777777" w:rsidR="007C5C4C" w:rsidRDefault="00A12C4B" w:rsidP="00AC7597">
            <w:pPr>
              <w:pStyle w:val="TAC"/>
              <w:rPr>
                <w:ins w:id="12523" w:author="Stefan Parkvall" w:date="2023-06-02T09:44:00Z"/>
              </w:rPr>
            </w:pPr>
            <m:oMathPara>
              <m:oMath>
                <m:f>
                  <m:fPr>
                    <m:ctrlPr>
                      <w:ins w:id="12524" w:author="Stefan Parkvall" w:date="2023-06-02T09:44:00Z">
                        <w:rPr>
                          <w:rFonts w:ascii="Cambria Math" w:hAnsi="Cambria Math"/>
                          <w:i/>
                          <w:sz w:val="16"/>
                          <w:szCs w:val="16"/>
                        </w:rPr>
                      </w:ins>
                    </m:ctrlPr>
                  </m:fPr>
                  <m:num>
                    <m:r>
                      <w:ins w:id="12525" w:author="Stefan Parkvall" w:date="2023-06-02T09:44:00Z">
                        <w:rPr>
                          <w:rFonts w:ascii="Cambria Math" w:hAnsi="Cambria Math"/>
                          <w:sz w:val="16"/>
                          <w:szCs w:val="16"/>
                        </w:rPr>
                        <m:t>1</m:t>
                      </w:ins>
                    </m:r>
                  </m:num>
                  <m:den>
                    <m:r>
                      <w:ins w:id="12526" w:author="Stefan Parkvall" w:date="2023-06-02T09:44:00Z">
                        <w:rPr>
                          <w:rFonts w:ascii="Cambria Math" w:hAnsi="Cambria Math"/>
                          <w:sz w:val="16"/>
                          <w:szCs w:val="16"/>
                        </w:rPr>
                        <m:t>2</m:t>
                      </w:ins>
                    </m:r>
                    <m:rad>
                      <m:radPr>
                        <m:degHide m:val="1"/>
                        <m:ctrlPr>
                          <w:ins w:id="12527" w:author="Stefan Parkvall" w:date="2023-06-02T09:44:00Z">
                            <w:rPr>
                              <w:rFonts w:ascii="Cambria Math" w:hAnsi="Cambria Math"/>
                              <w:i/>
                              <w:sz w:val="16"/>
                              <w:szCs w:val="16"/>
                            </w:rPr>
                          </w:ins>
                        </m:ctrlPr>
                      </m:radPr>
                      <m:deg/>
                      <m:e>
                        <m:r>
                          <w:ins w:id="12528" w:author="Stefan Parkvall" w:date="2023-06-02T09:44:00Z">
                            <w:rPr>
                              <w:rFonts w:ascii="Cambria Math" w:hAnsi="Cambria Math"/>
                              <w:sz w:val="16"/>
                              <w:szCs w:val="16"/>
                            </w:rPr>
                            <m:t>10</m:t>
                          </w:ins>
                        </m:r>
                      </m:e>
                    </m:rad>
                  </m:den>
                </m:f>
                <m:d>
                  <m:dPr>
                    <m:begChr m:val="["/>
                    <m:endChr m:val="]"/>
                    <m:ctrlPr>
                      <w:ins w:id="12529" w:author="Stefan Parkvall" w:date="2023-06-02T09:44:00Z">
                        <w:rPr>
                          <w:rFonts w:ascii="Cambria Math" w:hAnsi="Cambria Math"/>
                          <w:i/>
                          <w:sz w:val="16"/>
                          <w:szCs w:val="16"/>
                        </w:rPr>
                      </w:ins>
                    </m:ctrlPr>
                  </m:dPr>
                  <m:e>
                    <m:m>
                      <m:mPr>
                        <m:mcs>
                          <m:mc>
                            <m:mcPr>
                              <m:count m:val="5"/>
                              <m:mcJc m:val="center"/>
                            </m:mcPr>
                          </m:mc>
                        </m:mcs>
                        <m:ctrlPr>
                          <w:ins w:id="12530" w:author="Stefan Parkvall" w:date="2023-06-02T09:44:00Z">
                            <w:rPr>
                              <w:rFonts w:ascii="Cambria Math" w:hAnsi="Cambria Math"/>
                              <w:i/>
                              <w:sz w:val="16"/>
                              <w:szCs w:val="16"/>
                            </w:rPr>
                          </w:ins>
                        </m:ctrlPr>
                      </m:mPr>
                      <m:mr>
                        <m:e>
                          <m:r>
                            <w:ins w:id="12531" w:author="Stefan Parkvall" w:date="2023-06-02T09:44:00Z">
                              <w:rPr>
                                <w:rFonts w:ascii="Cambria Math" w:hAnsi="Cambria Math"/>
                                <w:sz w:val="16"/>
                                <w:szCs w:val="16"/>
                              </w:rPr>
                              <m:t>1</m:t>
                            </w:ins>
                          </m:r>
                          <m:ctrlPr>
                            <w:ins w:id="12532" w:author="Stefan Parkvall" w:date="2023-06-02T09:44:00Z">
                              <w:rPr>
                                <w:rFonts w:ascii="Cambria Math" w:eastAsia="Cambria Math" w:hAnsi="Cambria Math" w:cs="Cambria Math"/>
                                <w:i/>
                                <w:sz w:val="16"/>
                                <w:szCs w:val="16"/>
                              </w:rPr>
                            </w:ins>
                          </m:ctrlPr>
                        </m:e>
                        <m:e>
                          <m:r>
                            <w:ins w:id="12533" w:author="Stefan Parkvall" w:date="2023-06-02T09:44:00Z">
                              <w:rPr>
                                <w:rFonts w:ascii="Cambria Math" w:hAnsi="Cambria Math"/>
                                <w:sz w:val="16"/>
                                <w:szCs w:val="16"/>
                              </w:rPr>
                              <m:t>1</m:t>
                            </w:ins>
                          </m:r>
                          <m:ctrlPr>
                            <w:ins w:id="12534" w:author="Stefan Parkvall" w:date="2023-06-02T09:44:00Z">
                              <w:rPr>
                                <w:rFonts w:ascii="Cambria Math" w:eastAsia="Cambria Math" w:hAnsi="Cambria Math" w:cs="Cambria Math"/>
                                <w:i/>
                                <w:sz w:val="16"/>
                                <w:szCs w:val="16"/>
                              </w:rPr>
                            </w:ins>
                          </m:ctrlPr>
                        </m:e>
                        <m:e>
                          <m:r>
                            <w:ins w:id="12535" w:author="Stefan Parkvall" w:date="2023-06-02T09:44:00Z">
                              <w:rPr>
                                <w:rFonts w:ascii="Cambria Math" w:hAnsi="Cambria Math"/>
                                <w:sz w:val="16"/>
                                <w:szCs w:val="16"/>
                              </w:rPr>
                              <m:t>1</m:t>
                            </w:ins>
                          </m:r>
                          <m:ctrlPr>
                            <w:ins w:id="12536" w:author="Stefan Parkvall" w:date="2023-06-02T09:44:00Z">
                              <w:rPr>
                                <w:rFonts w:ascii="Cambria Math" w:eastAsia="Cambria Math" w:hAnsi="Cambria Math" w:cs="Cambria Math"/>
                                <w:i/>
                                <w:sz w:val="16"/>
                                <w:szCs w:val="16"/>
                              </w:rPr>
                            </w:ins>
                          </m:ctrlPr>
                        </m:e>
                        <m:e>
                          <m:r>
                            <w:ins w:id="12537" w:author="Stefan Parkvall" w:date="2023-06-02T09:44:00Z">
                              <w:rPr>
                                <w:rFonts w:ascii="Cambria Math" w:hAnsi="Cambria Math"/>
                                <w:sz w:val="16"/>
                                <w:szCs w:val="16"/>
                              </w:rPr>
                              <m:t>1</m:t>
                            </w:ins>
                          </m:r>
                          <m:ctrlPr>
                            <w:ins w:id="12538" w:author="Stefan Parkvall" w:date="2023-06-02T09:44:00Z">
                              <w:rPr>
                                <w:rFonts w:ascii="Cambria Math" w:eastAsia="Cambria Math" w:hAnsi="Cambria Math" w:cs="Cambria Math"/>
                                <w:i/>
                                <w:sz w:val="16"/>
                                <w:szCs w:val="16"/>
                              </w:rPr>
                            </w:ins>
                          </m:ctrlPr>
                        </m:e>
                        <m:e>
                          <m:r>
                            <w:ins w:id="12539" w:author="Stefan Parkvall" w:date="2023-06-02T09:44:00Z">
                              <w:rPr>
                                <w:rFonts w:ascii="Cambria Math" w:hAnsi="Cambria Math"/>
                                <w:sz w:val="16"/>
                                <w:szCs w:val="16"/>
                              </w:rPr>
                              <m:t>1</m:t>
                            </w:ins>
                          </m:r>
                          <m:ctrlPr>
                            <w:ins w:id="12540" w:author="Stefan Parkvall" w:date="2023-06-02T09:44:00Z">
                              <w:rPr>
                                <w:rFonts w:ascii="Cambria Math" w:eastAsia="Cambria Math" w:hAnsi="Cambria Math" w:cs="Cambria Math"/>
                                <w:i/>
                                <w:sz w:val="16"/>
                                <w:szCs w:val="16"/>
                              </w:rPr>
                            </w:ins>
                          </m:ctrlPr>
                        </m:e>
                      </m:mr>
                      <m:mr>
                        <m:e>
                          <m:r>
                            <w:ins w:id="12541" w:author="Stefan Parkvall" w:date="2023-06-02T09:44:00Z">
                              <w:rPr>
                                <w:rFonts w:ascii="Cambria Math" w:hAnsi="Cambria Math"/>
                                <w:sz w:val="16"/>
                                <w:szCs w:val="16"/>
                              </w:rPr>
                              <m:t>1</m:t>
                            </w:ins>
                          </m:r>
                          <m:ctrlPr>
                            <w:ins w:id="12542" w:author="Stefan Parkvall" w:date="2023-06-02T09:44:00Z">
                              <w:rPr>
                                <w:rFonts w:ascii="Cambria Math" w:eastAsia="Cambria Math" w:hAnsi="Cambria Math" w:cs="Cambria Math"/>
                                <w:i/>
                                <w:sz w:val="16"/>
                                <w:szCs w:val="16"/>
                              </w:rPr>
                            </w:ins>
                          </m:ctrlPr>
                        </m:e>
                        <m:e>
                          <m:r>
                            <w:ins w:id="12543" w:author="Stefan Parkvall" w:date="2023-06-02T09:44:00Z">
                              <w:rPr>
                                <w:rFonts w:ascii="Cambria Math" w:hAnsi="Cambria Math"/>
                                <w:sz w:val="16"/>
                                <w:szCs w:val="16"/>
                              </w:rPr>
                              <m:t>1</m:t>
                            </w:ins>
                          </m:r>
                          <m:ctrlPr>
                            <w:ins w:id="12544" w:author="Stefan Parkvall" w:date="2023-06-02T09:44:00Z">
                              <w:rPr>
                                <w:rFonts w:ascii="Cambria Math" w:eastAsia="Cambria Math" w:hAnsi="Cambria Math" w:cs="Cambria Math"/>
                                <w:i/>
                                <w:sz w:val="16"/>
                                <w:szCs w:val="16"/>
                              </w:rPr>
                            </w:ins>
                          </m:ctrlPr>
                        </m:e>
                        <m:e>
                          <m:r>
                            <w:ins w:id="12545" w:author="Stefan Parkvall" w:date="2023-06-02T09:44:00Z">
                              <w:rPr>
                                <w:rFonts w:ascii="Cambria Math" w:hAnsi="Cambria Math"/>
                                <w:sz w:val="16"/>
                                <w:szCs w:val="16"/>
                              </w:rPr>
                              <m:t>1</m:t>
                            </w:ins>
                          </m:r>
                          <m:ctrlPr>
                            <w:ins w:id="12546" w:author="Stefan Parkvall" w:date="2023-06-02T09:44:00Z">
                              <w:rPr>
                                <w:rFonts w:ascii="Cambria Math" w:eastAsia="Cambria Math" w:hAnsi="Cambria Math" w:cs="Cambria Math"/>
                                <w:i/>
                                <w:sz w:val="16"/>
                                <w:szCs w:val="16"/>
                              </w:rPr>
                            </w:ins>
                          </m:ctrlPr>
                        </m:e>
                        <m:e>
                          <m:r>
                            <w:ins w:id="12547" w:author="Stefan Parkvall" w:date="2023-06-02T09:44:00Z">
                              <w:rPr>
                                <w:rFonts w:ascii="Cambria Math" w:hAnsi="Cambria Math"/>
                                <w:sz w:val="16"/>
                                <w:szCs w:val="16"/>
                              </w:rPr>
                              <m:t>1</m:t>
                            </w:ins>
                          </m:r>
                          <m:ctrlPr>
                            <w:ins w:id="12548" w:author="Stefan Parkvall" w:date="2023-06-02T09:44:00Z">
                              <w:rPr>
                                <w:rFonts w:ascii="Cambria Math" w:eastAsia="Cambria Math" w:hAnsi="Cambria Math" w:cs="Cambria Math"/>
                                <w:i/>
                                <w:sz w:val="16"/>
                                <w:szCs w:val="16"/>
                              </w:rPr>
                            </w:ins>
                          </m:ctrlPr>
                        </m:e>
                        <m:e>
                          <m:r>
                            <w:ins w:id="12549" w:author="Stefan Parkvall" w:date="2023-06-02T09:44:00Z">
                              <w:rPr>
                                <w:rFonts w:ascii="Cambria Math" w:eastAsia="Cambria Math" w:hAnsi="Cambria Math" w:cs="Cambria Math"/>
                                <w:sz w:val="16"/>
                                <w:szCs w:val="16"/>
                              </w:rPr>
                              <m:t>-1</m:t>
                            </w:ins>
                          </m:r>
                          <m:ctrlPr>
                            <w:ins w:id="12550" w:author="Stefan Parkvall" w:date="2023-06-02T09:44:00Z">
                              <w:rPr>
                                <w:rFonts w:ascii="Cambria Math" w:eastAsia="Cambria Math" w:hAnsi="Cambria Math" w:cs="Cambria Math"/>
                                <w:i/>
                                <w:sz w:val="16"/>
                                <w:szCs w:val="16"/>
                              </w:rPr>
                            </w:ins>
                          </m:ctrlPr>
                        </m:e>
                      </m:mr>
                      <m:mr>
                        <m:e>
                          <m:r>
                            <w:ins w:id="12551" w:author="Stefan Parkvall" w:date="2023-06-02T09:44:00Z">
                              <w:rPr>
                                <w:rFonts w:ascii="Cambria Math" w:hAnsi="Cambria Math"/>
                                <w:sz w:val="16"/>
                                <w:szCs w:val="16"/>
                              </w:rPr>
                              <m:t>-1</m:t>
                            </w:ins>
                          </m:r>
                          <m:ctrlPr>
                            <w:ins w:id="12552" w:author="Stefan Parkvall" w:date="2023-06-02T09:44:00Z">
                              <w:rPr>
                                <w:rFonts w:ascii="Cambria Math" w:eastAsia="Cambria Math" w:hAnsi="Cambria Math" w:cs="Cambria Math"/>
                                <w:i/>
                                <w:sz w:val="16"/>
                                <w:szCs w:val="16"/>
                              </w:rPr>
                            </w:ins>
                          </m:ctrlPr>
                        </m:e>
                        <m:e>
                          <m:r>
                            <w:ins w:id="12553" w:author="Stefan Parkvall" w:date="2023-06-02T09:44:00Z">
                              <w:rPr>
                                <w:rFonts w:ascii="Cambria Math" w:hAnsi="Cambria Math"/>
                                <w:sz w:val="16"/>
                                <w:szCs w:val="16"/>
                              </w:rPr>
                              <m:t>-1</m:t>
                            </w:ins>
                          </m:r>
                          <m:ctrlPr>
                            <w:ins w:id="12554" w:author="Stefan Parkvall" w:date="2023-06-02T09:44:00Z">
                              <w:rPr>
                                <w:rFonts w:ascii="Cambria Math" w:eastAsia="Cambria Math" w:hAnsi="Cambria Math" w:cs="Cambria Math"/>
                                <w:i/>
                                <w:sz w:val="16"/>
                                <w:szCs w:val="16"/>
                              </w:rPr>
                            </w:ins>
                          </m:ctrlPr>
                        </m:e>
                        <m:e>
                          <m:r>
                            <w:ins w:id="12555" w:author="Stefan Parkvall" w:date="2023-06-02T09:44:00Z">
                              <w:rPr>
                                <w:rFonts w:ascii="Cambria Math" w:hAnsi="Cambria Math"/>
                                <w:sz w:val="16"/>
                                <w:szCs w:val="16"/>
                              </w:rPr>
                              <m:t>1</m:t>
                            </w:ins>
                          </m:r>
                          <m:ctrlPr>
                            <w:ins w:id="12556" w:author="Stefan Parkvall" w:date="2023-06-02T09:44:00Z">
                              <w:rPr>
                                <w:rFonts w:ascii="Cambria Math" w:eastAsia="Cambria Math" w:hAnsi="Cambria Math" w:cs="Cambria Math"/>
                                <w:i/>
                                <w:sz w:val="16"/>
                                <w:szCs w:val="16"/>
                              </w:rPr>
                            </w:ins>
                          </m:ctrlPr>
                        </m:e>
                        <m:e>
                          <m:r>
                            <w:ins w:id="12557" w:author="Stefan Parkvall" w:date="2023-06-02T09:44:00Z">
                              <w:rPr>
                                <w:rFonts w:ascii="Cambria Math" w:hAnsi="Cambria Math"/>
                                <w:sz w:val="16"/>
                                <w:szCs w:val="16"/>
                              </w:rPr>
                              <m:t>1</m:t>
                            </w:ins>
                          </m:r>
                          <m:ctrlPr>
                            <w:ins w:id="12558" w:author="Stefan Parkvall" w:date="2023-06-02T09:44:00Z">
                              <w:rPr>
                                <w:rFonts w:ascii="Cambria Math" w:eastAsia="Cambria Math" w:hAnsi="Cambria Math" w:cs="Cambria Math"/>
                                <w:i/>
                                <w:sz w:val="16"/>
                                <w:szCs w:val="16"/>
                              </w:rPr>
                            </w:ins>
                          </m:ctrlPr>
                        </m:e>
                        <m:e>
                          <m:r>
                            <w:ins w:id="12559" w:author="Stefan Parkvall" w:date="2023-06-02T09:44:00Z">
                              <w:rPr>
                                <w:rFonts w:ascii="Cambria Math" w:eastAsia="Cambria Math" w:hAnsi="Cambria Math" w:cs="Cambria Math"/>
                                <w:sz w:val="16"/>
                                <w:szCs w:val="16"/>
                              </w:rPr>
                              <m:t>1</m:t>
                            </w:ins>
                          </m:r>
                          <m:ctrlPr>
                            <w:ins w:id="12560" w:author="Stefan Parkvall" w:date="2023-06-02T09:44:00Z">
                              <w:rPr>
                                <w:rFonts w:ascii="Cambria Math" w:eastAsia="Cambria Math" w:hAnsi="Cambria Math" w:cs="Cambria Math"/>
                                <w:i/>
                                <w:sz w:val="16"/>
                                <w:szCs w:val="16"/>
                              </w:rPr>
                            </w:ins>
                          </m:ctrlPr>
                        </m:e>
                      </m:mr>
                      <m:mr>
                        <m:e>
                          <m:r>
                            <w:ins w:id="12561" w:author="Stefan Parkvall" w:date="2023-06-02T09:44:00Z">
                              <w:rPr>
                                <w:rFonts w:ascii="Cambria Math" w:hAnsi="Cambria Math"/>
                                <w:sz w:val="16"/>
                                <w:szCs w:val="16"/>
                              </w:rPr>
                              <m:t>-1</m:t>
                            </w:ins>
                          </m:r>
                          <m:ctrlPr>
                            <w:ins w:id="12562" w:author="Stefan Parkvall" w:date="2023-06-02T09:44:00Z">
                              <w:rPr>
                                <w:rFonts w:ascii="Cambria Math" w:eastAsia="Cambria Math" w:hAnsi="Cambria Math" w:cs="Cambria Math"/>
                                <w:i/>
                                <w:sz w:val="16"/>
                                <w:szCs w:val="16"/>
                              </w:rPr>
                            </w:ins>
                          </m:ctrlPr>
                        </m:e>
                        <m:e>
                          <m:r>
                            <w:ins w:id="12563" w:author="Stefan Parkvall" w:date="2023-06-02T09:44:00Z">
                              <w:rPr>
                                <w:rFonts w:ascii="Cambria Math" w:hAnsi="Cambria Math"/>
                                <w:sz w:val="16"/>
                                <w:szCs w:val="16"/>
                              </w:rPr>
                              <m:t>-1</m:t>
                            </w:ins>
                          </m:r>
                          <m:ctrlPr>
                            <w:ins w:id="12564" w:author="Stefan Parkvall" w:date="2023-06-02T09:44:00Z">
                              <w:rPr>
                                <w:rFonts w:ascii="Cambria Math" w:eastAsia="Cambria Math" w:hAnsi="Cambria Math" w:cs="Cambria Math"/>
                                <w:i/>
                                <w:sz w:val="16"/>
                                <w:szCs w:val="16"/>
                              </w:rPr>
                            </w:ins>
                          </m:ctrlPr>
                        </m:e>
                        <m:e>
                          <m:r>
                            <w:ins w:id="12565" w:author="Stefan Parkvall" w:date="2023-06-02T09:44:00Z">
                              <w:rPr>
                                <w:rFonts w:ascii="Cambria Math" w:hAnsi="Cambria Math"/>
                                <w:sz w:val="16"/>
                                <w:szCs w:val="16"/>
                              </w:rPr>
                              <m:t>1</m:t>
                            </w:ins>
                          </m:r>
                          <m:ctrlPr>
                            <w:ins w:id="12566" w:author="Stefan Parkvall" w:date="2023-06-02T09:44:00Z">
                              <w:rPr>
                                <w:rFonts w:ascii="Cambria Math" w:eastAsia="Cambria Math" w:hAnsi="Cambria Math" w:cs="Cambria Math"/>
                                <w:i/>
                                <w:sz w:val="16"/>
                                <w:szCs w:val="16"/>
                              </w:rPr>
                            </w:ins>
                          </m:ctrlPr>
                        </m:e>
                        <m:e>
                          <m:r>
                            <w:ins w:id="12567" w:author="Stefan Parkvall" w:date="2023-06-02T09:44:00Z">
                              <w:rPr>
                                <w:rFonts w:ascii="Cambria Math" w:hAnsi="Cambria Math"/>
                                <w:sz w:val="16"/>
                                <w:szCs w:val="16"/>
                              </w:rPr>
                              <m:t>1</m:t>
                            </w:ins>
                          </m:r>
                          <m:ctrlPr>
                            <w:ins w:id="12568" w:author="Stefan Parkvall" w:date="2023-06-02T09:44:00Z">
                              <w:rPr>
                                <w:rFonts w:ascii="Cambria Math" w:eastAsia="Cambria Math" w:hAnsi="Cambria Math" w:cs="Cambria Math"/>
                                <w:i/>
                                <w:sz w:val="16"/>
                                <w:szCs w:val="16"/>
                              </w:rPr>
                            </w:ins>
                          </m:ctrlPr>
                        </m:e>
                        <m:e>
                          <m:r>
                            <w:ins w:id="12569" w:author="Stefan Parkvall" w:date="2023-06-02T09:44:00Z">
                              <w:rPr>
                                <w:rFonts w:ascii="Cambria Math" w:hAnsi="Cambria Math"/>
                                <w:sz w:val="16"/>
                                <w:szCs w:val="16"/>
                              </w:rPr>
                              <m:t>-1</m:t>
                            </w:ins>
                          </m:r>
                          <m:ctrlPr>
                            <w:ins w:id="12570" w:author="Stefan Parkvall" w:date="2023-06-02T09:44:00Z">
                              <w:rPr>
                                <w:rFonts w:ascii="Cambria Math" w:eastAsia="Cambria Math" w:hAnsi="Cambria Math" w:cs="Cambria Math"/>
                                <w:i/>
                                <w:sz w:val="16"/>
                                <w:szCs w:val="16"/>
                              </w:rPr>
                            </w:ins>
                          </m:ctrlPr>
                        </m:e>
                      </m:mr>
                      <m:mr>
                        <m:e>
                          <m:r>
                            <w:ins w:id="12571" w:author="Stefan Parkvall" w:date="2023-06-02T09:44:00Z">
                              <w:rPr>
                                <w:rFonts w:ascii="Cambria Math" w:hAnsi="Cambria Math"/>
                                <w:sz w:val="16"/>
                                <w:szCs w:val="16"/>
                              </w:rPr>
                              <m:t>1</m:t>
                            </w:ins>
                          </m:r>
                          <m:ctrlPr>
                            <w:ins w:id="12572" w:author="Stefan Parkvall" w:date="2023-06-02T09:44:00Z">
                              <w:rPr>
                                <w:rFonts w:ascii="Cambria Math" w:eastAsia="Cambria Math" w:hAnsi="Cambria Math" w:cs="Cambria Math"/>
                                <w:i/>
                                <w:sz w:val="16"/>
                                <w:szCs w:val="16"/>
                              </w:rPr>
                            </w:ins>
                          </m:ctrlPr>
                        </m:e>
                        <m:e>
                          <m:r>
                            <w:ins w:id="12573" w:author="Stefan Parkvall" w:date="2023-06-02T09:44:00Z">
                              <w:rPr>
                                <w:rFonts w:ascii="Cambria Math" w:hAnsi="Cambria Math"/>
                                <w:sz w:val="16"/>
                                <w:szCs w:val="16"/>
                              </w:rPr>
                              <m:t>-1</m:t>
                            </w:ins>
                          </m:r>
                          <m:ctrlPr>
                            <w:ins w:id="12574" w:author="Stefan Parkvall" w:date="2023-06-02T09:44:00Z">
                              <w:rPr>
                                <w:rFonts w:ascii="Cambria Math" w:eastAsia="Cambria Math" w:hAnsi="Cambria Math" w:cs="Cambria Math"/>
                                <w:i/>
                                <w:sz w:val="16"/>
                                <w:szCs w:val="16"/>
                              </w:rPr>
                            </w:ins>
                          </m:ctrlPr>
                        </m:e>
                        <m:e>
                          <m:r>
                            <w:ins w:id="12575" w:author="Stefan Parkvall" w:date="2023-06-02T09:44:00Z">
                              <w:rPr>
                                <w:rFonts w:ascii="Cambria Math" w:hAnsi="Cambria Math"/>
                                <w:sz w:val="16"/>
                                <w:szCs w:val="16"/>
                              </w:rPr>
                              <m:t>1</m:t>
                            </w:ins>
                          </m:r>
                          <m:ctrlPr>
                            <w:ins w:id="12576" w:author="Stefan Parkvall" w:date="2023-06-02T09:44:00Z">
                              <w:rPr>
                                <w:rFonts w:ascii="Cambria Math" w:eastAsia="Cambria Math" w:hAnsi="Cambria Math" w:cs="Cambria Math"/>
                                <w:i/>
                                <w:sz w:val="16"/>
                                <w:szCs w:val="16"/>
                              </w:rPr>
                            </w:ins>
                          </m:ctrlPr>
                        </m:e>
                        <m:e>
                          <m:r>
                            <w:ins w:id="12577" w:author="Stefan Parkvall" w:date="2023-06-02T09:44:00Z">
                              <w:rPr>
                                <w:rFonts w:ascii="Cambria Math" w:hAnsi="Cambria Math"/>
                                <w:sz w:val="16"/>
                                <w:szCs w:val="16"/>
                              </w:rPr>
                              <m:t>-1</m:t>
                            </w:ins>
                          </m:r>
                          <m:ctrlPr>
                            <w:ins w:id="12578" w:author="Stefan Parkvall" w:date="2023-06-02T09:44:00Z">
                              <w:rPr>
                                <w:rFonts w:ascii="Cambria Math" w:eastAsia="Cambria Math" w:hAnsi="Cambria Math" w:cs="Cambria Math"/>
                                <w:i/>
                                <w:sz w:val="16"/>
                                <w:szCs w:val="16"/>
                              </w:rPr>
                            </w:ins>
                          </m:ctrlPr>
                        </m:e>
                        <m:e>
                          <m:r>
                            <w:ins w:id="12579" w:author="Stefan Parkvall" w:date="2023-06-02T09:44:00Z">
                              <w:rPr>
                                <w:rFonts w:ascii="Cambria Math" w:hAnsi="Cambria Math"/>
                                <w:sz w:val="16"/>
                                <w:szCs w:val="16"/>
                              </w:rPr>
                              <m:t>1</m:t>
                            </w:ins>
                          </m:r>
                          <m:ctrlPr>
                            <w:ins w:id="12580" w:author="Stefan Parkvall" w:date="2023-06-02T09:44:00Z">
                              <w:rPr>
                                <w:rFonts w:ascii="Cambria Math" w:eastAsia="Cambria Math" w:hAnsi="Cambria Math" w:cs="Cambria Math"/>
                                <w:i/>
                                <w:sz w:val="16"/>
                                <w:szCs w:val="16"/>
                              </w:rPr>
                            </w:ins>
                          </m:ctrlPr>
                        </m:e>
                      </m:mr>
                      <m:mr>
                        <m:e>
                          <m:r>
                            <w:ins w:id="12581" w:author="Stefan Parkvall" w:date="2023-06-02T09:44:00Z">
                              <w:rPr>
                                <w:rFonts w:ascii="Cambria Math" w:hAnsi="Cambria Math"/>
                                <w:sz w:val="16"/>
                                <w:szCs w:val="16"/>
                              </w:rPr>
                              <m:t>1</m:t>
                            </w:ins>
                          </m:r>
                          <m:ctrlPr>
                            <w:ins w:id="12582" w:author="Stefan Parkvall" w:date="2023-06-02T09:44:00Z">
                              <w:rPr>
                                <w:rFonts w:ascii="Cambria Math" w:eastAsia="Cambria Math" w:hAnsi="Cambria Math" w:cs="Cambria Math"/>
                                <w:i/>
                                <w:sz w:val="16"/>
                                <w:szCs w:val="16"/>
                              </w:rPr>
                            </w:ins>
                          </m:ctrlPr>
                        </m:e>
                        <m:e>
                          <m:r>
                            <w:ins w:id="12583" w:author="Stefan Parkvall" w:date="2023-06-02T09:44:00Z">
                              <w:rPr>
                                <w:rFonts w:ascii="Cambria Math" w:hAnsi="Cambria Math"/>
                                <w:sz w:val="16"/>
                                <w:szCs w:val="16"/>
                              </w:rPr>
                              <m:t>-1</m:t>
                            </w:ins>
                          </m:r>
                          <m:ctrlPr>
                            <w:ins w:id="12584" w:author="Stefan Parkvall" w:date="2023-06-02T09:44:00Z">
                              <w:rPr>
                                <w:rFonts w:ascii="Cambria Math" w:eastAsia="Cambria Math" w:hAnsi="Cambria Math" w:cs="Cambria Math"/>
                                <w:i/>
                                <w:sz w:val="16"/>
                                <w:szCs w:val="16"/>
                              </w:rPr>
                            </w:ins>
                          </m:ctrlPr>
                        </m:e>
                        <m:e>
                          <m:r>
                            <w:ins w:id="12585" w:author="Stefan Parkvall" w:date="2023-06-02T09:44:00Z">
                              <w:rPr>
                                <w:rFonts w:ascii="Cambria Math" w:hAnsi="Cambria Math"/>
                                <w:sz w:val="16"/>
                                <w:szCs w:val="16"/>
                              </w:rPr>
                              <m:t>1</m:t>
                            </w:ins>
                          </m:r>
                          <m:ctrlPr>
                            <w:ins w:id="12586" w:author="Stefan Parkvall" w:date="2023-06-02T09:44:00Z">
                              <w:rPr>
                                <w:rFonts w:ascii="Cambria Math" w:eastAsia="Cambria Math" w:hAnsi="Cambria Math" w:cs="Cambria Math"/>
                                <w:i/>
                                <w:sz w:val="16"/>
                                <w:szCs w:val="16"/>
                              </w:rPr>
                            </w:ins>
                          </m:ctrlPr>
                        </m:e>
                        <m:e>
                          <m:r>
                            <w:ins w:id="12587" w:author="Stefan Parkvall" w:date="2023-06-02T09:44:00Z">
                              <w:rPr>
                                <w:rFonts w:ascii="Cambria Math" w:hAnsi="Cambria Math"/>
                                <w:sz w:val="16"/>
                                <w:szCs w:val="16"/>
                              </w:rPr>
                              <m:t>-1</m:t>
                            </w:ins>
                          </m:r>
                          <m:ctrlPr>
                            <w:ins w:id="12588" w:author="Stefan Parkvall" w:date="2023-06-02T09:44:00Z">
                              <w:rPr>
                                <w:rFonts w:ascii="Cambria Math" w:eastAsia="Cambria Math" w:hAnsi="Cambria Math" w:cs="Cambria Math"/>
                                <w:i/>
                                <w:sz w:val="16"/>
                                <w:szCs w:val="16"/>
                              </w:rPr>
                            </w:ins>
                          </m:ctrlPr>
                        </m:e>
                        <m:e>
                          <m:r>
                            <w:ins w:id="12589" w:author="Stefan Parkvall" w:date="2023-06-02T09:44:00Z">
                              <w:rPr>
                                <w:rFonts w:ascii="Cambria Math" w:hAnsi="Cambria Math"/>
                                <w:sz w:val="16"/>
                                <w:szCs w:val="16"/>
                              </w:rPr>
                              <m:t>-1</m:t>
                            </w:ins>
                          </m:r>
                          <m:ctrlPr>
                            <w:ins w:id="12590" w:author="Stefan Parkvall" w:date="2023-06-02T09:44:00Z">
                              <w:rPr>
                                <w:rFonts w:ascii="Cambria Math" w:eastAsia="Cambria Math" w:hAnsi="Cambria Math" w:cs="Cambria Math"/>
                                <w:i/>
                                <w:sz w:val="16"/>
                                <w:szCs w:val="16"/>
                              </w:rPr>
                            </w:ins>
                          </m:ctrlPr>
                        </m:e>
                      </m:mr>
                      <m:mr>
                        <m:e>
                          <m:r>
                            <w:ins w:id="12591" w:author="Stefan Parkvall" w:date="2023-06-02T09:44:00Z">
                              <w:rPr>
                                <w:rFonts w:ascii="Cambria Math" w:hAnsi="Cambria Math"/>
                                <w:sz w:val="16"/>
                                <w:szCs w:val="16"/>
                              </w:rPr>
                              <m:t>-1</m:t>
                            </w:ins>
                          </m:r>
                          <m:ctrlPr>
                            <w:ins w:id="12592" w:author="Stefan Parkvall" w:date="2023-06-02T09:44:00Z">
                              <w:rPr>
                                <w:rFonts w:ascii="Cambria Math" w:eastAsia="Cambria Math" w:hAnsi="Cambria Math" w:cs="Cambria Math"/>
                                <w:i/>
                                <w:sz w:val="16"/>
                                <w:szCs w:val="16"/>
                              </w:rPr>
                            </w:ins>
                          </m:ctrlPr>
                        </m:e>
                        <m:e>
                          <m:r>
                            <w:ins w:id="12593" w:author="Stefan Parkvall" w:date="2023-06-02T09:44:00Z">
                              <w:rPr>
                                <w:rFonts w:ascii="Cambria Math" w:hAnsi="Cambria Math"/>
                                <w:sz w:val="16"/>
                                <w:szCs w:val="16"/>
                              </w:rPr>
                              <m:t>1</m:t>
                            </w:ins>
                          </m:r>
                          <m:ctrlPr>
                            <w:ins w:id="12594" w:author="Stefan Parkvall" w:date="2023-06-02T09:44:00Z">
                              <w:rPr>
                                <w:rFonts w:ascii="Cambria Math" w:eastAsia="Cambria Math" w:hAnsi="Cambria Math" w:cs="Cambria Math"/>
                                <w:i/>
                                <w:sz w:val="16"/>
                                <w:szCs w:val="16"/>
                              </w:rPr>
                            </w:ins>
                          </m:ctrlPr>
                        </m:e>
                        <m:e>
                          <m:r>
                            <w:ins w:id="12595" w:author="Stefan Parkvall" w:date="2023-06-02T09:44:00Z">
                              <w:rPr>
                                <w:rFonts w:ascii="Cambria Math" w:hAnsi="Cambria Math"/>
                                <w:sz w:val="16"/>
                                <w:szCs w:val="16"/>
                              </w:rPr>
                              <m:t>1</m:t>
                            </w:ins>
                          </m:r>
                          <m:ctrlPr>
                            <w:ins w:id="12596" w:author="Stefan Parkvall" w:date="2023-06-02T09:44:00Z">
                              <w:rPr>
                                <w:rFonts w:ascii="Cambria Math" w:eastAsia="Cambria Math" w:hAnsi="Cambria Math" w:cs="Cambria Math"/>
                                <w:i/>
                                <w:sz w:val="16"/>
                                <w:szCs w:val="16"/>
                              </w:rPr>
                            </w:ins>
                          </m:ctrlPr>
                        </m:e>
                        <m:e>
                          <m:r>
                            <w:ins w:id="12597" w:author="Stefan Parkvall" w:date="2023-06-02T09:44:00Z">
                              <w:rPr>
                                <w:rFonts w:ascii="Cambria Math" w:hAnsi="Cambria Math"/>
                                <w:sz w:val="16"/>
                                <w:szCs w:val="16"/>
                              </w:rPr>
                              <m:t>-1</m:t>
                            </w:ins>
                          </m:r>
                          <m:ctrlPr>
                            <w:ins w:id="12598" w:author="Stefan Parkvall" w:date="2023-06-02T09:44:00Z">
                              <w:rPr>
                                <w:rFonts w:ascii="Cambria Math" w:eastAsia="Cambria Math" w:hAnsi="Cambria Math" w:cs="Cambria Math"/>
                                <w:i/>
                                <w:sz w:val="16"/>
                                <w:szCs w:val="16"/>
                              </w:rPr>
                            </w:ins>
                          </m:ctrlPr>
                        </m:e>
                        <m:e>
                          <m:r>
                            <w:ins w:id="12599" w:author="Stefan Parkvall" w:date="2023-06-02T09:44:00Z">
                              <w:rPr>
                                <w:rFonts w:ascii="Cambria Math" w:hAnsi="Cambria Math"/>
                                <w:sz w:val="16"/>
                                <w:szCs w:val="16"/>
                              </w:rPr>
                              <m:t>1</m:t>
                            </w:ins>
                          </m:r>
                          <m:ctrlPr>
                            <w:ins w:id="12600" w:author="Stefan Parkvall" w:date="2023-06-02T09:44:00Z">
                              <w:rPr>
                                <w:rFonts w:ascii="Cambria Math" w:eastAsia="Cambria Math" w:hAnsi="Cambria Math" w:cs="Cambria Math"/>
                                <w:i/>
                                <w:sz w:val="16"/>
                                <w:szCs w:val="16"/>
                              </w:rPr>
                            </w:ins>
                          </m:ctrlPr>
                        </m:e>
                      </m:mr>
                      <m:mr>
                        <m:e>
                          <m:r>
                            <w:ins w:id="12601" w:author="Stefan Parkvall" w:date="2023-06-02T09:44:00Z">
                              <w:rPr>
                                <w:rFonts w:ascii="Cambria Math" w:hAnsi="Cambria Math"/>
                                <w:sz w:val="16"/>
                                <w:szCs w:val="16"/>
                              </w:rPr>
                              <m:t>-1</m:t>
                            </w:ins>
                          </m:r>
                          <m:ctrlPr>
                            <w:ins w:id="12602" w:author="Stefan Parkvall" w:date="2023-06-02T09:44:00Z">
                              <w:rPr>
                                <w:rFonts w:ascii="Cambria Math" w:eastAsia="Cambria Math" w:hAnsi="Cambria Math" w:cs="Cambria Math"/>
                                <w:i/>
                                <w:sz w:val="16"/>
                                <w:szCs w:val="16"/>
                              </w:rPr>
                            </w:ins>
                          </m:ctrlPr>
                        </m:e>
                        <m:e>
                          <m:r>
                            <w:ins w:id="12603" w:author="Stefan Parkvall" w:date="2023-06-02T09:44:00Z">
                              <w:rPr>
                                <w:rFonts w:ascii="Cambria Math" w:hAnsi="Cambria Math"/>
                                <w:sz w:val="16"/>
                                <w:szCs w:val="16"/>
                              </w:rPr>
                              <m:t>1</m:t>
                            </w:ins>
                          </m:r>
                          <m:ctrlPr>
                            <w:ins w:id="12604" w:author="Stefan Parkvall" w:date="2023-06-02T09:44:00Z">
                              <w:rPr>
                                <w:rFonts w:ascii="Cambria Math" w:eastAsia="Cambria Math" w:hAnsi="Cambria Math" w:cs="Cambria Math"/>
                                <w:i/>
                                <w:sz w:val="16"/>
                                <w:szCs w:val="16"/>
                              </w:rPr>
                            </w:ins>
                          </m:ctrlPr>
                        </m:e>
                        <m:e>
                          <m:r>
                            <w:ins w:id="12605" w:author="Stefan Parkvall" w:date="2023-06-02T09:44:00Z">
                              <w:rPr>
                                <w:rFonts w:ascii="Cambria Math" w:hAnsi="Cambria Math"/>
                                <w:sz w:val="16"/>
                                <w:szCs w:val="16"/>
                              </w:rPr>
                              <m:t>1</m:t>
                            </w:ins>
                          </m:r>
                          <m:ctrlPr>
                            <w:ins w:id="12606" w:author="Stefan Parkvall" w:date="2023-06-02T09:44:00Z">
                              <w:rPr>
                                <w:rFonts w:ascii="Cambria Math" w:eastAsia="Cambria Math" w:hAnsi="Cambria Math" w:cs="Cambria Math"/>
                                <w:i/>
                                <w:sz w:val="16"/>
                                <w:szCs w:val="16"/>
                              </w:rPr>
                            </w:ins>
                          </m:ctrlPr>
                        </m:e>
                        <m:e>
                          <m:r>
                            <w:ins w:id="12607" w:author="Stefan Parkvall" w:date="2023-06-02T09:44:00Z">
                              <w:rPr>
                                <w:rFonts w:ascii="Cambria Math" w:hAnsi="Cambria Math"/>
                                <w:sz w:val="16"/>
                                <w:szCs w:val="16"/>
                              </w:rPr>
                              <m:t>-1</m:t>
                            </w:ins>
                          </m:r>
                          <m:ctrlPr>
                            <w:ins w:id="12608" w:author="Stefan Parkvall" w:date="2023-06-02T09:44:00Z">
                              <w:rPr>
                                <w:rFonts w:ascii="Cambria Math" w:eastAsia="Cambria Math" w:hAnsi="Cambria Math" w:cs="Cambria Math"/>
                                <w:i/>
                                <w:sz w:val="16"/>
                                <w:szCs w:val="16"/>
                              </w:rPr>
                            </w:ins>
                          </m:ctrlPr>
                        </m:e>
                        <m:e>
                          <m:r>
                            <w:ins w:id="12609" w:author="Stefan Parkvall" w:date="2023-06-02T09:44:00Z">
                              <w:rPr>
                                <w:rFonts w:ascii="Cambria Math" w:hAnsi="Cambria Math"/>
                                <w:sz w:val="16"/>
                                <w:szCs w:val="16"/>
                              </w:rPr>
                              <m:t>-1</m:t>
                            </w:ins>
                          </m:r>
                        </m:e>
                      </m:mr>
                    </m:m>
                  </m:e>
                </m:d>
              </m:oMath>
            </m:oMathPara>
          </w:p>
        </w:tc>
        <w:tc>
          <w:tcPr>
            <w:tcW w:w="3210" w:type="dxa"/>
          </w:tcPr>
          <w:p w14:paraId="78DC6613" w14:textId="77777777" w:rsidR="007C5C4C" w:rsidRDefault="00A12C4B" w:rsidP="00AC7597">
            <w:pPr>
              <w:pStyle w:val="TAC"/>
              <w:rPr>
                <w:ins w:id="12610" w:author="Stefan Parkvall" w:date="2023-06-02T09:44:00Z"/>
              </w:rPr>
            </w:pPr>
            <m:oMathPara>
              <m:oMath>
                <m:f>
                  <m:fPr>
                    <m:ctrlPr>
                      <w:ins w:id="12611" w:author="Stefan Parkvall" w:date="2023-06-02T09:44:00Z">
                        <w:rPr>
                          <w:rFonts w:ascii="Cambria Math" w:hAnsi="Cambria Math"/>
                          <w:i/>
                          <w:sz w:val="16"/>
                          <w:szCs w:val="16"/>
                        </w:rPr>
                      </w:ins>
                    </m:ctrlPr>
                  </m:fPr>
                  <m:num>
                    <m:r>
                      <w:ins w:id="12612" w:author="Stefan Parkvall" w:date="2023-06-02T09:44:00Z">
                        <w:rPr>
                          <w:rFonts w:ascii="Cambria Math" w:hAnsi="Cambria Math"/>
                          <w:sz w:val="16"/>
                          <w:szCs w:val="16"/>
                        </w:rPr>
                        <m:t>1</m:t>
                      </w:ins>
                    </m:r>
                  </m:num>
                  <m:den>
                    <m:r>
                      <w:ins w:id="12613" w:author="Stefan Parkvall" w:date="2023-06-02T09:44:00Z">
                        <w:rPr>
                          <w:rFonts w:ascii="Cambria Math" w:hAnsi="Cambria Math"/>
                          <w:sz w:val="16"/>
                          <w:szCs w:val="16"/>
                        </w:rPr>
                        <m:t>2</m:t>
                      </w:ins>
                    </m:r>
                    <m:rad>
                      <m:radPr>
                        <m:degHide m:val="1"/>
                        <m:ctrlPr>
                          <w:ins w:id="12614" w:author="Stefan Parkvall" w:date="2023-06-02T09:44:00Z">
                            <w:rPr>
                              <w:rFonts w:ascii="Cambria Math" w:hAnsi="Cambria Math"/>
                              <w:i/>
                              <w:sz w:val="16"/>
                              <w:szCs w:val="16"/>
                            </w:rPr>
                          </w:ins>
                        </m:ctrlPr>
                      </m:radPr>
                      <m:deg/>
                      <m:e>
                        <m:r>
                          <w:ins w:id="12615" w:author="Stefan Parkvall" w:date="2023-06-02T09:44:00Z">
                            <w:rPr>
                              <w:rFonts w:ascii="Cambria Math" w:hAnsi="Cambria Math"/>
                              <w:sz w:val="16"/>
                              <w:szCs w:val="16"/>
                            </w:rPr>
                            <m:t>10</m:t>
                          </w:ins>
                        </m:r>
                      </m:e>
                    </m:rad>
                  </m:den>
                </m:f>
                <m:d>
                  <m:dPr>
                    <m:begChr m:val="["/>
                    <m:endChr m:val="]"/>
                    <m:ctrlPr>
                      <w:ins w:id="12616" w:author="Stefan Parkvall" w:date="2023-06-02T09:44:00Z">
                        <w:rPr>
                          <w:rFonts w:ascii="Cambria Math" w:hAnsi="Cambria Math"/>
                          <w:i/>
                          <w:sz w:val="16"/>
                          <w:szCs w:val="16"/>
                        </w:rPr>
                      </w:ins>
                    </m:ctrlPr>
                  </m:dPr>
                  <m:e>
                    <m:m>
                      <m:mPr>
                        <m:mcs>
                          <m:mc>
                            <m:mcPr>
                              <m:count m:val="5"/>
                              <m:mcJc m:val="center"/>
                            </m:mcPr>
                          </m:mc>
                        </m:mcs>
                        <m:ctrlPr>
                          <w:ins w:id="12617" w:author="Stefan Parkvall" w:date="2023-06-02T09:44:00Z">
                            <w:rPr>
                              <w:rFonts w:ascii="Cambria Math" w:hAnsi="Cambria Math"/>
                              <w:i/>
                              <w:sz w:val="16"/>
                              <w:szCs w:val="16"/>
                            </w:rPr>
                          </w:ins>
                        </m:ctrlPr>
                      </m:mPr>
                      <m:mr>
                        <m:e>
                          <m:r>
                            <w:ins w:id="12618" w:author="Stefan Parkvall" w:date="2023-06-02T09:44:00Z">
                              <w:rPr>
                                <w:rFonts w:ascii="Cambria Math" w:hAnsi="Cambria Math"/>
                                <w:sz w:val="16"/>
                                <w:szCs w:val="16"/>
                              </w:rPr>
                              <m:t>1</m:t>
                            </w:ins>
                          </m:r>
                          <m:ctrlPr>
                            <w:ins w:id="12619" w:author="Stefan Parkvall" w:date="2023-06-02T09:44:00Z">
                              <w:rPr>
                                <w:rFonts w:ascii="Cambria Math" w:eastAsia="Cambria Math" w:hAnsi="Cambria Math" w:cs="Cambria Math"/>
                                <w:i/>
                                <w:sz w:val="16"/>
                                <w:szCs w:val="16"/>
                              </w:rPr>
                            </w:ins>
                          </m:ctrlPr>
                        </m:e>
                        <m:e>
                          <m:r>
                            <w:ins w:id="12620" w:author="Stefan Parkvall" w:date="2023-06-02T09:44:00Z">
                              <w:rPr>
                                <w:rFonts w:ascii="Cambria Math" w:hAnsi="Cambria Math"/>
                                <w:sz w:val="16"/>
                                <w:szCs w:val="16"/>
                              </w:rPr>
                              <m:t>1</m:t>
                            </w:ins>
                          </m:r>
                          <m:ctrlPr>
                            <w:ins w:id="12621" w:author="Stefan Parkvall" w:date="2023-06-02T09:44:00Z">
                              <w:rPr>
                                <w:rFonts w:ascii="Cambria Math" w:eastAsia="Cambria Math" w:hAnsi="Cambria Math" w:cs="Cambria Math"/>
                                <w:i/>
                                <w:sz w:val="16"/>
                                <w:szCs w:val="16"/>
                              </w:rPr>
                            </w:ins>
                          </m:ctrlPr>
                        </m:e>
                        <m:e>
                          <m:r>
                            <w:ins w:id="12622" w:author="Stefan Parkvall" w:date="2023-06-02T09:44:00Z">
                              <w:rPr>
                                <w:rFonts w:ascii="Cambria Math" w:hAnsi="Cambria Math"/>
                                <w:sz w:val="16"/>
                                <w:szCs w:val="16"/>
                              </w:rPr>
                              <m:t>1</m:t>
                            </w:ins>
                          </m:r>
                          <m:ctrlPr>
                            <w:ins w:id="12623" w:author="Stefan Parkvall" w:date="2023-06-02T09:44:00Z">
                              <w:rPr>
                                <w:rFonts w:ascii="Cambria Math" w:eastAsia="Cambria Math" w:hAnsi="Cambria Math" w:cs="Cambria Math"/>
                                <w:i/>
                                <w:sz w:val="16"/>
                                <w:szCs w:val="16"/>
                              </w:rPr>
                            </w:ins>
                          </m:ctrlPr>
                        </m:e>
                        <m:e>
                          <m:r>
                            <w:ins w:id="12624" w:author="Stefan Parkvall" w:date="2023-06-02T09:44:00Z">
                              <w:rPr>
                                <w:rFonts w:ascii="Cambria Math" w:hAnsi="Cambria Math"/>
                                <w:sz w:val="16"/>
                                <w:szCs w:val="16"/>
                              </w:rPr>
                              <m:t>1</m:t>
                            </w:ins>
                          </m:r>
                          <m:ctrlPr>
                            <w:ins w:id="12625" w:author="Stefan Parkvall" w:date="2023-06-02T09:44:00Z">
                              <w:rPr>
                                <w:rFonts w:ascii="Cambria Math" w:eastAsia="Cambria Math" w:hAnsi="Cambria Math" w:cs="Cambria Math"/>
                                <w:i/>
                                <w:sz w:val="16"/>
                                <w:szCs w:val="16"/>
                              </w:rPr>
                            </w:ins>
                          </m:ctrlPr>
                        </m:e>
                        <m:e>
                          <m:r>
                            <w:ins w:id="12626" w:author="Stefan Parkvall" w:date="2023-06-02T09:44:00Z">
                              <w:rPr>
                                <w:rFonts w:ascii="Cambria Math" w:hAnsi="Cambria Math"/>
                                <w:sz w:val="16"/>
                                <w:szCs w:val="16"/>
                              </w:rPr>
                              <m:t>1</m:t>
                            </w:ins>
                          </m:r>
                          <m:ctrlPr>
                            <w:ins w:id="12627" w:author="Stefan Parkvall" w:date="2023-06-02T09:44:00Z">
                              <w:rPr>
                                <w:rFonts w:ascii="Cambria Math" w:eastAsia="Cambria Math" w:hAnsi="Cambria Math" w:cs="Cambria Math"/>
                                <w:i/>
                                <w:sz w:val="16"/>
                                <w:szCs w:val="16"/>
                              </w:rPr>
                            </w:ins>
                          </m:ctrlPr>
                        </m:e>
                      </m:mr>
                      <m:mr>
                        <m:e>
                          <m:r>
                            <w:ins w:id="12628" w:author="Stefan Parkvall" w:date="2023-06-02T09:44:00Z">
                              <w:rPr>
                                <w:rFonts w:ascii="Cambria Math" w:hAnsi="Cambria Math"/>
                                <w:sz w:val="16"/>
                                <w:szCs w:val="16"/>
                              </w:rPr>
                              <m:t>1</m:t>
                            </w:ins>
                          </m:r>
                          <m:ctrlPr>
                            <w:ins w:id="12629" w:author="Stefan Parkvall" w:date="2023-06-02T09:44:00Z">
                              <w:rPr>
                                <w:rFonts w:ascii="Cambria Math" w:eastAsia="Cambria Math" w:hAnsi="Cambria Math" w:cs="Cambria Math"/>
                                <w:i/>
                                <w:sz w:val="16"/>
                                <w:szCs w:val="16"/>
                              </w:rPr>
                            </w:ins>
                          </m:ctrlPr>
                        </m:e>
                        <m:e>
                          <m:r>
                            <w:ins w:id="12630" w:author="Stefan Parkvall" w:date="2023-06-02T09:44:00Z">
                              <w:rPr>
                                <w:rFonts w:ascii="Cambria Math" w:hAnsi="Cambria Math"/>
                                <w:sz w:val="16"/>
                                <w:szCs w:val="16"/>
                              </w:rPr>
                              <m:t>1</m:t>
                            </w:ins>
                          </m:r>
                          <m:ctrlPr>
                            <w:ins w:id="12631" w:author="Stefan Parkvall" w:date="2023-06-02T09:44:00Z">
                              <w:rPr>
                                <w:rFonts w:ascii="Cambria Math" w:eastAsia="Cambria Math" w:hAnsi="Cambria Math" w:cs="Cambria Math"/>
                                <w:i/>
                                <w:sz w:val="16"/>
                                <w:szCs w:val="16"/>
                              </w:rPr>
                            </w:ins>
                          </m:ctrlPr>
                        </m:e>
                        <m:e>
                          <m:r>
                            <w:ins w:id="12632" w:author="Stefan Parkvall" w:date="2023-06-02T09:44:00Z">
                              <w:rPr>
                                <w:rFonts w:ascii="Cambria Math" w:hAnsi="Cambria Math"/>
                                <w:sz w:val="16"/>
                                <w:szCs w:val="16"/>
                              </w:rPr>
                              <m:t>1</m:t>
                            </w:ins>
                          </m:r>
                          <m:ctrlPr>
                            <w:ins w:id="12633" w:author="Stefan Parkvall" w:date="2023-06-02T09:44:00Z">
                              <w:rPr>
                                <w:rFonts w:ascii="Cambria Math" w:eastAsia="Cambria Math" w:hAnsi="Cambria Math" w:cs="Cambria Math"/>
                                <w:i/>
                                <w:sz w:val="16"/>
                                <w:szCs w:val="16"/>
                              </w:rPr>
                            </w:ins>
                          </m:ctrlPr>
                        </m:e>
                        <m:e>
                          <m:r>
                            <w:ins w:id="12634" w:author="Stefan Parkvall" w:date="2023-06-02T09:44:00Z">
                              <w:rPr>
                                <w:rFonts w:ascii="Cambria Math" w:hAnsi="Cambria Math"/>
                                <w:sz w:val="16"/>
                                <w:szCs w:val="16"/>
                              </w:rPr>
                              <m:t>1</m:t>
                            </w:ins>
                          </m:r>
                          <m:ctrlPr>
                            <w:ins w:id="12635" w:author="Stefan Parkvall" w:date="2023-06-02T09:44:00Z">
                              <w:rPr>
                                <w:rFonts w:ascii="Cambria Math" w:eastAsia="Cambria Math" w:hAnsi="Cambria Math" w:cs="Cambria Math"/>
                                <w:i/>
                                <w:sz w:val="16"/>
                                <w:szCs w:val="16"/>
                              </w:rPr>
                            </w:ins>
                          </m:ctrlPr>
                        </m:e>
                        <m:e>
                          <m:r>
                            <w:ins w:id="12636" w:author="Stefan Parkvall" w:date="2023-06-02T09:44:00Z">
                              <w:rPr>
                                <w:rFonts w:ascii="Cambria Math" w:eastAsia="Cambria Math" w:hAnsi="Cambria Math" w:cs="Cambria Math"/>
                                <w:sz w:val="16"/>
                                <w:szCs w:val="16"/>
                              </w:rPr>
                              <m:t>-1</m:t>
                            </w:ins>
                          </m:r>
                          <m:ctrlPr>
                            <w:ins w:id="12637" w:author="Stefan Parkvall" w:date="2023-06-02T09:44:00Z">
                              <w:rPr>
                                <w:rFonts w:ascii="Cambria Math" w:eastAsia="Cambria Math" w:hAnsi="Cambria Math" w:cs="Cambria Math"/>
                                <w:i/>
                                <w:sz w:val="16"/>
                                <w:szCs w:val="16"/>
                              </w:rPr>
                            </w:ins>
                          </m:ctrlPr>
                        </m:e>
                      </m:mr>
                      <m:mr>
                        <m:e>
                          <m:r>
                            <w:ins w:id="12638" w:author="Stefan Parkvall" w:date="2023-06-02T09:44:00Z">
                              <w:rPr>
                                <w:rFonts w:ascii="Cambria Math" w:hAnsi="Cambria Math"/>
                                <w:sz w:val="16"/>
                                <w:szCs w:val="16"/>
                              </w:rPr>
                              <m:t>-1</m:t>
                            </w:ins>
                          </m:r>
                          <m:ctrlPr>
                            <w:ins w:id="12639" w:author="Stefan Parkvall" w:date="2023-06-02T09:44:00Z">
                              <w:rPr>
                                <w:rFonts w:ascii="Cambria Math" w:eastAsia="Cambria Math" w:hAnsi="Cambria Math" w:cs="Cambria Math"/>
                                <w:i/>
                                <w:sz w:val="16"/>
                                <w:szCs w:val="16"/>
                              </w:rPr>
                            </w:ins>
                          </m:ctrlPr>
                        </m:e>
                        <m:e>
                          <m:r>
                            <w:ins w:id="12640" w:author="Stefan Parkvall" w:date="2023-06-02T09:44:00Z">
                              <w:rPr>
                                <w:rFonts w:ascii="Cambria Math" w:hAnsi="Cambria Math"/>
                                <w:sz w:val="16"/>
                                <w:szCs w:val="16"/>
                              </w:rPr>
                              <m:t>-1</m:t>
                            </w:ins>
                          </m:r>
                          <m:ctrlPr>
                            <w:ins w:id="12641" w:author="Stefan Parkvall" w:date="2023-06-02T09:44:00Z">
                              <w:rPr>
                                <w:rFonts w:ascii="Cambria Math" w:eastAsia="Cambria Math" w:hAnsi="Cambria Math" w:cs="Cambria Math"/>
                                <w:i/>
                                <w:sz w:val="16"/>
                                <w:szCs w:val="16"/>
                              </w:rPr>
                            </w:ins>
                          </m:ctrlPr>
                        </m:e>
                        <m:e>
                          <m:r>
                            <w:ins w:id="12642" w:author="Stefan Parkvall" w:date="2023-06-02T09:44:00Z">
                              <w:rPr>
                                <w:rFonts w:ascii="Cambria Math" w:hAnsi="Cambria Math"/>
                                <w:sz w:val="16"/>
                                <w:szCs w:val="16"/>
                              </w:rPr>
                              <m:t>1</m:t>
                            </w:ins>
                          </m:r>
                          <m:ctrlPr>
                            <w:ins w:id="12643" w:author="Stefan Parkvall" w:date="2023-06-02T09:44:00Z">
                              <w:rPr>
                                <w:rFonts w:ascii="Cambria Math" w:eastAsia="Cambria Math" w:hAnsi="Cambria Math" w:cs="Cambria Math"/>
                                <w:i/>
                                <w:sz w:val="16"/>
                                <w:szCs w:val="16"/>
                              </w:rPr>
                            </w:ins>
                          </m:ctrlPr>
                        </m:e>
                        <m:e>
                          <m:r>
                            <w:ins w:id="12644" w:author="Stefan Parkvall" w:date="2023-06-02T09:44:00Z">
                              <w:rPr>
                                <w:rFonts w:ascii="Cambria Math" w:hAnsi="Cambria Math"/>
                                <w:sz w:val="16"/>
                                <w:szCs w:val="16"/>
                              </w:rPr>
                              <m:t>1</m:t>
                            </w:ins>
                          </m:r>
                          <m:ctrlPr>
                            <w:ins w:id="12645" w:author="Stefan Parkvall" w:date="2023-06-02T09:44:00Z">
                              <w:rPr>
                                <w:rFonts w:ascii="Cambria Math" w:eastAsia="Cambria Math" w:hAnsi="Cambria Math" w:cs="Cambria Math"/>
                                <w:i/>
                                <w:sz w:val="16"/>
                                <w:szCs w:val="16"/>
                              </w:rPr>
                            </w:ins>
                          </m:ctrlPr>
                        </m:e>
                        <m:e>
                          <m:r>
                            <w:ins w:id="12646" w:author="Stefan Parkvall" w:date="2023-06-02T09:44:00Z">
                              <w:rPr>
                                <w:rFonts w:ascii="Cambria Math" w:hAnsi="Cambria Math"/>
                                <w:sz w:val="16"/>
                                <w:szCs w:val="16"/>
                              </w:rPr>
                              <m:t>1</m:t>
                            </w:ins>
                          </m:r>
                          <m:ctrlPr>
                            <w:ins w:id="12647" w:author="Stefan Parkvall" w:date="2023-06-02T09:44:00Z">
                              <w:rPr>
                                <w:rFonts w:ascii="Cambria Math" w:eastAsia="Cambria Math" w:hAnsi="Cambria Math" w:cs="Cambria Math"/>
                                <w:i/>
                                <w:sz w:val="16"/>
                                <w:szCs w:val="16"/>
                              </w:rPr>
                            </w:ins>
                          </m:ctrlPr>
                        </m:e>
                      </m:mr>
                      <m:mr>
                        <m:e>
                          <m:r>
                            <w:ins w:id="12648" w:author="Stefan Parkvall" w:date="2023-06-02T09:44:00Z">
                              <w:rPr>
                                <w:rFonts w:ascii="Cambria Math" w:hAnsi="Cambria Math"/>
                                <w:sz w:val="16"/>
                                <w:szCs w:val="16"/>
                              </w:rPr>
                              <m:t>-1</m:t>
                            </w:ins>
                          </m:r>
                          <m:ctrlPr>
                            <w:ins w:id="12649" w:author="Stefan Parkvall" w:date="2023-06-02T09:44:00Z">
                              <w:rPr>
                                <w:rFonts w:ascii="Cambria Math" w:eastAsia="Cambria Math" w:hAnsi="Cambria Math" w:cs="Cambria Math"/>
                                <w:i/>
                                <w:sz w:val="16"/>
                                <w:szCs w:val="16"/>
                              </w:rPr>
                            </w:ins>
                          </m:ctrlPr>
                        </m:e>
                        <m:e>
                          <m:r>
                            <w:ins w:id="12650" w:author="Stefan Parkvall" w:date="2023-06-02T09:44:00Z">
                              <w:rPr>
                                <w:rFonts w:ascii="Cambria Math" w:hAnsi="Cambria Math"/>
                                <w:sz w:val="16"/>
                                <w:szCs w:val="16"/>
                              </w:rPr>
                              <m:t>-1</m:t>
                            </w:ins>
                          </m:r>
                          <m:ctrlPr>
                            <w:ins w:id="12651" w:author="Stefan Parkvall" w:date="2023-06-02T09:44:00Z">
                              <w:rPr>
                                <w:rFonts w:ascii="Cambria Math" w:eastAsia="Cambria Math" w:hAnsi="Cambria Math" w:cs="Cambria Math"/>
                                <w:i/>
                                <w:sz w:val="16"/>
                                <w:szCs w:val="16"/>
                              </w:rPr>
                            </w:ins>
                          </m:ctrlPr>
                        </m:e>
                        <m:e>
                          <m:r>
                            <w:ins w:id="12652" w:author="Stefan Parkvall" w:date="2023-06-02T09:44:00Z">
                              <w:rPr>
                                <w:rFonts w:ascii="Cambria Math" w:hAnsi="Cambria Math"/>
                                <w:sz w:val="16"/>
                                <w:szCs w:val="16"/>
                              </w:rPr>
                              <m:t>1</m:t>
                            </w:ins>
                          </m:r>
                          <m:ctrlPr>
                            <w:ins w:id="12653" w:author="Stefan Parkvall" w:date="2023-06-02T09:44:00Z">
                              <w:rPr>
                                <w:rFonts w:ascii="Cambria Math" w:eastAsia="Cambria Math" w:hAnsi="Cambria Math" w:cs="Cambria Math"/>
                                <w:i/>
                                <w:sz w:val="16"/>
                                <w:szCs w:val="16"/>
                              </w:rPr>
                            </w:ins>
                          </m:ctrlPr>
                        </m:e>
                        <m:e>
                          <m:r>
                            <w:ins w:id="12654" w:author="Stefan Parkvall" w:date="2023-06-02T09:44:00Z">
                              <w:rPr>
                                <w:rFonts w:ascii="Cambria Math" w:hAnsi="Cambria Math"/>
                                <w:sz w:val="16"/>
                                <w:szCs w:val="16"/>
                              </w:rPr>
                              <m:t>1</m:t>
                            </w:ins>
                          </m:r>
                          <m:ctrlPr>
                            <w:ins w:id="12655" w:author="Stefan Parkvall" w:date="2023-06-02T09:44:00Z">
                              <w:rPr>
                                <w:rFonts w:ascii="Cambria Math" w:eastAsia="Cambria Math" w:hAnsi="Cambria Math" w:cs="Cambria Math"/>
                                <w:i/>
                                <w:sz w:val="16"/>
                                <w:szCs w:val="16"/>
                              </w:rPr>
                            </w:ins>
                          </m:ctrlPr>
                        </m:e>
                        <m:e>
                          <m:r>
                            <w:ins w:id="12656" w:author="Stefan Parkvall" w:date="2023-06-02T09:44:00Z">
                              <w:rPr>
                                <w:rFonts w:ascii="Cambria Math" w:hAnsi="Cambria Math"/>
                                <w:sz w:val="16"/>
                                <w:szCs w:val="16"/>
                              </w:rPr>
                              <m:t>-1</m:t>
                            </w:ins>
                          </m:r>
                          <m:ctrlPr>
                            <w:ins w:id="12657" w:author="Stefan Parkvall" w:date="2023-06-02T09:44:00Z">
                              <w:rPr>
                                <w:rFonts w:ascii="Cambria Math" w:eastAsia="Cambria Math" w:hAnsi="Cambria Math" w:cs="Cambria Math"/>
                                <w:i/>
                                <w:sz w:val="16"/>
                                <w:szCs w:val="16"/>
                              </w:rPr>
                            </w:ins>
                          </m:ctrlPr>
                        </m:e>
                      </m:mr>
                      <m:mr>
                        <m:e>
                          <m:r>
                            <w:ins w:id="12658" w:author="Stefan Parkvall" w:date="2023-06-02T09:44:00Z">
                              <w:rPr>
                                <w:rFonts w:ascii="Cambria Math" w:hAnsi="Cambria Math"/>
                                <w:sz w:val="16"/>
                                <w:szCs w:val="16"/>
                              </w:rPr>
                              <m:t>j</m:t>
                            </w:ins>
                          </m:r>
                          <m:ctrlPr>
                            <w:ins w:id="12659" w:author="Stefan Parkvall" w:date="2023-06-02T09:44:00Z">
                              <w:rPr>
                                <w:rFonts w:ascii="Cambria Math" w:eastAsia="Cambria Math" w:hAnsi="Cambria Math" w:cs="Cambria Math"/>
                                <w:i/>
                                <w:sz w:val="16"/>
                                <w:szCs w:val="16"/>
                              </w:rPr>
                            </w:ins>
                          </m:ctrlPr>
                        </m:e>
                        <m:e>
                          <m:r>
                            <w:ins w:id="12660" w:author="Stefan Parkvall" w:date="2023-06-02T09:44:00Z">
                              <w:rPr>
                                <w:rFonts w:ascii="Cambria Math" w:hAnsi="Cambria Math"/>
                                <w:sz w:val="16"/>
                                <w:szCs w:val="16"/>
                              </w:rPr>
                              <m:t>-j</m:t>
                            </w:ins>
                          </m:r>
                          <m:ctrlPr>
                            <w:ins w:id="12661" w:author="Stefan Parkvall" w:date="2023-06-02T09:44:00Z">
                              <w:rPr>
                                <w:rFonts w:ascii="Cambria Math" w:eastAsia="Cambria Math" w:hAnsi="Cambria Math" w:cs="Cambria Math"/>
                                <w:i/>
                                <w:sz w:val="16"/>
                                <w:szCs w:val="16"/>
                              </w:rPr>
                            </w:ins>
                          </m:ctrlPr>
                        </m:e>
                        <m:e>
                          <m:r>
                            <w:ins w:id="12662" w:author="Stefan Parkvall" w:date="2023-06-02T09:44:00Z">
                              <w:rPr>
                                <w:rFonts w:ascii="Cambria Math" w:hAnsi="Cambria Math"/>
                                <w:sz w:val="16"/>
                                <w:szCs w:val="16"/>
                              </w:rPr>
                              <m:t>1</m:t>
                            </w:ins>
                          </m:r>
                          <m:ctrlPr>
                            <w:ins w:id="12663" w:author="Stefan Parkvall" w:date="2023-06-02T09:44:00Z">
                              <w:rPr>
                                <w:rFonts w:ascii="Cambria Math" w:eastAsia="Cambria Math" w:hAnsi="Cambria Math" w:cs="Cambria Math"/>
                                <w:i/>
                                <w:sz w:val="16"/>
                                <w:szCs w:val="16"/>
                              </w:rPr>
                            </w:ins>
                          </m:ctrlPr>
                        </m:e>
                        <m:e>
                          <m:r>
                            <w:ins w:id="12664" w:author="Stefan Parkvall" w:date="2023-06-02T09:44:00Z">
                              <w:rPr>
                                <w:rFonts w:ascii="Cambria Math" w:hAnsi="Cambria Math"/>
                                <w:sz w:val="16"/>
                                <w:szCs w:val="16"/>
                              </w:rPr>
                              <m:t>-1</m:t>
                            </w:ins>
                          </m:r>
                          <m:ctrlPr>
                            <w:ins w:id="12665" w:author="Stefan Parkvall" w:date="2023-06-02T09:44:00Z">
                              <w:rPr>
                                <w:rFonts w:ascii="Cambria Math" w:eastAsia="Cambria Math" w:hAnsi="Cambria Math" w:cs="Cambria Math"/>
                                <w:i/>
                                <w:sz w:val="16"/>
                                <w:szCs w:val="16"/>
                              </w:rPr>
                            </w:ins>
                          </m:ctrlPr>
                        </m:e>
                        <m:e>
                          <m:r>
                            <w:ins w:id="12666" w:author="Stefan Parkvall" w:date="2023-06-02T09:44:00Z">
                              <w:rPr>
                                <w:rFonts w:ascii="Cambria Math" w:hAnsi="Cambria Math"/>
                                <w:sz w:val="16"/>
                                <w:szCs w:val="16"/>
                              </w:rPr>
                              <m:t>1</m:t>
                            </w:ins>
                          </m:r>
                          <m:ctrlPr>
                            <w:ins w:id="12667" w:author="Stefan Parkvall" w:date="2023-06-02T09:44:00Z">
                              <w:rPr>
                                <w:rFonts w:ascii="Cambria Math" w:eastAsia="Cambria Math" w:hAnsi="Cambria Math" w:cs="Cambria Math"/>
                                <w:i/>
                                <w:sz w:val="16"/>
                                <w:szCs w:val="16"/>
                              </w:rPr>
                            </w:ins>
                          </m:ctrlPr>
                        </m:e>
                      </m:mr>
                      <m:mr>
                        <m:e>
                          <m:r>
                            <w:ins w:id="12668" w:author="Stefan Parkvall" w:date="2023-06-02T09:44:00Z">
                              <w:rPr>
                                <w:rFonts w:ascii="Cambria Math" w:hAnsi="Cambria Math"/>
                                <w:sz w:val="16"/>
                                <w:szCs w:val="16"/>
                              </w:rPr>
                              <m:t>j</m:t>
                            </w:ins>
                          </m:r>
                          <m:ctrlPr>
                            <w:ins w:id="12669" w:author="Stefan Parkvall" w:date="2023-06-02T09:44:00Z">
                              <w:rPr>
                                <w:rFonts w:ascii="Cambria Math" w:eastAsia="Cambria Math" w:hAnsi="Cambria Math" w:cs="Cambria Math"/>
                                <w:i/>
                                <w:sz w:val="16"/>
                                <w:szCs w:val="16"/>
                              </w:rPr>
                            </w:ins>
                          </m:ctrlPr>
                        </m:e>
                        <m:e>
                          <m:r>
                            <w:ins w:id="12670" w:author="Stefan Parkvall" w:date="2023-06-02T09:44:00Z">
                              <w:rPr>
                                <w:rFonts w:ascii="Cambria Math" w:hAnsi="Cambria Math"/>
                                <w:sz w:val="16"/>
                                <w:szCs w:val="16"/>
                              </w:rPr>
                              <m:t>-j</m:t>
                            </w:ins>
                          </m:r>
                          <m:ctrlPr>
                            <w:ins w:id="12671" w:author="Stefan Parkvall" w:date="2023-06-02T09:44:00Z">
                              <w:rPr>
                                <w:rFonts w:ascii="Cambria Math" w:eastAsia="Cambria Math" w:hAnsi="Cambria Math" w:cs="Cambria Math"/>
                                <w:i/>
                                <w:sz w:val="16"/>
                                <w:szCs w:val="16"/>
                              </w:rPr>
                            </w:ins>
                          </m:ctrlPr>
                        </m:e>
                        <m:e>
                          <m:r>
                            <w:ins w:id="12672" w:author="Stefan Parkvall" w:date="2023-06-02T09:44:00Z">
                              <w:rPr>
                                <w:rFonts w:ascii="Cambria Math" w:hAnsi="Cambria Math"/>
                                <w:sz w:val="16"/>
                                <w:szCs w:val="16"/>
                              </w:rPr>
                              <m:t>1</m:t>
                            </w:ins>
                          </m:r>
                          <m:ctrlPr>
                            <w:ins w:id="12673" w:author="Stefan Parkvall" w:date="2023-06-02T09:44:00Z">
                              <w:rPr>
                                <w:rFonts w:ascii="Cambria Math" w:eastAsia="Cambria Math" w:hAnsi="Cambria Math" w:cs="Cambria Math"/>
                                <w:i/>
                                <w:sz w:val="16"/>
                                <w:szCs w:val="16"/>
                              </w:rPr>
                            </w:ins>
                          </m:ctrlPr>
                        </m:e>
                        <m:e>
                          <m:r>
                            <w:ins w:id="12674" w:author="Stefan Parkvall" w:date="2023-06-02T09:44:00Z">
                              <w:rPr>
                                <w:rFonts w:ascii="Cambria Math" w:hAnsi="Cambria Math"/>
                                <w:sz w:val="16"/>
                                <w:szCs w:val="16"/>
                              </w:rPr>
                              <m:t>-1</m:t>
                            </w:ins>
                          </m:r>
                          <m:ctrlPr>
                            <w:ins w:id="12675" w:author="Stefan Parkvall" w:date="2023-06-02T09:44:00Z">
                              <w:rPr>
                                <w:rFonts w:ascii="Cambria Math" w:eastAsia="Cambria Math" w:hAnsi="Cambria Math" w:cs="Cambria Math"/>
                                <w:i/>
                                <w:sz w:val="16"/>
                                <w:szCs w:val="16"/>
                              </w:rPr>
                            </w:ins>
                          </m:ctrlPr>
                        </m:e>
                        <m:e>
                          <m:r>
                            <w:ins w:id="12676" w:author="Stefan Parkvall" w:date="2023-06-02T09:44:00Z">
                              <w:rPr>
                                <w:rFonts w:ascii="Cambria Math" w:hAnsi="Cambria Math"/>
                                <w:sz w:val="16"/>
                                <w:szCs w:val="16"/>
                              </w:rPr>
                              <m:t>-1</m:t>
                            </w:ins>
                          </m:r>
                          <m:ctrlPr>
                            <w:ins w:id="12677" w:author="Stefan Parkvall" w:date="2023-06-02T09:44:00Z">
                              <w:rPr>
                                <w:rFonts w:ascii="Cambria Math" w:eastAsia="Cambria Math" w:hAnsi="Cambria Math" w:cs="Cambria Math"/>
                                <w:i/>
                                <w:sz w:val="16"/>
                                <w:szCs w:val="16"/>
                              </w:rPr>
                            </w:ins>
                          </m:ctrlPr>
                        </m:e>
                      </m:mr>
                      <m:mr>
                        <m:e>
                          <m:r>
                            <w:ins w:id="12678" w:author="Stefan Parkvall" w:date="2023-06-02T09:44:00Z">
                              <w:rPr>
                                <w:rFonts w:ascii="Cambria Math" w:hAnsi="Cambria Math"/>
                                <w:sz w:val="16"/>
                                <w:szCs w:val="16"/>
                              </w:rPr>
                              <m:t>-j</m:t>
                            </w:ins>
                          </m:r>
                          <m:ctrlPr>
                            <w:ins w:id="12679" w:author="Stefan Parkvall" w:date="2023-06-02T09:44:00Z">
                              <w:rPr>
                                <w:rFonts w:ascii="Cambria Math" w:eastAsia="Cambria Math" w:hAnsi="Cambria Math" w:cs="Cambria Math"/>
                                <w:i/>
                                <w:sz w:val="16"/>
                                <w:szCs w:val="16"/>
                              </w:rPr>
                            </w:ins>
                          </m:ctrlPr>
                        </m:e>
                        <m:e>
                          <m:r>
                            <w:ins w:id="12680" w:author="Stefan Parkvall" w:date="2023-06-02T09:44:00Z">
                              <w:rPr>
                                <w:rFonts w:ascii="Cambria Math" w:hAnsi="Cambria Math"/>
                                <w:sz w:val="16"/>
                                <w:szCs w:val="16"/>
                              </w:rPr>
                              <m:t>j</m:t>
                            </w:ins>
                          </m:r>
                          <m:ctrlPr>
                            <w:ins w:id="12681" w:author="Stefan Parkvall" w:date="2023-06-02T09:44:00Z">
                              <w:rPr>
                                <w:rFonts w:ascii="Cambria Math" w:eastAsia="Cambria Math" w:hAnsi="Cambria Math" w:cs="Cambria Math"/>
                                <w:i/>
                                <w:sz w:val="16"/>
                                <w:szCs w:val="16"/>
                              </w:rPr>
                            </w:ins>
                          </m:ctrlPr>
                        </m:e>
                        <m:e>
                          <m:r>
                            <w:ins w:id="12682" w:author="Stefan Parkvall" w:date="2023-06-02T09:44:00Z">
                              <w:rPr>
                                <w:rFonts w:ascii="Cambria Math" w:hAnsi="Cambria Math"/>
                                <w:sz w:val="16"/>
                                <w:szCs w:val="16"/>
                              </w:rPr>
                              <m:t>1</m:t>
                            </w:ins>
                          </m:r>
                          <m:ctrlPr>
                            <w:ins w:id="12683" w:author="Stefan Parkvall" w:date="2023-06-02T09:44:00Z">
                              <w:rPr>
                                <w:rFonts w:ascii="Cambria Math" w:eastAsia="Cambria Math" w:hAnsi="Cambria Math" w:cs="Cambria Math"/>
                                <w:i/>
                                <w:sz w:val="16"/>
                                <w:szCs w:val="16"/>
                              </w:rPr>
                            </w:ins>
                          </m:ctrlPr>
                        </m:e>
                        <m:e>
                          <m:r>
                            <w:ins w:id="12684" w:author="Stefan Parkvall" w:date="2023-06-02T09:44:00Z">
                              <w:rPr>
                                <w:rFonts w:ascii="Cambria Math" w:hAnsi="Cambria Math"/>
                                <w:sz w:val="16"/>
                                <w:szCs w:val="16"/>
                              </w:rPr>
                              <m:t>-1</m:t>
                            </w:ins>
                          </m:r>
                          <m:ctrlPr>
                            <w:ins w:id="12685" w:author="Stefan Parkvall" w:date="2023-06-02T09:44:00Z">
                              <w:rPr>
                                <w:rFonts w:ascii="Cambria Math" w:eastAsia="Cambria Math" w:hAnsi="Cambria Math" w:cs="Cambria Math"/>
                                <w:i/>
                                <w:sz w:val="16"/>
                                <w:szCs w:val="16"/>
                              </w:rPr>
                            </w:ins>
                          </m:ctrlPr>
                        </m:e>
                        <m:e>
                          <m:r>
                            <w:ins w:id="12686" w:author="Stefan Parkvall" w:date="2023-06-02T09:44:00Z">
                              <w:rPr>
                                <w:rFonts w:ascii="Cambria Math" w:hAnsi="Cambria Math"/>
                                <w:sz w:val="16"/>
                                <w:szCs w:val="16"/>
                              </w:rPr>
                              <m:t>1</m:t>
                            </w:ins>
                          </m:r>
                          <m:ctrlPr>
                            <w:ins w:id="12687" w:author="Stefan Parkvall" w:date="2023-06-02T09:44:00Z">
                              <w:rPr>
                                <w:rFonts w:ascii="Cambria Math" w:eastAsia="Cambria Math" w:hAnsi="Cambria Math" w:cs="Cambria Math"/>
                                <w:i/>
                                <w:sz w:val="16"/>
                                <w:szCs w:val="16"/>
                              </w:rPr>
                            </w:ins>
                          </m:ctrlPr>
                        </m:e>
                      </m:mr>
                      <m:mr>
                        <m:e>
                          <m:r>
                            <w:ins w:id="12688" w:author="Stefan Parkvall" w:date="2023-06-02T09:44:00Z">
                              <w:rPr>
                                <w:rFonts w:ascii="Cambria Math" w:hAnsi="Cambria Math"/>
                                <w:sz w:val="16"/>
                                <w:szCs w:val="16"/>
                              </w:rPr>
                              <m:t>-j</m:t>
                            </w:ins>
                          </m:r>
                          <m:ctrlPr>
                            <w:ins w:id="12689" w:author="Stefan Parkvall" w:date="2023-06-02T09:44:00Z">
                              <w:rPr>
                                <w:rFonts w:ascii="Cambria Math" w:eastAsia="Cambria Math" w:hAnsi="Cambria Math" w:cs="Cambria Math"/>
                                <w:i/>
                                <w:sz w:val="16"/>
                                <w:szCs w:val="16"/>
                              </w:rPr>
                            </w:ins>
                          </m:ctrlPr>
                        </m:e>
                        <m:e>
                          <m:r>
                            <w:ins w:id="12690" w:author="Stefan Parkvall" w:date="2023-06-02T09:44:00Z">
                              <w:rPr>
                                <w:rFonts w:ascii="Cambria Math" w:hAnsi="Cambria Math"/>
                                <w:sz w:val="16"/>
                                <w:szCs w:val="16"/>
                              </w:rPr>
                              <m:t>j</m:t>
                            </w:ins>
                          </m:r>
                          <m:ctrlPr>
                            <w:ins w:id="12691" w:author="Stefan Parkvall" w:date="2023-06-02T09:44:00Z">
                              <w:rPr>
                                <w:rFonts w:ascii="Cambria Math" w:eastAsia="Cambria Math" w:hAnsi="Cambria Math" w:cs="Cambria Math"/>
                                <w:i/>
                                <w:sz w:val="16"/>
                                <w:szCs w:val="16"/>
                              </w:rPr>
                            </w:ins>
                          </m:ctrlPr>
                        </m:e>
                        <m:e>
                          <m:r>
                            <w:ins w:id="12692" w:author="Stefan Parkvall" w:date="2023-06-02T09:44:00Z">
                              <w:rPr>
                                <w:rFonts w:ascii="Cambria Math" w:hAnsi="Cambria Math"/>
                                <w:sz w:val="16"/>
                                <w:szCs w:val="16"/>
                              </w:rPr>
                              <m:t>1</m:t>
                            </w:ins>
                          </m:r>
                          <m:ctrlPr>
                            <w:ins w:id="12693" w:author="Stefan Parkvall" w:date="2023-06-02T09:44:00Z">
                              <w:rPr>
                                <w:rFonts w:ascii="Cambria Math" w:eastAsia="Cambria Math" w:hAnsi="Cambria Math" w:cs="Cambria Math"/>
                                <w:i/>
                                <w:sz w:val="16"/>
                                <w:szCs w:val="16"/>
                              </w:rPr>
                            </w:ins>
                          </m:ctrlPr>
                        </m:e>
                        <m:e>
                          <m:r>
                            <w:ins w:id="12694" w:author="Stefan Parkvall" w:date="2023-06-02T09:44:00Z">
                              <w:rPr>
                                <w:rFonts w:ascii="Cambria Math" w:hAnsi="Cambria Math"/>
                                <w:sz w:val="16"/>
                                <w:szCs w:val="16"/>
                              </w:rPr>
                              <m:t>-1</m:t>
                            </w:ins>
                          </m:r>
                          <m:ctrlPr>
                            <w:ins w:id="12695" w:author="Stefan Parkvall" w:date="2023-06-02T09:44:00Z">
                              <w:rPr>
                                <w:rFonts w:ascii="Cambria Math" w:eastAsia="Cambria Math" w:hAnsi="Cambria Math" w:cs="Cambria Math"/>
                                <w:i/>
                                <w:sz w:val="16"/>
                                <w:szCs w:val="16"/>
                              </w:rPr>
                            </w:ins>
                          </m:ctrlPr>
                        </m:e>
                        <m:e>
                          <m:r>
                            <w:ins w:id="12696" w:author="Stefan Parkvall" w:date="2023-06-02T09:44:00Z">
                              <w:rPr>
                                <w:rFonts w:ascii="Cambria Math" w:hAnsi="Cambria Math"/>
                                <w:sz w:val="16"/>
                                <w:szCs w:val="16"/>
                              </w:rPr>
                              <m:t>-1</m:t>
                            </w:ins>
                          </m:r>
                        </m:e>
                      </m:mr>
                    </m:m>
                  </m:e>
                </m:d>
              </m:oMath>
            </m:oMathPara>
          </w:p>
        </w:tc>
      </w:tr>
      <w:tr w:rsidR="007C5C4C" w14:paraId="2760CE3A" w14:textId="77777777" w:rsidTr="00AC7597">
        <w:trPr>
          <w:jc w:val="center"/>
          <w:ins w:id="12697" w:author="Stefan Parkvall" w:date="2023-06-02T09:44:00Z"/>
        </w:trPr>
        <w:tc>
          <w:tcPr>
            <w:tcW w:w="850" w:type="dxa"/>
            <w:vAlign w:val="center"/>
          </w:tcPr>
          <w:p w14:paraId="7C973444" w14:textId="77777777" w:rsidR="007C5C4C" w:rsidRDefault="007C5C4C" w:rsidP="00AC7597">
            <w:pPr>
              <w:pStyle w:val="TAC"/>
              <w:rPr>
                <w:ins w:id="12698" w:author="Stefan Parkvall" w:date="2023-06-02T09:44:00Z"/>
              </w:rPr>
            </w:pPr>
            <w:ins w:id="12699" w:author="Stefan Parkvall" w:date="2023-06-02T09:44:00Z">
              <w:r>
                <w:t>6 – 7</w:t>
              </w:r>
            </w:ins>
          </w:p>
        </w:tc>
        <w:tc>
          <w:tcPr>
            <w:tcW w:w="3210" w:type="dxa"/>
          </w:tcPr>
          <w:p w14:paraId="4FBD00E6" w14:textId="77777777" w:rsidR="007C5C4C" w:rsidRDefault="00A12C4B" w:rsidP="00AC7597">
            <w:pPr>
              <w:pStyle w:val="TAC"/>
              <w:rPr>
                <w:ins w:id="12700" w:author="Stefan Parkvall" w:date="2023-06-02T09:44:00Z"/>
              </w:rPr>
            </w:pPr>
            <m:oMathPara>
              <m:oMath>
                <m:f>
                  <m:fPr>
                    <m:ctrlPr>
                      <w:ins w:id="12701" w:author="Stefan Parkvall" w:date="2023-06-02T09:44:00Z">
                        <w:rPr>
                          <w:rFonts w:ascii="Cambria Math" w:hAnsi="Cambria Math"/>
                          <w:i/>
                          <w:sz w:val="16"/>
                          <w:szCs w:val="16"/>
                        </w:rPr>
                      </w:ins>
                    </m:ctrlPr>
                  </m:fPr>
                  <m:num>
                    <m:r>
                      <w:ins w:id="12702" w:author="Stefan Parkvall" w:date="2023-06-02T09:44:00Z">
                        <w:rPr>
                          <w:rFonts w:ascii="Cambria Math" w:hAnsi="Cambria Math"/>
                          <w:sz w:val="16"/>
                          <w:szCs w:val="16"/>
                        </w:rPr>
                        <m:t>1</m:t>
                      </w:ins>
                    </m:r>
                  </m:num>
                  <m:den>
                    <m:r>
                      <w:ins w:id="12703" w:author="Stefan Parkvall" w:date="2023-06-02T09:44:00Z">
                        <w:rPr>
                          <w:rFonts w:ascii="Cambria Math" w:hAnsi="Cambria Math"/>
                          <w:sz w:val="16"/>
                          <w:szCs w:val="16"/>
                        </w:rPr>
                        <m:t>2</m:t>
                      </w:ins>
                    </m:r>
                    <m:rad>
                      <m:radPr>
                        <m:degHide m:val="1"/>
                        <m:ctrlPr>
                          <w:ins w:id="12704" w:author="Stefan Parkvall" w:date="2023-06-02T09:44:00Z">
                            <w:rPr>
                              <w:rFonts w:ascii="Cambria Math" w:hAnsi="Cambria Math"/>
                              <w:i/>
                              <w:sz w:val="16"/>
                              <w:szCs w:val="16"/>
                            </w:rPr>
                          </w:ins>
                        </m:ctrlPr>
                      </m:radPr>
                      <m:deg/>
                      <m:e>
                        <m:r>
                          <w:ins w:id="12705" w:author="Stefan Parkvall" w:date="2023-06-02T09:44:00Z">
                            <w:rPr>
                              <w:rFonts w:ascii="Cambria Math" w:hAnsi="Cambria Math"/>
                              <w:sz w:val="16"/>
                              <w:szCs w:val="16"/>
                            </w:rPr>
                            <m:t>10</m:t>
                          </w:ins>
                        </m:r>
                      </m:e>
                    </m:rad>
                  </m:den>
                </m:f>
                <m:d>
                  <m:dPr>
                    <m:begChr m:val="["/>
                    <m:endChr m:val="]"/>
                    <m:ctrlPr>
                      <w:ins w:id="12706" w:author="Stefan Parkvall" w:date="2023-06-02T09:44:00Z">
                        <w:rPr>
                          <w:rFonts w:ascii="Cambria Math" w:hAnsi="Cambria Math"/>
                          <w:i/>
                          <w:sz w:val="16"/>
                          <w:szCs w:val="16"/>
                        </w:rPr>
                      </w:ins>
                    </m:ctrlPr>
                  </m:dPr>
                  <m:e>
                    <m:m>
                      <m:mPr>
                        <m:mcs>
                          <m:mc>
                            <m:mcPr>
                              <m:count m:val="5"/>
                              <m:mcJc m:val="center"/>
                            </m:mcPr>
                          </m:mc>
                        </m:mcs>
                        <m:ctrlPr>
                          <w:ins w:id="12707" w:author="Stefan Parkvall" w:date="2023-06-02T09:44:00Z">
                            <w:rPr>
                              <w:rFonts w:ascii="Cambria Math" w:hAnsi="Cambria Math"/>
                              <w:i/>
                              <w:sz w:val="16"/>
                              <w:szCs w:val="16"/>
                            </w:rPr>
                          </w:ins>
                        </m:ctrlPr>
                      </m:mPr>
                      <m:mr>
                        <m:e>
                          <m:r>
                            <w:ins w:id="12708" w:author="Stefan Parkvall" w:date="2023-06-02T09:44:00Z">
                              <w:rPr>
                                <w:rFonts w:ascii="Cambria Math" w:hAnsi="Cambria Math"/>
                                <w:sz w:val="16"/>
                                <w:szCs w:val="16"/>
                              </w:rPr>
                              <m:t>1</m:t>
                            </w:ins>
                          </m:r>
                          <m:ctrlPr>
                            <w:ins w:id="12709" w:author="Stefan Parkvall" w:date="2023-06-02T09:44:00Z">
                              <w:rPr>
                                <w:rFonts w:ascii="Cambria Math" w:eastAsia="Cambria Math" w:hAnsi="Cambria Math" w:cs="Cambria Math"/>
                                <w:i/>
                                <w:sz w:val="16"/>
                                <w:szCs w:val="16"/>
                              </w:rPr>
                            </w:ins>
                          </m:ctrlPr>
                        </m:e>
                        <m:e>
                          <m:r>
                            <w:ins w:id="12710" w:author="Stefan Parkvall" w:date="2023-06-02T09:44:00Z">
                              <w:rPr>
                                <w:rFonts w:ascii="Cambria Math" w:hAnsi="Cambria Math"/>
                                <w:sz w:val="16"/>
                                <w:szCs w:val="16"/>
                              </w:rPr>
                              <m:t>1</m:t>
                            </w:ins>
                          </m:r>
                          <m:ctrlPr>
                            <w:ins w:id="12711" w:author="Stefan Parkvall" w:date="2023-06-02T09:44:00Z">
                              <w:rPr>
                                <w:rFonts w:ascii="Cambria Math" w:eastAsia="Cambria Math" w:hAnsi="Cambria Math" w:cs="Cambria Math"/>
                                <w:i/>
                                <w:sz w:val="16"/>
                                <w:szCs w:val="16"/>
                              </w:rPr>
                            </w:ins>
                          </m:ctrlPr>
                        </m:e>
                        <m:e>
                          <m:r>
                            <w:ins w:id="12712" w:author="Stefan Parkvall" w:date="2023-06-02T09:44:00Z">
                              <w:rPr>
                                <w:rFonts w:ascii="Cambria Math" w:hAnsi="Cambria Math"/>
                                <w:sz w:val="16"/>
                                <w:szCs w:val="16"/>
                              </w:rPr>
                              <m:t>1</m:t>
                            </w:ins>
                          </m:r>
                          <m:ctrlPr>
                            <w:ins w:id="12713" w:author="Stefan Parkvall" w:date="2023-06-02T09:44:00Z">
                              <w:rPr>
                                <w:rFonts w:ascii="Cambria Math" w:eastAsia="Cambria Math" w:hAnsi="Cambria Math" w:cs="Cambria Math"/>
                                <w:i/>
                                <w:sz w:val="16"/>
                                <w:szCs w:val="16"/>
                              </w:rPr>
                            </w:ins>
                          </m:ctrlPr>
                        </m:e>
                        <m:e>
                          <m:r>
                            <w:ins w:id="12714" w:author="Stefan Parkvall" w:date="2023-06-02T09:44:00Z">
                              <w:rPr>
                                <w:rFonts w:ascii="Cambria Math" w:hAnsi="Cambria Math"/>
                                <w:sz w:val="16"/>
                                <w:szCs w:val="16"/>
                              </w:rPr>
                              <m:t>1</m:t>
                            </w:ins>
                          </m:r>
                          <m:ctrlPr>
                            <w:ins w:id="12715" w:author="Stefan Parkvall" w:date="2023-06-02T09:44:00Z">
                              <w:rPr>
                                <w:rFonts w:ascii="Cambria Math" w:eastAsia="Cambria Math" w:hAnsi="Cambria Math" w:cs="Cambria Math"/>
                                <w:i/>
                                <w:sz w:val="16"/>
                                <w:szCs w:val="16"/>
                              </w:rPr>
                            </w:ins>
                          </m:ctrlPr>
                        </m:e>
                        <m:e>
                          <m:r>
                            <w:ins w:id="12716" w:author="Stefan Parkvall" w:date="2023-06-02T09:44:00Z">
                              <w:rPr>
                                <w:rFonts w:ascii="Cambria Math" w:hAnsi="Cambria Math"/>
                                <w:sz w:val="16"/>
                                <w:szCs w:val="16"/>
                              </w:rPr>
                              <m:t>1</m:t>
                            </w:ins>
                          </m:r>
                          <m:ctrlPr>
                            <w:ins w:id="12717" w:author="Stefan Parkvall" w:date="2023-06-02T09:44:00Z">
                              <w:rPr>
                                <w:rFonts w:ascii="Cambria Math" w:eastAsia="Cambria Math" w:hAnsi="Cambria Math" w:cs="Cambria Math"/>
                                <w:i/>
                                <w:sz w:val="16"/>
                                <w:szCs w:val="16"/>
                              </w:rPr>
                            </w:ins>
                          </m:ctrlPr>
                        </m:e>
                      </m:mr>
                      <m:mr>
                        <m:e>
                          <m:r>
                            <w:ins w:id="12718" w:author="Stefan Parkvall" w:date="2023-06-02T09:44:00Z">
                              <w:rPr>
                                <w:rFonts w:ascii="Cambria Math" w:hAnsi="Cambria Math"/>
                                <w:sz w:val="16"/>
                                <w:szCs w:val="16"/>
                              </w:rPr>
                              <m:t>-1</m:t>
                            </w:ins>
                          </m:r>
                          <m:ctrlPr>
                            <w:ins w:id="12719" w:author="Stefan Parkvall" w:date="2023-06-02T09:44:00Z">
                              <w:rPr>
                                <w:rFonts w:ascii="Cambria Math" w:eastAsia="Cambria Math" w:hAnsi="Cambria Math" w:cs="Cambria Math"/>
                                <w:i/>
                                <w:sz w:val="16"/>
                                <w:szCs w:val="16"/>
                              </w:rPr>
                            </w:ins>
                          </m:ctrlPr>
                        </m:e>
                        <m:e>
                          <m:r>
                            <w:ins w:id="12720" w:author="Stefan Parkvall" w:date="2023-06-02T09:44:00Z">
                              <w:rPr>
                                <w:rFonts w:ascii="Cambria Math" w:hAnsi="Cambria Math"/>
                                <w:sz w:val="16"/>
                                <w:szCs w:val="16"/>
                              </w:rPr>
                              <m:t>-1</m:t>
                            </w:ins>
                          </m:r>
                          <m:ctrlPr>
                            <w:ins w:id="12721" w:author="Stefan Parkvall" w:date="2023-06-02T09:44:00Z">
                              <w:rPr>
                                <w:rFonts w:ascii="Cambria Math" w:eastAsia="Cambria Math" w:hAnsi="Cambria Math" w:cs="Cambria Math"/>
                                <w:i/>
                                <w:sz w:val="16"/>
                                <w:szCs w:val="16"/>
                              </w:rPr>
                            </w:ins>
                          </m:ctrlPr>
                        </m:e>
                        <m:e>
                          <m:r>
                            <w:ins w:id="12722" w:author="Stefan Parkvall" w:date="2023-06-02T09:44:00Z">
                              <w:rPr>
                                <w:rFonts w:ascii="Cambria Math" w:hAnsi="Cambria Math"/>
                                <w:sz w:val="16"/>
                                <w:szCs w:val="16"/>
                              </w:rPr>
                              <m:t>-1</m:t>
                            </w:ins>
                          </m:r>
                          <m:ctrlPr>
                            <w:ins w:id="12723" w:author="Stefan Parkvall" w:date="2023-06-02T09:44:00Z">
                              <w:rPr>
                                <w:rFonts w:ascii="Cambria Math" w:eastAsia="Cambria Math" w:hAnsi="Cambria Math" w:cs="Cambria Math"/>
                                <w:i/>
                                <w:sz w:val="16"/>
                                <w:szCs w:val="16"/>
                              </w:rPr>
                            </w:ins>
                          </m:ctrlPr>
                        </m:e>
                        <m:e>
                          <m:r>
                            <w:ins w:id="12724" w:author="Stefan Parkvall" w:date="2023-06-02T09:44:00Z">
                              <w:rPr>
                                <w:rFonts w:ascii="Cambria Math" w:hAnsi="Cambria Math"/>
                                <w:sz w:val="16"/>
                                <w:szCs w:val="16"/>
                              </w:rPr>
                              <m:t>-1</m:t>
                            </w:ins>
                          </m:r>
                          <m:ctrlPr>
                            <w:ins w:id="12725" w:author="Stefan Parkvall" w:date="2023-06-02T09:44:00Z">
                              <w:rPr>
                                <w:rFonts w:ascii="Cambria Math" w:eastAsia="Cambria Math" w:hAnsi="Cambria Math" w:cs="Cambria Math"/>
                                <w:i/>
                                <w:sz w:val="16"/>
                                <w:szCs w:val="16"/>
                              </w:rPr>
                            </w:ins>
                          </m:ctrlPr>
                        </m:e>
                        <m:e>
                          <m:r>
                            <w:ins w:id="12726" w:author="Stefan Parkvall" w:date="2023-06-02T09:44:00Z">
                              <w:rPr>
                                <w:rFonts w:ascii="Cambria Math" w:eastAsia="Cambria Math" w:hAnsi="Cambria Math" w:cs="Cambria Math"/>
                                <w:sz w:val="16"/>
                                <w:szCs w:val="16"/>
                              </w:rPr>
                              <m:t>1</m:t>
                            </w:ins>
                          </m:r>
                          <m:ctrlPr>
                            <w:ins w:id="12727" w:author="Stefan Parkvall" w:date="2023-06-02T09:44:00Z">
                              <w:rPr>
                                <w:rFonts w:ascii="Cambria Math" w:eastAsia="Cambria Math" w:hAnsi="Cambria Math" w:cs="Cambria Math"/>
                                <w:i/>
                                <w:sz w:val="16"/>
                                <w:szCs w:val="16"/>
                              </w:rPr>
                            </w:ins>
                          </m:ctrlPr>
                        </m:e>
                      </m:mr>
                      <m:mr>
                        <m:e>
                          <m:r>
                            <w:ins w:id="12728" w:author="Stefan Parkvall" w:date="2023-06-02T09:44:00Z">
                              <w:rPr>
                                <w:rFonts w:ascii="Cambria Math" w:hAnsi="Cambria Math"/>
                                <w:sz w:val="16"/>
                                <w:szCs w:val="16"/>
                              </w:rPr>
                              <m:t>-1</m:t>
                            </w:ins>
                          </m:r>
                          <m:ctrlPr>
                            <w:ins w:id="12729" w:author="Stefan Parkvall" w:date="2023-06-02T09:44:00Z">
                              <w:rPr>
                                <w:rFonts w:ascii="Cambria Math" w:eastAsia="Cambria Math" w:hAnsi="Cambria Math" w:cs="Cambria Math"/>
                                <w:i/>
                                <w:sz w:val="16"/>
                                <w:szCs w:val="16"/>
                              </w:rPr>
                            </w:ins>
                          </m:ctrlPr>
                        </m:e>
                        <m:e>
                          <m:r>
                            <w:ins w:id="12730" w:author="Stefan Parkvall" w:date="2023-06-02T09:44:00Z">
                              <w:rPr>
                                <w:rFonts w:ascii="Cambria Math" w:hAnsi="Cambria Math"/>
                                <w:sz w:val="16"/>
                                <w:szCs w:val="16"/>
                              </w:rPr>
                              <m:t>-1</m:t>
                            </w:ins>
                          </m:r>
                          <m:ctrlPr>
                            <w:ins w:id="12731" w:author="Stefan Parkvall" w:date="2023-06-02T09:44:00Z">
                              <w:rPr>
                                <w:rFonts w:ascii="Cambria Math" w:eastAsia="Cambria Math" w:hAnsi="Cambria Math" w:cs="Cambria Math"/>
                                <w:i/>
                                <w:sz w:val="16"/>
                                <w:szCs w:val="16"/>
                              </w:rPr>
                            </w:ins>
                          </m:ctrlPr>
                        </m:e>
                        <m:e>
                          <m:r>
                            <w:ins w:id="12732" w:author="Stefan Parkvall" w:date="2023-06-02T09:44:00Z">
                              <w:rPr>
                                <w:rFonts w:ascii="Cambria Math" w:hAnsi="Cambria Math"/>
                                <w:sz w:val="16"/>
                                <w:szCs w:val="16"/>
                              </w:rPr>
                              <m:t>1</m:t>
                            </w:ins>
                          </m:r>
                          <m:ctrlPr>
                            <w:ins w:id="12733" w:author="Stefan Parkvall" w:date="2023-06-02T09:44:00Z">
                              <w:rPr>
                                <w:rFonts w:ascii="Cambria Math" w:eastAsia="Cambria Math" w:hAnsi="Cambria Math" w:cs="Cambria Math"/>
                                <w:i/>
                                <w:sz w:val="16"/>
                                <w:szCs w:val="16"/>
                              </w:rPr>
                            </w:ins>
                          </m:ctrlPr>
                        </m:e>
                        <m:e>
                          <m:r>
                            <w:ins w:id="12734" w:author="Stefan Parkvall" w:date="2023-06-02T09:44:00Z">
                              <w:rPr>
                                <w:rFonts w:ascii="Cambria Math" w:hAnsi="Cambria Math"/>
                                <w:sz w:val="16"/>
                                <w:szCs w:val="16"/>
                              </w:rPr>
                              <m:t>1</m:t>
                            </w:ins>
                          </m:r>
                          <m:ctrlPr>
                            <w:ins w:id="12735" w:author="Stefan Parkvall" w:date="2023-06-02T09:44:00Z">
                              <w:rPr>
                                <w:rFonts w:ascii="Cambria Math" w:eastAsia="Cambria Math" w:hAnsi="Cambria Math" w:cs="Cambria Math"/>
                                <w:i/>
                                <w:sz w:val="16"/>
                                <w:szCs w:val="16"/>
                              </w:rPr>
                            </w:ins>
                          </m:ctrlPr>
                        </m:e>
                        <m:e>
                          <m:r>
                            <w:ins w:id="12736" w:author="Stefan Parkvall" w:date="2023-06-02T09:44:00Z">
                              <w:rPr>
                                <w:rFonts w:ascii="Cambria Math" w:hAnsi="Cambria Math"/>
                                <w:sz w:val="16"/>
                                <w:szCs w:val="16"/>
                              </w:rPr>
                              <m:t>1</m:t>
                            </w:ins>
                          </m:r>
                          <m:ctrlPr>
                            <w:ins w:id="12737" w:author="Stefan Parkvall" w:date="2023-06-02T09:44:00Z">
                              <w:rPr>
                                <w:rFonts w:ascii="Cambria Math" w:eastAsia="Cambria Math" w:hAnsi="Cambria Math" w:cs="Cambria Math"/>
                                <w:i/>
                                <w:sz w:val="16"/>
                                <w:szCs w:val="16"/>
                              </w:rPr>
                            </w:ins>
                          </m:ctrlPr>
                        </m:e>
                      </m:mr>
                      <m:mr>
                        <m:e>
                          <m:r>
                            <w:ins w:id="12738" w:author="Stefan Parkvall" w:date="2023-06-02T09:44:00Z">
                              <w:rPr>
                                <w:rFonts w:ascii="Cambria Math" w:hAnsi="Cambria Math"/>
                                <w:sz w:val="16"/>
                                <w:szCs w:val="16"/>
                              </w:rPr>
                              <m:t>1</m:t>
                            </w:ins>
                          </m:r>
                          <m:ctrlPr>
                            <w:ins w:id="12739" w:author="Stefan Parkvall" w:date="2023-06-02T09:44:00Z">
                              <w:rPr>
                                <w:rFonts w:ascii="Cambria Math" w:eastAsia="Cambria Math" w:hAnsi="Cambria Math" w:cs="Cambria Math"/>
                                <w:i/>
                                <w:sz w:val="16"/>
                                <w:szCs w:val="16"/>
                              </w:rPr>
                            </w:ins>
                          </m:ctrlPr>
                        </m:e>
                        <m:e>
                          <m:r>
                            <w:ins w:id="12740" w:author="Stefan Parkvall" w:date="2023-06-02T09:44:00Z">
                              <w:rPr>
                                <w:rFonts w:ascii="Cambria Math" w:hAnsi="Cambria Math"/>
                                <w:sz w:val="16"/>
                                <w:szCs w:val="16"/>
                              </w:rPr>
                              <m:t>1</m:t>
                            </w:ins>
                          </m:r>
                          <m:ctrlPr>
                            <w:ins w:id="12741" w:author="Stefan Parkvall" w:date="2023-06-02T09:44:00Z">
                              <w:rPr>
                                <w:rFonts w:ascii="Cambria Math" w:eastAsia="Cambria Math" w:hAnsi="Cambria Math" w:cs="Cambria Math"/>
                                <w:i/>
                                <w:sz w:val="16"/>
                                <w:szCs w:val="16"/>
                              </w:rPr>
                            </w:ins>
                          </m:ctrlPr>
                        </m:e>
                        <m:e>
                          <m:r>
                            <w:ins w:id="12742" w:author="Stefan Parkvall" w:date="2023-06-02T09:44:00Z">
                              <w:rPr>
                                <w:rFonts w:ascii="Cambria Math" w:hAnsi="Cambria Math"/>
                                <w:sz w:val="16"/>
                                <w:szCs w:val="16"/>
                              </w:rPr>
                              <m:t>-1</m:t>
                            </w:ins>
                          </m:r>
                          <m:ctrlPr>
                            <w:ins w:id="12743" w:author="Stefan Parkvall" w:date="2023-06-02T09:44:00Z">
                              <w:rPr>
                                <w:rFonts w:ascii="Cambria Math" w:eastAsia="Cambria Math" w:hAnsi="Cambria Math" w:cs="Cambria Math"/>
                                <w:i/>
                                <w:sz w:val="16"/>
                                <w:szCs w:val="16"/>
                              </w:rPr>
                            </w:ins>
                          </m:ctrlPr>
                        </m:e>
                        <m:e>
                          <m:r>
                            <w:ins w:id="12744" w:author="Stefan Parkvall" w:date="2023-06-02T09:44:00Z">
                              <w:rPr>
                                <w:rFonts w:ascii="Cambria Math" w:hAnsi="Cambria Math"/>
                                <w:sz w:val="16"/>
                                <w:szCs w:val="16"/>
                              </w:rPr>
                              <m:t>-1</m:t>
                            </w:ins>
                          </m:r>
                          <m:ctrlPr>
                            <w:ins w:id="12745" w:author="Stefan Parkvall" w:date="2023-06-02T09:44:00Z">
                              <w:rPr>
                                <w:rFonts w:ascii="Cambria Math" w:eastAsia="Cambria Math" w:hAnsi="Cambria Math" w:cs="Cambria Math"/>
                                <w:i/>
                                <w:sz w:val="16"/>
                                <w:szCs w:val="16"/>
                              </w:rPr>
                            </w:ins>
                          </m:ctrlPr>
                        </m:e>
                        <m:e>
                          <m:r>
                            <w:ins w:id="12746" w:author="Stefan Parkvall" w:date="2023-06-02T09:44:00Z">
                              <w:rPr>
                                <w:rFonts w:ascii="Cambria Math" w:hAnsi="Cambria Math"/>
                                <w:sz w:val="16"/>
                                <w:szCs w:val="16"/>
                              </w:rPr>
                              <m:t>1</m:t>
                            </w:ins>
                          </m:r>
                          <m:ctrlPr>
                            <w:ins w:id="12747" w:author="Stefan Parkvall" w:date="2023-06-02T09:44:00Z">
                              <w:rPr>
                                <w:rFonts w:ascii="Cambria Math" w:eastAsia="Cambria Math" w:hAnsi="Cambria Math" w:cs="Cambria Math"/>
                                <w:i/>
                                <w:sz w:val="16"/>
                                <w:szCs w:val="16"/>
                              </w:rPr>
                            </w:ins>
                          </m:ctrlPr>
                        </m:e>
                      </m:mr>
                      <m:mr>
                        <m:e>
                          <m:r>
                            <w:ins w:id="12748" w:author="Stefan Parkvall" w:date="2023-06-02T09:44:00Z">
                              <w:rPr>
                                <w:rFonts w:ascii="Cambria Math" w:hAnsi="Cambria Math"/>
                                <w:sz w:val="16"/>
                                <w:szCs w:val="16"/>
                              </w:rPr>
                              <m:t>1</m:t>
                            </w:ins>
                          </m:r>
                          <m:ctrlPr>
                            <w:ins w:id="12749" w:author="Stefan Parkvall" w:date="2023-06-02T09:44:00Z">
                              <w:rPr>
                                <w:rFonts w:ascii="Cambria Math" w:eastAsia="Cambria Math" w:hAnsi="Cambria Math" w:cs="Cambria Math"/>
                                <w:i/>
                                <w:sz w:val="16"/>
                                <w:szCs w:val="16"/>
                              </w:rPr>
                            </w:ins>
                          </m:ctrlPr>
                        </m:e>
                        <m:e>
                          <m:r>
                            <w:ins w:id="12750" w:author="Stefan Parkvall" w:date="2023-06-02T09:44:00Z">
                              <w:rPr>
                                <w:rFonts w:ascii="Cambria Math" w:hAnsi="Cambria Math"/>
                                <w:sz w:val="16"/>
                                <w:szCs w:val="16"/>
                              </w:rPr>
                              <m:t>-1</m:t>
                            </w:ins>
                          </m:r>
                          <m:ctrlPr>
                            <w:ins w:id="12751" w:author="Stefan Parkvall" w:date="2023-06-02T09:44:00Z">
                              <w:rPr>
                                <w:rFonts w:ascii="Cambria Math" w:eastAsia="Cambria Math" w:hAnsi="Cambria Math" w:cs="Cambria Math"/>
                                <w:i/>
                                <w:sz w:val="16"/>
                                <w:szCs w:val="16"/>
                              </w:rPr>
                            </w:ins>
                          </m:ctrlPr>
                        </m:e>
                        <m:e>
                          <m:r>
                            <w:ins w:id="12752" w:author="Stefan Parkvall" w:date="2023-06-02T09:44:00Z">
                              <w:rPr>
                                <w:rFonts w:ascii="Cambria Math" w:hAnsi="Cambria Math"/>
                                <w:sz w:val="16"/>
                                <w:szCs w:val="16"/>
                              </w:rPr>
                              <m:t>1</m:t>
                            </w:ins>
                          </m:r>
                          <m:ctrlPr>
                            <w:ins w:id="12753" w:author="Stefan Parkvall" w:date="2023-06-02T09:44:00Z">
                              <w:rPr>
                                <w:rFonts w:ascii="Cambria Math" w:eastAsia="Cambria Math" w:hAnsi="Cambria Math" w:cs="Cambria Math"/>
                                <w:i/>
                                <w:sz w:val="16"/>
                                <w:szCs w:val="16"/>
                              </w:rPr>
                            </w:ins>
                          </m:ctrlPr>
                        </m:e>
                        <m:e>
                          <m:r>
                            <w:ins w:id="12754" w:author="Stefan Parkvall" w:date="2023-06-02T09:44:00Z">
                              <w:rPr>
                                <w:rFonts w:ascii="Cambria Math" w:hAnsi="Cambria Math"/>
                                <w:sz w:val="16"/>
                                <w:szCs w:val="16"/>
                              </w:rPr>
                              <m:t>-1</m:t>
                            </w:ins>
                          </m:r>
                          <m:ctrlPr>
                            <w:ins w:id="12755" w:author="Stefan Parkvall" w:date="2023-06-02T09:44:00Z">
                              <w:rPr>
                                <w:rFonts w:ascii="Cambria Math" w:eastAsia="Cambria Math" w:hAnsi="Cambria Math" w:cs="Cambria Math"/>
                                <w:i/>
                                <w:sz w:val="16"/>
                                <w:szCs w:val="16"/>
                              </w:rPr>
                            </w:ins>
                          </m:ctrlPr>
                        </m:e>
                        <m:e>
                          <m:r>
                            <w:ins w:id="12756" w:author="Stefan Parkvall" w:date="2023-06-02T09:44:00Z">
                              <w:rPr>
                                <w:rFonts w:ascii="Cambria Math" w:hAnsi="Cambria Math"/>
                                <w:sz w:val="16"/>
                                <w:szCs w:val="16"/>
                              </w:rPr>
                              <m:t>1</m:t>
                            </w:ins>
                          </m:r>
                          <m:ctrlPr>
                            <w:ins w:id="12757" w:author="Stefan Parkvall" w:date="2023-06-02T09:44:00Z">
                              <w:rPr>
                                <w:rFonts w:ascii="Cambria Math" w:eastAsia="Cambria Math" w:hAnsi="Cambria Math" w:cs="Cambria Math"/>
                                <w:i/>
                                <w:sz w:val="16"/>
                                <w:szCs w:val="16"/>
                              </w:rPr>
                            </w:ins>
                          </m:ctrlPr>
                        </m:e>
                      </m:mr>
                      <m:mr>
                        <m:e>
                          <m:r>
                            <w:ins w:id="12758" w:author="Stefan Parkvall" w:date="2023-06-02T09:44:00Z">
                              <w:rPr>
                                <w:rFonts w:ascii="Cambria Math" w:hAnsi="Cambria Math"/>
                                <w:sz w:val="16"/>
                                <w:szCs w:val="16"/>
                              </w:rPr>
                              <m:t>-1</m:t>
                            </w:ins>
                          </m:r>
                          <m:ctrlPr>
                            <w:ins w:id="12759" w:author="Stefan Parkvall" w:date="2023-06-02T09:44:00Z">
                              <w:rPr>
                                <w:rFonts w:ascii="Cambria Math" w:eastAsia="Cambria Math" w:hAnsi="Cambria Math" w:cs="Cambria Math"/>
                                <w:i/>
                                <w:sz w:val="16"/>
                                <w:szCs w:val="16"/>
                              </w:rPr>
                            </w:ins>
                          </m:ctrlPr>
                        </m:e>
                        <m:e>
                          <m:r>
                            <w:ins w:id="12760" w:author="Stefan Parkvall" w:date="2023-06-02T09:44:00Z">
                              <w:rPr>
                                <w:rFonts w:ascii="Cambria Math" w:hAnsi="Cambria Math"/>
                                <w:sz w:val="16"/>
                                <w:szCs w:val="16"/>
                              </w:rPr>
                              <m:t>1</m:t>
                            </w:ins>
                          </m:r>
                          <m:ctrlPr>
                            <w:ins w:id="12761" w:author="Stefan Parkvall" w:date="2023-06-02T09:44:00Z">
                              <w:rPr>
                                <w:rFonts w:ascii="Cambria Math" w:eastAsia="Cambria Math" w:hAnsi="Cambria Math" w:cs="Cambria Math"/>
                                <w:i/>
                                <w:sz w:val="16"/>
                                <w:szCs w:val="16"/>
                              </w:rPr>
                            </w:ins>
                          </m:ctrlPr>
                        </m:e>
                        <m:e>
                          <m:r>
                            <w:ins w:id="12762" w:author="Stefan Parkvall" w:date="2023-06-02T09:44:00Z">
                              <w:rPr>
                                <w:rFonts w:ascii="Cambria Math" w:hAnsi="Cambria Math"/>
                                <w:sz w:val="16"/>
                                <w:szCs w:val="16"/>
                              </w:rPr>
                              <m:t>-1</m:t>
                            </w:ins>
                          </m:r>
                          <m:ctrlPr>
                            <w:ins w:id="12763" w:author="Stefan Parkvall" w:date="2023-06-02T09:44:00Z">
                              <w:rPr>
                                <w:rFonts w:ascii="Cambria Math" w:eastAsia="Cambria Math" w:hAnsi="Cambria Math" w:cs="Cambria Math"/>
                                <w:i/>
                                <w:sz w:val="16"/>
                                <w:szCs w:val="16"/>
                              </w:rPr>
                            </w:ins>
                          </m:ctrlPr>
                        </m:e>
                        <m:e>
                          <m:r>
                            <w:ins w:id="12764" w:author="Stefan Parkvall" w:date="2023-06-02T09:44:00Z">
                              <w:rPr>
                                <w:rFonts w:ascii="Cambria Math" w:hAnsi="Cambria Math"/>
                                <w:sz w:val="16"/>
                                <w:szCs w:val="16"/>
                              </w:rPr>
                              <m:t>1</m:t>
                            </w:ins>
                          </m:r>
                          <m:ctrlPr>
                            <w:ins w:id="12765" w:author="Stefan Parkvall" w:date="2023-06-02T09:44:00Z">
                              <w:rPr>
                                <w:rFonts w:ascii="Cambria Math" w:eastAsia="Cambria Math" w:hAnsi="Cambria Math" w:cs="Cambria Math"/>
                                <w:i/>
                                <w:sz w:val="16"/>
                                <w:szCs w:val="16"/>
                              </w:rPr>
                            </w:ins>
                          </m:ctrlPr>
                        </m:e>
                        <m:e>
                          <m:r>
                            <w:ins w:id="12766" w:author="Stefan Parkvall" w:date="2023-06-02T09:44:00Z">
                              <w:rPr>
                                <w:rFonts w:ascii="Cambria Math" w:hAnsi="Cambria Math"/>
                                <w:sz w:val="16"/>
                                <w:szCs w:val="16"/>
                              </w:rPr>
                              <m:t>1</m:t>
                            </w:ins>
                          </m:r>
                          <m:ctrlPr>
                            <w:ins w:id="12767" w:author="Stefan Parkvall" w:date="2023-06-02T09:44:00Z">
                              <w:rPr>
                                <w:rFonts w:ascii="Cambria Math" w:eastAsia="Cambria Math" w:hAnsi="Cambria Math" w:cs="Cambria Math"/>
                                <w:i/>
                                <w:sz w:val="16"/>
                                <w:szCs w:val="16"/>
                              </w:rPr>
                            </w:ins>
                          </m:ctrlPr>
                        </m:e>
                      </m:mr>
                      <m:mr>
                        <m:e>
                          <m:r>
                            <w:ins w:id="12768" w:author="Stefan Parkvall" w:date="2023-06-02T09:44:00Z">
                              <w:rPr>
                                <w:rFonts w:ascii="Cambria Math" w:hAnsi="Cambria Math"/>
                                <w:sz w:val="16"/>
                                <w:szCs w:val="16"/>
                              </w:rPr>
                              <m:t>-1</m:t>
                            </w:ins>
                          </m:r>
                          <m:ctrlPr>
                            <w:ins w:id="12769" w:author="Stefan Parkvall" w:date="2023-06-02T09:44:00Z">
                              <w:rPr>
                                <w:rFonts w:ascii="Cambria Math" w:eastAsia="Cambria Math" w:hAnsi="Cambria Math" w:cs="Cambria Math"/>
                                <w:i/>
                                <w:sz w:val="16"/>
                                <w:szCs w:val="16"/>
                              </w:rPr>
                            </w:ins>
                          </m:ctrlPr>
                        </m:e>
                        <m:e>
                          <m:r>
                            <w:ins w:id="12770" w:author="Stefan Parkvall" w:date="2023-06-02T09:44:00Z">
                              <w:rPr>
                                <w:rFonts w:ascii="Cambria Math" w:hAnsi="Cambria Math"/>
                                <w:sz w:val="16"/>
                                <w:szCs w:val="16"/>
                              </w:rPr>
                              <m:t>1</m:t>
                            </w:ins>
                          </m:r>
                          <m:ctrlPr>
                            <w:ins w:id="12771" w:author="Stefan Parkvall" w:date="2023-06-02T09:44:00Z">
                              <w:rPr>
                                <w:rFonts w:ascii="Cambria Math" w:eastAsia="Cambria Math" w:hAnsi="Cambria Math" w:cs="Cambria Math"/>
                                <w:i/>
                                <w:sz w:val="16"/>
                                <w:szCs w:val="16"/>
                              </w:rPr>
                            </w:ins>
                          </m:ctrlPr>
                        </m:e>
                        <m:e>
                          <m:r>
                            <w:ins w:id="12772" w:author="Stefan Parkvall" w:date="2023-06-02T09:44:00Z">
                              <w:rPr>
                                <w:rFonts w:ascii="Cambria Math" w:hAnsi="Cambria Math"/>
                                <w:sz w:val="16"/>
                                <w:szCs w:val="16"/>
                              </w:rPr>
                              <m:t>1</m:t>
                            </w:ins>
                          </m:r>
                          <m:ctrlPr>
                            <w:ins w:id="12773" w:author="Stefan Parkvall" w:date="2023-06-02T09:44:00Z">
                              <w:rPr>
                                <w:rFonts w:ascii="Cambria Math" w:eastAsia="Cambria Math" w:hAnsi="Cambria Math" w:cs="Cambria Math"/>
                                <w:i/>
                                <w:sz w:val="16"/>
                                <w:szCs w:val="16"/>
                              </w:rPr>
                            </w:ins>
                          </m:ctrlPr>
                        </m:e>
                        <m:e>
                          <m:r>
                            <w:ins w:id="12774" w:author="Stefan Parkvall" w:date="2023-06-02T09:44:00Z">
                              <w:rPr>
                                <w:rFonts w:ascii="Cambria Math" w:hAnsi="Cambria Math"/>
                                <w:sz w:val="16"/>
                                <w:szCs w:val="16"/>
                              </w:rPr>
                              <m:t>-1</m:t>
                            </w:ins>
                          </m:r>
                          <m:ctrlPr>
                            <w:ins w:id="12775" w:author="Stefan Parkvall" w:date="2023-06-02T09:44:00Z">
                              <w:rPr>
                                <w:rFonts w:ascii="Cambria Math" w:eastAsia="Cambria Math" w:hAnsi="Cambria Math" w:cs="Cambria Math"/>
                                <w:i/>
                                <w:sz w:val="16"/>
                                <w:szCs w:val="16"/>
                              </w:rPr>
                            </w:ins>
                          </m:ctrlPr>
                        </m:e>
                        <m:e>
                          <m:r>
                            <w:ins w:id="12776" w:author="Stefan Parkvall" w:date="2023-06-02T09:44:00Z">
                              <w:rPr>
                                <w:rFonts w:ascii="Cambria Math" w:hAnsi="Cambria Math"/>
                                <w:sz w:val="16"/>
                                <w:szCs w:val="16"/>
                              </w:rPr>
                              <m:t>1</m:t>
                            </w:ins>
                          </m:r>
                          <m:ctrlPr>
                            <w:ins w:id="12777" w:author="Stefan Parkvall" w:date="2023-06-02T09:44:00Z">
                              <w:rPr>
                                <w:rFonts w:ascii="Cambria Math" w:eastAsia="Cambria Math" w:hAnsi="Cambria Math" w:cs="Cambria Math"/>
                                <w:i/>
                                <w:sz w:val="16"/>
                                <w:szCs w:val="16"/>
                              </w:rPr>
                            </w:ins>
                          </m:ctrlPr>
                        </m:e>
                      </m:mr>
                      <m:mr>
                        <m:e>
                          <m:r>
                            <w:ins w:id="12778" w:author="Stefan Parkvall" w:date="2023-06-02T09:44:00Z">
                              <w:rPr>
                                <w:rFonts w:ascii="Cambria Math" w:hAnsi="Cambria Math"/>
                                <w:sz w:val="16"/>
                                <w:szCs w:val="16"/>
                              </w:rPr>
                              <m:t>1</m:t>
                            </w:ins>
                          </m:r>
                          <m:ctrlPr>
                            <w:ins w:id="12779" w:author="Stefan Parkvall" w:date="2023-06-02T09:44:00Z">
                              <w:rPr>
                                <w:rFonts w:ascii="Cambria Math" w:eastAsia="Cambria Math" w:hAnsi="Cambria Math" w:cs="Cambria Math"/>
                                <w:i/>
                                <w:sz w:val="16"/>
                                <w:szCs w:val="16"/>
                              </w:rPr>
                            </w:ins>
                          </m:ctrlPr>
                        </m:e>
                        <m:e>
                          <m:r>
                            <w:ins w:id="12780" w:author="Stefan Parkvall" w:date="2023-06-02T09:44:00Z">
                              <w:rPr>
                                <w:rFonts w:ascii="Cambria Math" w:hAnsi="Cambria Math"/>
                                <w:sz w:val="16"/>
                                <w:szCs w:val="16"/>
                              </w:rPr>
                              <m:t>-1</m:t>
                            </w:ins>
                          </m:r>
                          <m:ctrlPr>
                            <w:ins w:id="12781" w:author="Stefan Parkvall" w:date="2023-06-02T09:44:00Z">
                              <w:rPr>
                                <w:rFonts w:ascii="Cambria Math" w:eastAsia="Cambria Math" w:hAnsi="Cambria Math" w:cs="Cambria Math"/>
                                <w:i/>
                                <w:sz w:val="16"/>
                                <w:szCs w:val="16"/>
                              </w:rPr>
                            </w:ins>
                          </m:ctrlPr>
                        </m:e>
                        <m:e>
                          <m:r>
                            <w:ins w:id="12782" w:author="Stefan Parkvall" w:date="2023-06-02T09:44:00Z">
                              <w:rPr>
                                <w:rFonts w:ascii="Cambria Math" w:hAnsi="Cambria Math"/>
                                <w:sz w:val="16"/>
                                <w:szCs w:val="16"/>
                              </w:rPr>
                              <m:t>-1</m:t>
                            </w:ins>
                          </m:r>
                          <m:ctrlPr>
                            <w:ins w:id="12783" w:author="Stefan Parkvall" w:date="2023-06-02T09:44:00Z">
                              <w:rPr>
                                <w:rFonts w:ascii="Cambria Math" w:eastAsia="Cambria Math" w:hAnsi="Cambria Math" w:cs="Cambria Math"/>
                                <w:i/>
                                <w:sz w:val="16"/>
                                <w:szCs w:val="16"/>
                              </w:rPr>
                            </w:ins>
                          </m:ctrlPr>
                        </m:e>
                        <m:e>
                          <m:r>
                            <w:ins w:id="12784" w:author="Stefan Parkvall" w:date="2023-06-02T09:44:00Z">
                              <w:rPr>
                                <w:rFonts w:ascii="Cambria Math" w:hAnsi="Cambria Math"/>
                                <w:sz w:val="16"/>
                                <w:szCs w:val="16"/>
                              </w:rPr>
                              <m:t>1</m:t>
                            </w:ins>
                          </m:r>
                          <m:ctrlPr>
                            <w:ins w:id="12785" w:author="Stefan Parkvall" w:date="2023-06-02T09:44:00Z">
                              <w:rPr>
                                <w:rFonts w:ascii="Cambria Math" w:eastAsia="Cambria Math" w:hAnsi="Cambria Math" w:cs="Cambria Math"/>
                                <w:i/>
                                <w:sz w:val="16"/>
                                <w:szCs w:val="16"/>
                              </w:rPr>
                            </w:ins>
                          </m:ctrlPr>
                        </m:e>
                        <m:e>
                          <m:r>
                            <w:ins w:id="12786" w:author="Stefan Parkvall" w:date="2023-06-02T09:44:00Z">
                              <w:rPr>
                                <w:rFonts w:ascii="Cambria Math" w:hAnsi="Cambria Math"/>
                                <w:sz w:val="16"/>
                                <w:szCs w:val="16"/>
                              </w:rPr>
                              <m:t>1</m:t>
                            </w:ins>
                          </m:r>
                        </m:e>
                      </m:mr>
                    </m:m>
                  </m:e>
                </m:d>
              </m:oMath>
            </m:oMathPara>
          </w:p>
        </w:tc>
        <w:tc>
          <w:tcPr>
            <w:tcW w:w="3210" w:type="dxa"/>
          </w:tcPr>
          <w:p w14:paraId="20D85C7C" w14:textId="77777777" w:rsidR="007C5C4C" w:rsidRDefault="00A12C4B" w:rsidP="00AC7597">
            <w:pPr>
              <w:pStyle w:val="TAC"/>
              <w:rPr>
                <w:ins w:id="12787" w:author="Stefan Parkvall" w:date="2023-06-02T09:44:00Z"/>
              </w:rPr>
            </w:pPr>
            <m:oMathPara>
              <m:oMath>
                <m:f>
                  <m:fPr>
                    <m:ctrlPr>
                      <w:ins w:id="12788" w:author="Stefan Parkvall" w:date="2023-06-02T09:44:00Z">
                        <w:rPr>
                          <w:rFonts w:ascii="Cambria Math" w:hAnsi="Cambria Math"/>
                          <w:i/>
                          <w:sz w:val="16"/>
                          <w:szCs w:val="16"/>
                        </w:rPr>
                      </w:ins>
                    </m:ctrlPr>
                  </m:fPr>
                  <m:num>
                    <m:r>
                      <w:ins w:id="12789" w:author="Stefan Parkvall" w:date="2023-06-02T09:44:00Z">
                        <w:rPr>
                          <w:rFonts w:ascii="Cambria Math" w:hAnsi="Cambria Math"/>
                          <w:sz w:val="16"/>
                          <w:szCs w:val="16"/>
                        </w:rPr>
                        <m:t>1</m:t>
                      </w:ins>
                    </m:r>
                  </m:num>
                  <m:den>
                    <m:r>
                      <w:ins w:id="12790" w:author="Stefan Parkvall" w:date="2023-06-02T09:44:00Z">
                        <w:rPr>
                          <w:rFonts w:ascii="Cambria Math" w:hAnsi="Cambria Math"/>
                          <w:sz w:val="16"/>
                          <w:szCs w:val="16"/>
                        </w:rPr>
                        <m:t>2</m:t>
                      </w:ins>
                    </m:r>
                    <m:rad>
                      <m:radPr>
                        <m:degHide m:val="1"/>
                        <m:ctrlPr>
                          <w:ins w:id="12791" w:author="Stefan Parkvall" w:date="2023-06-02T09:44:00Z">
                            <w:rPr>
                              <w:rFonts w:ascii="Cambria Math" w:hAnsi="Cambria Math"/>
                              <w:i/>
                              <w:sz w:val="16"/>
                              <w:szCs w:val="16"/>
                            </w:rPr>
                          </w:ins>
                        </m:ctrlPr>
                      </m:radPr>
                      <m:deg/>
                      <m:e>
                        <m:r>
                          <w:ins w:id="12792" w:author="Stefan Parkvall" w:date="2023-06-02T09:44:00Z">
                            <w:rPr>
                              <w:rFonts w:ascii="Cambria Math" w:hAnsi="Cambria Math"/>
                              <w:sz w:val="16"/>
                              <w:szCs w:val="16"/>
                            </w:rPr>
                            <m:t>10</m:t>
                          </w:ins>
                        </m:r>
                      </m:e>
                    </m:rad>
                  </m:den>
                </m:f>
                <m:d>
                  <m:dPr>
                    <m:begChr m:val="["/>
                    <m:endChr m:val="]"/>
                    <m:ctrlPr>
                      <w:ins w:id="12793" w:author="Stefan Parkvall" w:date="2023-06-02T09:44:00Z">
                        <w:rPr>
                          <w:rFonts w:ascii="Cambria Math" w:hAnsi="Cambria Math"/>
                          <w:i/>
                          <w:sz w:val="16"/>
                          <w:szCs w:val="16"/>
                        </w:rPr>
                      </w:ins>
                    </m:ctrlPr>
                  </m:dPr>
                  <m:e>
                    <m:m>
                      <m:mPr>
                        <m:mcs>
                          <m:mc>
                            <m:mcPr>
                              <m:count m:val="5"/>
                              <m:mcJc m:val="center"/>
                            </m:mcPr>
                          </m:mc>
                        </m:mcs>
                        <m:ctrlPr>
                          <w:ins w:id="12794" w:author="Stefan Parkvall" w:date="2023-06-02T09:44:00Z">
                            <w:rPr>
                              <w:rFonts w:ascii="Cambria Math" w:hAnsi="Cambria Math"/>
                              <w:i/>
                              <w:sz w:val="16"/>
                              <w:szCs w:val="16"/>
                            </w:rPr>
                          </w:ins>
                        </m:ctrlPr>
                      </m:mPr>
                      <m:mr>
                        <m:e>
                          <m:r>
                            <w:ins w:id="12795" w:author="Stefan Parkvall" w:date="2023-06-02T09:44:00Z">
                              <w:rPr>
                                <w:rFonts w:ascii="Cambria Math" w:hAnsi="Cambria Math"/>
                                <w:sz w:val="16"/>
                                <w:szCs w:val="16"/>
                              </w:rPr>
                              <m:t>1</m:t>
                            </w:ins>
                          </m:r>
                          <m:ctrlPr>
                            <w:ins w:id="12796" w:author="Stefan Parkvall" w:date="2023-06-02T09:44:00Z">
                              <w:rPr>
                                <w:rFonts w:ascii="Cambria Math" w:eastAsia="Cambria Math" w:hAnsi="Cambria Math" w:cs="Cambria Math"/>
                                <w:i/>
                                <w:sz w:val="16"/>
                                <w:szCs w:val="16"/>
                              </w:rPr>
                            </w:ins>
                          </m:ctrlPr>
                        </m:e>
                        <m:e>
                          <m:r>
                            <w:ins w:id="12797" w:author="Stefan Parkvall" w:date="2023-06-02T09:44:00Z">
                              <w:rPr>
                                <w:rFonts w:ascii="Cambria Math" w:hAnsi="Cambria Math"/>
                                <w:sz w:val="16"/>
                                <w:szCs w:val="16"/>
                              </w:rPr>
                              <m:t>1</m:t>
                            </w:ins>
                          </m:r>
                          <m:ctrlPr>
                            <w:ins w:id="12798" w:author="Stefan Parkvall" w:date="2023-06-02T09:44:00Z">
                              <w:rPr>
                                <w:rFonts w:ascii="Cambria Math" w:eastAsia="Cambria Math" w:hAnsi="Cambria Math" w:cs="Cambria Math"/>
                                <w:i/>
                                <w:sz w:val="16"/>
                                <w:szCs w:val="16"/>
                              </w:rPr>
                            </w:ins>
                          </m:ctrlPr>
                        </m:e>
                        <m:e>
                          <m:r>
                            <w:ins w:id="12799" w:author="Stefan Parkvall" w:date="2023-06-02T09:44:00Z">
                              <w:rPr>
                                <w:rFonts w:ascii="Cambria Math" w:hAnsi="Cambria Math"/>
                                <w:sz w:val="16"/>
                                <w:szCs w:val="16"/>
                              </w:rPr>
                              <m:t>1</m:t>
                            </w:ins>
                          </m:r>
                          <m:ctrlPr>
                            <w:ins w:id="12800" w:author="Stefan Parkvall" w:date="2023-06-02T09:44:00Z">
                              <w:rPr>
                                <w:rFonts w:ascii="Cambria Math" w:eastAsia="Cambria Math" w:hAnsi="Cambria Math" w:cs="Cambria Math"/>
                                <w:i/>
                                <w:sz w:val="16"/>
                                <w:szCs w:val="16"/>
                              </w:rPr>
                            </w:ins>
                          </m:ctrlPr>
                        </m:e>
                        <m:e>
                          <m:r>
                            <w:ins w:id="12801" w:author="Stefan Parkvall" w:date="2023-06-02T09:44:00Z">
                              <w:rPr>
                                <w:rFonts w:ascii="Cambria Math" w:hAnsi="Cambria Math"/>
                                <w:sz w:val="16"/>
                                <w:szCs w:val="16"/>
                              </w:rPr>
                              <m:t>1</m:t>
                            </w:ins>
                          </m:r>
                          <m:ctrlPr>
                            <w:ins w:id="12802" w:author="Stefan Parkvall" w:date="2023-06-02T09:44:00Z">
                              <w:rPr>
                                <w:rFonts w:ascii="Cambria Math" w:eastAsia="Cambria Math" w:hAnsi="Cambria Math" w:cs="Cambria Math"/>
                                <w:i/>
                                <w:sz w:val="16"/>
                                <w:szCs w:val="16"/>
                              </w:rPr>
                            </w:ins>
                          </m:ctrlPr>
                        </m:e>
                        <m:e>
                          <m:r>
                            <w:ins w:id="12803" w:author="Stefan Parkvall" w:date="2023-06-02T09:44:00Z">
                              <w:rPr>
                                <w:rFonts w:ascii="Cambria Math" w:hAnsi="Cambria Math"/>
                                <w:sz w:val="16"/>
                                <w:szCs w:val="16"/>
                              </w:rPr>
                              <m:t>1</m:t>
                            </w:ins>
                          </m:r>
                          <m:ctrlPr>
                            <w:ins w:id="12804" w:author="Stefan Parkvall" w:date="2023-06-02T09:44:00Z">
                              <w:rPr>
                                <w:rFonts w:ascii="Cambria Math" w:eastAsia="Cambria Math" w:hAnsi="Cambria Math" w:cs="Cambria Math"/>
                                <w:i/>
                                <w:sz w:val="16"/>
                                <w:szCs w:val="16"/>
                              </w:rPr>
                            </w:ins>
                          </m:ctrlPr>
                        </m:e>
                      </m:mr>
                      <m:mr>
                        <m:e>
                          <m:r>
                            <w:ins w:id="12805" w:author="Stefan Parkvall" w:date="2023-06-02T09:44:00Z">
                              <w:rPr>
                                <w:rFonts w:ascii="Cambria Math" w:hAnsi="Cambria Math"/>
                                <w:sz w:val="16"/>
                                <w:szCs w:val="16"/>
                              </w:rPr>
                              <m:t>-1</m:t>
                            </w:ins>
                          </m:r>
                          <m:ctrlPr>
                            <w:ins w:id="12806" w:author="Stefan Parkvall" w:date="2023-06-02T09:44:00Z">
                              <w:rPr>
                                <w:rFonts w:ascii="Cambria Math" w:eastAsia="Cambria Math" w:hAnsi="Cambria Math" w:cs="Cambria Math"/>
                                <w:i/>
                                <w:sz w:val="16"/>
                                <w:szCs w:val="16"/>
                              </w:rPr>
                            </w:ins>
                          </m:ctrlPr>
                        </m:e>
                        <m:e>
                          <m:r>
                            <w:ins w:id="12807" w:author="Stefan Parkvall" w:date="2023-06-02T09:44:00Z">
                              <w:rPr>
                                <w:rFonts w:ascii="Cambria Math" w:hAnsi="Cambria Math"/>
                                <w:sz w:val="16"/>
                                <w:szCs w:val="16"/>
                              </w:rPr>
                              <m:t>-1</m:t>
                            </w:ins>
                          </m:r>
                          <m:ctrlPr>
                            <w:ins w:id="12808" w:author="Stefan Parkvall" w:date="2023-06-02T09:44:00Z">
                              <w:rPr>
                                <w:rFonts w:ascii="Cambria Math" w:eastAsia="Cambria Math" w:hAnsi="Cambria Math" w:cs="Cambria Math"/>
                                <w:i/>
                                <w:sz w:val="16"/>
                                <w:szCs w:val="16"/>
                              </w:rPr>
                            </w:ins>
                          </m:ctrlPr>
                        </m:e>
                        <m:e>
                          <m:r>
                            <w:ins w:id="12809" w:author="Stefan Parkvall" w:date="2023-06-02T09:44:00Z">
                              <w:rPr>
                                <w:rFonts w:ascii="Cambria Math" w:hAnsi="Cambria Math"/>
                                <w:sz w:val="16"/>
                                <w:szCs w:val="16"/>
                              </w:rPr>
                              <m:t>-1</m:t>
                            </w:ins>
                          </m:r>
                          <m:ctrlPr>
                            <w:ins w:id="12810" w:author="Stefan Parkvall" w:date="2023-06-02T09:44:00Z">
                              <w:rPr>
                                <w:rFonts w:ascii="Cambria Math" w:eastAsia="Cambria Math" w:hAnsi="Cambria Math" w:cs="Cambria Math"/>
                                <w:i/>
                                <w:sz w:val="16"/>
                                <w:szCs w:val="16"/>
                              </w:rPr>
                            </w:ins>
                          </m:ctrlPr>
                        </m:e>
                        <m:e>
                          <m:r>
                            <w:ins w:id="12811" w:author="Stefan Parkvall" w:date="2023-06-02T09:44:00Z">
                              <w:rPr>
                                <w:rFonts w:ascii="Cambria Math" w:hAnsi="Cambria Math"/>
                                <w:sz w:val="16"/>
                                <w:szCs w:val="16"/>
                              </w:rPr>
                              <m:t>-1</m:t>
                            </w:ins>
                          </m:r>
                          <m:ctrlPr>
                            <w:ins w:id="12812" w:author="Stefan Parkvall" w:date="2023-06-02T09:44:00Z">
                              <w:rPr>
                                <w:rFonts w:ascii="Cambria Math" w:eastAsia="Cambria Math" w:hAnsi="Cambria Math" w:cs="Cambria Math"/>
                                <w:i/>
                                <w:sz w:val="16"/>
                                <w:szCs w:val="16"/>
                              </w:rPr>
                            </w:ins>
                          </m:ctrlPr>
                        </m:e>
                        <m:e>
                          <m:r>
                            <w:ins w:id="12813" w:author="Stefan Parkvall" w:date="2023-06-02T09:44:00Z">
                              <w:rPr>
                                <w:rFonts w:ascii="Cambria Math" w:hAnsi="Cambria Math"/>
                                <w:sz w:val="16"/>
                                <w:szCs w:val="16"/>
                              </w:rPr>
                              <m:t>1</m:t>
                            </w:ins>
                          </m:r>
                          <m:ctrlPr>
                            <w:ins w:id="12814" w:author="Stefan Parkvall" w:date="2023-06-02T09:44:00Z">
                              <w:rPr>
                                <w:rFonts w:ascii="Cambria Math" w:eastAsia="Cambria Math" w:hAnsi="Cambria Math" w:cs="Cambria Math"/>
                                <w:i/>
                                <w:sz w:val="16"/>
                                <w:szCs w:val="16"/>
                              </w:rPr>
                            </w:ins>
                          </m:ctrlPr>
                        </m:e>
                      </m:mr>
                      <m:mr>
                        <m:e>
                          <m:r>
                            <w:ins w:id="12815" w:author="Stefan Parkvall" w:date="2023-06-02T09:44:00Z">
                              <w:rPr>
                                <w:rFonts w:ascii="Cambria Math" w:hAnsi="Cambria Math"/>
                                <w:sz w:val="16"/>
                                <w:szCs w:val="16"/>
                              </w:rPr>
                              <m:t>-1</m:t>
                            </w:ins>
                          </m:r>
                          <m:ctrlPr>
                            <w:ins w:id="12816" w:author="Stefan Parkvall" w:date="2023-06-02T09:44:00Z">
                              <w:rPr>
                                <w:rFonts w:ascii="Cambria Math" w:eastAsia="Cambria Math" w:hAnsi="Cambria Math" w:cs="Cambria Math"/>
                                <w:i/>
                                <w:sz w:val="16"/>
                                <w:szCs w:val="16"/>
                              </w:rPr>
                            </w:ins>
                          </m:ctrlPr>
                        </m:e>
                        <m:e>
                          <m:r>
                            <w:ins w:id="12817" w:author="Stefan Parkvall" w:date="2023-06-02T09:44:00Z">
                              <w:rPr>
                                <w:rFonts w:ascii="Cambria Math" w:hAnsi="Cambria Math"/>
                                <w:sz w:val="16"/>
                                <w:szCs w:val="16"/>
                              </w:rPr>
                              <m:t>-1</m:t>
                            </w:ins>
                          </m:r>
                          <m:ctrlPr>
                            <w:ins w:id="12818" w:author="Stefan Parkvall" w:date="2023-06-02T09:44:00Z">
                              <w:rPr>
                                <w:rFonts w:ascii="Cambria Math" w:eastAsia="Cambria Math" w:hAnsi="Cambria Math" w:cs="Cambria Math"/>
                                <w:i/>
                                <w:sz w:val="16"/>
                                <w:szCs w:val="16"/>
                              </w:rPr>
                            </w:ins>
                          </m:ctrlPr>
                        </m:e>
                        <m:e>
                          <m:r>
                            <w:ins w:id="12819" w:author="Stefan Parkvall" w:date="2023-06-02T09:44:00Z">
                              <w:rPr>
                                <w:rFonts w:ascii="Cambria Math" w:hAnsi="Cambria Math"/>
                                <w:sz w:val="16"/>
                                <w:szCs w:val="16"/>
                              </w:rPr>
                              <m:t>1</m:t>
                            </w:ins>
                          </m:r>
                          <m:ctrlPr>
                            <w:ins w:id="12820" w:author="Stefan Parkvall" w:date="2023-06-02T09:44:00Z">
                              <w:rPr>
                                <w:rFonts w:ascii="Cambria Math" w:eastAsia="Cambria Math" w:hAnsi="Cambria Math" w:cs="Cambria Math"/>
                                <w:i/>
                                <w:sz w:val="16"/>
                                <w:szCs w:val="16"/>
                              </w:rPr>
                            </w:ins>
                          </m:ctrlPr>
                        </m:e>
                        <m:e>
                          <m:r>
                            <w:ins w:id="12821" w:author="Stefan Parkvall" w:date="2023-06-02T09:44:00Z">
                              <w:rPr>
                                <w:rFonts w:ascii="Cambria Math" w:hAnsi="Cambria Math"/>
                                <w:sz w:val="16"/>
                                <w:szCs w:val="16"/>
                              </w:rPr>
                              <m:t>1</m:t>
                            </w:ins>
                          </m:r>
                          <m:ctrlPr>
                            <w:ins w:id="12822" w:author="Stefan Parkvall" w:date="2023-06-02T09:44:00Z">
                              <w:rPr>
                                <w:rFonts w:ascii="Cambria Math" w:eastAsia="Cambria Math" w:hAnsi="Cambria Math" w:cs="Cambria Math"/>
                                <w:i/>
                                <w:sz w:val="16"/>
                                <w:szCs w:val="16"/>
                              </w:rPr>
                            </w:ins>
                          </m:ctrlPr>
                        </m:e>
                        <m:e>
                          <m:r>
                            <w:ins w:id="12823" w:author="Stefan Parkvall" w:date="2023-06-02T09:44:00Z">
                              <w:rPr>
                                <w:rFonts w:ascii="Cambria Math" w:hAnsi="Cambria Math"/>
                                <w:sz w:val="16"/>
                                <w:szCs w:val="16"/>
                              </w:rPr>
                              <m:t>1</m:t>
                            </w:ins>
                          </m:r>
                          <m:ctrlPr>
                            <w:ins w:id="12824" w:author="Stefan Parkvall" w:date="2023-06-02T09:44:00Z">
                              <w:rPr>
                                <w:rFonts w:ascii="Cambria Math" w:eastAsia="Cambria Math" w:hAnsi="Cambria Math" w:cs="Cambria Math"/>
                                <w:i/>
                                <w:sz w:val="16"/>
                                <w:szCs w:val="16"/>
                              </w:rPr>
                            </w:ins>
                          </m:ctrlPr>
                        </m:e>
                      </m:mr>
                      <m:mr>
                        <m:e>
                          <m:r>
                            <w:ins w:id="12825" w:author="Stefan Parkvall" w:date="2023-06-02T09:44:00Z">
                              <w:rPr>
                                <w:rFonts w:ascii="Cambria Math" w:hAnsi="Cambria Math"/>
                                <w:sz w:val="16"/>
                                <w:szCs w:val="16"/>
                              </w:rPr>
                              <m:t>1</m:t>
                            </w:ins>
                          </m:r>
                          <m:ctrlPr>
                            <w:ins w:id="12826" w:author="Stefan Parkvall" w:date="2023-06-02T09:44:00Z">
                              <w:rPr>
                                <w:rFonts w:ascii="Cambria Math" w:eastAsia="Cambria Math" w:hAnsi="Cambria Math" w:cs="Cambria Math"/>
                                <w:i/>
                                <w:sz w:val="16"/>
                                <w:szCs w:val="16"/>
                              </w:rPr>
                            </w:ins>
                          </m:ctrlPr>
                        </m:e>
                        <m:e>
                          <m:r>
                            <w:ins w:id="12827" w:author="Stefan Parkvall" w:date="2023-06-02T09:44:00Z">
                              <w:rPr>
                                <w:rFonts w:ascii="Cambria Math" w:hAnsi="Cambria Math"/>
                                <w:sz w:val="16"/>
                                <w:szCs w:val="16"/>
                              </w:rPr>
                              <m:t>1</m:t>
                            </w:ins>
                          </m:r>
                          <m:ctrlPr>
                            <w:ins w:id="12828" w:author="Stefan Parkvall" w:date="2023-06-02T09:44:00Z">
                              <w:rPr>
                                <w:rFonts w:ascii="Cambria Math" w:eastAsia="Cambria Math" w:hAnsi="Cambria Math" w:cs="Cambria Math"/>
                                <w:i/>
                                <w:sz w:val="16"/>
                                <w:szCs w:val="16"/>
                              </w:rPr>
                            </w:ins>
                          </m:ctrlPr>
                        </m:e>
                        <m:e>
                          <m:r>
                            <w:ins w:id="12829" w:author="Stefan Parkvall" w:date="2023-06-02T09:44:00Z">
                              <w:rPr>
                                <w:rFonts w:ascii="Cambria Math" w:hAnsi="Cambria Math"/>
                                <w:sz w:val="16"/>
                                <w:szCs w:val="16"/>
                              </w:rPr>
                              <m:t>-1</m:t>
                            </w:ins>
                          </m:r>
                          <m:ctrlPr>
                            <w:ins w:id="12830" w:author="Stefan Parkvall" w:date="2023-06-02T09:44:00Z">
                              <w:rPr>
                                <w:rFonts w:ascii="Cambria Math" w:eastAsia="Cambria Math" w:hAnsi="Cambria Math" w:cs="Cambria Math"/>
                                <w:i/>
                                <w:sz w:val="16"/>
                                <w:szCs w:val="16"/>
                              </w:rPr>
                            </w:ins>
                          </m:ctrlPr>
                        </m:e>
                        <m:e>
                          <m:r>
                            <w:ins w:id="12831" w:author="Stefan Parkvall" w:date="2023-06-02T09:44:00Z">
                              <w:rPr>
                                <w:rFonts w:ascii="Cambria Math" w:hAnsi="Cambria Math"/>
                                <w:sz w:val="16"/>
                                <w:szCs w:val="16"/>
                              </w:rPr>
                              <m:t>-1</m:t>
                            </w:ins>
                          </m:r>
                          <m:ctrlPr>
                            <w:ins w:id="12832" w:author="Stefan Parkvall" w:date="2023-06-02T09:44:00Z">
                              <w:rPr>
                                <w:rFonts w:ascii="Cambria Math" w:eastAsia="Cambria Math" w:hAnsi="Cambria Math" w:cs="Cambria Math"/>
                                <w:i/>
                                <w:sz w:val="16"/>
                                <w:szCs w:val="16"/>
                              </w:rPr>
                            </w:ins>
                          </m:ctrlPr>
                        </m:e>
                        <m:e>
                          <m:r>
                            <w:ins w:id="12833" w:author="Stefan Parkvall" w:date="2023-06-02T09:44:00Z">
                              <w:rPr>
                                <w:rFonts w:ascii="Cambria Math" w:hAnsi="Cambria Math"/>
                                <w:sz w:val="16"/>
                                <w:szCs w:val="16"/>
                              </w:rPr>
                              <m:t>1</m:t>
                            </w:ins>
                          </m:r>
                          <m:ctrlPr>
                            <w:ins w:id="12834" w:author="Stefan Parkvall" w:date="2023-06-02T09:44:00Z">
                              <w:rPr>
                                <w:rFonts w:ascii="Cambria Math" w:eastAsia="Cambria Math" w:hAnsi="Cambria Math" w:cs="Cambria Math"/>
                                <w:i/>
                                <w:sz w:val="16"/>
                                <w:szCs w:val="16"/>
                              </w:rPr>
                            </w:ins>
                          </m:ctrlPr>
                        </m:e>
                      </m:mr>
                      <m:mr>
                        <m:e>
                          <m:r>
                            <w:ins w:id="12835" w:author="Stefan Parkvall" w:date="2023-06-02T09:44:00Z">
                              <w:rPr>
                                <w:rFonts w:ascii="Cambria Math" w:hAnsi="Cambria Math"/>
                                <w:sz w:val="16"/>
                                <w:szCs w:val="16"/>
                              </w:rPr>
                              <m:t>j</m:t>
                            </w:ins>
                          </m:r>
                          <m:ctrlPr>
                            <w:ins w:id="12836" w:author="Stefan Parkvall" w:date="2023-06-02T09:44:00Z">
                              <w:rPr>
                                <w:rFonts w:ascii="Cambria Math" w:eastAsia="Cambria Math" w:hAnsi="Cambria Math" w:cs="Cambria Math"/>
                                <w:i/>
                                <w:sz w:val="16"/>
                                <w:szCs w:val="16"/>
                              </w:rPr>
                            </w:ins>
                          </m:ctrlPr>
                        </m:e>
                        <m:e>
                          <m:r>
                            <w:ins w:id="12837" w:author="Stefan Parkvall" w:date="2023-06-02T09:44:00Z">
                              <w:rPr>
                                <w:rFonts w:ascii="Cambria Math" w:hAnsi="Cambria Math"/>
                                <w:sz w:val="16"/>
                                <w:szCs w:val="16"/>
                              </w:rPr>
                              <m:t>-j</m:t>
                            </w:ins>
                          </m:r>
                          <m:ctrlPr>
                            <w:ins w:id="12838" w:author="Stefan Parkvall" w:date="2023-06-02T09:44:00Z">
                              <w:rPr>
                                <w:rFonts w:ascii="Cambria Math" w:eastAsia="Cambria Math" w:hAnsi="Cambria Math" w:cs="Cambria Math"/>
                                <w:i/>
                                <w:sz w:val="16"/>
                                <w:szCs w:val="16"/>
                              </w:rPr>
                            </w:ins>
                          </m:ctrlPr>
                        </m:e>
                        <m:e>
                          <m:r>
                            <w:ins w:id="12839" w:author="Stefan Parkvall" w:date="2023-06-02T09:44:00Z">
                              <w:rPr>
                                <w:rFonts w:ascii="Cambria Math" w:hAnsi="Cambria Math"/>
                                <w:sz w:val="16"/>
                                <w:szCs w:val="16"/>
                              </w:rPr>
                              <m:t>1</m:t>
                            </w:ins>
                          </m:r>
                          <m:ctrlPr>
                            <w:ins w:id="12840" w:author="Stefan Parkvall" w:date="2023-06-02T09:44:00Z">
                              <w:rPr>
                                <w:rFonts w:ascii="Cambria Math" w:eastAsia="Cambria Math" w:hAnsi="Cambria Math" w:cs="Cambria Math"/>
                                <w:i/>
                                <w:sz w:val="16"/>
                                <w:szCs w:val="16"/>
                              </w:rPr>
                            </w:ins>
                          </m:ctrlPr>
                        </m:e>
                        <m:e>
                          <m:r>
                            <w:ins w:id="12841" w:author="Stefan Parkvall" w:date="2023-06-02T09:44:00Z">
                              <w:rPr>
                                <w:rFonts w:ascii="Cambria Math" w:hAnsi="Cambria Math"/>
                                <w:sz w:val="16"/>
                                <w:szCs w:val="16"/>
                              </w:rPr>
                              <m:t>-1</m:t>
                            </w:ins>
                          </m:r>
                          <m:ctrlPr>
                            <w:ins w:id="12842" w:author="Stefan Parkvall" w:date="2023-06-02T09:44:00Z">
                              <w:rPr>
                                <w:rFonts w:ascii="Cambria Math" w:eastAsia="Cambria Math" w:hAnsi="Cambria Math" w:cs="Cambria Math"/>
                                <w:i/>
                                <w:sz w:val="16"/>
                                <w:szCs w:val="16"/>
                              </w:rPr>
                            </w:ins>
                          </m:ctrlPr>
                        </m:e>
                        <m:e>
                          <m:r>
                            <w:ins w:id="12843" w:author="Stefan Parkvall" w:date="2023-06-02T09:44:00Z">
                              <w:rPr>
                                <w:rFonts w:ascii="Cambria Math" w:hAnsi="Cambria Math"/>
                                <w:sz w:val="16"/>
                                <w:szCs w:val="16"/>
                              </w:rPr>
                              <m:t>1</m:t>
                            </w:ins>
                          </m:r>
                          <m:ctrlPr>
                            <w:ins w:id="12844" w:author="Stefan Parkvall" w:date="2023-06-02T09:44:00Z">
                              <w:rPr>
                                <w:rFonts w:ascii="Cambria Math" w:eastAsia="Cambria Math" w:hAnsi="Cambria Math" w:cs="Cambria Math"/>
                                <w:i/>
                                <w:sz w:val="16"/>
                                <w:szCs w:val="16"/>
                              </w:rPr>
                            </w:ins>
                          </m:ctrlPr>
                        </m:e>
                      </m:mr>
                      <m:mr>
                        <m:e>
                          <m:r>
                            <w:ins w:id="12845" w:author="Stefan Parkvall" w:date="2023-06-02T09:44:00Z">
                              <w:rPr>
                                <w:rFonts w:ascii="Cambria Math" w:hAnsi="Cambria Math"/>
                                <w:sz w:val="16"/>
                                <w:szCs w:val="16"/>
                              </w:rPr>
                              <m:t>-j</m:t>
                            </w:ins>
                          </m:r>
                          <m:ctrlPr>
                            <w:ins w:id="12846" w:author="Stefan Parkvall" w:date="2023-06-02T09:44:00Z">
                              <w:rPr>
                                <w:rFonts w:ascii="Cambria Math" w:eastAsia="Cambria Math" w:hAnsi="Cambria Math" w:cs="Cambria Math"/>
                                <w:i/>
                                <w:sz w:val="16"/>
                                <w:szCs w:val="16"/>
                              </w:rPr>
                            </w:ins>
                          </m:ctrlPr>
                        </m:e>
                        <m:e>
                          <m:r>
                            <w:ins w:id="12847" w:author="Stefan Parkvall" w:date="2023-06-02T09:44:00Z">
                              <w:rPr>
                                <w:rFonts w:ascii="Cambria Math" w:hAnsi="Cambria Math"/>
                                <w:sz w:val="16"/>
                                <w:szCs w:val="16"/>
                              </w:rPr>
                              <m:t>j</m:t>
                            </w:ins>
                          </m:r>
                          <m:ctrlPr>
                            <w:ins w:id="12848" w:author="Stefan Parkvall" w:date="2023-06-02T09:44:00Z">
                              <w:rPr>
                                <w:rFonts w:ascii="Cambria Math" w:eastAsia="Cambria Math" w:hAnsi="Cambria Math" w:cs="Cambria Math"/>
                                <w:i/>
                                <w:sz w:val="16"/>
                                <w:szCs w:val="16"/>
                              </w:rPr>
                            </w:ins>
                          </m:ctrlPr>
                        </m:e>
                        <m:e>
                          <m:r>
                            <w:ins w:id="12849" w:author="Stefan Parkvall" w:date="2023-06-02T09:44:00Z">
                              <w:rPr>
                                <w:rFonts w:ascii="Cambria Math" w:hAnsi="Cambria Math"/>
                                <w:sz w:val="16"/>
                                <w:szCs w:val="16"/>
                              </w:rPr>
                              <m:t>-1</m:t>
                            </w:ins>
                          </m:r>
                          <m:ctrlPr>
                            <w:ins w:id="12850" w:author="Stefan Parkvall" w:date="2023-06-02T09:44:00Z">
                              <w:rPr>
                                <w:rFonts w:ascii="Cambria Math" w:eastAsia="Cambria Math" w:hAnsi="Cambria Math" w:cs="Cambria Math"/>
                                <w:i/>
                                <w:sz w:val="16"/>
                                <w:szCs w:val="16"/>
                              </w:rPr>
                            </w:ins>
                          </m:ctrlPr>
                        </m:e>
                        <m:e>
                          <m:r>
                            <w:ins w:id="12851" w:author="Stefan Parkvall" w:date="2023-06-02T09:44:00Z">
                              <w:rPr>
                                <w:rFonts w:ascii="Cambria Math" w:hAnsi="Cambria Math"/>
                                <w:sz w:val="16"/>
                                <w:szCs w:val="16"/>
                              </w:rPr>
                              <m:t>1</m:t>
                            </w:ins>
                          </m:r>
                          <m:ctrlPr>
                            <w:ins w:id="12852" w:author="Stefan Parkvall" w:date="2023-06-02T09:44:00Z">
                              <w:rPr>
                                <w:rFonts w:ascii="Cambria Math" w:eastAsia="Cambria Math" w:hAnsi="Cambria Math" w:cs="Cambria Math"/>
                                <w:i/>
                                <w:sz w:val="16"/>
                                <w:szCs w:val="16"/>
                              </w:rPr>
                            </w:ins>
                          </m:ctrlPr>
                        </m:e>
                        <m:e>
                          <m:r>
                            <w:ins w:id="12853" w:author="Stefan Parkvall" w:date="2023-06-02T09:44:00Z">
                              <w:rPr>
                                <w:rFonts w:ascii="Cambria Math" w:hAnsi="Cambria Math"/>
                                <w:sz w:val="16"/>
                                <w:szCs w:val="16"/>
                              </w:rPr>
                              <m:t>1</m:t>
                            </w:ins>
                          </m:r>
                          <m:ctrlPr>
                            <w:ins w:id="12854" w:author="Stefan Parkvall" w:date="2023-06-02T09:44:00Z">
                              <w:rPr>
                                <w:rFonts w:ascii="Cambria Math" w:eastAsia="Cambria Math" w:hAnsi="Cambria Math" w:cs="Cambria Math"/>
                                <w:i/>
                                <w:sz w:val="16"/>
                                <w:szCs w:val="16"/>
                              </w:rPr>
                            </w:ins>
                          </m:ctrlPr>
                        </m:e>
                      </m:mr>
                      <m:mr>
                        <m:e>
                          <m:r>
                            <w:ins w:id="12855" w:author="Stefan Parkvall" w:date="2023-06-02T09:44:00Z">
                              <w:rPr>
                                <w:rFonts w:ascii="Cambria Math" w:hAnsi="Cambria Math"/>
                                <w:sz w:val="16"/>
                                <w:szCs w:val="16"/>
                              </w:rPr>
                              <m:t>-j</m:t>
                            </w:ins>
                          </m:r>
                          <m:ctrlPr>
                            <w:ins w:id="12856" w:author="Stefan Parkvall" w:date="2023-06-02T09:44:00Z">
                              <w:rPr>
                                <w:rFonts w:ascii="Cambria Math" w:eastAsia="Cambria Math" w:hAnsi="Cambria Math" w:cs="Cambria Math"/>
                                <w:i/>
                                <w:sz w:val="16"/>
                                <w:szCs w:val="16"/>
                              </w:rPr>
                            </w:ins>
                          </m:ctrlPr>
                        </m:e>
                        <m:e>
                          <m:r>
                            <w:ins w:id="12857" w:author="Stefan Parkvall" w:date="2023-06-02T09:44:00Z">
                              <w:rPr>
                                <w:rFonts w:ascii="Cambria Math" w:hAnsi="Cambria Math"/>
                                <w:sz w:val="16"/>
                                <w:szCs w:val="16"/>
                              </w:rPr>
                              <m:t>j</m:t>
                            </w:ins>
                          </m:r>
                          <m:ctrlPr>
                            <w:ins w:id="12858" w:author="Stefan Parkvall" w:date="2023-06-02T09:44:00Z">
                              <w:rPr>
                                <w:rFonts w:ascii="Cambria Math" w:eastAsia="Cambria Math" w:hAnsi="Cambria Math" w:cs="Cambria Math"/>
                                <w:i/>
                                <w:sz w:val="16"/>
                                <w:szCs w:val="16"/>
                              </w:rPr>
                            </w:ins>
                          </m:ctrlPr>
                        </m:e>
                        <m:e>
                          <m:r>
                            <w:ins w:id="12859" w:author="Stefan Parkvall" w:date="2023-06-02T09:44:00Z">
                              <w:rPr>
                                <w:rFonts w:ascii="Cambria Math" w:hAnsi="Cambria Math"/>
                                <w:sz w:val="16"/>
                                <w:szCs w:val="16"/>
                              </w:rPr>
                              <m:t>1</m:t>
                            </w:ins>
                          </m:r>
                          <m:ctrlPr>
                            <w:ins w:id="12860" w:author="Stefan Parkvall" w:date="2023-06-02T09:44:00Z">
                              <w:rPr>
                                <w:rFonts w:ascii="Cambria Math" w:eastAsia="Cambria Math" w:hAnsi="Cambria Math" w:cs="Cambria Math"/>
                                <w:i/>
                                <w:sz w:val="16"/>
                                <w:szCs w:val="16"/>
                              </w:rPr>
                            </w:ins>
                          </m:ctrlPr>
                        </m:e>
                        <m:e>
                          <m:r>
                            <w:ins w:id="12861" w:author="Stefan Parkvall" w:date="2023-06-02T09:44:00Z">
                              <w:rPr>
                                <w:rFonts w:ascii="Cambria Math" w:hAnsi="Cambria Math"/>
                                <w:sz w:val="16"/>
                                <w:szCs w:val="16"/>
                              </w:rPr>
                              <m:t>-1</m:t>
                            </w:ins>
                          </m:r>
                          <m:ctrlPr>
                            <w:ins w:id="12862" w:author="Stefan Parkvall" w:date="2023-06-02T09:44:00Z">
                              <w:rPr>
                                <w:rFonts w:ascii="Cambria Math" w:eastAsia="Cambria Math" w:hAnsi="Cambria Math" w:cs="Cambria Math"/>
                                <w:i/>
                                <w:sz w:val="16"/>
                                <w:szCs w:val="16"/>
                              </w:rPr>
                            </w:ins>
                          </m:ctrlPr>
                        </m:e>
                        <m:e>
                          <m:r>
                            <w:ins w:id="12863" w:author="Stefan Parkvall" w:date="2023-06-02T09:44:00Z">
                              <w:rPr>
                                <w:rFonts w:ascii="Cambria Math" w:hAnsi="Cambria Math"/>
                                <w:sz w:val="16"/>
                                <w:szCs w:val="16"/>
                              </w:rPr>
                              <m:t>1</m:t>
                            </w:ins>
                          </m:r>
                          <m:ctrlPr>
                            <w:ins w:id="12864" w:author="Stefan Parkvall" w:date="2023-06-02T09:44:00Z">
                              <w:rPr>
                                <w:rFonts w:ascii="Cambria Math" w:eastAsia="Cambria Math" w:hAnsi="Cambria Math" w:cs="Cambria Math"/>
                                <w:i/>
                                <w:sz w:val="16"/>
                                <w:szCs w:val="16"/>
                              </w:rPr>
                            </w:ins>
                          </m:ctrlPr>
                        </m:e>
                      </m:mr>
                      <m:mr>
                        <m:e>
                          <m:r>
                            <w:ins w:id="12865" w:author="Stefan Parkvall" w:date="2023-06-02T09:44:00Z">
                              <w:rPr>
                                <w:rFonts w:ascii="Cambria Math" w:hAnsi="Cambria Math"/>
                                <w:sz w:val="16"/>
                                <w:szCs w:val="16"/>
                              </w:rPr>
                              <m:t>j</m:t>
                            </w:ins>
                          </m:r>
                          <m:ctrlPr>
                            <w:ins w:id="12866" w:author="Stefan Parkvall" w:date="2023-06-02T09:44:00Z">
                              <w:rPr>
                                <w:rFonts w:ascii="Cambria Math" w:eastAsia="Cambria Math" w:hAnsi="Cambria Math" w:cs="Cambria Math"/>
                                <w:i/>
                                <w:sz w:val="16"/>
                                <w:szCs w:val="16"/>
                              </w:rPr>
                            </w:ins>
                          </m:ctrlPr>
                        </m:e>
                        <m:e>
                          <m:r>
                            <w:ins w:id="12867" w:author="Stefan Parkvall" w:date="2023-06-02T09:44:00Z">
                              <w:rPr>
                                <w:rFonts w:ascii="Cambria Math" w:hAnsi="Cambria Math"/>
                                <w:sz w:val="16"/>
                                <w:szCs w:val="16"/>
                              </w:rPr>
                              <m:t>-j</m:t>
                            </w:ins>
                          </m:r>
                          <m:ctrlPr>
                            <w:ins w:id="12868" w:author="Stefan Parkvall" w:date="2023-06-02T09:44:00Z">
                              <w:rPr>
                                <w:rFonts w:ascii="Cambria Math" w:eastAsia="Cambria Math" w:hAnsi="Cambria Math" w:cs="Cambria Math"/>
                                <w:i/>
                                <w:sz w:val="16"/>
                                <w:szCs w:val="16"/>
                              </w:rPr>
                            </w:ins>
                          </m:ctrlPr>
                        </m:e>
                        <m:e>
                          <m:r>
                            <w:ins w:id="12869" w:author="Stefan Parkvall" w:date="2023-06-02T09:44:00Z">
                              <w:rPr>
                                <w:rFonts w:ascii="Cambria Math" w:hAnsi="Cambria Math"/>
                                <w:sz w:val="16"/>
                                <w:szCs w:val="16"/>
                              </w:rPr>
                              <m:t>-1</m:t>
                            </w:ins>
                          </m:r>
                          <m:ctrlPr>
                            <w:ins w:id="12870" w:author="Stefan Parkvall" w:date="2023-06-02T09:44:00Z">
                              <w:rPr>
                                <w:rFonts w:ascii="Cambria Math" w:eastAsia="Cambria Math" w:hAnsi="Cambria Math" w:cs="Cambria Math"/>
                                <w:i/>
                                <w:sz w:val="16"/>
                                <w:szCs w:val="16"/>
                              </w:rPr>
                            </w:ins>
                          </m:ctrlPr>
                        </m:e>
                        <m:e>
                          <m:r>
                            <w:ins w:id="12871" w:author="Stefan Parkvall" w:date="2023-06-02T09:44:00Z">
                              <w:rPr>
                                <w:rFonts w:ascii="Cambria Math" w:hAnsi="Cambria Math"/>
                                <w:sz w:val="16"/>
                                <w:szCs w:val="16"/>
                              </w:rPr>
                              <m:t>1</m:t>
                            </w:ins>
                          </m:r>
                          <m:ctrlPr>
                            <w:ins w:id="12872" w:author="Stefan Parkvall" w:date="2023-06-02T09:44:00Z">
                              <w:rPr>
                                <w:rFonts w:ascii="Cambria Math" w:eastAsia="Cambria Math" w:hAnsi="Cambria Math" w:cs="Cambria Math"/>
                                <w:i/>
                                <w:sz w:val="16"/>
                                <w:szCs w:val="16"/>
                              </w:rPr>
                            </w:ins>
                          </m:ctrlPr>
                        </m:e>
                        <m:e>
                          <m:r>
                            <w:ins w:id="12873" w:author="Stefan Parkvall" w:date="2023-06-02T09:44:00Z">
                              <w:rPr>
                                <w:rFonts w:ascii="Cambria Math" w:hAnsi="Cambria Math"/>
                                <w:sz w:val="16"/>
                                <w:szCs w:val="16"/>
                              </w:rPr>
                              <m:t>1</m:t>
                            </w:ins>
                          </m:r>
                        </m:e>
                      </m:mr>
                    </m:m>
                  </m:e>
                </m:d>
              </m:oMath>
            </m:oMathPara>
          </w:p>
        </w:tc>
      </w:tr>
    </w:tbl>
    <w:p w14:paraId="47D43DFE" w14:textId="77777777" w:rsidR="007C5C4C" w:rsidRDefault="007C5C4C" w:rsidP="007C5C4C">
      <w:pPr>
        <w:pStyle w:val="TH"/>
        <w:rPr>
          <w:ins w:id="12874" w:author="Stefan Parkvall" w:date="2023-06-02T09:44:00Z"/>
        </w:rPr>
      </w:pPr>
    </w:p>
    <w:p w14:paraId="345B1895" w14:textId="0642E1EE" w:rsidR="007C5C4C" w:rsidRDefault="007C5C4C" w:rsidP="007C5C4C">
      <w:pPr>
        <w:pStyle w:val="TH"/>
        <w:rPr>
          <w:ins w:id="12875" w:author="Stefan Parkvall" w:date="2023-06-02T09:44:00Z"/>
        </w:rPr>
      </w:pPr>
      <w:ins w:id="12876" w:author="Stefan Parkvall" w:date="2023-06-02T09:44:00Z">
        <w:r>
          <w:t>Table 6.3.1.5-2</w:t>
        </w:r>
      </w:ins>
      <w:ins w:id="12877" w:author="Stefan Parkvall" w:date="2023-06-02T10:37:00Z">
        <w:r w:rsidR="00E76EC9">
          <w:t>2</w:t>
        </w:r>
      </w:ins>
      <w:ins w:id="12878" w:author="Stefan Parkvall" w:date="2023-06-02T09:44:00Z">
        <w:r>
          <w:t xml:space="preserve">: Precoding matrix </w:t>
        </w:r>
      </w:ins>
      <m:oMath>
        <m:r>
          <w:ins w:id="12879" w:author="Stefan Parkvall" w:date="2023-06-02T09:44:00Z">
            <m:rPr>
              <m:sty m:val="bi"/>
            </m:rPr>
            <w:rPr>
              <w:rFonts w:ascii="Cambria Math" w:hAnsi="Cambria Math"/>
            </w:rPr>
            <m:t>W</m:t>
          </w:ins>
        </m:r>
      </m:oMath>
      <w:ins w:id="12880" w:author="Stefan Parkvall" w:date="2023-06-02T09:44:00Z">
        <w:r>
          <w:t xml:space="preserve"> type </w:t>
        </w:r>
      </w:ins>
      <w:ins w:id="12881" w:author="Stefan Parkvall" w:date="2023-06-02T10:37:00Z">
        <w:r w:rsidR="00E76EC9">
          <w:t>C</w:t>
        </w:r>
      </w:ins>
      <w:ins w:id="12882" w:author="Stefan Parkvall" w:date="2023-06-02T09:44:00Z">
        <w:r>
          <w:t xml:space="preserve"> with one antenna group for six-layer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009"/>
        <w:gridCol w:w="2996"/>
      </w:tblGrid>
      <w:tr w:rsidR="007C5C4C" w14:paraId="108D21F9" w14:textId="77777777" w:rsidTr="00AC7597">
        <w:trPr>
          <w:jc w:val="center"/>
          <w:ins w:id="12883" w:author="Stefan Parkvall" w:date="2023-06-02T09:44:00Z"/>
        </w:trPr>
        <w:tc>
          <w:tcPr>
            <w:tcW w:w="850" w:type="dxa"/>
          </w:tcPr>
          <w:p w14:paraId="25CAE7C5" w14:textId="77777777" w:rsidR="007C5C4C" w:rsidRPr="00F43FD4" w:rsidRDefault="007C5C4C" w:rsidP="00AC7597">
            <w:pPr>
              <w:pStyle w:val="TAH"/>
              <w:rPr>
                <w:ins w:id="12884" w:author="Stefan Parkvall" w:date="2023-06-02T09:44:00Z"/>
              </w:rPr>
            </w:pPr>
            <w:ins w:id="12885" w:author="Stefan Parkvall" w:date="2023-06-02T09:44:00Z">
              <w:r w:rsidRPr="00F43FD4">
                <w:t>TPMI index</w:t>
              </w:r>
            </w:ins>
          </w:p>
        </w:tc>
        <w:tc>
          <w:tcPr>
            <w:tcW w:w="6005" w:type="dxa"/>
            <w:gridSpan w:val="2"/>
            <w:vAlign w:val="center"/>
          </w:tcPr>
          <w:p w14:paraId="742A29A9" w14:textId="77777777" w:rsidR="007C5C4C" w:rsidRPr="00F43FD4" w:rsidRDefault="007C5C4C" w:rsidP="00AC7597">
            <w:pPr>
              <w:pStyle w:val="TAH"/>
              <w:rPr>
                <w:ins w:id="12886" w:author="Stefan Parkvall" w:date="2023-06-02T09:44:00Z"/>
              </w:rPr>
            </w:pPr>
            <m:oMathPara>
              <m:oMath>
                <m:r>
                  <w:ins w:id="12887" w:author="Stefan Parkvall" w:date="2023-06-02T09:44:00Z">
                    <m:rPr>
                      <m:sty m:val="bi"/>
                    </m:rPr>
                    <w:rPr>
                      <w:rFonts w:ascii="Cambria Math" w:hAnsi="Cambria Math"/>
                    </w:rPr>
                    <m:t>W</m:t>
                  </w:ins>
                </m:r>
                <m:r>
                  <w:ins w:id="12888" w:author="Stefan Parkvall" w:date="2023-06-02T09:44:00Z">
                    <m:rPr>
                      <m:sty m:val="b"/>
                    </m:rPr>
                    <w:br/>
                  </w:ins>
                </m:r>
              </m:oMath>
            </m:oMathPara>
            <w:ins w:id="12889" w:author="Stefan Parkvall" w:date="2023-06-02T09:44:00Z">
              <w:r w:rsidRPr="00F43FD4">
                <w:t>(ordered from left to right in increasing order of TPMI index)</w:t>
              </w:r>
            </w:ins>
          </w:p>
        </w:tc>
      </w:tr>
      <w:tr w:rsidR="007C5C4C" w14:paraId="5E93515F" w14:textId="77777777" w:rsidTr="00AC7597">
        <w:trPr>
          <w:jc w:val="center"/>
          <w:ins w:id="12890" w:author="Stefan Parkvall" w:date="2023-06-02T09:44:00Z"/>
        </w:trPr>
        <w:tc>
          <w:tcPr>
            <w:tcW w:w="850" w:type="dxa"/>
            <w:vAlign w:val="center"/>
          </w:tcPr>
          <w:p w14:paraId="115CFE63" w14:textId="77777777" w:rsidR="007C5C4C" w:rsidRPr="008E75E8" w:rsidRDefault="007C5C4C" w:rsidP="00AC7597">
            <w:pPr>
              <w:pStyle w:val="TAC"/>
              <w:rPr>
                <w:ins w:id="12891" w:author="Stefan Parkvall" w:date="2023-06-02T09:44:00Z"/>
              </w:rPr>
            </w:pPr>
            <w:ins w:id="12892" w:author="Stefan Parkvall" w:date="2023-06-02T09:44:00Z">
              <w:r w:rsidRPr="008E75E8">
                <w:t>0 – 1</w:t>
              </w:r>
            </w:ins>
          </w:p>
        </w:tc>
        <w:tc>
          <w:tcPr>
            <w:tcW w:w="3009" w:type="dxa"/>
          </w:tcPr>
          <w:p w14:paraId="3797E6E5" w14:textId="77777777" w:rsidR="007C5C4C" w:rsidRDefault="00A12C4B" w:rsidP="00AC7597">
            <w:pPr>
              <w:pStyle w:val="TAC"/>
              <w:rPr>
                <w:ins w:id="12893" w:author="Stefan Parkvall" w:date="2023-06-02T09:44:00Z"/>
              </w:rPr>
            </w:pPr>
            <m:oMathPara>
              <m:oMath>
                <m:f>
                  <m:fPr>
                    <m:ctrlPr>
                      <w:ins w:id="12894" w:author="Stefan Parkvall" w:date="2023-06-02T09:44:00Z">
                        <w:rPr>
                          <w:rFonts w:ascii="Cambria Math" w:hAnsi="Cambria Math"/>
                          <w:i/>
                          <w:sz w:val="16"/>
                          <w:szCs w:val="16"/>
                        </w:rPr>
                      </w:ins>
                    </m:ctrlPr>
                  </m:fPr>
                  <m:num>
                    <m:r>
                      <w:ins w:id="12895" w:author="Stefan Parkvall" w:date="2023-06-02T09:44:00Z">
                        <w:rPr>
                          <w:rFonts w:ascii="Cambria Math" w:hAnsi="Cambria Math"/>
                          <w:sz w:val="16"/>
                          <w:szCs w:val="16"/>
                        </w:rPr>
                        <m:t>1</m:t>
                      </w:ins>
                    </m:r>
                  </m:num>
                  <m:den>
                    <m:r>
                      <w:ins w:id="12896" w:author="Stefan Parkvall" w:date="2023-06-02T09:44:00Z">
                        <w:rPr>
                          <w:rFonts w:ascii="Cambria Math" w:hAnsi="Cambria Math"/>
                          <w:sz w:val="16"/>
                          <w:szCs w:val="16"/>
                        </w:rPr>
                        <m:t>4</m:t>
                      </w:ins>
                    </m:r>
                    <m:rad>
                      <m:radPr>
                        <m:degHide m:val="1"/>
                        <m:ctrlPr>
                          <w:ins w:id="12897" w:author="Stefan Parkvall" w:date="2023-06-02T09:44:00Z">
                            <w:rPr>
                              <w:rFonts w:ascii="Cambria Math" w:hAnsi="Cambria Math"/>
                              <w:i/>
                              <w:sz w:val="16"/>
                              <w:szCs w:val="16"/>
                            </w:rPr>
                          </w:ins>
                        </m:ctrlPr>
                      </m:radPr>
                      <m:deg/>
                      <m:e>
                        <m:r>
                          <w:ins w:id="12898" w:author="Stefan Parkvall" w:date="2023-06-02T09:44:00Z">
                            <w:rPr>
                              <w:rFonts w:ascii="Cambria Math" w:hAnsi="Cambria Math"/>
                              <w:sz w:val="16"/>
                              <w:szCs w:val="16"/>
                            </w:rPr>
                            <m:t>3</m:t>
                          </w:ins>
                        </m:r>
                      </m:e>
                    </m:rad>
                  </m:den>
                </m:f>
                <m:d>
                  <m:dPr>
                    <m:begChr m:val="["/>
                    <m:endChr m:val="]"/>
                    <m:ctrlPr>
                      <w:ins w:id="12899" w:author="Stefan Parkvall" w:date="2023-06-02T09:44:00Z">
                        <w:rPr>
                          <w:rFonts w:ascii="Cambria Math" w:hAnsi="Cambria Math"/>
                          <w:i/>
                          <w:sz w:val="16"/>
                          <w:szCs w:val="16"/>
                        </w:rPr>
                      </w:ins>
                    </m:ctrlPr>
                  </m:dPr>
                  <m:e>
                    <m:m>
                      <m:mPr>
                        <m:mcs>
                          <m:mc>
                            <m:mcPr>
                              <m:count m:val="6"/>
                              <m:mcJc m:val="center"/>
                            </m:mcPr>
                          </m:mc>
                        </m:mcs>
                        <m:ctrlPr>
                          <w:ins w:id="12900" w:author="Stefan Parkvall" w:date="2023-06-02T09:44:00Z">
                            <w:rPr>
                              <w:rFonts w:ascii="Cambria Math" w:hAnsi="Cambria Math"/>
                              <w:i/>
                              <w:sz w:val="16"/>
                              <w:szCs w:val="16"/>
                            </w:rPr>
                          </w:ins>
                        </m:ctrlPr>
                      </m:mPr>
                      <m:mr>
                        <m:e>
                          <m:r>
                            <w:ins w:id="12901" w:author="Stefan Parkvall" w:date="2023-06-02T09:44:00Z">
                              <w:rPr>
                                <w:rFonts w:ascii="Cambria Math" w:hAnsi="Cambria Math"/>
                                <w:sz w:val="16"/>
                                <w:szCs w:val="16"/>
                              </w:rPr>
                              <m:t>1</m:t>
                            </w:ins>
                          </m:r>
                          <m:ctrlPr>
                            <w:ins w:id="12902" w:author="Stefan Parkvall" w:date="2023-06-02T09:44:00Z">
                              <w:rPr>
                                <w:rFonts w:ascii="Cambria Math" w:eastAsia="Cambria Math" w:hAnsi="Cambria Math" w:cs="Cambria Math"/>
                                <w:i/>
                                <w:sz w:val="16"/>
                                <w:szCs w:val="16"/>
                              </w:rPr>
                            </w:ins>
                          </m:ctrlPr>
                        </m:e>
                        <m:e>
                          <m:r>
                            <w:ins w:id="12903" w:author="Stefan Parkvall" w:date="2023-06-02T09:44:00Z">
                              <w:rPr>
                                <w:rFonts w:ascii="Cambria Math" w:hAnsi="Cambria Math"/>
                                <w:sz w:val="16"/>
                                <w:szCs w:val="16"/>
                              </w:rPr>
                              <m:t>1</m:t>
                            </w:ins>
                          </m:r>
                          <m:ctrlPr>
                            <w:ins w:id="12904" w:author="Stefan Parkvall" w:date="2023-06-02T09:44:00Z">
                              <w:rPr>
                                <w:rFonts w:ascii="Cambria Math" w:eastAsia="Cambria Math" w:hAnsi="Cambria Math" w:cs="Cambria Math"/>
                                <w:i/>
                                <w:sz w:val="16"/>
                                <w:szCs w:val="16"/>
                              </w:rPr>
                            </w:ins>
                          </m:ctrlPr>
                        </m:e>
                        <m:e>
                          <m:r>
                            <w:ins w:id="12905" w:author="Stefan Parkvall" w:date="2023-06-02T09:44:00Z">
                              <w:rPr>
                                <w:rFonts w:ascii="Cambria Math" w:hAnsi="Cambria Math"/>
                                <w:sz w:val="16"/>
                                <w:szCs w:val="16"/>
                              </w:rPr>
                              <m:t>1</m:t>
                            </w:ins>
                          </m:r>
                          <m:ctrlPr>
                            <w:ins w:id="12906" w:author="Stefan Parkvall" w:date="2023-06-02T09:44:00Z">
                              <w:rPr>
                                <w:rFonts w:ascii="Cambria Math" w:eastAsia="Cambria Math" w:hAnsi="Cambria Math" w:cs="Cambria Math"/>
                                <w:i/>
                                <w:sz w:val="16"/>
                                <w:szCs w:val="16"/>
                              </w:rPr>
                            </w:ins>
                          </m:ctrlPr>
                        </m:e>
                        <m:e>
                          <m:r>
                            <w:ins w:id="12907" w:author="Stefan Parkvall" w:date="2023-06-02T09:44:00Z">
                              <w:rPr>
                                <w:rFonts w:ascii="Cambria Math" w:hAnsi="Cambria Math"/>
                                <w:sz w:val="16"/>
                                <w:szCs w:val="16"/>
                              </w:rPr>
                              <m:t>1</m:t>
                            </w:ins>
                          </m:r>
                          <m:ctrlPr>
                            <w:ins w:id="12908" w:author="Stefan Parkvall" w:date="2023-06-02T09:44:00Z">
                              <w:rPr>
                                <w:rFonts w:ascii="Cambria Math" w:eastAsia="Cambria Math" w:hAnsi="Cambria Math" w:cs="Cambria Math"/>
                                <w:i/>
                                <w:sz w:val="16"/>
                                <w:szCs w:val="16"/>
                              </w:rPr>
                            </w:ins>
                          </m:ctrlPr>
                        </m:e>
                        <m:e>
                          <m:r>
                            <w:ins w:id="12909" w:author="Stefan Parkvall" w:date="2023-06-02T09:44:00Z">
                              <w:rPr>
                                <w:rFonts w:ascii="Cambria Math" w:hAnsi="Cambria Math"/>
                                <w:sz w:val="16"/>
                                <w:szCs w:val="16"/>
                              </w:rPr>
                              <m:t>1</m:t>
                            </w:ins>
                          </m:r>
                          <m:ctrlPr>
                            <w:ins w:id="12910" w:author="Stefan Parkvall" w:date="2023-06-02T09:44:00Z">
                              <w:rPr>
                                <w:rFonts w:ascii="Cambria Math" w:eastAsia="Cambria Math" w:hAnsi="Cambria Math" w:cs="Cambria Math"/>
                                <w:i/>
                                <w:sz w:val="16"/>
                                <w:szCs w:val="16"/>
                              </w:rPr>
                            </w:ins>
                          </m:ctrlPr>
                        </m:e>
                        <m:e>
                          <m:r>
                            <w:ins w:id="12911" w:author="Stefan Parkvall" w:date="2023-06-02T09:44:00Z">
                              <w:rPr>
                                <w:rFonts w:ascii="Cambria Math" w:eastAsia="Cambria Math" w:hAnsi="Cambria Math" w:cs="Cambria Math"/>
                                <w:sz w:val="16"/>
                                <w:szCs w:val="16"/>
                              </w:rPr>
                              <m:t>1</m:t>
                            </w:ins>
                          </m:r>
                          <m:ctrlPr>
                            <w:ins w:id="12912" w:author="Stefan Parkvall" w:date="2023-06-02T09:44:00Z">
                              <w:rPr>
                                <w:rFonts w:ascii="Cambria Math" w:eastAsia="Cambria Math" w:hAnsi="Cambria Math" w:cs="Cambria Math"/>
                                <w:i/>
                                <w:sz w:val="16"/>
                                <w:szCs w:val="16"/>
                              </w:rPr>
                            </w:ins>
                          </m:ctrlPr>
                        </m:e>
                      </m:mr>
                      <m:mr>
                        <m:e>
                          <m:r>
                            <w:ins w:id="12913" w:author="Stefan Parkvall" w:date="2023-06-02T09:44:00Z">
                              <w:rPr>
                                <w:rFonts w:ascii="Cambria Math" w:hAnsi="Cambria Math"/>
                                <w:sz w:val="16"/>
                                <w:szCs w:val="16"/>
                              </w:rPr>
                              <m:t>1</m:t>
                            </w:ins>
                          </m:r>
                          <m:ctrlPr>
                            <w:ins w:id="12914" w:author="Stefan Parkvall" w:date="2023-06-02T09:44:00Z">
                              <w:rPr>
                                <w:rFonts w:ascii="Cambria Math" w:eastAsia="Cambria Math" w:hAnsi="Cambria Math" w:cs="Cambria Math"/>
                                <w:i/>
                                <w:sz w:val="16"/>
                                <w:szCs w:val="16"/>
                              </w:rPr>
                            </w:ins>
                          </m:ctrlPr>
                        </m:e>
                        <m:e>
                          <m:r>
                            <w:ins w:id="12915" w:author="Stefan Parkvall" w:date="2023-06-02T09:44:00Z">
                              <w:rPr>
                                <w:rFonts w:ascii="Cambria Math" w:hAnsi="Cambria Math"/>
                                <w:sz w:val="16"/>
                                <w:szCs w:val="16"/>
                              </w:rPr>
                              <m:t>1</m:t>
                            </w:ins>
                          </m:r>
                          <m:ctrlPr>
                            <w:ins w:id="12916" w:author="Stefan Parkvall" w:date="2023-06-02T09:44:00Z">
                              <w:rPr>
                                <w:rFonts w:ascii="Cambria Math" w:eastAsia="Cambria Math" w:hAnsi="Cambria Math" w:cs="Cambria Math"/>
                                <w:i/>
                                <w:sz w:val="16"/>
                                <w:szCs w:val="16"/>
                              </w:rPr>
                            </w:ins>
                          </m:ctrlPr>
                        </m:e>
                        <m:e>
                          <m:r>
                            <w:ins w:id="12917" w:author="Stefan Parkvall" w:date="2023-06-02T09:44:00Z">
                              <w:rPr>
                                <w:rFonts w:ascii="Cambria Math" w:hAnsi="Cambria Math"/>
                                <w:sz w:val="16"/>
                                <w:szCs w:val="16"/>
                              </w:rPr>
                              <m:t>1</m:t>
                            </w:ins>
                          </m:r>
                          <m:ctrlPr>
                            <w:ins w:id="12918" w:author="Stefan Parkvall" w:date="2023-06-02T09:44:00Z">
                              <w:rPr>
                                <w:rFonts w:ascii="Cambria Math" w:eastAsia="Cambria Math" w:hAnsi="Cambria Math" w:cs="Cambria Math"/>
                                <w:i/>
                                <w:sz w:val="16"/>
                                <w:szCs w:val="16"/>
                              </w:rPr>
                            </w:ins>
                          </m:ctrlPr>
                        </m:e>
                        <m:e>
                          <m:r>
                            <w:ins w:id="12919" w:author="Stefan Parkvall" w:date="2023-06-02T09:44:00Z">
                              <w:rPr>
                                <w:rFonts w:ascii="Cambria Math" w:hAnsi="Cambria Math"/>
                                <w:sz w:val="16"/>
                                <w:szCs w:val="16"/>
                              </w:rPr>
                              <m:t>1</m:t>
                            </w:ins>
                          </m:r>
                          <m:ctrlPr>
                            <w:ins w:id="12920" w:author="Stefan Parkvall" w:date="2023-06-02T09:44:00Z">
                              <w:rPr>
                                <w:rFonts w:ascii="Cambria Math" w:eastAsia="Cambria Math" w:hAnsi="Cambria Math" w:cs="Cambria Math"/>
                                <w:i/>
                                <w:sz w:val="16"/>
                                <w:szCs w:val="16"/>
                              </w:rPr>
                            </w:ins>
                          </m:ctrlPr>
                        </m:e>
                        <m:e>
                          <m:r>
                            <w:ins w:id="12921" w:author="Stefan Parkvall" w:date="2023-06-02T09:44:00Z">
                              <w:rPr>
                                <w:rFonts w:ascii="Cambria Math" w:hAnsi="Cambria Math"/>
                                <w:sz w:val="16"/>
                                <w:szCs w:val="16"/>
                              </w:rPr>
                              <m:t>-1</m:t>
                            </w:ins>
                          </m:r>
                          <m:ctrlPr>
                            <w:ins w:id="12922" w:author="Stefan Parkvall" w:date="2023-06-02T09:44:00Z">
                              <w:rPr>
                                <w:rFonts w:ascii="Cambria Math" w:eastAsia="Cambria Math" w:hAnsi="Cambria Math" w:cs="Cambria Math"/>
                                <w:i/>
                                <w:sz w:val="16"/>
                                <w:szCs w:val="16"/>
                              </w:rPr>
                            </w:ins>
                          </m:ctrlPr>
                        </m:e>
                        <m:e>
                          <m:r>
                            <w:ins w:id="12923" w:author="Stefan Parkvall" w:date="2023-06-02T09:44:00Z">
                              <w:rPr>
                                <w:rFonts w:ascii="Cambria Math" w:eastAsia="Cambria Math" w:hAnsi="Cambria Math" w:cs="Cambria Math"/>
                                <w:sz w:val="16"/>
                                <w:szCs w:val="16"/>
                              </w:rPr>
                              <m:t>-1</m:t>
                            </w:ins>
                          </m:r>
                          <m:ctrlPr>
                            <w:ins w:id="12924" w:author="Stefan Parkvall" w:date="2023-06-02T09:44:00Z">
                              <w:rPr>
                                <w:rFonts w:ascii="Cambria Math" w:eastAsia="Cambria Math" w:hAnsi="Cambria Math" w:cs="Cambria Math"/>
                                <w:i/>
                                <w:sz w:val="16"/>
                                <w:szCs w:val="16"/>
                              </w:rPr>
                            </w:ins>
                          </m:ctrlPr>
                        </m:e>
                      </m:mr>
                      <m:mr>
                        <m:e>
                          <m:r>
                            <w:ins w:id="12925" w:author="Stefan Parkvall" w:date="2023-06-02T09:44:00Z">
                              <w:rPr>
                                <w:rFonts w:ascii="Cambria Math" w:hAnsi="Cambria Math"/>
                                <w:sz w:val="16"/>
                                <w:szCs w:val="16"/>
                              </w:rPr>
                              <m:t>1</m:t>
                            </w:ins>
                          </m:r>
                          <m:ctrlPr>
                            <w:ins w:id="12926" w:author="Stefan Parkvall" w:date="2023-06-02T09:44:00Z">
                              <w:rPr>
                                <w:rFonts w:ascii="Cambria Math" w:eastAsia="Cambria Math" w:hAnsi="Cambria Math" w:cs="Cambria Math"/>
                                <w:i/>
                                <w:sz w:val="16"/>
                                <w:szCs w:val="16"/>
                              </w:rPr>
                            </w:ins>
                          </m:ctrlPr>
                        </m:e>
                        <m:e>
                          <m:r>
                            <w:ins w:id="12927" w:author="Stefan Parkvall" w:date="2023-06-02T09:44:00Z">
                              <w:rPr>
                                <w:rFonts w:ascii="Cambria Math" w:hAnsi="Cambria Math"/>
                                <w:sz w:val="16"/>
                                <w:szCs w:val="16"/>
                              </w:rPr>
                              <m:t>1</m:t>
                            </w:ins>
                          </m:r>
                          <m:ctrlPr>
                            <w:ins w:id="12928" w:author="Stefan Parkvall" w:date="2023-06-02T09:44:00Z">
                              <w:rPr>
                                <w:rFonts w:ascii="Cambria Math" w:eastAsia="Cambria Math" w:hAnsi="Cambria Math" w:cs="Cambria Math"/>
                                <w:i/>
                                <w:sz w:val="16"/>
                                <w:szCs w:val="16"/>
                              </w:rPr>
                            </w:ins>
                          </m:ctrlPr>
                        </m:e>
                        <m:e>
                          <m:r>
                            <w:ins w:id="12929" w:author="Stefan Parkvall" w:date="2023-06-02T09:44:00Z">
                              <w:rPr>
                                <w:rFonts w:ascii="Cambria Math" w:hAnsi="Cambria Math"/>
                                <w:sz w:val="16"/>
                                <w:szCs w:val="16"/>
                              </w:rPr>
                              <m:t>-1</m:t>
                            </w:ins>
                          </m:r>
                          <m:ctrlPr>
                            <w:ins w:id="12930" w:author="Stefan Parkvall" w:date="2023-06-02T09:44:00Z">
                              <w:rPr>
                                <w:rFonts w:ascii="Cambria Math" w:eastAsia="Cambria Math" w:hAnsi="Cambria Math" w:cs="Cambria Math"/>
                                <w:i/>
                                <w:sz w:val="16"/>
                                <w:szCs w:val="16"/>
                              </w:rPr>
                            </w:ins>
                          </m:ctrlPr>
                        </m:e>
                        <m:e>
                          <m:r>
                            <w:ins w:id="12931" w:author="Stefan Parkvall" w:date="2023-06-02T09:44:00Z">
                              <w:rPr>
                                <w:rFonts w:ascii="Cambria Math" w:hAnsi="Cambria Math"/>
                                <w:sz w:val="16"/>
                                <w:szCs w:val="16"/>
                              </w:rPr>
                              <m:t>-1</m:t>
                            </w:ins>
                          </m:r>
                          <m:ctrlPr>
                            <w:ins w:id="12932" w:author="Stefan Parkvall" w:date="2023-06-02T09:44:00Z">
                              <w:rPr>
                                <w:rFonts w:ascii="Cambria Math" w:eastAsia="Cambria Math" w:hAnsi="Cambria Math" w:cs="Cambria Math"/>
                                <w:i/>
                                <w:sz w:val="16"/>
                                <w:szCs w:val="16"/>
                              </w:rPr>
                            </w:ins>
                          </m:ctrlPr>
                        </m:e>
                        <m:e>
                          <m:r>
                            <w:ins w:id="12933" w:author="Stefan Parkvall" w:date="2023-06-02T09:44:00Z">
                              <w:rPr>
                                <w:rFonts w:ascii="Cambria Math" w:hAnsi="Cambria Math"/>
                                <w:sz w:val="16"/>
                                <w:szCs w:val="16"/>
                              </w:rPr>
                              <m:t>-1</m:t>
                            </w:ins>
                          </m:r>
                          <m:ctrlPr>
                            <w:ins w:id="12934" w:author="Stefan Parkvall" w:date="2023-06-02T09:44:00Z">
                              <w:rPr>
                                <w:rFonts w:ascii="Cambria Math" w:eastAsia="Cambria Math" w:hAnsi="Cambria Math" w:cs="Cambria Math"/>
                                <w:i/>
                                <w:sz w:val="16"/>
                                <w:szCs w:val="16"/>
                              </w:rPr>
                            </w:ins>
                          </m:ctrlPr>
                        </m:e>
                        <m:e>
                          <m:r>
                            <w:ins w:id="12935" w:author="Stefan Parkvall" w:date="2023-06-02T09:44:00Z">
                              <w:rPr>
                                <w:rFonts w:ascii="Cambria Math" w:hAnsi="Cambria Math"/>
                                <w:sz w:val="16"/>
                                <w:szCs w:val="16"/>
                              </w:rPr>
                              <m:t>-1</m:t>
                            </w:ins>
                          </m:r>
                          <m:ctrlPr>
                            <w:ins w:id="12936" w:author="Stefan Parkvall" w:date="2023-06-02T09:44:00Z">
                              <w:rPr>
                                <w:rFonts w:ascii="Cambria Math" w:eastAsia="Cambria Math" w:hAnsi="Cambria Math" w:cs="Cambria Math"/>
                                <w:i/>
                                <w:sz w:val="16"/>
                                <w:szCs w:val="16"/>
                              </w:rPr>
                            </w:ins>
                          </m:ctrlPr>
                        </m:e>
                      </m:mr>
                      <m:mr>
                        <m:e>
                          <m:r>
                            <w:ins w:id="12937" w:author="Stefan Parkvall" w:date="2023-06-02T09:44:00Z">
                              <w:rPr>
                                <w:rFonts w:ascii="Cambria Math" w:hAnsi="Cambria Math"/>
                                <w:sz w:val="16"/>
                                <w:szCs w:val="16"/>
                              </w:rPr>
                              <m:t>1</m:t>
                            </w:ins>
                          </m:r>
                          <m:ctrlPr>
                            <w:ins w:id="12938" w:author="Stefan Parkvall" w:date="2023-06-02T09:44:00Z">
                              <w:rPr>
                                <w:rFonts w:ascii="Cambria Math" w:eastAsia="Cambria Math" w:hAnsi="Cambria Math" w:cs="Cambria Math"/>
                                <w:i/>
                                <w:sz w:val="16"/>
                                <w:szCs w:val="16"/>
                              </w:rPr>
                            </w:ins>
                          </m:ctrlPr>
                        </m:e>
                        <m:e>
                          <m:r>
                            <w:ins w:id="12939" w:author="Stefan Parkvall" w:date="2023-06-02T09:44:00Z">
                              <w:rPr>
                                <w:rFonts w:ascii="Cambria Math" w:hAnsi="Cambria Math"/>
                                <w:sz w:val="16"/>
                                <w:szCs w:val="16"/>
                              </w:rPr>
                              <m:t>1</m:t>
                            </w:ins>
                          </m:r>
                          <m:ctrlPr>
                            <w:ins w:id="12940" w:author="Stefan Parkvall" w:date="2023-06-02T09:44:00Z">
                              <w:rPr>
                                <w:rFonts w:ascii="Cambria Math" w:eastAsia="Cambria Math" w:hAnsi="Cambria Math" w:cs="Cambria Math"/>
                                <w:i/>
                                <w:sz w:val="16"/>
                                <w:szCs w:val="16"/>
                              </w:rPr>
                            </w:ins>
                          </m:ctrlPr>
                        </m:e>
                        <m:e>
                          <m:r>
                            <w:ins w:id="12941" w:author="Stefan Parkvall" w:date="2023-06-02T09:44:00Z">
                              <w:rPr>
                                <w:rFonts w:ascii="Cambria Math" w:hAnsi="Cambria Math"/>
                                <w:sz w:val="16"/>
                                <w:szCs w:val="16"/>
                              </w:rPr>
                              <m:t>-1</m:t>
                            </w:ins>
                          </m:r>
                          <m:ctrlPr>
                            <w:ins w:id="12942" w:author="Stefan Parkvall" w:date="2023-06-02T09:44:00Z">
                              <w:rPr>
                                <w:rFonts w:ascii="Cambria Math" w:eastAsia="Cambria Math" w:hAnsi="Cambria Math" w:cs="Cambria Math"/>
                                <w:i/>
                                <w:sz w:val="16"/>
                                <w:szCs w:val="16"/>
                              </w:rPr>
                            </w:ins>
                          </m:ctrlPr>
                        </m:e>
                        <m:e>
                          <m:r>
                            <w:ins w:id="12943" w:author="Stefan Parkvall" w:date="2023-06-02T09:44:00Z">
                              <w:rPr>
                                <w:rFonts w:ascii="Cambria Math" w:hAnsi="Cambria Math"/>
                                <w:sz w:val="16"/>
                                <w:szCs w:val="16"/>
                              </w:rPr>
                              <m:t>-1</m:t>
                            </w:ins>
                          </m:r>
                          <m:ctrlPr>
                            <w:ins w:id="12944" w:author="Stefan Parkvall" w:date="2023-06-02T09:44:00Z">
                              <w:rPr>
                                <w:rFonts w:ascii="Cambria Math" w:eastAsia="Cambria Math" w:hAnsi="Cambria Math" w:cs="Cambria Math"/>
                                <w:i/>
                                <w:sz w:val="16"/>
                                <w:szCs w:val="16"/>
                              </w:rPr>
                            </w:ins>
                          </m:ctrlPr>
                        </m:e>
                        <m:e>
                          <m:r>
                            <w:ins w:id="12945" w:author="Stefan Parkvall" w:date="2023-06-02T09:44:00Z">
                              <w:rPr>
                                <w:rFonts w:ascii="Cambria Math" w:hAnsi="Cambria Math"/>
                                <w:sz w:val="16"/>
                                <w:szCs w:val="16"/>
                              </w:rPr>
                              <m:t>1</m:t>
                            </w:ins>
                          </m:r>
                          <m:ctrlPr>
                            <w:ins w:id="12946" w:author="Stefan Parkvall" w:date="2023-06-02T09:44:00Z">
                              <w:rPr>
                                <w:rFonts w:ascii="Cambria Math" w:eastAsia="Cambria Math" w:hAnsi="Cambria Math" w:cs="Cambria Math"/>
                                <w:i/>
                                <w:sz w:val="16"/>
                                <w:szCs w:val="16"/>
                              </w:rPr>
                            </w:ins>
                          </m:ctrlPr>
                        </m:e>
                        <m:e>
                          <m:r>
                            <w:ins w:id="12947" w:author="Stefan Parkvall" w:date="2023-06-02T09:44:00Z">
                              <w:rPr>
                                <w:rFonts w:ascii="Cambria Math" w:hAnsi="Cambria Math"/>
                                <w:sz w:val="16"/>
                                <w:szCs w:val="16"/>
                              </w:rPr>
                              <m:t>1</m:t>
                            </w:ins>
                          </m:r>
                          <m:ctrlPr>
                            <w:ins w:id="12948" w:author="Stefan Parkvall" w:date="2023-06-02T09:44:00Z">
                              <w:rPr>
                                <w:rFonts w:ascii="Cambria Math" w:eastAsia="Cambria Math" w:hAnsi="Cambria Math" w:cs="Cambria Math"/>
                                <w:i/>
                                <w:sz w:val="16"/>
                                <w:szCs w:val="16"/>
                              </w:rPr>
                            </w:ins>
                          </m:ctrlPr>
                        </m:e>
                      </m:mr>
                      <m:mr>
                        <m:e>
                          <m:r>
                            <w:ins w:id="12949" w:author="Stefan Parkvall" w:date="2023-06-02T09:44:00Z">
                              <w:rPr>
                                <w:rFonts w:ascii="Cambria Math" w:hAnsi="Cambria Math"/>
                                <w:sz w:val="16"/>
                                <w:szCs w:val="16"/>
                              </w:rPr>
                              <m:t>1</m:t>
                            </w:ins>
                          </m:r>
                          <m:ctrlPr>
                            <w:ins w:id="12950" w:author="Stefan Parkvall" w:date="2023-06-02T09:44:00Z">
                              <w:rPr>
                                <w:rFonts w:ascii="Cambria Math" w:eastAsia="Cambria Math" w:hAnsi="Cambria Math" w:cs="Cambria Math"/>
                                <w:i/>
                                <w:sz w:val="16"/>
                                <w:szCs w:val="16"/>
                              </w:rPr>
                            </w:ins>
                          </m:ctrlPr>
                        </m:e>
                        <m:e>
                          <m:r>
                            <w:ins w:id="12951" w:author="Stefan Parkvall" w:date="2023-06-02T09:44:00Z">
                              <w:rPr>
                                <w:rFonts w:ascii="Cambria Math" w:hAnsi="Cambria Math"/>
                                <w:sz w:val="16"/>
                                <w:szCs w:val="16"/>
                              </w:rPr>
                              <m:t>-1</m:t>
                            </w:ins>
                          </m:r>
                          <m:ctrlPr>
                            <w:ins w:id="12952" w:author="Stefan Parkvall" w:date="2023-06-02T09:44:00Z">
                              <w:rPr>
                                <w:rFonts w:ascii="Cambria Math" w:eastAsia="Cambria Math" w:hAnsi="Cambria Math" w:cs="Cambria Math"/>
                                <w:i/>
                                <w:sz w:val="16"/>
                                <w:szCs w:val="16"/>
                              </w:rPr>
                            </w:ins>
                          </m:ctrlPr>
                        </m:e>
                        <m:e>
                          <m:r>
                            <w:ins w:id="12953" w:author="Stefan Parkvall" w:date="2023-06-02T09:44:00Z">
                              <w:rPr>
                                <w:rFonts w:ascii="Cambria Math" w:hAnsi="Cambria Math"/>
                                <w:sz w:val="16"/>
                                <w:szCs w:val="16"/>
                              </w:rPr>
                              <m:t>1</m:t>
                            </w:ins>
                          </m:r>
                          <m:ctrlPr>
                            <w:ins w:id="12954" w:author="Stefan Parkvall" w:date="2023-06-02T09:44:00Z">
                              <w:rPr>
                                <w:rFonts w:ascii="Cambria Math" w:eastAsia="Cambria Math" w:hAnsi="Cambria Math" w:cs="Cambria Math"/>
                                <w:i/>
                                <w:sz w:val="16"/>
                                <w:szCs w:val="16"/>
                              </w:rPr>
                            </w:ins>
                          </m:ctrlPr>
                        </m:e>
                        <m:e>
                          <m:r>
                            <w:ins w:id="12955" w:author="Stefan Parkvall" w:date="2023-06-02T09:44:00Z">
                              <w:rPr>
                                <w:rFonts w:ascii="Cambria Math" w:hAnsi="Cambria Math"/>
                                <w:sz w:val="16"/>
                                <w:szCs w:val="16"/>
                              </w:rPr>
                              <m:t>-1</m:t>
                            </w:ins>
                          </m:r>
                          <m:ctrlPr>
                            <w:ins w:id="12956" w:author="Stefan Parkvall" w:date="2023-06-02T09:44:00Z">
                              <w:rPr>
                                <w:rFonts w:ascii="Cambria Math" w:eastAsia="Cambria Math" w:hAnsi="Cambria Math" w:cs="Cambria Math"/>
                                <w:i/>
                                <w:sz w:val="16"/>
                                <w:szCs w:val="16"/>
                              </w:rPr>
                            </w:ins>
                          </m:ctrlPr>
                        </m:e>
                        <m:e>
                          <m:r>
                            <w:ins w:id="12957" w:author="Stefan Parkvall" w:date="2023-06-02T09:44:00Z">
                              <w:rPr>
                                <w:rFonts w:ascii="Cambria Math" w:hAnsi="Cambria Math"/>
                                <w:sz w:val="16"/>
                                <w:szCs w:val="16"/>
                              </w:rPr>
                              <m:t>1</m:t>
                            </w:ins>
                          </m:r>
                          <m:ctrlPr>
                            <w:ins w:id="12958" w:author="Stefan Parkvall" w:date="2023-06-02T09:44:00Z">
                              <w:rPr>
                                <w:rFonts w:ascii="Cambria Math" w:eastAsia="Cambria Math" w:hAnsi="Cambria Math" w:cs="Cambria Math"/>
                                <w:i/>
                                <w:sz w:val="16"/>
                                <w:szCs w:val="16"/>
                              </w:rPr>
                            </w:ins>
                          </m:ctrlPr>
                        </m:e>
                        <m:e>
                          <m:r>
                            <w:ins w:id="12959" w:author="Stefan Parkvall" w:date="2023-06-02T09:44:00Z">
                              <w:rPr>
                                <w:rFonts w:ascii="Cambria Math" w:hAnsi="Cambria Math"/>
                                <w:sz w:val="16"/>
                                <w:szCs w:val="16"/>
                              </w:rPr>
                              <m:t>-1</m:t>
                            </w:ins>
                          </m:r>
                          <m:ctrlPr>
                            <w:ins w:id="12960" w:author="Stefan Parkvall" w:date="2023-06-02T09:44:00Z">
                              <w:rPr>
                                <w:rFonts w:ascii="Cambria Math" w:eastAsia="Cambria Math" w:hAnsi="Cambria Math" w:cs="Cambria Math"/>
                                <w:i/>
                                <w:sz w:val="16"/>
                                <w:szCs w:val="16"/>
                              </w:rPr>
                            </w:ins>
                          </m:ctrlPr>
                        </m:e>
                      </m:mr>
                      <m:mr>
                        <m:e>
                          <m:r>
                            <w:ins w:id="12961" w:author="Stefan Parkvall" w:date="2023-06-02T09:44:00Z">
                              <w:rPr>
                                <w:rFonts w:ascii="Cambria Math" w:hAnsi="Cambria Math"/>
                                <w:sz w:val="16"/>
                                <w:szCs w:val="16"/>
                              </w:rPr>
                              <m:t>1</m:t>
                            </w:ins>
                          </m:r>
                          <m:ctrlPr>
                            <w:ins w:id="12962" w:author="Stefan Parkvall" w:date="2023-06-02T09:44:00Z">
                              <w:rPr>
                                <w:rFonts w:ascii="Cambria Math" w:eastAsia="Cambria Math" w:hAnsi="Cambria Math" w:cs="Cambria Math"/>
                                <w:i/>
                                <w:sz w:val="16"/>
                                <w:szCs w:val="16"/>
                              </w:rPr>
                            </w:ins>
                          </m:ctrlPr>
                        </m:e>
                        <m:e>
                          <m:r>
                            <w:ins w:id="12963" w:author="Stefan Parkvall" w:date="2023-06-02T09:44:00Z">
                              <w:rPr>
                                <w:rFonts w:ascii="Cambria Math" w:hAnsi="Cambria Math"/>
                                <w:sz w:val="16"/>
                                <w:szCs w:val="16"/>
                              </w:rPr>
                              <m:t>-1</m:t>
                            </w:ins>
                          </m:r>
                          <m:ctrlPr>
                            <w:ins w:id="12964" w:author="Stefan Parkvall" w:date="2023-06-02T09:44:00Z">
                              <w:rPr>
                                <w:rFonts w:ascii="Cambria Math" w:eastAsia="Cambria Math" w:hAnsi="Cambria Math" w:cs="Cambria Math"/>
                                <w:i/>
                                <w:sz w:val="16"/>
                                <w:szCs w:val="16"/>
                              </w:rPr>
                            </w:ins>
                          </m:ctrlPr>
                        </m:e>
                        <m:e>
                          <m:r>
                            <w:ins w:id="12965" w:author="Stefan Parkvall" w:date="2023-06-02T09:44:00Z">
                              <w:rPr>
                                <w:rFonts w:ascii="Cambria Math" w:hAnsi="Cambria Math"/>
                                <w:sz w:val="16"/>
                                <w:szCs w:val="16"/>
                              </w:rPr>
                              <m:t>1</m:t>
                            </w:ins>
                          </m:r>
                          <m:ctrlPr>
                            <w:ins w:id="12966" w:author="Stefan Parkvall" w:date="2023-06-02T09:44:00Z">
                              <w:rPr>
                                <w:rFonts w:ascii="Cambria Math" w:eastAsia="Cambria Math" w:hAnsi="Cambria Math" w:cs="Cambria Math"/>
                                <w:i/>
                                <w:sz w:val="16"/>
                                <w:szCs w:val="16"/>
                              </w:rPr>
                            </w:ins>
                          </m:ctrlPr>
                        </m:e>
                        <m:e>
                          <m:r>
                            <w:ins w:id="12967" w:author="Stefan Parkvall" w:date="2023-06-02T09:44:00Z">
                              <w:rPr>
                                <w:rFonts w:ascii="Cambria Math" w:hAnsi="Cambria Math"/>
                                <w:sz w:val="16"/>
                                <w:szCs w:val="16"/>
                              </w:rPr>
                              <m:t>-1</m:t>
                            </w:ins>
                          </m:r>
                          <m:ctrlPr>
                            <w:ins w:id="12968" w:author="Stefan Parkvall" w:date="2023-06-02T09:44:00Z">
                              <w:rPr>
                                <w:rFonts w:ascii="Cambria Math" w:eastAsia="Cambria Math" w:hAnsi="Cambria Math" w:cs="Cambria Math"/>
                                <w:i/>
                                <w:sz w:val="16"/>
                                <w:szCs w:val="16"/>
                              </w:rPr>
                            </w:ins>
                          </m:ctrlPr>
                        </m:e>
                        <m:e>
                          <m:r>
                            <w:ins w:id="12969" w:author="Stefan Parkvall" w:date="2023-06-02T09:44:00Z">
                              <w:rPr>
                                <w:rFonts w:ascii="Cambria Math" w:hAnsi="Cambria Math"/>
                                <w:sz w:val="16"/>
                                <w:szCs w:val="16"/>
                              </w:rPr>
                              <m:t>-1</m:t>
                            </w:ins>
                          </m:r>
                          <m:ctrlPr>
                            <w:ins w:id="12970" w:author="Stefan Parkvall" w:date="2023-06-02T09:44:00Z">
                              <w:rPr>
                                <w:rFonts w:ascii="Cambria Math" w:eastAsia="Cambria Math" w:hAnsi="Cambria Math" w:cs="Cambria Math"/>
                                <w:i/>
                                <w:sz w:val="16"/>
                                <w:szCs w:val="16"/>
                              </w:rPr>
                            </w:ins>
                          </m:ctrlPr>
                        </m:e>
                        <m:e>
                          <m:r>
                            <w:ins w:id="12971" w:author="Stefan Parkvall" w:date="2023-06-02T09:44:00Z">
                              <w:rPr>
                                <w:rFonts w:ascii="Cambria Math" w:hAnsi="Cambria Math"/>
                                <w:sz w:val="16"/>
                                <w:szCs w:val="16"/>
                              </w:rPr>
                              <m:t>1</m:t>
                            </w:ins>
                          </m:r>
                          <m:ctrlPr>
                            <w:ins w:id="12972" w:author="Stefan Parkvall" w:date="2023-06-02T09:44:00Z">
                              <w:rPr>
                                <w:rFonts w:ascii="Cambria Math" w:eastAsia="Cambria Math" w:hAnsi="Cambria Math" w:cs="Cambria Math"/>
                                <w:i/>
                                <w:sz w:val="16"/>
                                <w:szCs w:val="16"/>
                              </w:rPr>
                            </w:ins>
                          </m:ctrlPr>
                        </m:e>
                      </m:mr>
                      <m:mr>
                        <m:e>
                          <m:r>
                            <w:ins w:id="12973" w:author="Stefan Parkvall" w:date="2023-06-02T09:44:00Z">
                              <w:rPr>
                                <w:rFonts w:ascii="Cambria Math" w:hAnsi="Cambria Math"/>
                                <w:sz w:val="16"/>
                                <w:szCs w:val="16"/>
                              </w:rPr>
                              <m:t>1</m:t>
                            </w:ins>
                          </m:r>
                          <m:ctrlPr>
                            <w:ins w:id="12974" w:author="Stefan Parkvall" w:date="2023-06-02T09:44:00Z">
                              <w:rPr>
                                <w:rFonts w:ascii="Cambria Math" w:eastAsia="Cambria Math" w:hAnsi="Cambria Math" w:cs="Cambria Math"/>
                                <w:i/>
                                <w:sz w:val="16"/>
                                <w:szCs w:val="16"/>
                              </w:rPr>
                            </w:ins>
                          </m:ctrlPr>
                        </m:e>
                        <m:e>
                          <m:r>
                            <w:ins w:id="12975" w:author="Stefan Parkvall" w:date="2023-06-02T09:44:00Z">
                              <w:rPr>
                                <w:rFonts w:ascii="Cambria Math" w:hAnsi="Cambria Math"/>
                                <w:sz w:val="16"/>
                                <w:szCs w:val="16"/>
                              </w:rPr>
                              <m:t>-1</m:t>
                            </w:ins>
                          </m:r>
                          <m:ctrlPr>
                            <w:ins w:id="12976" w:author="Stefan Parkvall" w:date="2023-06-02T09:44:00Z">
                              <w:rPr>
                                <w:rFonts w:ascii="Cambria Math" w:eastAsia="Cambria Math" w:hAnsi="Cambria Math" w:cs="Cambria Math"/>
                                <w:i/>
                                <w:sz w:val="16"/>
                                <w:szCs w:val="16"/>
                              </w:rPr>
                            </w:ins>
                          </m:ctrlPr>
                        </m:e>
                        <m:e>
                          <m:r>
                            <w:ins w:id="12977" w:author="Stefan Parkvall" w:date="2023-06-02T09:44:00Z">
                              <w:rPr>
                                <w:rFonts w:ascii="Cambria Math" w:hAnsi="Cambria Math"/>
                                <w:sz w:val="16"/>
                                <w:szCs w:val="16"/>
                              </w:rPr>
                              <m:t>-1</m:t>
                            </w:ins>
                          </m:r>
                          <m:ctrlPr>
                            <w:ins w:id="12978" w:author="Stefan Parkvall" w:date="2023-06-02T09:44:00Z">
                              <w:rPr>
                                <w:rFonts w:ascii="Cambria Math" w:eastAsia="Cambria Math" w:hAnsi="Cambria Math" w:cs="Cambria Math"/>
                                <w:i/>
                                <w:sz w:val="16"/>
                                <w:szCs w:val="16"/>
                              </w:rPr>
                            </w:ins>
                          </m:ctrlPr>
                        </m:e>
                        <m:e>
                          <m:r>
                            <w:ins w:id="12979" w:author="Stefan Parkvall" w:date="2023-06-02T09:44:00Z">
                              <w:rPr>
                                <w:rFonts w:ascii="Cambria Math" w:hAnsi="Cambria Math"/>
                                <w:sz w:val="16"/>
                                <w:szCs w:val="16"/>
                              </w:rPr>
                              <m:t>1</m:t>
                            </w:ins>
                          </m:r>
                          <m:ctrlPr>
                            <w:ins w:id="12980" w:author="Stefan Parkvall" w:date="2023-06-02T09:44:00Z">
                              <w:rPr>
                                <w:rFonts w:ascii="Cambria Math" w:eastAsia="Cambria Math" w:hAnsi="Cambria Math" w:cs="Cambria Math"/>
                                <w:i/>
                                <w:sz w:val="16"/>
                                <w:szCs w:val="16"/>
                              </w:rPr>
                            </w:ins>
                          </m:ctrlPr>
                        </m:e>
                        <m:e>
                          <m:r>
                            <w:ins w:id="12981" w:author="Stefan Parkvall" w:date="2023-06-02T09:44:00Z">
                              <w:rPr>
                                <w:rFonts w:ascii="Cambria Math" w:hAnsi="Cambria Math"/>
                                <w:sz w:val="16"/>
                                <w:szCs w:val="16"/>
                              </w:rPr>
                              <m:t>-1</m:t>
                            </w:ins>
                          </m:r>
                          <m:ctrlPr>
                            <w:ins w:id="12982" w:author="Stefan Parkvall" w:date="2023-06-02T09:44:00Z">
                              <w:rPr>
                                <w:rFonts w:ascii="Cambria Math" w:eastAsia="Cambria Math" w:hAnsi="Cambria Math" w:cs="Cambria Math"/>
                                <w:i/>
                                <w:sz w:val="16"/>
                                <w:szCs w:val="16"/>
                              </w:rPr>
                            </w:ins>
                          </m:ctrlPr>
                        </m:e>
                        <m:e>
                          <m:r>
                            <w:ins w:id="12983" w:author="Stefan Parkvall" w:date="2023-06-02T09:44:00Z">
                              <w:rPr>
                                <w:rFonts w:ascii="Cambria Math" w:hAnsi="Cambria Math"/>
                                <w:sz w:val="16"/>
                                <w:szCs w:val="16"/>
                              </w:rPr>
                              <m:t>1</m:t>
                            </w:ins>
                          </m:r>
                          <m:ctrlPr>
                            <w:ins w:id="12984" w:author="Stefan Parkvall" w:date="2023-06-02T09:44:00Z">
                              <w:rPr>
                                <w:rFonts w:ascii="Cambria Math" w:eastAsia="Cambria Math" w:hAnsi="Cambria Math" w:cs="Cambria Math"/>
                                <w:i/>
                                <w:sz w:val="16"/>
                                <w:szCs w:val="16"/>
                              </w:rPr>
                            </w:ins>
                          </m:ctrlPr>
                        </m:e>
                      </m:mr>
                      <m:mr>
                        <m:e>
                          <m:r>
                            <w:ins w:id="12985" w:author="Stefan Parkvall" w:date="2023-06-02T09:44:00Z">
                              <w:rPr>
                                <w:rFonts w:ascii="Cambria Math" w:hAnsi="Cambria Math"/>
                                <w:sz w:val="16"/>
                                <w:szCs w:val="16"/>
                              </w:rPr>
                              <m:t>1</m:t>
                            </w:ins>
                          </m:r>
                          <m:ctrlPr>
                            <w:ins w:id="12986" w:author="Stefan Parkvall" w:date="2023-06-02T09:44:00Z">
                              <w:rPr>
                                <w:rFonts w:ascii="Cambria Math" w:eastAsia="Cambria Math" w:hAnsi="Cambria Math" w:cs="Cambria Math"/>
                                <w:i/>
                                <w:sz w:val="16"/>
                                <w:szCs w:val="16"/>
                              </w:rPr>
                            </w:ins>
                          </m:ctrlPr>
                        </m:e>
                        <m:e>
                          <m:r>
                            <w:ins w:id="12987" w:author="Stefan Parkvall" w:date="2023-06-02T09:44:00Z">
                              <w:rPr>
                                <w:rFonts w:ascii="Cambria Math" w:hAnsi="Cambria Math"/>
                                <w:sz w:val="16"/>
                                <w:szCs w:val="16"/>
                              </w:rPr>
                              <m:t>-1</m:t>
                            </w:ins>
                          </m:r>
                          <m:ctrlPr>
                            <w:ins w:id="12988" w:author="Stefan Parkvall" w:date="2023-06-02T09:44:00Z">
                              <w:rPr>
                                <w:rFonts w:ascii="Cambria Math" w:eastAsia="Cambria Math" w:hAnsi="Cambria Math" w:cs="Cambria Math"/>
                                <w:i/>
                                <w:sz w:val="16"/>
                                <w:szCs w:val="16"/>
                              </w:rPr>
                            </w:ins>
                          </m:ctrlPr>
                        </m:e>
                        <m:e>
                          <m:r>
                            <w:ins w:id="12989" w:author="Stefan Parkvall" w:date="2023-06-02T09:44:00Z">
                              <w:rPr>
                                <w:rFonts w:ascii="Cambria Math" w:hAnsi="Cambria Math"/>
                                <w:sz w:val="16"/>
                                <w:szCs w:val="16"/>
                              </w:rPr>
                              <m:t>-1</m:t>
                            </w:ins>
                          </m:r>
                          <m:ctrlPr>
                            <w:ins w:id="12990" w:author="Stefan Parkvall" w:date="2023-06-02T09:44:00Z">
                              <w:rPr>
                                <w:rFonts w:ascii="Cambria Math" w:eastAsia="Cambria Math" w:hAnsi="Cambria Math" w:cs="Cambria Math"/>
                                <w:i/>
                                <w:sz w:val="16"/>
                                <w:szCs w:val="16"/>
                              </w:rPr>
                            </w:ins>
                          </m:ctrlPr>
                        </m:e>
                        <m:e>
                          <m:r>
                            <w:ins w:id="12991" w:author="Stefan Parkvall" w:date="2023-06-02T09:44:00Z">
                              <w:rPr>
                                <w:rFonts w:ascii="Cambria Math" w:hAnsi="Cambria Math"/>
                                <w:sz w:val="16"/>
                                <w:szCs w:val="16"/>
                              </w:rPr>
                              <m:t>1</m:t>
                            </w:ins>
                          </m:r>
                          <m:ctrlPr>
                            <w:ins w:id="12992" w:author="Stefan Parkvall" w:date="2023-06-02T09:44:00Z">
                              <w:rPr>
                                <w:rFonts w:ascii="Cambria Math" w:eastAsia="Cambria Math" w:hAnsi="Cambria Math" w:cs="Cambria Math"/>
                                <w:i/>
                                <w:sz w:val="16"/>
                                <w:szCs w:val="16"/>
                              </w:rPr>
                            </w:ins>
                          </m:ctrlPr>
                        </m:e>
                        <m:e>
                          <m:r>
                            <w:ins w:id="12993" w:author="Stefan Parkvall" w:date="2023-06-02T09:44:00Z">
                              <w:rPr>
                                <w:rFonts w:ascii="Cambria Math" w:hAnsi="Cambria Math"/>
                                <w:sz w:val="16"/>
                                <w:szCs w:val="16"/>
                              </w:rPr>
                              <m:t>1</m:t>
                            </w:ins>
                          </m:r>
                          <m:ctrlPr>
                            <w:ins w:id="12994" w:author="Stefan Parkvall" w:date="2023-06-02T09:44:00Z">
                              <w:rPr>
                                <w:rFonts w:ascii="Cambria Math" w:eastAsia="Cambria Math" w:hAnsi="Cambria Math" w:cs="Cambria Math"/>
                                <w:i/>
                                <w:sz w:val="16"/>
                                <w:szCs w:val="16"/>
                              </w:rPr>
                            </w:ins>
                          </m:ctrlPr>
                        </m:e>
                        <m:e>
                          <m:r>
                            <w:ins w:id="12995" w:author="Stefan Parkvall" w:date="2023-06-02T09:44:00Z">
                              <w:rPr>
                                <w:rFonts w:ascii="Cambria Math" w:hAnsi="Cambria Math"/>
                                <w:sz w:val="16"/>
                                <w:szCs w:val="16"/>
                              </w:rPr>
                              <m:t>-1</m:t>
                            </w:ins>
                          </m:r>
                        </m:e>
                      </m:mr>
                    </m:m>
                  </m:e>
                </m:d>
              </m:oMath>
            </m:oMathPara>
          </w:p>
        </w:tc>
        <w:tc>
          <w:tcPr>
            <w:tcW w:w="2996" w:type="dxa"/>
          </w:tcPr>
          <w:p w14:paraId="5981AB3E" w14:textId="77777777" w:rsidR="007C5C4C" w:rsidRDefault="00A12C4B" w:rsidP="00AC7597">
            <w:pPr>
              <w:pStyle w:val="TAC"/>
              <w:rPr>
                <w:ins w:id="12996" w:author="Stefan Parkvall" w:date="2023-06-02T09:44:00Z"/>
              </w:rPr>
            </w:pPr>
            <m:oMathPara>
              <m:oMath>
                <m:f>
                  <m:fPr>
                    <m:ctrlPr>
                      <w:ins w:id="12997" w:author="Stefan Parkvall" w:date="2023-06-02T09:44:00Z">
                        <w:rPr>
                          <w:rFonts w:ascii="Cambria Math" w:hAnsi="Cambria Math"/>
                          <w:i/>
                          <w:sz w:val="16"/>
                          <w:szCs w:val="16"/>
                        </w:rPr>
                      </w:ins>
                    </m:ctrlPr>
                  </m:fPr>
                  <m:num>
                    <m:r>
                      <w:ins w:id="12998" w:author="Stefan Parkvall" w:date="2023-06-02T09:44:00Z">
                        <w:rPr>
                          <w:rFonts w:ascii="Cambria Math" w:hAnsi="Cambria Math"/>
                          <w:sz w:val="16"/>
                          <w:szCs w:val="16"/>
                        </w:rPr>
                        <m:t>1</m:t>
                      </w:ins>
                    </m:r>
                  </m:num>
                  <m:den>
                    <m:r>
                      <w:ins w:id="12999" w:author="Stefan Parkvall" w:date="2023-06-02T09:44:00Z">
                        <w:rPr>
                          <w:rFonts w:ascii="Cambria Math" w:hAnsi="Cambria Math"/>
                          <w:sz w:val="16"/>
                          <w:szCs w:val="16"/>
                        </w:rPr>
                        <m:t>4</m:t>
                      </w:ins>
                    </m:r>
                    <m:rad>
                      <m:radPr>
                        <m:degHide m:val="1"/>
                        <m:ctrlPr>
                          <w:ins w:id="13000" w:author="Stefan Parkvall" w:date="2023-06-02T09:44:00Z">
                            <w:rPr>
                              <w:rFonts w:ascii="Cambria Math" w:hAnsi="Cambria Math"/>
                              <w:i/>
                              <w:sz w:val="16"/>
                              <w:szCs w:val="16"/>
                            </w:rPr>
                          </w:ins>
                        </m:ctrlPr>
                      </m:radPr>
                      <m:deg/>
                      <m:e>
                        <m:r>
                          <w:ins w:id="13001" w:author="Stefan Parkvall" w:date="2023-06-02T09:44:00Z">
                            <w:rPr>
                              <w:rFonts w:ascii="Cambria Math" w:hAnsi="Cambria Math"/>
                              <w:sz w:val="16"/>
                              <w:szCs w:val="16"/>
                            </w:rPr>
                            <m:t>3</m:t>
                          </w:ins>
                        </m:r>
                      </m:e>
                    </m:rad>
                  </m:den>
                </m:f>
                <m:d>
                  <m:dPr>
                    <m:begChr m:val="["/>
                    <m:endChr m:val="]"/>
                    <m:ctrlPr>
                      <w:ins w:id="13002" w:author="Stefan Parkvall" w:date="2023-06-02T09:44:00Z">
                        <w:rPr>
                          <w:rFonts w:ascii="Cambria Math" w:hAnsi="Cambria Math"/>
                          <w:i/>
                          <w:sz w:val="16"/>
                          <w:szCs w:val="16"/>
                        </w:rPr>
                      </w:ins>
                    </m:ctrlPr>
                  </m:dPr>
                  <m:e>
                    <m:m>
                      <m:mPr>
                        <m:mcs>
                          <m:mc>
                            <m:mcPr>
                              <m:count m:val="6"/>
                              <m:mcJc m:val="center"/>
                            </m:mcPr>
                          </m:mc>
                        </m:mcs>
                        <m:ctrlPr>
                          <w:ins w:id="13003" w:author="Stefan Parkvall" w:date="2023-06-02T09:44:00Z">
                            <w:rPr>
                              <w:rFonts w:ascii="Cambria Math" w:hAnsi="Cambria Math"/>
                              <w:i/>
                              <w:sz w:val="16"/>
                              <w:szCs w:val="16"/>
                            </w:rPr>
                          </w:ins>
                        </m:ctrlPr>
                      </m:mPr>
                      <m:mr>
                        <m:e>
                          <m:r>
                            <w:ins w:id="13004" w:author="Stefan Parkvall" w:date="2023-06-02T09:44:00Z">
                              <w:rPr>
                                <w:rFonts w:ascii="Cambria Math" w:hAnsi="Cambria Math"/>
                                <w:sz w:val="16"/>
                                <w:szCs w:val="16"/>
                              </w:rPr>
                              <m:t>1</m:t>
                            </w:ins>
                          </m:r>
                          <m:ctrlPr>
                            <w:ins w:id="13005" w:author="Stefan Parkvall" w:date="2023-06-02T09:44:00Z">
                              <w:rPr>
                                <w:rFonts w:ascii="Cambria Math" w:eastAsia="Cambria Math" w:hAnsi="Cambria Math" w:cs="Cambria Math"/>
                                <w:i/>
                                <w:sz w:val="16"/>
                                <w:szCs w:val="16"/>
                              </w:rPr>
                            </w:ins>
                          </m:ctrlPr>
                        </m:e>
                        <m:e>
                          <m:r>
                            <w:ins w:id="13006" w:author="Stefan Parkvall" w:date="2023-06-02T09:44:00Z">
                              <w:rPr>
                                <w:rFonts w:ascii="Cambria Math" w:hAnsi="Cambria Math"/>
                                <w:sz w:val="16"/>
                                <w:szCs w:val="16"/>
                              </w:rPr>
                              <m:t>1</m:t>
                            </w:ins>
                          </m:r>
                          <m:ctrlPr>
                            <w:ins w:id="13007" w:author="Stefan Parkvall" w:date="2023-06-02T09:44:00Z">
                              <w:rPr>
                                <w:rFonts w:ascii="Cambria Math" w:eastAsia="Cambria Math" w:hAnsi="Cambria Math" w:cs="Cambria Math"/>
                                <w:i/>
                                <w:sz w:val="16"/>
                                <w:szCs w:val="16"/>
                              </w:rPr>
                            </w:ins>
                          </m:ctrlPr>
                        </m:e>
                        <m:e>
                          <m:r>
                            <w:ins w:id="13008" w:author="Stefan Parkvall" w:date="2023-06-02T09:44:00Z">
                              <w:rPr>
                                <w:rFonts w:ascii="Cambria Math" w:hAnsi="Cambria Math"/>
                                <w:sz w:val="16"/>
                                <w:szCs w:val="16"/>
                              </w:rPr>
                              <m:t>1</m:t>
                            </w:ins>
                          </m:r>
                          <m:ctrlPr>
                            <w:ins w:id="13009" w:author="Stefan Parkvall" w:date="2023-06-02T09:44:00Z">
                              <w:rPr>
                                <w:rFonts w:ascii="Cambria Math" w:eastAsia="Cambria Math" w:hAnsi="Cambria Math" w:cs="Cambria Math"/>
                                <w:i/>
                                <w:sz w:val="16"/>
                                <w:szCs w:val="16"/>
                              </w:rPr>
                            </w:ins>
                          </m:ctrlPr>
                        </m:e>
                        <m:e>
                          <m:r>
                            <w:ins w:id="13010" w:author="Stefan Parkvall" w:date="2023-06-02T09:44:00Z">
                              <w:rPr>
                                <w:rFonts w:ascii="Cambria Math" w:hAnsi="Cambria Math"/>
                                <w:sz w:val="16"/>
                                <w:szCs w:val="16"/>
                              </w:rPr>
                              <m:t>1</m:t>
                            </w:ins>
                          </m:r>
                          <m:ctrlPr>
                            <w:ins w:id="13011" w:author="Stefan Parkvall" w:date="2023-06-02T09:44:00Z">
                              <w:rPr>
                                <w:rFonts w:ascii="Cambria Math" w:eastAsia="Cambria Math" w:hAnsi="Cambria Math" w:cs="Cambria Math"/>
                                <w:i/>
                                <w:sz w:val="16"/>
                                <w:szCs w:val="16"/>
                              </w:rPr>
                            </w:ins>
                          </m:ctrlPr>
                        </m:e>
                        <m:e>
                          <m:r>
                            <w:ins w:id="13012" w:author="Stefan Parkvall" w:date="2023-06-02T09:44:00Z">
                              <w:rPr>
                                <w:rFonts w:ascii="Cambria Math" w:hAnsi="Cambria Math"/>
                                <w:sz w:val="16"/>
                                <w:szCs w:val="16"/>
                              </w:rPr>
                              <m:t>1</m:t>
                            </w:ins>
                          </m:r>
                          <m:ctrlPr>
                            <w:ins w:id="13013" w:author="Stefan Parkvall" w:date="2023-06-02T09:44:00Z">
                              <w:rPr>
                                <w:rFonts w:ascii="Cambria Math" w:eastAsia="Cambria Math" w:hAnsi="Cambria Math" w:cs="Cambria Math"/>
                                <w:i/>
                                <w:sz w:val="16"/>
                                <w:szCs w:val="16"/>
                              </w:rPr>
                            </w:ins>
                          </m:ctrlPr>
                        </m:e>
                        <m:e>
                          <m:r>
                            <w:ins w:id="13014" w:author="Stefan Parkvall" w:date="2023-06-02T09:44:00Z">
                              <w:rPr>
                                <w:rFonts w:ascii="Cambria Math" w:eastAsia="Cambria Math" w:hAnsi="Cambria Math" w:cs="Cambria Math"/>
                                <w:sz w:val="16"/>
                                <w:szCs w:val="16"/>
                              </w:rPr>
                              <m:t>1</m:t>
                            </w:ins>
                          </m:r>
                          <m:ctrlPr>
                            <w:ins w:id="13015" w:author="Stefan Parkvall" w:date="2023-06-02T09:44:00Z">
                              <w:rPr>
                                <w:rFonts w:ascii="Cambria Math" w:eastAsia="Cambria Math" w:hAnsi="Cambria Math" w:cs="Cambria Math"/>
                                <w:i/>
                                <w:sz w:val="16"/>
                                <w:szCs w:val="16"/>
                              </w:rPr>
                            </w:ins>
                          </m:ctrlPr>
                        </m:e>
                      </m:mr>
                      <m:mr>
                        <m:e>
                          <m:r>
                            <w:ins w:id="13016" w:author="Stefan Parkvall" w:date="2023-06-02T09:44:00Z">
                              <w:rPr>
                                <w:rFonts w:ascii="Cambria Math" w:hAnsi="Cambria Math"/>
                                <w:sz w:val="16"/>
                                <w:szCs w:val="16"/>
                              </w:rPr>
                              <m:t>1</m:t>
                            </w:ins>
                          </m:r>
                          <m:ctrlPr>
                            <w:ins w:id="13017" w:author="Stefan Parkvall" w:date="2023-06-02T09:44:00Z">
                              <w:rPr>
                                <w:rFonts w:ascii="Cambria Math" w:eastAsia="Cambria Math" w:hAnsi="Cambria Math" w:cs="Cambria Math"/>
                                <w:i/>
                                <w:sz w:val="16"/>
                                <w:szCs w:val="16"/>
                              </w:rPr>
                            </w:ins>
                          </m:ctrlPr>
                        </m:e>
                        <m:e>
                          <m:r>
                            <w:ins w:id="13018" w:author="Stefan Parkvall" w:date="2023-06-02T09:44:00Z">
                              <w:rPr>
                                <w:rFonts w:ascii="Cambria Math" w:hAnsi="Cambria Math"/>
                                <w:sz w:val="16"/>
                                <w:szCs w:val="16"/>
                              </w:rPr>
                              <m:t>1</m:t>
                            </w:ins>
                          </m:r>
                          <m:ctrlPr>
                            <w:ins w:id="13019" w:author="Stefan Parkvall" w:date="2023-06-02T09:44:00Z">
                              <w:rPr>
                                <w:rFonts w:ascii="Cambria Math" w:eastAsia="Cambria Math" w:hAnsi="Cambria Math" w:cs="Cambria Math"/>
                                <w:i/>
                                <w:sz w:val="16"/>
                                <w:szCs w:val="16"/>
                              </w:rPr>
                            </w:ins>
                          </m:ctrlPr>
                        </m:e>
                        <m:e>
                          <m:r>
                            <w:ins w:id="13020" w:author="Stefan Parkvall" w:date="2023-06-02T09:44:00Z">
                              <w:rPr>
                                <w:rFonts w:ascii="Cambria Math" w:hAnsi="Cambria Math"/>
                                <w:sz w:val="16"/>
                                <w:szCs w:val="16"/>
                              </w:rPr>
                              <m:t>1</m:t>
                            </w:ins>
                          </m:r>
                          <m:ctrlPr>
                            <w:ins w:id="13021" w:author="Stefan Parkvall" w:date="2023-06-02T09:44:00Z">
                              <w:rPr>
                                <w:rFonts w:ascii="Cambria Math" w:eastAsia="Cambria Math" w:hAnsi="Cambria Math" w:cs="Cambria Math"/>
                                <w:i/>
                                <w:sz w:val="16"/>
                                <w:szCs w:val="16"/>
                              </w:rPr>
                            </w:ins>
                          </m:ctrlPr>
                        </m:e>
                        <m:e>
                          <m:r>
                            <w:ins w:id="13022" w:author="Stefan Parkvall" w:date="2023-06-02T09:44:00Z">
                              <w:rPr>
                                <w:rFonts w:ascii="Cambria Math" w:hAnsi="Cambria Math"/>
                                <w:sz w:val="16"/>
                                <w:szCs w:val="16"/>
                              </w:rPr>
                              <m:t>1</m:t>
                            </w:ins>
                          </m:r>
                          <m:ctrlPr>
                            <w:ins w:id="13023" w:author="Stefan Parkvall" w:date="2023-06-02T09:44:00Z">
                              <w:rPr>
                                <w:rFonts w:ascii="Cambria Math" w:eastAsia="Cambria Math" w:hAnsi="Cambria Math" w:cs="Cambria Math"/>
                                <w:i/>
                                <w:sz w:val="16"/>
                                <w:szCs w:val="16"/>
                              </w:rPr>
                            </w:ins>
                          </m:ctrlPr>
                        </m:e>
                        <m:e>
                          <m:r>
                            <w:ins w:id="13024" w:author="Stefan Parkvall" w:date="2023-06-02T09:44:00Z">
                              <w:rPr>
                                <w:rFonts w:ascii="Cambria Math" w:hAnsi="Cambria Math"/>
                                <w:sz w:val="16"/>
                                <w:szCs w:val="16"/>
                              </w:rPr>
                              <m:t>-1</m:t>
                            </w:ins>
                          </m:r>
                          <m:ctrlPr>
                            <w:ins w:id="13025" w:author="Stefan Parkvall" w:date="2023-06-02T09:44:00Z">
                              <w:rPr>
                                <w:rFonts w:ascii="Cambria Math" w:eastAsia="Cambria Math" w:hAnsi="Cambria Math" w:cs="Cambria Math"/>
                                <w:i/>
                                <w:sz w:val="16"/>
                                <w:szCs w:val="16"/>
                              </w:rPr>
                            </w:ins>
                          </m:ctrlPr>
                        </m:e>
                        <m:e>
                          <m:r>
                            <w:ins w:id="13026" w:author="Stefan Parkvall" w:date="2023-06-02T09:44:00Z">
                              <w:rPr>
                                <w:rFonts w:ascii="Cambria Math" w:eastAsia="Cambria Math" w:hAnsi="Cambria Math" w:cs="Cambria Math"/>
                                <w:sz w:val="16"/>
                                <w:szCs w:val="16"/>
                              </w:rPr>
                              <m:t>-1</m:t>
                            </w:ins>
                          </m:r>
                          <m:ctrlPr>
                            <w:ins w:id="13027" w:author="Stefan Parkvall" w:date="2023-06-02T09:44:00Z">
                              <w:rPr>
                                <w:rFonts w:ascii="Cambria Math" w:eastAsia="Cambria Math" w:hAnsi="Cambria Math" w:cs="Cambria Math"/>
                                <w:i/>
                                <w:sz w:val="16"/>
                                <w:szCs w:val="16"/>
                              </w:rPr>
                            </w:ins>
                          </m:ctrlPr>
                        </m:e>
                      </m:mr>
                      <m:mr>
                        <m:e>
                          <m:r>
                            <w:ins w:id="13028" w:author="Stefan Parkvall" w:date="2023-06-02T09:44:00Z">
                              <w:rPr>
                                <w:rFonts w:ascii="Cambria Math" w:hAnsi="Cambria Math"/>
                                <w:sz w:val="16"/>
                                <w:szCs w:val="16"/>
                              </w:rPr>
                              <m:t>1</m:t>
                            </w:ins>
                          </m:r>
                          <m:ctrlPr>
                            <w:ins w:id="13029" w:author="Stefan Parkvall" w:date="2023-06-02T09:44:00Z">
                              <w:rPr>
                                <w:rFonts w:ascii="Cambria Math" w:eastAsia="Cambria Math" w:hAnsi="Cambria Math" w:cs="Cambria Math"/>
                                <w:i/>
                                <w:sz w:val="16"/>
                                <w:szCs w:val="16"/>
                              </w:rPr>
                            </w:ins>
                          </m:ctrlPr>
                        </m:e>
                        <m:e>
                          <m:r>
                            <w:ins w:id="13030" w:author="Stefan Parkvall" w:date="2023-06-02T09:44:00Z">
                              <w:rPr>
                                <w:rFonts w:ascii="Cambria Math" w:hAnsi="Cambria Math"/>
                                <w:sz w:val="16"/>
                                <w:szCs w:val="16"/>
                              </w:rPr>
                              <m:t>1</m:t>
                            </w:ins>
                          </m:r>
                          <m:ctrlPr>
                            <w:ins w:id="13031" w:author="Stefan Parkvall" w:date="2023-06-02T09:44:00Z">
                              <w:rPr>
                                <w:rFonts w:ascii="Cambria Math" w:eastAsia="Cambria Math" w:hAnsi="Cambria Math" w:cs="Cambria Math"/>
                                <w:i/>
                                <w:sz w:val="16"/>
                                <w:szCs w:val="16"/>
                              </w:rPr>
                            </w:ins>
                          </m:ctrlPr>
                        </m:e>
                        <m:e>
                          <m:r>
                            <w:ins w:id="13032" w:author="Stefan Parkvall" w:date="2023-06-02T09:44:00Z">
                              <w:rPr>
                                <w:rFonts w:ascii="Cambria Math" w:hAnsi="Cambria Math"/>
                                <w:sz w:val="16"/>
                                <w:szCs w:val="16"/>
                              </w:rPr>
                              <m:t>-1</m:t>
                            </w:ins>
                          </m:r>
                          <m:ctrlPr>
                            <w:ins w:id="13033" w:author="Stefan Parkvall" w:date="2023-06-02T09:44:00Z">
                              <w:rPr>
                                <w:rFonts w:ascii="Cambria Math" w:eastAsia="Cambria Math" w:hAnsi="Cambria Math" w:cs="Cambria Math"/>
                                <w:i/>
                                <w:sz w:val="16"/>
                                <w:szCs w:val="16"/>
                              </w:rPr>
                            </w:ins>
                          </m:ctrlPr>
                        </m:e>
                        <m:e>
                          <m:r>
                            <w:ins w:id="13034" w:author="Stefan Parkvall" w:date="2023-06-02T09:44:00Z">
                              <w:rPr>
                                <w:rFonts w:ascii="Cambria Math" w:hAnsi="Cambria Math"/>
                                <w:sz w:val="16"/>
                                <w:szCs w:val="16"/>
                              </w:rPr>
                              <m:t>-1</m:t>
                            </w:ins>
                          </m:r>
                          <m:ctrlPr>
                            <w:ins w:id="13035" w:author="Stefan Parkvall" w:date="2023-06-02T09:44:00Z">
                              <w:rPr>
                                <w:rFonts w:ascii="Cambria Math" w:eastAsia="Cambria Math" w:hAnsi="Cambria Math" w:cs="Cambria Math"/>
                                <w:i/>
                                <w:sz w:val="16"/>
                                <w:szCs w:val="16"/>
                              </w:rPr>
                            </w:ins>
                          </m:ctrlPr>
                        </m:e>
                        <m:e>
                          <m:r>
                            <w:ins w:id="13036" w:author="Stefan Parkvall" w:date="2023-06-02T09:44:00Z">
                              <w:rPr>
                                <w:rFonts w:ascii="Cambria Math" w:hAnsi="Cambria Math"/>
                                <w:sz w:val="16"/>
                                <w:szCs w:val="16"/>
                              </w:rPr>
                              <m:t>-1</m:t>
                            </w:ins>
                          </m:r>
                          <m:ctrlPr>
                            <w:ins w:id="13037" w:author="Stefan Parkvall" w:date="2023-06-02T09:44:00Z">
                              <w:rPr>
                                <w:rFonts w:ascii="Cambria Math" w:eastAsia="Cambria Math" w:hAnsi="Cambria Math" w:cs="Cambria Math"/>
                                <w:i/>
                                <w:sz w:val="16"/>
                                <w:szCs w:val="16"/>
                              </w:rPr>
                            </w:ins>
                          </m:ctrlPr>
                        </m:e>
                        <m:e>
                          <m:r>
                            <w:ins w:id="13038" w:author="Stefan Parkvall" w:date="2023-06-02T09:44:00Z">
                              <w:rPr>
                                <w:rFonts w:ascii="Cambria Math" w:hAnsi="Cambria Math"/>
                                <w:sz w:val="16"/>
                                <w:szCs w:val="16"/>
                              </w:rPr>
                              <m:t>-1</m:t>
                            </w:ins>
                          </m:r>
                          <m:ctrlPr>
                            <w:ins w:id="13039" w:author="Stefan Parkvall" w:date="2023-06-02T09:44:00Z">
                              <w:rPr>
                                <w:rFonts w:ascii="Cambria Math" w:eastAsia="Cambria Math" w:hAnsi="Cambria Math" w:cs="Cambria Math"/>
                                <w:i/>
                                <w:sz w:val="16"/>
                                <w:szCs w:val="16"/>
                              </w:rPr>
                            </w:ins>
                          </m:ctrlPr>
                        </m:e>
                      </m:mr>
                      <m:mr>
                        <m:e>
                          <m:r>
                            <w:ins w:id="13040" w:author="Stefan Parkvall" w:date="2023-06-02T09:44:00Z">
                              <w:rPr>
                                <w:rFonts w:ascii="Cambria Math" w:hAnsi="Cambria Math"/>
                                <w:sz w:val="16"/>
                                <w:szCs w:val="16"/>
                              </w:rPr>
                              <m:t>1</m:t>
                            </w:ins>
                          </m:r>
                          <m:ctrlPr>
                            <w:ins w:id="13041" w:author="Stefan Parkvall" w:date="2023-06-02T09:44:00Z">
                              <w:rPr>
                                <w:rFonts w:ascii="Cambria Math" w:eastAsia="Cambria Math" w:hAnsi="Cambria Math" w:cs="Cambria Math"/>
                                <w:i/>
                                <w:sz w:val="16"/>
                                <w:szCs w:val="16"/>
                              </w:rPr>
                            </w:ins>
                          </m:ctrlPr>
                        </m:e>
                        <m:e>
                          <m:r>
                            <w:ins w:id="13042" w:author="Stefan Parkvall" w:date="2023-06-02T09:44:00Z">
                              <w:rPr>
                                <w:rFonts w:ascii="Cambria Math" w:hAnsi="Cambria Math"/>
                                <w:sz w:val="16"/>
                                <w:szCs w:val="16"/>
                              </w:rPr>
                              <m:t>1</m:t>
                            </w:ins>
                          </m:r>
                          <m:ctrlPr>
                            <w:ins w:id="13043" w:author="Stefan Parkvall" w:date="2023-06-02T09:44:00Z">
                              <w:rPr>
                                <w:rFonts w:ascii="Cambria Math" w:eastAsia="Cambria Math" w:hAnsi="Cambria Math" w:cs="Cambria Math"/>
                                <w:i/>
                                <w:sz w:val="16"/>
                                <w:szCs w:val="16"/>
                              </w:rPr>
                            </w:ins>
                          </m:ctrlPr>
                        </m:e>
                        <m:e>
                          <m:r>
                            <w:ins w:id="13044" w:author="Stefan Parkvall" w:date="2023-06-02T09:44:00Z">
                              <w:rPr>
                                <w:rFonts w:ascii="Cambria Math" w:hAnsi="Cambria Math"/>
                                <w:sz w:val="16"/>
                                <w:szCs w:val="16"/>
                              </w:rPr>
                              <m:t>-1</m:t>
                            </w:ins>
                          </m:r>
                          <m:ctrlPr>
                            <w:ins w:id="13045" w:author="Stefan Parkvall" w:date="2023-06-02T09:44:00Z">
                              <w:rPr>
                                <w:rFonts w:ascii="Cambria Math" w:eastAsia="Cambria Math" w:hAnsi="Cambria Math" w:cs="Cambria Math"/>
                                <w:i/>
                                <w:sz w:val="16"/>
                                <w:szCs w:val="16"/>
                              </w:rPr>
                            </w:ins>
                          </m:ctrlPr>
                        </m:e>
                        <m:e>
                          <m:r>
                            <w:ins w:id="13046" w:author="Stefan Parkvall" w:date="2023-06-02T09:44:00Z">
                              <w:rPr>
                                <w:rFonts w:ascii="Cambria Math" w:hAnsi="Cambria Math"/>
                                <w:sz w:val="16"/>
                                <w:szCs w:val="16"/>
                              </w:rPr>
                              <m:t>-1</m:t>
                            </w:ins>
                          </m:r>
                          <m:ctrlPr>
                            <w:ins w:id="13047" w:author="Stefan Parkvall" w:date="2023-06-02T09:44:00Z">
                              <w:rPr>
                                <w:rFonts w:ascii="Cambria Math" w:eastAsia="Cambria Math" w:hAnsi="Cambria Math" w:cs="Cambria Math"/>
                                <w:i/>
                                <w:sz w:val="16"/>
                                <w:szCs w:val="16"/>
                              </w:rPr>
                            </w:ins>
                          </m:ctrlPr>
                        </m:e>
                        <m:e>
                          <m:r>
                            <w:ins w:id="13048" w:author="Stefan Parkvall" w:date="2023-06-02T09:44:00Z">
                              <w:rPr>
                                <w:rFonts w:ascii="Cambria Math" w:hAnsi="Cambria Math"/>
                                <w:sz w:val="16"/>
                                <w:szCs w:val="16"/>
                              </w:rPr>
                              <m:t>1</m:t>
                            </w:ins>
                          </m:r>
                          <m:ctrlPr>
                            <w:ins w:id="13049" w:author="Stefan Parkvall" w:date="2023-06-02T09:44:00Z">
                              <w:rPr>
                                <w:rFonts w:ascii="Cambria Math" w:eastAsia="Cambria Math" w:hAnsi="Cambria Math" w:cs="Cambria Math"/>
                                <w:i/>
                                <w:sz w:val="16"/>
                                <w:szCs w:val="16"/>
                              </w:rPr>
                            </w:ins>
                          </m:ctrlPr>
                        </m:e>
                        <m:e>
                          <m:r>
                            <w:ins w:id="13050" w:author="Stefan Parkvall" w:date="2023-06-02T09:44:00Z">
                              <w:rPr>
                                <w:rFonts w:ascii="Cambria Math" w:hAnsi="Cambria Math"/>
                                <w:sz w:val="16"/>
                                <w:szCs w:val="16"/>
                              </w:rPr>
                              <m:t>1</m:t>
                            </w:ins>
                          </m:r>
                          <m:ctrlPr>
                            <w:ins w:id="13051" w:author="Stefan Parkvall" w:date="2023-06-02T09:44:00Z">
                              <w:rPr>
                                <w:rFonts w:ascii="Cambria Math" w:eastAsia="Cambria Math" w:hAnsi="Cambria Math" w:cs="Cambria Math"/>
                                <w:i/>
                                <w:sz w:val="16"/>
                                <w:szCs w:val="16"/>
                              </w:rPr>
                            </w:ins>
                          </m:ctrlPr>
                        </m:e>
                      </m:mr>
                      <m:mr>
                        <m:e>
                          <m:r>
                            <w:ins w:id="13052" w:author="Stefan Parkvall" w:date="2023-06-02T09:44:00Z">
                              <w:rPr>
                                <w:rFonts w:ascii="Cambria Math" w:hAnsi="Cambria Math"/>
                                <w:sz w:val="16"/>
                                <w:szCs w:val="16"/>
                              </w:rPr>
                              <m:t>j</m:t>
                            </w:ins>
                          </m:r>
                          <m:ctrlPr>
                            <w:ins w:id="13053" w:author="Stefan Parkvall" w:date="2023-06-02T09:44:00Z">
                              <w:rPr>
                                <w:rFonts w:ascii="Cambria Math" w:eastAsia="Cambria Math" w:hAnsi="Cambria Math" w:cs="Cambria Math"/>
                                <w:i/>
                                <w:sz w:val="16"/>
                                <w:szCs w:val="16"/>
                              </w:rPr>
                            </w:ins>
                          </m:ctrlPr>
                        </m:e>
                        <m:e>
                          <m:r>
                            <w:ins w:id="13054" w:author="Stefan Parkvall" w:date="2023-06-02T09:44:00Z">
                              <w:rPr>
                                <w:rFonts w:ascii="Cambria Math" w:hAnsi="Cambria Math"/>
                                <w:sz w:val="16"/>
                                <w:szCs w:val="16"/>
                              </w:rPr>
                              <m:t>-j</m:t>
                            </w:ins>
                          </m:r>
                          <m:ctrlPr>
                            <w:ins w:id="13055" w:author="Stefan Parkvall" w:date="2023-06-02T09:44:00Z">
                              <w:rPr>
                                <w:rFonts w:ascii="Cambria Math" w:eastAsia="Cambria Math" w:hAnsi="Cambria Math" w:cs="Cambria Math"/>
                                <w:i/>
                                <w:sz w:val="16"/>
                                <w:szCs w:val="16"/>
                              </w:rPr>
                            </w:ins>
                          </m:ctrlPr>
                        </m:e>
                        <m:e>
                          <m:r>
                            <w:ins w:id="13056" w:author="Stefan Parkvall" w:date="2023-06-02T09:44:00Z">
                              <w:rPr>
                                <w:rFonts w:ascii="Cambria Math" w:hAnsi="Cambria Math"/>
                                <w:sz w:val="16"/>
                                <w:szCs w:val="16"/>
                              </w:rPr>
                              <m:t>j</m:t>
                            </w:ins>
                          </m:r>
                          <m:ctrlPr>
                            <w:ins w:id="13057" w:author="Stefan Parkvall" w:date="2023-06-02T09:44:00Z">
                              <w:rPr>
                                <w:rFonts w:ascii="Cambria Math" w:eastAsia="Cambria Math" w:hAnsi="Cambria Math" w:cs="Cambria Math"/>
                                <w:i/>
                                <w:sz w:val="16"/>
                                <w:szCs w:val="16"/>
                              </w:rPr>
                            </w:ins>
                          </m:ctrlPr>
                        </m:e>
                        <m:e>
                          <m:r>
                            <w:ins w:id="13058" w:author="Stefan Parkvall" w:date="2023-06-02T09:44:00Z">
                              <w:rPr>
                                <w:rFonts w:ascii="Cambria Math" w:hAnsi="Cambria Math"/>
                                <w:sz w:val="16"/>
                                <w:szCs w:val="16"/>
                              </w:rPr>
                              <m:t>-j</m:t>
                            </w:ins>
                          </m:r>
                          <m:ctrlPr>
                            <w:ins w:id="13059" w:author="Stefan Parkvall" w:date="2023-06-02T09:44:00Z">
                              <w:rPr>
                                <w:rFonts w:ascii="Cambria Math" w:eastAsia="Cambria Math" w:hAnsi="Cambria Math" w:cs="Cambria Math"/>
                                <w:i/>
                                <w:sz w:val="16"/>
                                <w:szCs w:val="16"/>
                              </w:rPr>
                            </w:ins>
                          </m:ctrlPr>
                        </m:e>
                        <m:e>
                          <m:r>
                            <w:ins w:id="13060" w:author="Stefan Parkvall" w:date="2023-06-02T09:44:00Z">
                              <w:rPr>
                                <w:rFonts w:ascii="Cambria Math" w:hAnsi="Cambria Math"/>
                                <w:sz w:val="16"/>
                                <w:szCs w:val="16"/>
                              </w:rPr>
                              <m:t>1</m:t>
                            </w:ins>
                          </m:r>
                          <m:ctrlPr>
                            <w:ins w:id="13061" w:author="Stefan Parkvall" w:date="2023-06-02T09:44:00Z">
                              <w:rPr>
                                <w:rFonts w:ascii="Cambria Math" w:eastAsia="Cambria Math" w:hAnsi="Cambria Math" w:cs="Cambria Math"/>
                                <w:i/>
                                <w:sz w:val="16"/>
                                <w:szCs w:val="16"/>
                              </w:rPr>
                            </w:ins>
                          </m:ctrlPr>
                        </m:e>
                        <m:e>
                          <m:r>
                            <w:ins w:id="13062" w:author="Stefan Parkvall" w:date="2023-06-02T09:44:00Z">
                              <w:rPr>
                                <w:rFonts w:ascii="Cambria Math" w:hAnsi="Cambria Math"/>
                                <w:sz w:val="16"/>
                                <w:szCs w:val="16"/>
                              </w:rPr>
                              <m:t>-1</m:t>
                            </w:ins>
                          </m:r>
                          <m:ctrlPr>
                            <w:ins w:id="13063" w:author="Stefan Parkvall" w:date="2023-06-02T09:44:00Z">
                              <w:rPr>
                                <w:rFonts w:ascii="Cambria Math" w:eastAsia="Cambria Math" w:hAnsi="Cambria Math" w:cs="Cambria Math"/>
                                <w:i/>
                                <w:sz w:val="16"/>
                                <w:szCs w:val="16"/>
                              </w:rPr>
                            </w:ins>
                          </m:ctrlPr>
                        </m:e>
                      </m:mr>
                      <m:mr>
                        <m:e>
                          <m:r>
                            <w:ins w:id="13064" w:author="Stefan Parkvall" w:date="2023-06-02T09:44:00Z">
                              <w:rPr>
                                <w:rFonts w:ascii="Cambria Math" w:hAnsi="Cambria Math"/>
                                <w:sz w:val="16"/>
                                <w:szCs w:val="16"/>
                              </w:rPr>
                              <m:t>j</m:t>
                            </w:ins>
                          </m:r>
                          <m:ctrlPr>
                            <w:ins w:id="13065" w:author="Stefan Parkvall" w:date="2023-06-02T09:44:00Z">
                              <w:rPr>
                                <w:rFonts w:ascii="Cambria Math" w:eastAsia="Cambria Math" w:hAnsi="Cambria Math" w:cs="Cambria Math"/>
                                <w:i/>
                                <w:sz w:val="16"/>
                                <w:szCs w:val="16"/>
                              </w:rPr>
                            </w:ins>
                          </m:ctrlPr>
                        </m:e>
                        <m:e>
                          <m:r>
                            <w:ins w:id="13066" w:author="Stefan Parkvall" w:date="2023-06-02T09:44:00Z">
                              <w:rPr>
                                <w:rFonts w:ascii="Cambria Math" w:hAnsi="Cambria Math"/>
                                <w:sz w:val="16"/>
                                <w:szCs w:val="16"/>
                              </w:rPr>
                              <m:t>-j</m:t>
                            </w:ins>
                          </m:r>
                          <m:ctrlPr>
                            <w:ins w:id="13067" w:author="Stefan Parkvall" w:date="2023-06-02T09:44:00Z">
                              <w:rPr>
                                <w:rFonts w:ascii="Cambria Math" w:eastAsia="Cambria Math" w:hAnsi="Cambria Math" w:cs="Cambria Math"/>
                                <w:i/>
                                <w:sz w:val="16"/>
                                <w:szCs w:val="16"/>
                              </w:rPr>
                            </w:ins>
                          </m:ctrlPr>
                        </m:e>
                        <m:e>
                          <m:r>
                            <w:ins w:id="13068" w:author="Stefan Parkvall" w:date="2023-06-02T09:44:00Z">
                              <w:rPr>
                                <w:rFonts w:ascii="Cambria Math" w:hAnsi="Cambria Math"/>
                                <w:sz w:val="16"/>
                                <w:szCs w:val="16"/>
                              </w:rPr>
                              <m:t>j</m:t>
                            </w:ins>
                          </m:r>
                          <m:ctrlPr>
                            <w:ins w:id="13069" w:author="Stefan Parkvall" w:date="2023-06-02T09:44:00Z">
                              <w:rPr>
                                <w:rFonts w:ascii="Cambria Math" w:eastAsia="Cambria Math" w:hAnsi="Cambria Math" w:cs="Cambria Math"/>
                                <w:i/>
                                <w:sz w:val="16"/>
                                <w:szCs w:val="16"/>
                              </w:rPr>
                            </w:ins>
                          </m:ctrlPr>
                        </m:e>
                        <m:e>
                          <m:r>
                            <w:ins w:id="13070" w:author="Stefan Parkvall" w:date="2023-06-02T09:44:00Z">
                              <w:rPr>
                                <w:rFonts w:ascii="Cambria Math" w:hAnsi="Cambria Math"/>
                                <w:sz w:val="16"/>
                                <w:szCs w:val="16"/>
                              </w:rPr>
                              <m:t>-j</m:t>
                            </w:ins>
                          </m:r>
                          <m:ctrlPr>
                            <w:ins w:id="13071" w:author="Stefan Parkvall" w:date="2023-06-02T09:44:00Z">
                              <w:rPr>
                                <w:rFonts w:ascii="Cambria Math" w:eastAsia="Cambria Math" w:hAnsi="Cambria Math" w:cs="Cambria Math"/>
                                <w:i/>
                                <w:sz w:val="16"/>
                                <w:szCs w:val="16"/>
                              </w:rPr>
                            </w:ins>
                          </m:ctrlPr>
                        </m:e>
                        <m:e>
                          <m:r>
                            <w:ins w:id="13072" w:author="Stefan Parkvall" w:date="2023-06-02T09:44:00Z">
                              <w:rPr>
                                <w:rFonts w:ascii="Cambria Math" w:hAnsi="Cambria Math"/>
                                <w:sz w:val="16"/>
                                <w:szCs w:val="16"/>
                              </w:rPr>
                              <m:t>-1</m:t>
                            </w:ins>
                          </m:r>
                          <m:ctrlPr>
                            <w:ins w:id="13073" w:author="Stefan Parkvall" w:date="2023-06-02T09:44:00Z">
                              <w:rPr>
                                <w:rFonts w:ascii="Cambria Math" w:eastAsia="Cambria Math" w:hAnsi="Cambria Math" w:cs="Cambria Math"/>
                                <w:i/>
                                <w:sz w:val="16"/>
                                <w:szCs w:val="16"/>
                              </w:rPr>
                            </w:ins>
                          </m:ctrlPr>
                        </m:e>
                        <m:e>
                          <m:r>
                            <w:ins w:id="13074" w:author="Stefan Parkvall" w:date="2023-06-02T09:44:00Z">
                              <w:rPr>
                                <w:rFonts w:ascii="Cambria Math" w:hAnsi="Cambria Math"/>
                                <w:sz w:val="16"/>
                                <w:szCs w:val="16"/>
                              </w:rPr>
                              <m:t>1</m:t>
                            </w:ins>
                          </m:r>
                          <m:ctrlPr>
                            <w:ins w:id="13075" w:author="Stefan Parkvall" w:date="2023-06-02T09:44:00Z">
                              <w:rPr>
                                <w:rFonts w:ascii="Cambria Math" w:eastAsia="Cambria Math" w:hAnsi="Cambria Math" w:cs="Cambria Math"/>
                                <w:i/>
                                <w:sz w:val="16"/>
                                <w:szCs w:val="16"/>
                              </w:rPr>
                            </w:ins>
                          </m:ctrlPr>
                        </m:e>
                      </m:mr>
                      <m:mr>
                        <m:e>
                          <m:r>
                            <w:ins w:id="13076" w:author="Stefan Parkvall" w:date="2023-06-02T09:44:00Z">
                              <w:rPr>
                                <w:rFonts w:ascii="Cambria Math" w:hAnsi="Cambria Math"/>
                                <w:sz w:val="16"/>
                                <w:szCs w:val="16"/>
                              </w:rPr>
                              <m:t>j</m:t>
                            </w:ins>
                          </m:r>
                          <m:ctrlPr>
                            <w:ins w:id="13077" w:author="Stefan Parkvall" w:date="2023-06-02T09:44:00Z">
                              <w:rPr>
                                <w:rFonts w:ascii="Cambria Math" w:eastAsia="Cambria Math" w:hAnsi="Cambria Math" w:cs="Cambria Math"/>
                                <w:i/>
                                <w:sz w:val="16"/>
                                <w:szCs w:val="16"/>
                              </w:rPr>
                            </w:ins>
                          </m:ctrlPr>
                        </m:e>
                        <m:e>
                          <m:r>
                            <w:ins w:id="13078" w:author="Stefan Parkvall" w:date="2023-06-02T09:44:00Z">
                              <w:rPr>
                                <w:rFonts w:ascii="Cambria Math" w:hAnsi="Cambria Math"/>
                                <w:sz w:val="16"/>
                                <w:szCs w:val="16"/>
                              </w:rPr>
                              <m:t>-j</m:t>
                            </w:ins>
                          </m:r>
                          <m:ctrlPr>
                            <w:ins w:id="13079" w:author="Stefan Parkvall" w:date="2023-06-02T09:44:00Z">
                              <w:rPr>
                                <w:rFonts w:ascii="Cambria Math" w:eastAsia="Cambria Math" w:hAnsi="Cambria Math" w:cs="Cambria Math"/>
                                <w:i/>
                                <w:sz w:val="16"/>
                                <w:szCs w:val="16"/>
                              </w:rPr>
                            </w:ins>
                          </m:ctrlPr>
                        </m:e>
                        <m:e>
                          <m:r>
                            <w:ins w:id="13080" w:author="Stefan Parkvall" w:date="2023-06-02T09:44:00Z">
                              <w:rPr>
                                <w:rFonts w:ascii="Cambria Math" w:hAnsi="Cambria Math"/>
                                <w:sz w:val="16"/>
                                <w:szCs w:val="16"/>
                              </w:rPr>
                              <m:t>-j</m:t>
                            </w:ins>
                          </m:r>
                          <m:ctrlPr>
                            <w:ins w:id="13081" w:author="Stefan Parkvall" w:date="2023-06-02T09:44:00Z">
                              <w:rPr>
                                <w:rFonts w:ascii="Cambria Math" w:eastAsia="Cambria Math" w:hAnsi="Cambria Math" w:cs="Cambria Math"/>
                                <w:i/>
                                <w:sz w:val="16"/>
                                <w:szCs w:val="16"/>
                              </w:rPr>
                            </w:ins>
                          </m:ctrlPr>
                        </m:e>
                        <m:e>
                          <m:r>
                            <w:ins w:id="13082" w:author="Stefan Parkvall" w:date="2023-06-02T09:44:00Z">
                              <w:rPr>
                                <w:rFonts w:ascii="Cambria Math" w:hAnsi="Cambria Math"/>
                                <w:sz w:val="16"/>
                                <w:szCs w:val="16"/>
                              </w:rPr>
                              <m:t>j</m:t>
                            </w:ins>
                          </m:r>
                          <m:ctrlPr>
                            <w:ins w:id="13083" w:author="Stefan Parkvall" w:date="2023-06-02T09:44:00Z">
                              <w:rPr>
                                <w:rFonts w:ascii="Cambria Math" w:eastAsia="Cambria Math" w:hAnsi="Cambria Math" w:cs="Cambria Math"/>
                                <w:i/>
                                <w:sz w:val="16"/>
                                <w:szCs w:val="16"/>
                              </w:rPr>
                            </w:ins>
                          </m:ctrlPr>
                        </m:e>
                        <m:e>
                          <m:r>
                            <w:ins w:id="13084" w:author="Stefan Parkvall" w:date="2023-06-02T09:44:00Z">
                              <w:rPr>
                                <w:rFonts w:ascii="Cambria Math" w:hAnsi="Cambria Math"/>
                                <w:sz w:val="16"/>
                                <w:szCs w:val="16"/>
                              </w:rPr>
                              <m:t>-1</m:t>
                            </w:ins>
                          </m:r>
                          <m:ctrlPr>
                            <w:ins w:id="13085" w:author="Stefan Parkvall" w:date="2023-06-02T09:44:00Z">
                              <w:rPr>
                                <w:rFonts w:ascii="Cambria Math" w:eastAsia="Cambria Math" w:hAnsi="Cambria Math" w:cs="Cambria Math"/>
                                <w:i/>
                                <w:sz w:val="16"/>
                                <w:szCs w:val="16"/>
                              </w:rPr>
                            </w:ins>
                          </m:ctrlPr>
                        </m:e>
                        <m:e>
                          <m:r>
                            <w:ins w:id="13086" w:author="Stefan Parkvall" w:date="2023-06-02T09:44:00Z">
                              <w:rPr>
                                <w:rFonts w:ascii="Cambria Math" w:hAnsi="Cambria Math"/>
                                <w:sz w:val="16"/>
                                <w:szCs w:val="16"/>
                              </w:rPr>
                              <m:t>1</m:t>
                            </w:ins>
                          </m:r>
                          <m:ctrlPr>
                            <w:ins w:id="13087" w:author="Stefan Parkvall" w:date="2023-06-02T09:44:00Z">
                              <w:rPr>
                                <w:rFonts w:ascii="Cambria Math" w:eastAsia="Cambria Math" w:hAnsi="Cambria Math" w:cs="Cambria Math"/>
                                <w:i/>
                                <w:sz w:val="16"/>
                                <w:szCs w:val="16"/>
                              </w:rPr>
                            </w:ins>
                          </m:ctrlPr>
                        </m:e>
                      </m:mr>
                      <m:mr>
                        <m:e>
                          <m:r>
                            <w:ins w:id="13088" w:author="Stefan Parkvall" w:date="2023-06-02T09:44:00Z">
                              <w:rPr>
                                <w:rFonts w:ascii="Cambria Math" w:hAnsi="Cambria Math"/>
                                <w:sz w:val="16"/>
                                <w:szCs w:val="16"/>
                              </w:rPr>
                              <m:t>j</m:t>
                            </w:ins>
                          </m:r>
                          <m:ctrlPr>
                            <w:ins w:id="13089" w:author="Stefan Parkvall" w:date="2023-06-02T09:44:00Z">
                              <w:rPr>
                                <w:rFonts w:ascii="Cambria Math" w:eastAsia="Cambria Math" w:hAnsi="Cambria Math" w:cs="Cambria Math"/>
                                <w:i/>
                                <w:sz w:val="16"/>
                                <w:szCs w:val="16"/>
                              </w:rPr>
                            </w:ins>
                          </m:ctrlPr>
                        </m:e>
                        <m:e>
                          <m:r>
                            <w:ins w:id="13090" w:author="Stefan Parkvall" w:date="2023-06-02T09:44:00Z">
                              <w:rPr>
                                <w:rFonts w:ascii="Cambria Math" w:hAnsi="Cambria Math"/>
                                <w:sz w:val="16"/>
                                <w:szCs w:val="16"/>
                              </w:rPr>
                              <m:t>-j</m:t>
                            </w:ins>
                          </m:r>
                          <m:ctrlPr>
                            <w:ins w:id="13091" w:author="Stefan Parkvall" w:date="2023-06-02T09:44:00Z">
                              <w:rPr>
                                <w:rFonts w:ascii="Cambria Math" w:eastAsia="Cambria Math" w:hAnsi="Cambria Math" w:cs="Cambria Math"/>
                                <w:i/>
                                <w:sz w:val="16"/>
                                <w:szCs w:val="16"/>
                              </w:rPr>
                            </w:ins>
                          </m:ctrlPr>
                        </m:e>
                        <m:e>
                          <m:r>
                            <w:ins w:id="13092" w:author="Stefan Parkvall" w:date="2023-06-02T09:44:00Z">
                              <w:rPr>
                                <w:rFonts w:ascii="Cambria Math" w:hAnsi="Cambria Math"/>
                                <w:sz w:val="16"/>
                                <w:szCs w:val="16"/>
                              </w:rPr>
                              <m:t>-j</m:t>
                            </w:ins>
                          </m:r>
                          <m:ctrlPr>
                            <w:ins w:id="13093" w:author="Stefan Parkvall" w:date="2023-06-02T09:44:00Z">
                              <w:rPr>
                                <w:rFonts w:ascii="Cambria Math" w:eastAsia="Cambria Math" w:hAnsi="Cambria Math" w:cs="Cambria Math"/>
                                <w:i/>
                                <w:sz w:val="16"/>
                                <w:szCs w:val="16"/>
                              </w:rPr>
                            </w:ins>
                          </m:ctrlPr>
                        </m:e>
                        <m:e>
                          <m:r>
                            <w:ins w:id="13094" w:author="Stefan Parkvall" w:date="2023-06-02T09:44:00Z">
                              <w:rPr>
                                <w:rFonts w:ascii="Cambria Math" w:hAnsi="Cambria Math"/>
                                <w:sz w:val="16"/>
                                <w:szCs w:val="16"/>
                              </w:rPr>
                              <m:t>j</m:t>
                            </w:ins>
                          </m:r>
                          <m:ctrlPr>
                            <w:ins w:id="13095" w:author="Stefan Parkvall" w:date="2023-06-02T09:44:00Z">
                              <w:rPr>
                                <w:rFonts w:ascii="Cambria Math" w:eastAsia="Cambria Math" w:hAnsi="Cambria Math" w:cs="Cambria Math"/>
                                <w:i/>
                                <w:sz w:val="16"/>
                                <w:szCs w:val="16"/>
                              </w:rPr>
                            </w:ins>
                          </m:ctrlPr>
                        </m:e>
                        <m:e>
                          <m:r>
                            <w:ins w:id="13096" w:author="Stefan Parkvall" w:date="2023-06-02T09:44:00Z">
                              <w:rPr>
                                <w:rFonts w:ascii="Cambria Math" w:hAnsi="Cambria Math"/>
                                <w:sz w:val="16"/>
                                <w:szCs w:val="16"/>
                              </w:rPr>
                              <m:t>1</m:t>
                            </w:ins>
                          </m:r>
                          <m:ctrlPr>
                            <w:ins w:id="13097" w:author="Stefan Parkvall" w:date="2023-06-02T09:44:00Z">
                              <w:rPr>
                                <w:rFonts w:ascii="Cambria Math" w:eastAsia="Cambria Math" w:hAnsi="Cambria Math" w:cs="Cambria Math"/>
                                <w:i/>
                                <w:sz w:val="16"/>
                                <w:szCs w:val="16"/>
                              </w:rPr>
                            </w:ins>
                          </m:ctrlPr>
                        </m:e>
                        <m:e>
                          <m:r>
                            <w:ins w:id="13098" w:author="Stefan Parkvall" w:date="2023-06-02T09:44:00Z">
                              <w:rPr>
                                <w:rFonts w:ascii="Cambria Math" w:hAnsi="Cambria Math"/>
                                <w:sz w:val="16"/>
                                <w:szCs w:val="16"/>
                              </w:rPr>
                              <m:t>-1</m:t>
                            </w:ins>
                          </m:r>
                        </m:e>
                      </m:mr>
                    </m:m>
                  </m:e>
                </m:d>
              </m:oMath>
            </m:oMathPara>
          </w:p>
        </w:tc>
      </w:tr>
      <w:tr w:rsidR="007C5C4C" w14:paraId="40460AB3" w14:textId="77777777" w:rsidTr="00AC7597">
        <w:trPr>
          <w:jc w:val="center"/>
          <w:ins w:id="13099" w:author="Stefan Parkvall" w:date="2023-06-02T09:44:00Z"/>
        </w:trPr>
        <w:tc>
          <w:tcPr>
            <w:tcW w:w="850" w:type="dxa"/>
            <w:vAlign w:val="center"/>
          </w:tcPr>
          <w:p w14:paraId="54A5A046" w14:textId="77777777" w:rsidR="007C5C4C" w:rsidRPr="008E75E8" w:rsidRDefault="007C5C4C" w:rsidP="00AC7597">
            <w:pPr>
              <w:pStyle w:val="TAC"/>
              <w:rPr>
                <w:ins w:id="13100" w:author="Stefan Parkvall" w:date="2023-06-02T09:44:00Z"/>
              </w:rPr>
            </w:pPr>
            <w:ins w:id="13101" w:author="Stefan Parkvall" w:date="2023-06-02T09:44:00Z">
              <w:r w:rsidRPr="008E75E8">
                <w:t>2 – 3</w:t>
              </w:r>
            </w:ins>
          </w:p>
        </w:tc>
        <w:tc>
          <w:tcPr>
            <w:tcW w:w="3009" w:type="dxa"/>
          </w:tcPr>
          <w:p w14:paraId="71027372" w14:textId="77777777" w:rsidR="007C5C4C" w:rsidRDefault="00A12C4B" w:rsidP="00AC7597">
            <w:pPr>
              <w:pStyle w:val="TAC"/>
              <w:rPr>
                <w:ins w:id="13102" w:author="Stefan Parkvall" w:date="2023-06-02T09:44:00Z"/>
              </w:rPr>
            </w:pPr>
            <m:oMathPara>
              <m:oMath>
                <m:f>
                  <m:fPr>
                    <m:ctrlPr>
                      <w:ins w:id="13103" w:author="Stefan Parkvall" w:date="2023-06-02T09:44:00Z">
                        <w:rPr>
                          <w:rFonts w:ascii="Cambria Math" w:hAnsi="Cambria Math"/>
                          <w:i/>
                          <w:sz w:val="16"/>
                          <w:szCs w:val="16"/>
                        </w:rPr>
                      </w:ins>
                    </m:ctrlPr>
                  </m:fPr>
                  <m:num>
                    <m:r>
                      <w:ins w:id="13104" w:author="Stefan Parkvall" w:date="2023-06-02T09:44:00Z">
                        <w:rPr>
                          <w:rFonts w:ascii="Cambria Math" w:hAnsi="Cambria Math"/>
                          <w:sz w:val="16"/>
                          <w:szCs w:val="16"/>
                        </w:rPr>
                        <m:t>1</m:t>
                      </w:ins>
                    </m:r>
                  </m:num>
                  <m:den>
                    <m:r>
                      <w:ins w:id="13105" w:author="Stefan Parkvall" w:date="2023-06-02T09:44:00Z">
                        <w:rPr>
                          <w:rFonts w:ascii="Cambria Math" w:hAnsi="Cambria Math"/>
                          <w:sz w:val="16"/>
                          <w:szCs w:val="16"/>
                        </w:rPr>
                        <m:t>4</m:t>
                      </w:ins>
                    </m:r>
                    <m:rad>
                      <m:radPr>
                        <m:degHide m:val="1"/>
                        <m:ctrlPr>
                          <w:ins w:id="13106" w:author="Stefan Parkvall" w:date="2023-06-02T09:44:00Z">
                            <w:rPr>
                              <w:rFonts w:ascii="Cambria Math" w:hAnsi="Cambria Math"/>
                              <w:i/>
                              <w:sz w:val="16"/>
                              <w:szCs w:val="16"/>
                            </w:rPr>
                          </w:ins>
                        </m:ctrlPr>
                      </m:radPr>
                      <m:deg/>
                      <m:e>
                        <m:r>
                          <w:ins w:id="13107" w:author="Stefan Parkvall" w:date="2023-06-02T09:44:00Z">
                            <w:rPr>
                              <w:rFonts w:ascii="Cambria Math" w:hAnsi="Cambria Math"/>
                              <w:sz w:val="16"/>
                              <w:szCs w:val="16"/>
                            </w:rPr>
                            <m:t>3</m:t>
                          </w:ins>
                        </m:r>
                      </m:e>
                    </m:rad>
                  </m:den>
                </m:f>
                <m:d>
                  <m:dPr>
                    <m:begChr m:val="["/>
                    <m:endChr m:val="]"/>
                    <m:ctrlPr>
                      <w:ins w:id="13108" w:author="Stefan Parkvall" w:date="2023-06-02T09:44:00Z">
                        <w:rPr>
                          <w:rFonts w:ascii="Cambria Math" w:hAnsi="Cambria Math"/>
                          <w:i/>
                          <w:sz w:val="16"/>
                          <w:szCs w:val="16"/>
                        </w:rPr>
                      </w:ins>
                    </m:ctrlPr>
                  </m:dPr>
                  <m:e>
                    <m:m>
                      <m:mPr>
                        <m:mcs>
                          <m:mc>
                            <m:mcPr>
                              <m:count m:val="6"/>
                              <m:mcJc m:val="center"/>
                            </m:mcPr>
                          </m:mc>
                        </m:mcs>
                        <m:ctrlPr>
                          <w:ins w:id="13109" w:author="Stefan Parkvall" w:date="2023-06-02T09:44:00Z">
                            <w:rPr>
                              <w:rFonts w:ascii="Cambria Math" w:hAnsi="Cambria Math"/>
                              <w:i/>
                              <w:sz w:val="16"/>
                              <w:szCs w:val="16"/>
                            </w:rPr>
                          </w:ins>
                        </m:ctrlPr>
                      </m:mPr>
                      <m:mr>
                        <m:e>
                          <m:r>
                            <w:ins w:id="13110" w:author="Stefan Parkvall" w:date="2023-06-02T09:44:00Z">
                              <w:rPr>
                                <w:rFonts w:ascii="Cambria Math" w:hAnsi="Cambria Math"/>
                                <w:sz w:val="16"/>
                                <w:szCs w:val="16"/>
                              </w:rPr>
                              <m:t>1</m:t>
                            </w:ins>
                          </m:r>
                          <m:ctrlPr>
                            <w:ins w:id="13111" w:author="Stefan Parkvall" w:date="2023-06-02T09:44:00Z">
                              <w:rPr>
                                <w:rFonts w:ascii="Cambria Math" w:eastAsia="Cambria Math" w:hAnsi="Cambria Math" w:cs="Cambria Math"/>
                                <w:i/>
                                <w:sz w:val="16"/>
                                <w:szCs w:val="16"/>
                              </w:rPr>
                            </w:ins>
                          </m:ctrlPr>
                        </m:e>
                        <m:e>
                          <m:r>
                            <w:ins w:id="13112" w:author="Stefan Parkvall" w:date="2023-06-02T09:44:00Z">
                              <w:rPr>
                                <w:rFonts w:ascii="Cambria Math" w:hAnsi="Cambria Math"/>
                                <w:sz w:val="16"/>
                                <w:szCs w:val="16"/>
                              </w:rPr>
                              <m:t>1</m:t>
                            </w:ins>
                          </m:r>
                          <m:ctrlPr>
                            <w:ins w:id="13113" w:author="Stefan Parkvall" w:date="2023-06-02T09:44:00Z">
                              <w:rPr>
                                <w:rFonts w:ascii="Cambria Math" w:eastAsia="Cambria Math" w:hAnsi="Cambria Math" w:cs="Cambria Math"/>
                                <w:i/>
                                <w:sz w:val="16"/>
                                <w:szCs w:val="16"/>
                              </w:rPr>
                            </w:ins>
                          </m:ctrlPr>
                        </m:e>
                        <m:e>
                          <m:r>
                            <w:ins w:id="13114" w:author="Stefan Parkvall" w:date="2023-06-02T09:44:00Z">
                              <w:rPr>
                                <w:rFonts w:ascii="Cambria Math" w:hAnsi="Cambria Math"/>
                                <w:sz w:val="16"/>
                                <w:szCs w:val="16"/>
                              </w:rPr>
                              <m:t>1</m:t>
                            </w:ins>
                          </m:r>
                          <m:ctrlPr>
                            <w:ins w:id="13115" w:author="Stefan Parkvall" w:date="2023-06-02T09:44:00Z">
                              <w:rPr>
                                <w:rFonts w:ascii="Cambria Math" w:eastAsia="Cambria Math" w:hAnsi="Cambria Math" w:cs="Cambria Math"/>
                                <w:i/>
                                <w:sz w:val="16"/>
                                <w:szCs w:val="16"/>
                              </w:rPr>
                            </w:ins>
                          </m:ctrlPr>
                        </m:e>
                        <m:e>
                          <m:r>
                            <w:ins w:id="13116" w:author="Stefan Parkvall" w:date="2023-06-02T09:44:00Z">
                              <w:rPr>
                                <w:rFonts w:ascii="Cambria Math" w:hAnsi="Cambria Math"/>
                                <w:sz w:val="16"/>
                                <w:szCs w:val="16"/>
                              </w:rPr>
                              <m:t>1</m:t>
                            </w:ins>
                          </m:r>
                          <m:ctrlPr>
                            <w:ins w:id="13117" w:author="Stefan Parkvall" w:date="2023-06-02T09:44:00Z">
                              <w:rPr>
                                <w:rFonts w:ascii="Cambria Math" w:eastAsia="Cambria Math" w:hAnsi="Cambria Math" w:cs="Cambria Math"/>
                                <w:i/>
                                <w:sz w:val="16"/>
                                <w:szCs w:val="16"/>
                              </w:rPr>
                            </w:ins>
                          </m:ctrlPr>
                        </m:e>
                        <m:e>
                          <m:r>
                            <w:ins w:id="13118" w:author="Stefan Parkvall" w:date="2023-06-02T09:44:00Z">
                              <w:rPr>
                                <w:rFonts w:ascii="Cambria Math" w:hAnsi="Cambria Math"/>
                                <w:sz w:val="16"/>
                                <w:szCs w:val="16"/>
                              </w:rPr>
                              <m:t>1</m:t>
                            </w:ins>
                          </m:r>
                          <m:ctrlPr>
                            <w:ins w:id="13119" w:author="Stefan Parkvall" w:date="2023-06-02T09:44:00Z">
                              <w:rPr>
                                <w:rFonts w:ascii="Cambria Math" w:eastAsia="Cambria Math" w:hAnsi="Cambria Math" w:cs="Cambria Math"/>
                                <w:i/>
                                <w:sz w:val="16"/>
                                <w:szCs w:val="16"/>
                              </w:rPr>
                            </w:ins>
                          </m:ctrlPr>
                        </m:e>
                        <m:e>
                          <m:r>
                            <w:ins w:id="13120" w:author="Stefan Parkvall" w:date="2023-06-02T09:44:00Z">
                              <w:rPr>
                                <w:rFonts w:ascii="Cambria Math" w:eastAsia="Cambria Math" w:hAnsi="Cambria Math" w:cs="Cambria Math"/>
                                <w:sz w:val="16"/>
                                <w:szCs w:val="16"/>
                              </w:rPr>
                              <m:t>1</m:t>
                            </w:ins>
                          </m:r>
                          <m:ctrlPr>
                            <w:ins w:id="13121" w:author="Stefan Parkvall" w:date="2023-06-02T09:44:00Z">
                              <w:rPr>
                                <w:rFonts w:ascii="Cambria Math" w:eastAsia="Cambria Math" w:hAnsi="Cambria Math" w:cs="Cambria Math"/>
                                <w:i/>
                                <w:sz w:val="16"/>
                                <w:szCs w:val="16"/>
                              </w:rPr>
                            </w:ins>
                          </m:ctrlPr>
                        </m:e>
                      </m:mr>
                      <m:mr>
                        <m:e>
                          <m:r>
                            <w:ins w:id="13122" w:author="Stefan Parkvall" w:date="2023-06-02T09:44:00Z">
                              <w:rPr>
                                <w:rFonts w:ascii="Cambria Math" w:hAnsi="Cambria Math"/>
                                <w:sz w:val="16"/>
                                <w:szCs w:val="16"/>
                              </w:rPr>
                              <m:t>-1</m:t>
                            </w:ins>
                          </m:r>
                          <m:ctrlPr>
                            <w:ins w:id="13123" w:author="Stefan Parkvall" w:date="2023-06-02T09:44:00Z">
                              <w:rPr>
                                <w:rFonts w:ascii="Cambria Math" w:eastAsia="Cambria Math" w:hAnsi="Cambria Math" w:cs="Cambria Math"/>
                                <w:i/>
                                <w:sz w:val="16"/>
                                <w:szCs w:val="16"/>
                              </w:rPr>
                            </w:ins>
                          </m:ctrlPr>
                        </m:e>
                        <m:e>
                          <m:r>
                            <w:ins w:id="13124" w:author="Stefan Parkvall" w:date="2023-06-02T09:44:00Z">
                              <w:rPr>
                                <w:rFonts w:ascii="Cambria Math" w:hAnsi="Cambria Math"/>
                                <w:sz w:val="16"/>
                                <w:szCs w:val="16"/>
                              </w:rPr>
                              <m:t>-1</m:t>
                            </w:ins>
                          </m:r>
                          <m:ctrlPr>
                            <w:ins w:id="13125" w:author="Stefan Parkvall" w:date="2023-06-02T09:44:00Z">
                              <w:rPr>
                                <w:rFonts w:ascii="Cambria Math" w:eastAsia="Cambria Math" w:hAnsi="Cambria Math" w:cs="Cambria Math"/>
                                <w:i/>
                                <w:sz w:val="16"/>
                                <w:szCs w:val="16"/>
                              </w:rPr>
                            </w:ins>
                          </m:ctrlPr>
                        </m:e>
                        <m:e>
                          <m:r>
                            <w:ins w:id="13126" w:author="Stefan Parkvall" w:date="2023-06-02T09:44:00Z">
                              <w:rPr>
                                <w:rFonts w:ascii="Cambria Math" w:hAnsi="Cambria Math"/>
                                <w:sz w:val="16"/>
                                <w:szCs w:val="16"/>
                              </w:rPr>
                              <m:t>-1</m:t>
                            </w:ins>
                          </m:r>
                          <m:ctrlPr>
                            <w:ins w:id="13127" w:author="Stefan Parkvall" w:date="2023-06-02T09:44:00Z">
                              <w:rPr>
                                <w:rFonts w:ascii="Cambria Math" w:eastAsia="Cambria Math" w:hAnsi="Cambria Math" w:cs="Cambria Math"/>
                                <w:i/>
                                <w:sz w:val="16"/>
                                <w:szCs w:val="16"/>
                              </w:rPr>
                            </w:ins>
                          </m:ctrlPr>
                        </m:e>
                        <m:e>
                          <m:r>
                            <w:ins w:id="13128" w:author="Stefan Parkvall" w:date="2023-06-02T09:44:00Z">
                              <w:rPr>
                                <w:rFonts w:ascii="Cambria Math" w:hAnsi="Cambria Math"/>
                                <w:sz w:val="16"/>
                                <w:szCs w:val="16"/>
                              </w:rPr>
                              <m:t>-1</m:t>
                            </w:ins>
                          </m:r>
                          <m:ctrlPr>
                            <w:ins w:id="13129" w:author="Stefan Parkvall" w:date="2023-06-02T09:44:00Z">
                              <w:rPr>
                                <w:rFonts w:ascii="Cambria Math" w:eastAsia="Cambria Math" w:hAnsi="Cambria Math" w:cs="Cambria Math"/>
                                <w:i/>
                                <w:sz w:val="16"/>
                                <w:szCs w:val="16"/>
                              </w:rPr>
                            </w:ins>
                          </m:ctrlPr>
                        </m:e>
                        <m:e>
                          <m:r>
                            <w:ins w:id="13130" w:author="Stefan Parkvall" w:date="2023-06-02T09:44:00Z">
                              <w:rPr>
                                <w:rFonts w:ascii="Cambria Math" w:hAnsi="Cambria Math"/>
                                <w:sz w:val="16"/>
                                <w:szCs w:val="16"/>
                              </w:rPr>
                              <m:t>1</m:t>
                            </w:ins>
                          </m:r>
                          <m:ctrlPr>
                            <w:ins w:id="13131" w:author="Stefan Parkvall" w:date="2023-06-02T09:44:00Z">
                              <w:rPr>
                                <w:rFonts w:ascii="Cambria Math" w:eastAsia="Cambria Math" w:hAnsi="Cambria Math" w:cs="Cambria Math"/>
                                <w:i/>
                                <w:sz w:val="16"/>
                                <w:szCs w:val="16"/>
                              </w:rPr>
                            </w:ins>
                          </m:ctrlPr>
                        </m:e>
                        <m:e>
                          <m:r>
                            <w:ins w:id="13132" w:author="Stefan Parkvall" w:date="2023-06-02T09:44:00Z">
                              <w:rPr>
                                <w:rFonts w:ascii="Cambria Math" w:eastAsia="Cambria Math" w:hAnsi="Cambria Math" w:cs="Cambria Math"/>
                                <w:sz w:val="16"/>
                                <w:szCs w:val="16"/>
                              </w:rPr>
                              <m:t>1</m:t>
                            </w:ins>
                          </m:r>
                          <m:ctrlPr>
                            <w:ins w:id="13133" w:author="Stefan Parkvall" w:date="2023-06-02T09:44:00Z">
                              <w:rPr>
                                <w:rFonts w:ascii="Cambria Math" w:eastAsia="Cambria Math" w:hAnsi="Cambria Math" w:cs="Cambria Math"/>
                                <w:i/>
                                <w:sz w:val="16"/>
                                <w:szCs w:val="16"/>
                              </w:rPr>
                            </w:ins>
                          </m:ctrlPr>
                        </m:e>
                      </m:mr>
                      <m:mr>
                        <m:e>
                          <m:r>
                            <w:ins w:id="13134" w:author="Stefan Parkvall" w:date="2023-06-02T09:44:00Z">
                              <w:rPr>
                                <w:rFonts w:ascii="Cambria Math" w:hAnsi="Cambria Math"/>
                                <w:sz w:val="16"/>
                                <w:szCs w:val="16"/>
                              </w:rPr>
                              <m:t>1</m:t>
                            </w:ins>
                          </m:r>
                          <m:ctrlPr>
                            <w:ins w:id="13135" w:author="Stefan Parkvall" w:date="2023-06-02T09:44:00Z">
                              <w:rPr>
                                <w:rFonts w:ascii="Cambria Math" w:eastAsia="Cambria Math" w:hAnsi="Cambria Math" w:cs="Cambria Math"/>
                                <w:i/>
                                <w:sz w:val="16"/>
                                <w:szCs w:val="16"/>
                              </w:rPr>
                            </w:ins>
                          </m:ctrlPr>
                        </m:e>
                        <m:e>
                          <m:r>
                            <w:ins w:id="13136" w:author="Stefan Parkvall" w:date="2023-06-02T09:44:00Z">
                              <w:rPr>
                                <w:rFonts w:ascii="Cambria Math" w:hAnsi="Cambria Math"/>
                                <w:sz w:val="16"/>
                                <w:szCs w:val="16"/>
                              </w:rPr>
                              <m:t>1</m:t>
                            </w:ins>
                          </m:r>
                          <m:ctrlPr>
                            <w:ins w:id="13137" w:author="Stefan Parkvall" w:date="2023-06-02T09:44:00Z">
                              <w:rPr>
                                <w:rFonts w:ascii="Cambria Math" w:eastAsia="Cambria Math" w:hAnsi="Cambria Math" w:cs="Cambria Math"/>
                                <w:i/>
                                <w:sz w:val="16"/>
                                <w:szCs w:val="16"/>
                              </w:rPr>
                            </w:ins>
                          </m:ctrlPr>
                        </m:e>
                        <m:e>
                          <m:r>
                            <w:ins w:id="13138" w:author="Stefan Parkvall" w:date="2023-06-02T09:44:00Z">
                              <w:rPr>
                                <w:rFonts w:ascii="Cambria Math" w:hAnsi="Cambria Math"/>
                                <w:sz w:val="16"/>
                                <w:szCs w:val="16"/>
                              </w:rPr>
                              <m:t>-1</m:t>
                            </w:ins>
                          </m:r>
                          <m:ctrlPr>
                            <w:ins w:id="13139" w:author="Stefan Parkvall" w:date="2023-06-02T09:44:00Z">
                              <w:rPr>
                                <w:rFonts w:ascii="Cambria Math" w:eastAsia="Cambria Math" w:hAnsi="Cambria Math" w:cs="Cambria Math"/>
                                <w:i/>
                                <w:sz w:val="16"/>
                                <w:szCs w:val="16"/>
                              </w:rPr>
                            </w:ins>
                          </m:ctrlPr>
                        </m:e>
                        <m:e>
                          <m:r>
                            <w:ins w:id="13140" w:author="Stefan Parkvall" w:date="2023-06-02T09:44:00Z">
                              <w:rPr>
                                <w:rFonts w:ascii="Cambria Math" w:hAnsi="Cambria Math"/>
                                <w:sz w:val="16"/>
                                <w:szCs w:val="16"/>
                              </w:rPr>
                              <m:t>-1</m:t>
                            </w:ins>
                          </m:r>
                          <m:ctrlPr>
                            <w:ins w:id="13141" w:author="Stefan Parkvall" w:date="2023-06-02T09:44:00Z">
                              <w:rPr>
                                <w:rFonts w:ascii="Cambria Math" w:eastAsia="Cambria Math" w:hAnsi="Cambria Math" w:cs="Cambria Math"/>
                                <w:i/>
                                <w:sz w:val="16"/>
                                <w:szCs w:val="16"/>
                              </w:rPr>
                            </w:ins>
                          </m:ctrlPr>
                        </m:e>
                        <m:e>
                          <m:r>
                            <w:ins w:id="13142" w:author="Stefan Parkvall" w:date="2023-06-02T09:44:00Z">
                              <w:rPr>
                                <w:rFonts w:ascii="Cambria Math" w:hAnsi="Cambria Math"/>
                                <w:sz w:val="16"/>
                                <w:szCs w:val="16"/>
                              </w:rPr>
                              <m:t>-1</m:t>
                            </w:ins>
                          </m:r>
                          <m:ctrlPr>
                            <w:ins w:id="13143" w:author="Stefan Parkvall" w:date="2023-06-02T09:44:00Z">
                              <w:rPr>
                                <w:rFonts w:ascii="Cambria Math" w:eastAsia="Cambria Math" w:hAnsi="Cambria Math" w:cs="Cambria Math"/>
                                <w:i/>
                                <w:sz w:val="16"/>
                                <w:szCs w:val="16"/>
                              </w:rPr>
                            </w:ins>
                          </m:ctrlPr>
                        </m:e>
                        <m:e>
                          <m:r>
                            <w:ins w:id="13144" w:author="Stefan Parkvall" w:date="2023-06-02T09:44:00Z">
                              <w:rPr>
                                <w:rFonts w:ascii="Cambria Math" w:hAnsi="Cambria Math"/>
                                <w:sz w:val="16"/>
                                <w:szCs w:val="16"/>
                              </w:rPr>
                              <m:t>-1</m:t>
                            </w:ins>
                          </m:r>
                          <m:ctrlPr>
                            <w:ins w:id="13145" w:author="Stefan Parkvall" w:date="2023-06-02T09:44:00Z">
                              <w:rPr>
                                <w:rFonts w:ascii="Cambria Math" w:eastAsia="Cambria Math" w:hAnsi="Cambria Math" w:cs="Cambria Math"/>
                                <w:i/>
                                <w:sz w:val="16"/>
                                <w:szCs w:val="16"/>
                              </w:rPr>
                            </w:ins>
                          </m:ctrlPr>
                        </m:e>
                      </m:mr>
                      <m:mr>
                        <m:e>
                          <m:r>
                            <w:ins w:id="13146" w:author="Stefan Parkvall" w:date="2023-06-02T09:44:00Z">
                              <w:rPr>
                                <w:rFonts w:ascii="Cambria Math" w:hAnsi="Cambria Math"/>
                                <w:sz w:val="16"/>
                                <w:szCs w:val="16"/>
                              </w:rPr>
                              <m:t>-1</m:t>
                            </w:ins>
                          </m:r>
                          <m:ctrlPr>
                            <w:ins w:id="13147" w:author="Stefan Parkvall" w:date="2023-06-02T09:44:00Z">
                              <w:rPr>
                                <w:rFonts w:ascii="Cambria Math" w:eastAsia="Cambria Math" w:hAnsi="Cambria Math" w:cs="Cambria Math"/>
                                <w:i/>
                                <w:sz w:val="16"/>
                                <w:szCs w:val="16"/>
                              </w:rPr>
                            </w:ins>
                          </m:ctrlPr>
                        </m:e>
                        <m:e>
                          <m:r>
                            <w:ins w:id="13148" w:author="Stefan Parkvall" w:date="2023-06-02T09:44:00Z">
                              <w:rPr>
                                <w:rFonts w:ascii="Cambria Math" w:hAnsi="Cambria Math"/>
                                <w:sz w:val="16"/>
                                <w:szCs w:val="16"/>
                              </w:rPr>
                              <m:t>-1</m:t>
                            </w:ins>
                          </m:r>
                          <m:ctrlPr>
                            <w:ins w:id="13149" w:author="Stefan Parkvall" w:date="2023-06-02T09:44:00Z">
                              <w:rPr>
                                <w:rFonts w:ascii="Cambria Math" w:eastAsia="Cambria Math" w:hAnsi="Cambria Math" w:cs="Cambria Math"/>
                                <w:i/>
                                <w:sz w:val="16"/>
                                <w:szCs w:val="16"/>
                              </w:rPr>
                            </w:ins>
                          </m:ctrlPr>
                        </m:e>
                        <m:e>
                          <m:r>
                            <w:ins w:id="13150" w:author="Stefan Parkvall" w:date="2023-06-02T09:44:00Z">
                              <w:rPr>
                                <w:rFonts w:ascii="Cambria Math" w:hAnsi="Cambria Math"/>
                                <w:sz w:val="16"/>
                                <w:szCs w:val="16"/>
                              </w:rPr>
                              <m:t>1</m:t>
                            </w:ins>
                          </m:r>
                          <m:ctrlPr>
                            <w:ins w:id="13151" w:author="Stefan Parkvall" w:date="2023-06-02T09:44:00Z">
                              <w:rPr>
                                <w:rFonts w:ascii="Cambria Math" w:eastAsia="Cambria Math" w:hAnsi="Cambria Math" w:cs="Cambria Math"/>
                                <w:i/>
                                <w:sz w:val="16"/>
                                <w:szCs w:val="16"/>
                              </w:rPr>
                            </w:ins>
                          </m:ctrlPr>
                        </m:e>
                        <m:e>
                          <m:r>
                            <w:ins w:id="13152" w:author="Stefan Parkvall" w:date="2023-06-02T09:44:00Z">
                              <w:rPr>
                                <w:rFonts w:ascii="Cambria Math" w:hAnsi="Cambria Math"/>
                                <w:sz w:val="16"/>
                                <w:szCs w:val="16"/>
                              </w:rPr>
                              <m:t>1</m:t>
                            </w:ins>
                          </m:r>
                          <m:ctrlPr>
                            <w:ins w:id="13153" w:author="Stefan Parkvall" w:date="2023-06-02T09:44:00Z">
                              <w:rPr>
                                <w:rFonts w:ascii="Cambria Math" w:eastAsia="Cambria Math" w:hAnsi="Cambria Math" w:cs="Cambria Math"/>
                                <w:i/>
                                <w:sz w:val="16"/>
                                <w:szCs w:val="16"/>
                              </w:rPr>
                            </w:ins>
                          </m:ctrlPr>
                        </m:e>
                        <m:e>
                          <m:r>
                            <w:ins w:id="13154" w:author="Stefan Parkvall" w:date="2023-06-02T09:44:00Z">
                              <w:rPr>
                                <w:rFonts w:ascii="Cambria Math" w:hAnsi="Cambria Math"/>
                                <w:sz w:val="16"/>
                                <w:szCs w:val="16"/>
                              </w:rPr>
                              <m:t>-1</m:t>
                            </w:ins>
                          </m:r>
                          <m:ctrlPr>
                            <w:ins w:id="13155" w:author="Stefan Parkvall" w:date="2023-06-02T09:44:00Z">
                              <w:rPr>
                                <w:rFonts w:ascii="Cambria Math" w:eastAsia="Cambria Math" w:hAnsi="Cambria Math" w:cs="Cambria Math"/>
                                <w:i/>
                                <w:sz w:val="16"/>
                                <w:szCs w:val="16"/>
                              </w:rPr>
                            </w:ins>
                          </m:ctrlPr>
                        </m:e>
                        <m:e>
                          <m:r>
                            <w:ins w:id="13156" w:author="Stefan Parkvall" w:date="2023-06-02T09:44:00Z">
                              <w:rPr>
                                <w:rFonts w:ascii="Cambria Math" w:hAnsi="Cambria Math"/>
                                <w:sz w:val="16"/>
                                <w:szCs w:val="16"/>
                              </w:rPr>
                              <m:t>-1</m:t>
                            </w:ins>
                          </m:r>
                          <m:ctrlPr>
                            <w:ins w:id="13157" w:author="Stefan Parkvall" w:date="2023-06-02T09:44:00Z">
                              <w:rPr>
                                <w:rFonts w:ascii="Cambria Math" w:eastAsia="Cambria Math" w:hAnsi="Cambria Math" w:cs="Cambria Math"/>
                                <w:i/>
                                <w:sz w:val="16"/>
                                <w:szCs w:val="16"/>
                              </w:rPr>
                            </w:ins>
                          </m:ctrlPr>
                        </m:e>
                      </m:mr>
                      <m:mr>
                        <m:e>
                          <m:r>
                            <w:ins w:id="13158" w:author="Stefan Parkvall" w:date="2023-06-02T09:44:00Z">
                              <w:rPr>
                                <w:rFonts w:ascii="Cambria Math" w:hAnsi="Cambria Math"/>
                                <w:sz w:val="16"/>
                                <w:szCs w:val="16"/>
                              </w:rPr>
                              <m:t>1</m:t>
                            </w:ins>
                          </m:r>
                          <m:ctrlPr>
                            <w:ins w:id="13159" w:author="Stefan Parkvall" w:date="2023-06-02T09:44:00Z">
                              <w:rPr>
                                <w:rFonts w:ascii="Cambria Math" w:eastAsia="Cambria Math" w:hAnsi="Cambria Math" w:cs="Cambria Math"/>
                                <w:i/>
                                <w:sz w:val="16"/>
                                <w:szCs w:val="16"/>
                              </w:rPr>
                            </w:ins>
                          </m:ctrlPr>
                        </m:e>
                        <m:e>
                          <m:r>
                            <w:ins w:id="13160" w:author="Stefan Parkvall" w:date="2023-06-02T09:44:00Z">
                              <w:rPr>
                                <w:rFonts w:ascii="Cambria Math" w:hAnsi="Cambria Math"/>
                                <w:sz w:val="16"/>
                                <w:szCs w:val="16"/>
                              </w:rPr>
                              <m:t>-1</m:t>
                            </w:ins>
                          </m:r>
                          <m:ctrlPr>
                            <w:ins w:id="13161" w:author="Stefan Parkvall" w:date="2023-06-02T09:44:00Z">
                              <w:rPr>
                                <w:rFonts w:ascii="Cambria Math" w:eastAsia="Cambria Math" w:hAnsi="Cambria Math" w:cs="Cambria Math"/>
                                <w:i/>
                                <w:sz w:val="16"/>
                                <w:szCs w:val="16"/>
                              </w:rPr>
                            </w:ins>
                          </m:ctrlPr>
                        </m:e>
                        <m:e>
                          <m:r>
                            <w:ins w:id="13162" w:author="Stefan Parkvall" w:date="2023-06-02T09:44:00Z">
                              <w:rPr>
                                <w:rFonts w:ascii="Cambria Math" w:hAnsi="Cambria Math"/>
                                <w:sz w:val="16"/>
                                <w:szCs w:val="16"/>
                              </w:rPr>
                              <m:t>1</m:t>
                            </w:ins>
                          </m:r>
                          <m:ctrlPr>
                            <w:ins w:id="13163" w:author="Stefan Parkvall" w:date="2023-06-02T09:44:00Z">
                              <w:rPr>
                                <w:rFonts w:ascii="Cambria Math" w:eastAsia="Cambria Math" w:hAnsi="Cambria Math" w:cs="Cambria Math"/>
                                <w:i/>
                                <w:sz w:val="16"/>
                                <w:szCs w:val="16"/>
                              </w:rPr>
                            </w:ins>
                          </m:ctrlPr>
                        </m:e>
                        <m:e>
                          <m:r>
                            <w:ins w:id="13164" w:author="Stefan Parkvall" w:date="2023-06-02T09:44:00Z">
                              <w:rPr>
                                <w:rFonts w:ascii="Cambria Math" w:hAnsi="Cambria Math"/>
                                <w:sz w:val="16"/>
                                <w:szCs w:val="16"/>
                              </w:rPr>
                              <m:t>-1</m:t>
                            </w:ins>
                          </m:r>
                          <m:ctrlPr>
                            <w:ins w:id="13165" w:author="Stefan Parkvall" w:date="2023-06-02T09:44:00Z">
                              <w:rPr>
                                <w:rFonts w:ascii="Cambria Math" w:eastAsia="Cambria Math" w:hAnsi="Cambria Math" w:cs="Cambria Math"/>
                                <w:i/>
                                <w:sz w:val="16"/>
                                <w:szCs w:val="16"/>
                              </w:rPr>
                            </w:ins>
                          </m:ctrlPr>
                        </m:e>
                        <m:e>
                          <m:r>
                            <w:ins w:id="13166" w:author="Stefan Parkvall" w:date="2023-06-02T09:44:00Z">
                              <w:rPr>
                                <w:rFonts w:ascii="Cambria Math" w:hAnsi="Cambria Math"/>
                                <w:sz w:val="16"/>
                                <w:szCs w:val="16"/>
                              </w:rPr>
                              <m:t>1</m:t>
                            </w:ins>
                          </m:r>
                          <m:ctrlPr>
                            <w:ins w:id="13167" w:author="Stefan Parkvall" w:date="2023-06-02T09:44:00Z">
                              <w:rPr>
                                <w:rFonts w:ascii="Cambria Math" w:eastAsia="Cambria Math" w:hAnsi="Cambria Math" w:cs="Cambria Math"/>
                                <w:i/>
                                <w:sz w:val="16"/>
                                <w:szCs w:val="16"/>
                              </w:rPr>
                            </w:ins>
                          </m:ctrlPr>
                        </m:e>
                        <m:e>
                          <m:r>
                            <w:ins w:id="13168" w:author="Stefan Parkvall" w:date="2023-06-02T09:44:00Z">
                              <w:rPr>
                                <w:rFonts w:ascii="Cambria Math" w:hAnsi="Cambria Math"/>
                                <w:sz w:val="16"/>
                                <w:szCs w:val="16"/>
                              </w:rPr>
                              <m:t>-1</m:t>
                            </w:ins>
                          </m:r>
                          <m:ctrlPr>
                            <w:ins w:id="13169" w:author="Stefan Parkvall" w:date="2023-06-02T09:44:00Z">
                              <w:rPr>
                                <w:rFonts w:ascii="Cambria Math" w:eastAsia="Cambria Math" w:hAnsi="Cambria Math" w:cs="Cambria Math"/>
                                <w:i/>
                                <w:sz w:val="16"/>
                                <w:szCs w:val="16"/>
                              </w:rPr>
                            </w:ins>
                          </m:ctrlPr>
                        </m:e>
                      </m:mr>
                      <m:mr>
                        <m:e>
                          <m:r>
                            <w:ins w:id="13170" w:author="Stefan Parkvall" w:date="2023-06-02T09:44:00Z">
                              <w:rPr>
                                <w:rFonts w:ascii="Cambria Math" w:hAnsi="Cambria Math"/>
                                <w:sz w:val="16"/>
                                <w:szCs w:val="16"/>
                              </w:rPr>
                              <m:t>-1</m:t>
                            </w:ins>
                          </m:r>
                          <m:ctrlPr>
                            <w:ins w:id="13171" w:author="Stefan Parkvall" w:date="2023-06-02T09:44:00Z">
                              <w:rPr>
                                <w:rFonts w:ascii="Cambria Math" w:eastAsia="Cambria Math" w:hAnsi="Cambria Math" w:cs="Cambria Math"/>
                                <w:i/>
                                <w:sz w:val="16"/>
                                <w:szCs w:val="16"/>
                              </w:rPr>
                            </w:ins>
                          </m:ctrlPr>
                        </m:e>
                        <m:e>
                          <m:r>
                            <w:ins w:id="13172" w:author="Stefan Parkvall" w:date="2023-06-02T09:44:00Z">
                              <w:rPr>
                                <w:rFonts w:ascii="Cambria Math" w:hAnsi="Cambria Math"/>
                                <w:sz w:val="16"/>
                                <w:szCs w:val="16"/>
                              </w:rPr>
                              <m:t>1</m:t>
                            </w:ins>
                          </m:r>
                          <m:ctrlPr>
                            <w:ins w:id="13173" w:author="Stefan Parkvall" w:date="2023-06-02T09:44:00Z">
                              <w:rPr>
                                <w:rFonts w:ascii="Cambria Math" w:eastAsia="Cambria Math" w:hAnsi="Cambria Math" w:cs="Cambria Math"/>
                                <w:i/>
                                <w:sz w:val="16"/>
                                <w:szCs w:val="16"/>
                              </w:rPr>
                            </w:ins>
                          </m:ctrlPr>
                        </m:e>
                        <m:e>
                          <m:r>
                            <w:ins w:id="13174" w:author="Stefan Parkvall" w:date="2023-06-02T09:44:00Z">
                              <w:rPr>
                                <w:rFonts w:ascii="Cambria Math" w:hAnsi="Cambria Math"/>
                                <w:sz w:val="16"/>
                                <w:szCs w:val="16"/>
                              </w:rPr>
                              <m:t>-1</m:t>
                            </w:ins>
                          </m:r>
                          <m:ctrlPr>
                            <w:ins w:id="13175" w:author="Stefan Parkvall" w:date="2023-06-02T09:44:00Z">
                              <w:rPr>
                                <w:rFonts w:ascii="Cambria Math" w:eastAsia="Cambria Math" w:hAnsi="Cambria Math" w:cs="Cambria Math"/>
                                <w:i/>
                                <w:sz w:val="16"/>
                                <w:szCs w:val="16"/>
                              </w:rPr>
                            </w:ins>
                          </m:ctrlPr>
                        </m:e>
                        <m:e>
                          <m:r>
                            <w:ins w:id="13176" w:author="Stefan Parkvall" w:date="2023-06-02T09:44:00Z">
                              <w:rPr>
                                <w:rFonts w:ascii="Cambria Math" w:hAnsi="Cambria Math"/>
                                <w:sz w:val="16"/>
                                <w:szCs w:val="16"/>
                              </w:rPr>
                              <m:t>1</m:t>
                            </w:ins>
                          </m:r>
                          <m:ctrlPr>
                            <w:ins w:id="13177" w:author="Stefan Parkvall" w:date="2023-06-02T09:44:00Z">
                              <w:rPr>
                                <w:rFonts w:ascii="Cambria Math" w:eastAsia="Cambria Math" w:hAnsi="Cambria Math" w:cs="Cambria Math"/>
                                <w:i/>
                                <w:sz w:val="16"/>
                                <w:szCs w:val="16"/>
                              </w:rPr>
                            </w:ins>
                          </m:ctrlPr>
                        </m:e>
                        <m:e>
                          <m:r>
                            <w:ins w:id="13178" w:author="Stefan Parkvall" w:date="2023-06-02T09:44:00Z">
                              <w:rPr>
                                <w:rFonts w:ascii="Cambria Math" w:hAnsi="Cambria Math"/>
                                <w:sz w:val="16"/>
                                <w:szCs w:val="16"/>
                              </w:rPr>
                              <m:t>1</m:t>
                            </w:ins>
                          </m:r>
                          <m:ctrlPr>
                            <w:ins w:id="13179" w:author="Stefan Parkvall" w:date="2023-06-02T09:44:00Z">
                              <w:rPr>
                                <w:rFonts w:ascii="Cambria Math" w:eastAsia="Cambria Math" w:hAnsi="Cambria Math" w:cs="Cambria Math"/>
                                <w:i/>
                                <w:sz w:val="16"/>
                                <w:szCs w:val="16"/>
                              </w:rPr>
                            </w:ins>
                          </m:ctrlPr>
                        </m:e>
                        <m:e>
                          <m:r>
                            <w:ins w:id="13180" w:author="Stefan Parkvall" w:date="2023-06-02T09:44:00Z">
                              <w:rPr>
                                <w:rFonts w:ascii="Cambria Math" w:hAnsi="Cambria Math"/>
                                <w:sz w:val="16"/>
                                <w:szCs w:val="16"/>
                              </w:rPr>
                              <m:t>-1</m:t>
                            </w:ins>
                          </m:r>
                          <m:ctrlPr>
                            <w:ins w:id="13181" w:author="Stefan Parkvall" w:date="2023-06-02T09:44:00Z">
                              <w:rPr>
                                <w:rFonts w:ascii="Cambria Math" w:eastAsia="Cambria Math" w:hAnsi="Cambria Math" w:cs="Cambria Math"/>
                                <w:i/>
                                <w:sz w:val="16"/>
                                <w:szCs w:val="16"/>
                              </w:rPr>
                            </w:ins>
                          </m:ctrlPr>
                        </m:e>
                      </m:mr>
                      <m:mr>
                        <m:e>
                          <m:r>
                            <w:ins w:id="13182" w:author="Stefan Parkvall" w:date="2023-06-02T09:44:00Z">
                              <w:rPr>
                                <w:rFonts w:ascii="Cambria Math" w:hAnsi="Cambria Math"/>
                                <w:sz w:val="16"/>
                                <w:szCs w:val="16"/>
                              </w:rPr>
                              <m:t>1</m:t>
                            </w:ins>
                          </m:r>
                          <m:ctrlPr>
                            <w:ins w:id="13183" w:author="Stefan Parkvall" w:date="2023-06-02T09:44:00Z">
                              <w:rPr>
                                <w:rFonts w:ascii="Cambria Math" w:eastAsia="Cambria Math" w:hAnsi="Cambria Math" w:cs="Cambria Math"/>
                                <w:i/>
                                <w:sz w:val="16"/>
                                <w:szCs w:val="16"/>
                              </w:rPr>
                            </w:ins>
                          </m:ctrlPr>
                        </m:e>
                        <m:e>
                          <m:r>
                            <w:ins w:id="13184" w:author="Stefan Parkvall" w:date="2023-06-02T09:44:00Z">
                              <w:rPr>
                                <w:rFonts w:ascii="Cambria Math" w:hAnsi="Cambria Math"/>
                                <w:sz w:val="16"/>
                                <w:szCs w:val="16"/>
                              </w:rPr>
                              <m:t>-1</m:t>
                            </w:ins>
                          </m:r>
                          <m:ctrlPr>
                            <w:ins w:id="13185" w:author="Stefan Parkvall" w:date="2023-06-02T09:44:00Z">
                              <w:rPr>
                                <w:rFonts w:ascii="Cambria Math" w:eastAsia="Cambria Math" w:hAnsi="Cambria Math" w:cs="Cambria Math"/>
                                <w:i/>
                                <w:sz w:val="16"/>
                                <w:szCs w:val="16"/>
                              </w:rPr>
                            </w:ins>
                          </m:ctrlPr>
                        </m:e>
                        <m:e>
                          <m:r>
                            <w:ins w:id="13186" w:author="Stefan Parkvall" w:date="2023-06-02T09:44:00Z">
                              <w:rPr>
                                <w:rFonts w:ascii="Cambria Math" w:hAnsi="Cambria Math"/>
                                <w:sz w:val="16"/>
                                <w:szCs w:val="16"/>
                              </w:rPr>
                              <m:t>-1</m:t>
                            </w:ins>
                          </m:r>
                          <m:ctrlPr>
                            <w:ins w:id="13187" w:author="Stefan Parkvall" w:date="2023-06-02T09:44:00Z">
                              <w:rPr>
                                <w:rFonts w:ascii="Cambria Math" w:eastAsia="Cambria Math" w:hAnsi="Cambria Math" w:cs="Cambria Math"/>
                                <w:i/>
                                <w:sz w:val="16"/>
                                <w:szCs w:val="16"/>
                              </w:rPr>
                            </w:ins>
                          </m:ctrlPr>
                        </m:e>
                        <m:e>
                          <m:r>
                            <w:ins w:id="13188" w:author="Stefan Parkvall" w:date="2023-06-02T09:44:00Z">
                              <w:rPr>
                                <w:rFonts w:ascii="Cambria Math" w:hAnsi="Cambria Math"/>
                                <w:sz w:val="16"/>
                                <w:szCs w:val="16"/>
                              </w:rPr>
                              <m:t>1</m:t>
                            </w:ins>
                          </m:r>
                          <m:ctrlPr>
                            <w:ins w:id="13189" w:author="Stefan Parkvall" w:date="2023-06-02T09:44:00Z">
                              <w:rPr>
                                <w:rFonts w:ascii="Cambria Math" w:eastAsia="Cambria Math" w:hAnsi="Cambria Math" w:cs="Cambria Math"/>
                                <w:i/>
                                <w:sz w:val="16"/>
                                <w:szCs w:val="16"/>
                              </w:rPr>
                            </w:ins>
                          </m:ctrlPr>
                        </m:e>
                        <m:e>
                          <m:r>
                            <w:ins w:id="13190" w:author="Stefan Parkvall" w:date="2023-06-02T09:44:00Z">
                              <w:rPr>
                                <w:rFonts w:ascii="Cambria Math" w:hAnsi="Cambria Math"/>
                                <w:sz w:val="16"/>
                                <w:szCs w:val="16"/>
                              </w:rPr>
                              <m:t>-1</m:t>
                            </w:ins>
                          </m:r>
                          <m:ctrlPr>
                            <w:ins w:id="13191" w:author="Stefan Parkvall" w:date="2023-06-02T09:44:00Z">
                              <w:rPr>
                                <w:rFonts w:ascii="Cambria Math" w:eastAsia="Cambria Math" w:hAnsi="Cambria Math" w:cs="Cambria Math"/>
                                <w:i/>
                                <w:sz w:val="16"/>
                                <w:szCs w:val="16"/>
                              </w:rPr>
                            </w:ins>
                          </m:ctrlPr>
                        </m:e>
                        <m:e>
                          <m:r>
                            <w:ins w:id="13192" w:author="Stefan Parkvall" w:date="2023-06-02T09:44:00Z">
                              <w:rPr>
                                <w:rFonts w:ascii="Cambria Math" w:hAnsi="Cambria Math"/>
                                <w:sz w:val="16"/>
                                <w:szCs w:val="16"/>
                              </w:rPr>
                              <m:t>1</m:t>
                            </w:ins>
                          </m:r>
                          <m:ctrlPr>
                            <w:ins w:id="13193" w:author="Stefan Parkvall" w:date="2023-06-02T09:44:00Z">
                              <w:rPr>
                                <w:rFonts w:ascii="Cambria Math" w:eastAsia="Cambria Math" w:hAnsi="Cambria Math" w:cs="Cambria Math"/>
                                <w:i/>
                                <w:sz w:val="16"/>
                                <w:szCs w:val="16"/>
                              </w:rPr>
                            </w:ins>
                          </m:ctrlPr>
                        </m:e>
                      </m:mr>
                      <m:mr>
                        <m:e>
                          <m:r>
                            <w:ins w:id="13194" w:author="Stefan Parkvall" w:date="2023-06-02T09:44:00Z">
                              <w:rPr>
                                <w:rFonts w:ascii="Cambria Math" w:hAnsi="Cambria Math"/>
                                <w:sz w:val="16"/>
                                <w:szCs w:val="16"/>
                              </w:rPr>
                              <m:t>-1</m:t>
                            </w:ins>
                          </m:r>
                          <m:ctrlPr>
                            <w:ins w:id="13195" w:author="Stefan Parkvall" w:date="2023-06-02T09:44:00Z">
                              <w:rPr>
                                <w:rFonts w:ascii="Cambria Math" w:eastAsia="Cambria Math" w:hAnsi="Cambria Math" w:cs="Cambria Math"/>
                                <w:i/>
                                <w:sz w:val="16"/>
                                <w:szCs w:val="16"/>
                              </w:rPr>
                            </w:ins>
                          </m:ctrlPr>
                        </m:e>
                        <m:e>
                          <m:r>
                            <w:ins w:id="13196" w:author="Stefan Parkvall" w:date="2023-06-02T09:44:00Z">
                              <w:rPr>
                                <w:rFonts w:ascii="Cambria Math" w:hAnsi="Cambria Math"/>
                                <w:sz w:val="16"/>
                                <w:szCs w:val="16"/>
                              </w:rPr>
                              <m:t>1</m:t>
                            </w:ins>
                          </m:r>
                          <m:ctrlPr>
                            <w:ins w:id="13197" w:author="Stefan Parkvall" w:date="2023-06-02T09:44:00Z">
                              <w:rPr>
                                <w:rFonts w:ascii="Cambria Math" w:eastAsia="Cambria Math" w:hAnsi="Cambria Math" w:cs="Cambria Math"/>
                                <w:i/>
                                <w:sz w:val="16"/>
                                <w:szCs w:val="16"/>
                              </w:rPr>
                            </w:ins>
                          </m:ctrlPr>
                        </m:e>
                        <m:e>
                          <m:r>
                            <w:ins w:id="13198" w:author="Stefan Parkvall" w:date="2023-06-02T09:44:00Z">
                              <w:rPr>
                                <w:rFonts w:ascii="Cambria Math" w:hAnsi="Cambria Math"/>
                                <w:sz w:val="16"/>
                                <w:szCs w:val="16"/>
                              </w:rPr>
                              <m:t>1</m:t>
                            </w:ins>
                          </m:r>
                          <m:ctrlPr>
                            <w:ins w:id="13199" w:author="Stefan Parkvall" w:date="2023-06-02T09:44:00Z">
                              <w:rPr>
                                <w:rFonts w:ascii="Cambria Math" w:eastAsia="Cambria Math" w:hAnsi="Cambria Math" w:cs="Cambria Math"/>
                                <w:i/>
                                <w:sz w:val="16"/>
                                <w:szCs w:val="16"/>
                              </w:rPr>
                            </w:ins>
                          </m:ctrlPr>
                        </m:e>
                        <m:e>
                          <m:r>
                            <w:ins w:id="13200" w:author="Stefan Parkvall" w:date="2023-06-02T09:44:00Z">
                              <w:rPr>
                                <w:rFonts w:ascii="Cambria Math" w:hAnsi="Cambria Math"/>
                                <w:sz w:val="16"/>
                                <w:szCs w:val="16"/>
                              </w:rPr>
                              <m:t>-1</m:t>
                            </w:ins>
                          </m:r>
                          <m:ctrlPr>
                            <w:ins w:id="13201" w:author="Stefan Parkvall" w:date="2023-06-02T09:44:00Z">
                              <w:rPr>
                                <w:rFonts w:ascii="Cambria Math" w:eastAsia="Cambria Math" w:hAnsi="Cambria Math" w:cs="Cambria Math"/>
                                <w:i/>
                                <w:sz w:val="16"/>
                                <w:szCs w:val="16"/>
                              </w:rPr>
                            </w:ins>
                          </m:ctrlPr>
                        </m:e>
                        <m:e>
                          <m:r>
                            <w:ins w:id="13202" w:author="Stefan Parkvall" w:date="2023-06-02T09:44:00Z">
                              <w:rPr>
                                <w:rFonts w:ascii="Cambria Math" w:hAnsi="Cambria Math"/>
                                <w:sz w:val="16"/>
                                <w:szCs w:val="16"/>
                              </w:rPr>
                              <m:t>-1</m:t>
                            </w:ins>
                          </m:r>
                          <m:ctrlPr>
                            <w:ins w:id="13203" w:author="Stefan Parkvall" w:date="2023-06-02T09:44:00Z">
                              <w:rPr>
                                <w:rFonts w:ascii="Cambria Math" w:eastAsia="Cambria Math" w:hAnsi="Cambria Math" w:cs="Cambria Math"/>
                                <w:i/>
                                <w:sz w:val="16"/>
                                <w:szCs w:val="16"/>
                              </w:rPr>
                            </w:ins>
                          </m:ctrlPr>
                        </m:e>
                        <m:e>
                          <m:r>
                            <w:ins w:id="13204" w:author="Stefan Parkvall" w:date="2023-06-02T09:44:00Z">
                              <w:rPr>
                                <w:rFonts w:ascii="Cambria Math" w:hAnsi="Cambria Math"/>
                                <w:sz w:val="16"/>
                                <w:szCs w:val="16"/>
                              </w:rPr>
                              <m:t>1</m:t>
                            </w:ins>
                          </m:r>
                        </m:e>
                      </m:mr>
                    </m:m>
                  </m:e>
                </m:d>
              </m:oMath>
            </m:oMathPara>
          </w:p>
        </w:tc>
        <w:tc>
          <w:tcPr>
            <w:tcW w:w="2996" w:type="dxa"/>
          </w:tcPr>
          <w:p w14:paraId="0613CA56" w14:textId="77777777" w:rsidR="007C5C4C" w:rsidRDefault="00A12C4B" w:rsidP="00AC7597">
            <w:pPr>
              <w:pStyle w:val="TAC"/>
              <w:rPr>
                <w:ins w:id="13205" w:author="Stefan Parkvall" w:date="2023-06-02T09:44:00Z"/>
              </w:rPr>
            </w:pPr>
            <m:oMathPara>
              <m:oMath>
                <m:f>
                  <m:fPr>
                    <m:ctrlPr>
                      <w:ins w:id="13206" w:author="Stefan Parkvall" w:date="2023-06-02T09:44:00Z">
                        <w:rPr>
                          <w:rFonts w:ascii="Cambria Math" w:hAnsi="Cambria Math"/>
                          <w:i/>
                          <w:sz w:val="16"/>
                          <w:szCs w:val="16"/>
                        </w:rPr>
                      </w:ins>
                    </m:ctrlPr>
                  </m:fPr>
                  <m:num>
                    <m:r>
                      <w:ins w:id="13207" w:author="Stefan Parkvall" w:date="2023-06-02T09:44:00Z">
                        <w:rPr>
                          <w:rFonts w:ascii="Cambria Math" w:hAnsi="Cambria Math"/>
                          <w:sz w:val="16"/>
                          <w:szCs w:val="16"/>
                        </w:rPr>
                        <m:t>1</m:t>
                      </w:ins>
                    </m:r>
                  </m:num>
                  <m:den>
                    <m:r>
                      <w:ins w:id="13208" w:author="Stefan Parkvall" w:date="2023-06-02T09:44:00Z">
                        <w:rPr>
                          <w:rFonts w:ascii="Cambria Math" w:hAnsi="Cambria Math"/>
                          <w:sz w:val="16"/>
                          <w:szCs w:val="16"/>
                        </w:rPr>
                        <m:t>4</m:t>
                      </w:ins>
                    </m:r>
                    <m:rad>
                      <m:radPr>
                        <m:degHide m:val="1"/>
                        <m:ctrlPr>
                          <w:ins w:id="13209" w:author="Stefan Parkvall" w:date="2023-06-02T09:44:00Z">
                            <w:rPr>
                              <w:rFonts w:ascii="Cambria Math" w:hAnsi="Cambria Math"/>
                              <w:i/>
                              <w:sz w:val="16"/>
                              <w:szCs w:val="16"/>
                            </w:rPr>
                          </w:ins>
                        </m:ctrlPr>
                      </m:radPr>
                      <m:deg/>
                      <m:e>
                        <m:r>
                          <w:ins w:id="13210" w:author="Stefan Parkvall" w:date="2023-06-02T09:44:00Z">
                            <w:rPr>
                              <w:rFonts w:ascii="Cambria Math" w:hAnsi="Cambria Math"/>
                              <w:sz w:val="16"/>
                              <w:szCs w:val="16"/>
                            </w:rPr>
                            <m:t>3</m:t>
                          </w:ins>
                        </m:r>
                      </m:e>
                    </m:rad>
                  </m:den>
                </m:f>
                <m:d>
                  <m:dPr>
                    <m:begChr m:val="["/>
                    <m:endChr m:val="]"/>
                    <m:ctrlPr>
                      <w:ins w:id="13211" w:author="Stefan Parkvall" w:date="2023-06-02T09:44:00Z">
                        <w:rPr>
                          <w:rFonts w:ascii="Cambria Math" w:hAnsi="Cambria Math"/>
                          <w:i/>
                          <w:sz w:val="16"/>
                          <w:szCs w:val="16"/>
                        </w:rPr>
                      </w:ins>
                    </m:ctrlPr>
                  </m:dPr>
                  <m:e>
                    <m:m>
                      <m:mPr>
                        <m:mcs>
                          <m:mc>
                            <m:mcPr>
                              <m:count m:val="6"/>
                              <m:mcJc m:val="center"/>
                            </m:mcPr>
                          </m:mc>
                        </m:mcs>
                        <m:ctrlPr>
                          <w:ins w:id="13212" w:author="Stefan Parkvall" w:date="2023-06-02T09:44:00Z">
                            <w:rPr>
                              <w:rFonts w:ascii="Cambria Math" w:hAnsi="Cambria Math"/>
                              <w:i/>
                              <w:sz w:val="16"/>
                              <w:szCs w:val="16"/>
                            </w:rPr>
                          </w:ins>
                        </m:ctrlPr>
                      </m:mPr>
                      <m:mr>
                        <m:e>
                          <m:r>
                            <w:ins w:id="13213" w:author="Stefan Parkvall" w:date="2023-06-02T09:44:00Z">
                              <w:rPr>
                                <w:rFonts w:ascii="Cambria Math" w:hAnsi="Cambria Math"/>
                                <w:sz w:val="16"/>
                                <w:szCs w:val="16"/>
                              </w:rPr>
                              <m:t>1</m:t>
                            </w:ins>
                          </m:r>
                          <m:ctrlPr>
                            <w:ins w:id="13214" w:author="Stefan Parkvall" w:date="2023-06-02T09:44:00Z">
                              <w:rPr>
                                <w:rFonts w:ascii="Cambria Math" w:eastAsia="Cambria Math" w:hAnsi="Cambria Math" w:cs="Cambria Math"/>
                                <w:i/>
                                <w:sz w:val="16"/>
                                <w:szCs w:val="16"/>
                              </w:rPr>
                            </w:ins>
                          </m:ctrlPr>
                        </m:e>
                        <m:e>
                          <m:r>
                            <w:ins w:id="13215" w:author="Stefan Parkvall" w:date="2023-06-02T09:44:00Z">
                              <w:rPr>
                                <w:rFonts w:ascii="Cambria Math" w:hAnsi="Cambria Math"/>
                                <w:sz w:val="16"/>
                                <w:szCs w:val="16"/>
                              </w:rPr>
                              <m:t>1</m:t>
                            </w:ins>
                          </m:r>
                          <m:ctrlPr>
                            <w:ins w:id="13216" w:author="Stefan Parkvall" w:date="2023-06-02T09:44:00Z">
                              <w:rPr>
                                <w:rFonts w:ascii="Cambria Math" w:eastAsia="Cambria Math" w:hAnsi="Cambria Math" w:cs="Cambria Math"/>
                                <w:i/>
                                <w:sz w:val="16"/>
                                <w:szCs w:val="16"/>
                              </w:rPr>
                            </w:ins>
                          </m:ctrlPr>
                        </m:e>
                        <m:e>
                          <m:r>
                            <w:ins w:id="13217" w:author="Stefan Parkvall" w:date="2023-06-02T09:44:00Z">
                              <w:rPr>
                                <w:rFonts w:ascii="Cambria Math" w:hAnsi="Cambria Math"/>
                                <w:sz w:val="16"/>
                                <w:szCs w:val="16"/>
                              </w:rPr>
                              <m:t>1</m:t>
                            </w:ins>
                          </m:r>
                          <m:ctrlPr>
                            <w:ins w:id="13218" w:author="Stefan Parkvall" w:date="2023-06-02T09:44:00Z">
                              <w:rPr>
                                <w:rFonts w:ascii="Cambria Math" w:eastAsia="Cambria Math" w:hAnsi="Cambria Math" w:cs="Cambria Math"/>
                                <w:i/>
                                <w:sz w:val="16"/>
                                <w:szCs w:val="16"/>
                              </w:rPr>
                            </w:ins>
                          </m:ctrlPr>
                        </m:e>
                        <m:e>
                          <m:r>
                            <w:ins w:id="13219" w:author="Stefan Parkvall" w:date="2023-06-02T09:44:00Z">
                              <w:rPr>
                                <w:rFonts w:ascii="Cambria Math" w:hAnsi="Cambria Math"/>
                                <w:sz w:val="16"/>
                                <w:szCs w:val="16"/>
                              </w:rPr>
                              <m:t>1</m:t>
                            </w:ins>
                          </m:r>
                          <m:ctrlPr>
                            <w:ins w:id="13220" w:author="Stefan Parkvall" w:date="2023-06-02T09:44:00Z">
                              <w:rPr>
                                <w:rFonts w:ascii="Cambria Math" w:eastAsia="Cambria Math" w:hAnsi="Cambria Math" w:cs="Cambria Math"/>
                                <w:i/>
                                <w:sz w:val="16"/>
                                <w:szCs w:val="16"/>
                              </w:rPr>
                            </w:ins>
                          </m:ctrlPr>
                        </m:e>
                        <m:e>
                          <m:r>
                            <w:ins w:id="13221" w:author="Stefan Parkvall" w:date="2023-06-02T09:44:00Z">
                              <w:rPr>
                                <w:rFonts w:ascii="Cambria Math" w:hAnsi="Cambria Math"/>
                                <w:sz w:val="16"/>
                                <w:szCs w:val="16"/>
                              </w:rPr>
                              <m:t>1</m:t>
                            </w:ins>
                          </m:r>
                          <m:ctrlPr>
                            <w:ins w:id="13222" w:author="Stefan Parkvall" w:date="2023-06-02T09:44:00Z">
                              <w:rPr>
                                <w:rFonts w:ascii="Cambria Math" w:eastAsia="Cambria Math" w:hAnsi="Cambria Math" w:cs="Cambria Math"/>
                                <w:i/>
                                <w:sz w:val="16"/>
                                <w:szCs w:val="16"/>
                              </w:rPr>
                            </w:ins>
                          </m:ctrlPr>
                        </m:e>
                        <m:e>
                          <m:r>
                            <w:ins w:id="13223" w:author="Stefan Parkvall" w:date="2023-06-02T09:44:00Z">
                              <w:rPr>
                                <w:rFonts w:ascii="Cambria Math" w:eastAsia="Cambria Math" w:hAnsi="Cambria Math" w:cs="Cambria Math"/>
                                <w:sz w:val="16"/>
                                <w:szCs w:val="16"/>
                              </w:rPr>
                              <m:t>1</m:t>
                            </w:ins>
                          </m:r>
                          <m:ctrlPr>
                            <w:ins w:id="13224" w:author="Stefan Parkvall" w:date="2023-06-02T09:44:00Z">
                              <w:rPr>
                                <w:rFonts w:ascii="Cambria Math" w:eastAsia="Cambria Math" w:hAnsi="Cambria Math" w:cs="Cambria Math"/>
                                <w:i/>
                                <w:sz w:val="16"/>
                                <w:szCs w:val="16"/>
                              </w:rPr>
                            </w:ins>
                          </m:ctrlPr>
                        </m:e>
                      </m:mr>
                      <m:mr>
                        <m:e>
                          <m:r>
                            <w:ins w:id="13225" w:author="Stefan Parkvall" w:date="2023-06-02T09:44:00Z">
                              <w:rPr>
                                <w:rFonts w:ascii="Cambria Math" w:hAnsi="Cambria Math"/>
                                <w:sz w:val="16"/>
                                <w:szCs w:val="16"/>
                              </w:rPr>
                              <m:t>-1</m:t>
                            </w:ins>
                          </m:r>
                          <m:ctrlPr>
                            <w:ins w:id="13226" w:author="Stefan Parkvall" w:date="2023-06-02T09:44:00Z">
                              <w:rPr>
                                <w:rFonts w:ascii="Cambria Math" w:eastAsia="Cambria Math" w:hAnsi="Cambria Math" w:cs="Cambria Math"/>
                                <w:i/>
                                <w:sz w:val="16"/>
                                <w:szCs w:val="16"/>
                              </w:rPr>
                            </w:ins>
                          </m:ctrlPr>
                        </m:e>
                        <m:e>
                          <m:r>
                            <w:ins w:id="13227" w:author="Stefan Parkvall" w:date="2023-06-02T09:44:00Z">
                              <w:rPr>
                                <w:rFonts w:ascii="Cambria Math" w:hAnsi="Cambria Math"/>
                                <w:sz w:val="16"/>
                                <w:szCs w:val="16"/>
                              </w:rPr>
                              <m:t>-1</m:t>
                            </w:ins>
                          </m:r>
                          <m:ctrlPr>
                            <w:ins w:id="13228" w:author="Stefan Parkvall" w:date="2023-06-02T09:44:00Z">
                              <w:rPr>
                                <w:rFonts w:ascii="Cambria Math" w:eastAsia="Cambria Math" w:hAnsi="Cambria Math" w:cs="Cambria Math"/>
                                <w:i/>
                                <w:sz w:val="16"/>
                                <w:szCs w:val="16"/>
                              </w:rPr>
                            </w:ins>
                          </m:ctrlPr>
                        </m:e>
                        <m:e>
                          <m:r>
                            <w:ins w:id="13229" w:author="Stefan Parkvall" w:date="2023-06-02T09:44:00Z">
                              <w:rPr>
                                <w:rFonts w:ascii="Cambria Math" w:hAnsi="Cambria Math"/>
                                <w:sz w:val="16"/>
                                <w:szCs w:val="16"/>
                              </w:rPr>
                              <m:t>-1</m:t>
                            </w:ins>
                          </m:r>
                          <m:ctrlPr>
                            <w:ins w:id="13230" w:author="Stefan Parkvall" w:date="2023-06-02T09:44:00Z">
                              <w:rPr>
                                <w:rFonts w:ascii="Cambria Math" w:eastAsia="Cambria Math" w:hAnsi="Cambria Math" w:cs="Cambria Math"/>
                                <w:i/>
                                <w:sz w:val="16"/>
                                <w:szCs w:val="16"/>
                              </w:rPr>
                            </w:ins>
                          </m:ctrlPr>
                        </m:e>
                        <m:e>
                          <m:r>
                            <w:ins w:id="13231" w:author="Stefan Parkvall" w:date="2023-06-02T09:44:00Z">
                              <w:rPr>
                                <w:rFonts w:ascii="Cambria Math" w:hAnsi="Cambria Math"/>
                                <w:sz w:val="16"/>
                                <w:szCs w:val="16"/>
                              </w:rPr>
                              <m:t>-1</m:t>
                            </w:ins>
                          </m:r>
                          <m:ctrlPr>
                            <w:ins w:id="13232" w:author="Stefan Parkvall" w:date="2023-06-02T09:44:00Z">
                              <w:rPr>
                                <w:rFonts w:ascii="Cambria Math" w:eastAsia="Cambria Math" w:hAnsi="Cambria Math" w:cs="Cambria Math"/>
                                <w:i/>
                                <w:sz w:val="16"/>
                                <w:szCs w:val="16"/>
                              </w:rPr>
                            </w:ins>
                          </m:ctrlPr>
                        </m:e>
                        <m:e>
                          <m:r>
                            <w:ins w:id="13233" w:author="Stefan Parkvall" w:date="2023-06-02T09:44:00Z">
                              <w:rPr>
                                <w:rFonts w:ascii="Cambria Math" w:hAnsi="Cambria Math"/>
                                <w:sz w:val="16"/>
                                <w:szCs w:val="16"/>
                              </w:rPr>
                              <m:t>1</m:t>
                            </w:ins>
                          </m:r>
                          <m:ctrlPr>
                            <w:ins w:id="13234" w:author="Stefan Parkvall" w:date="2023-06-02T09:44:00Z">
                              <w:rPr>
                                <w:rFonts w:ascii="Cambria Math" w:eastAsia="Cambria Math" w:hAnsi="Cambria Math" w:cs="Cambria Math"/>
                                <w:i/>
                                <w:sz w:val="16"/>
                                <w:szCs w:val="16"/>
                              </w:rPr>
                            </w:ins>
                          </m:ctrlPr>
                        </m:e>
                        <m:e>
                          <m:r>
                            <w:ins w:id="13235" w:author="Stefan Parkvall" w:date="2023-06-02T09:44:00Z">
                              <w:rPr>
                                <w:rFonts w:ascii="Cambria Math" w:eastAsia="Cambria Math" w:hAnsi="Cambria Math" w:cs="Cambria Math"/>
                                <w:sz w:val="16"/>
                                <w:szCs w:val="16"/>
                              </w:rPr>
                              <m:t>1</m:t>
                            </w:ins>
                          </m:r>
                          <m:ctrlPr>
                            <w:ins w:id="13236" w:author="Stefan Parkvall" w:date="2023-06-02T09:44:00Z">
                              <w:rPr>
                                <w:rFonts w:ascii="Cambria Math" w:eastAsia="Cambria Math" w:hAnsi="Cambria Math" w:cs="Cambria Math"/>
                                <w:i/>
                                <w:sz w:val="16"/>
                                <w:szCs w:val="16"/>
                              </w:rPr>
                            </w:ins>
                          </m:ctrlPr>
                        </m:e>
                      </m:mr>
                      <m:mr>
                        <m:e>
                          <m:r>
                            <w:ins w:id="13237" w:author="Stefan Parkvall" w:date="2023-06-02T09:44:00Z">
                              <w:rPr>
                                <w:rFonts w:ascii="Cambria Math" w:hAnsi="Cambria Math"/>
                                <w:sz w:val="16"/>
                                <w:szCs w:val="16"/>
                              </w:rPr>
                              <m:t>1</m:t>
                            </w:ins>
                          </m:r>
                          <m:ctrlPr>
                            <w:ins w:id="13238" w:author="Stefan Parkvall" w:date="2023-06-02T09:44:00Z">
                              <w:rPr>
                                <w:rFonts w:ascii="Cambria Math" w:eastAsia="Cambria Math" w:hAnsi="Cambria Math" w:cs="Cambria Math"/>
                                <w:i/>
                                <w:sz w:val="16"/>
                                <w:szCs w:val="16"/>
                              </w:rPr>
                            </w:ins>
                          </m:ctrlPr>
                        </m:e>
                        <m:e>
                          <m:r>
                            <w:ins w:id="13239" w:author="Stefan Parkvall" w:date="2023-06-02T09:44:00Z">
                              <w:rPr>
                                <w:rFonts w:ascii="Cambria Math" w:hAnsi="Cambria Math"/>
                                <w:sz w:val="16"/>
                                <w:szCs w:val="16"/>
                              </w:rPr>
                              <m:t>1</m:t>
                            </w:ins>
                          </m:r>
                          <m:ctrlPr>
                            <w:ins w:id="13240" w:author="Stefan Parkvall" w:date="2023-06-02T09:44:00Z">
                              <w:rPr>
                                <w:rFonts w:ascii="Cambria Math" w:eastAsia="Cambria Math" w:hAnsi="Cambria Math" w:cs="Cambria Math"/>
                                <w:i/>
                                <w:sz w:val="16"/>
                                <w:szCs w:val="16"/>
                              </w:rPr>
                            </w:ins>
                          </m:ctrlPr>
                        </m:e>
                        <m:e>
                          <m:r>
                            <w:ins w:id="13241" w:author="Stefan Parkvall" w:date="2023-06-02T09:44:00Z">
                              <w:rPr>
                                <w:rFonts w:ascii="Cambria Math" w:hAnsi="Cambria Math"/>
                                <w:sz w:val="16"/>
                                <w:szCs w:val="16"/>
                              </w:rPr>
                              <m:t>-1</m:t>
                            </w:ins>
                          </m:r>
                          <m:ctrlPr>
                            <w:ins w:id="13242" w:author="Stefan Parkvall" w:date="2023-06-02T09:44:00Z">
                              <w:rPr>
                                <w:rFonts w:ascii="Cambria Math" w:eastAsia="Cambria Math" w:hAnsi="Cambria Math" w:cs="Cambria Math"/>
                                <w:i/>
                                <w:sz w:val="16"/>
                                <w:szCs w:val="16"/>
                              </w:rPr>
                            </w:ins>
                          </m:ctrlPr>
                        </m:e>
                        <m:e>
                          <m:r>
                            <w:ins w:id="13243" w:author="Stefan Parkvall" w:date="2023-06-02T09:44:00Z">
                              <w:rPr>
                                <w:rFonts w:ascii="Cambria Math" w:hAnsi="Cambria Math"/>
                                <w:sz w:val="16"/>
                                <w:szCs w:val="16"/>
                              </w:rPr>
                              <m:t>-1</m:t>
                            </w:ins>
                          </m:r>
                          <m:ctrlPr>
                            <w:ins w:id="13244" w:author="Stefan Parkvall" w:date="2023-06-02T09:44:00Z">
                              <w:rPr>
                                <w:rFonts w:ascii="Cambria Math" w:eastAsia="Cambria Math" w:hAnsi="Cambria Math" w:cs="Cambria Math"/>
                                <w:i/>
                                <w:sz w:val="16"/>
                                <w:szCs w:val="16"/>
                              </w:rPr>
                            </w:ins>
                          </m:ctrlPr>
                        </m:e>
                        <m:e>
                          <m:r>
                            <w:ins w:id="13245" w:author="Stefan Parkvall" w:date="2023-06-02T09:44:00Z">
                              <w:rPr>
                                <w:rFonts w:ascii="Cambria Math" w:hAnsi="Cambria Math"/>
                                <w:sz w:val="16"/>
                                <w:szCs w:val="16"/>
                              </w:rPr>
                              <m:t>-1</m:t>
                            </w:ins>
                          </m:r>
                          <m:ctrlPr>
                            <w:ins w:id="13246" w:author="Stefan Parkvall" w:date="2023-06-02T09:44:00Z">
                              <w:rPr>
                                <w:rFonts w:ascii="Cambria Math" w:eastAsia="Cambria Math" w:hAnsi="Cambria Math" w:cs="Cambria Math"/>
                                <w:i/>
                                <w:sz w:val="16"/>
                                <w:szCs w:val="16"/>
                              </w:rPr>
                            </w:ins>
                          </m:ctrlPr>
                        </m:e>
                        <m:e>
                          <m:r>
                            <w:ins w:id="13247" w:author="Stefan Parkvall" w:date="2023-06-02T09:44:00Z">
                              <w:rPr>
                                <w:rFonts w:ascii="Cambria Math" w:hAnsi="Cambria Math"/>
                                <w:sz w:val="16"/>
                                <w:szCs w:val="16"/>
                              </w:rPr>
                              <m:t>-1</m:t>
                            </w:ins>
                          </m:r>
                          <m:ctrlPr>
                            <w:ins w:id="13248" w:author="Stefan Parkvall" w:date="2023-06-02T09:44:00Z">
                              <w:rPr>
                                <w:rFonts w:ascii="Cambria Math" w:eastAsia="Cambria Math" w:hAnsi="Cambria Math" w:cs="Cambria Math"/>
                                <w:i/>
                                <w:sz w:val="16"/>
                                <w:szCs w:val="16"/>
                              </w:rPr>
                            </w:ins>
                          </m:ctrlPr>
                        </m:e>
                      </m:mr>
                      <m:mr>
                        <m:e>
                          <m:r>
                            <w:ins w:id="13249" w:author="Stefan Parkvall" w:date="2023-06-02T09:44:00Z">
                              <w:rPr>
                                <w:rFonts w:ascii="Cambria Math" w:hAnsi="Cambria Math"/>
                                <w:sz w:val="16"/>
                                <w:szCs w:val="16"/>
                              </w:rPr>
                              <m:t>-1</m:t>
                            </w:ins>
                          </m:r>
                          <m:ctrlPr>
                            <w:ins w:id="13250" w:author="Stefan Parkvall" w:date="2023-06-02T09:44:00Z">
                              <w:rPr>
                                <w:rFonts w:ascii="Cambria Math" w:eastAsia="Cambria Math" w:hAnsi="Cambria Math" w:cs="Cambria Math"/>
                                <w:i/>
                                <w:sz w:val="16"/>
                                <w:szCs w:val="16"/>
                              </w:rPr>
                            </w:ins>
                          </m:ctrlPr>
                        </m:e>
                        <m:e>
                          <m:r>
                            <w:ins w:id="13251" w:author="Stefan Parkvall" w:date="2023-06-02T09:44:00Z">
                              <w:rPr>
                                <w:rFonts w:ascii="Cambria Math" w:hAnsi="Cambria Math"/>
                                <w:sz w:val="16"/>
                                <w:szCs w:val="16"/>
                              </w:rPr>
                              <m:t>-1</m:t>
                            </w:ins>
                          </m:r>
                          <m:ctrlPr>
                            <w:ins w:id="13252" w:author="Stefan Parkvall" w:date="2023-06-02T09:44:00Z">
                              <w:rPr>
                                <w:rFonts w:ascii="Cambria Math" w:eastAsia="Cambria Math" w:hAnsi="Cambria Math" w:cs="Cambria Math"/>
                                <w:i/>
                                <w:sz w:val="16"/>
                                <w:szCs w:val="16"/>
                              </w:rPr>
                            </w:ins>
                          </m:ctrlPr>
                        </m:e>
                        <m:e>
                          <m:r>
                            <w:ins w:id="13253" w:author="Stefan Parkvall" w:date="2023-06-02T09:44:00Z">
                              <w:rPr>
                                <w:rFonts w:ascii="Cambria Math" w:hAnsi="Cambria Math"/>
                                <w:sz w:val="16"/>
                                <w:szCs w:val="16"/>
                              </w:rPr>
                              <m:t>1</m:t>
                            </w:ins>
                          </m:r>
                          <m:ctrlPr>
                            <w:ins w:id="13254" w:author="Stefan Parkvall" w:date="2023-06-02T09:44:00Z">
                              <w:rPr>
                                <w:rFonts w:ascii="Cambria Math" w:eastAsia="Cambria Math" w:hAnsi="Cambria Math" w:cs="Cambria Math"/>
                                <w:i/>
                                <w:sz w:val="16"/>
                                <w:szCs w:val="16"/>
                              </w:rPr>
                            </w:ins>
                          </m:ctrlPr>
                        </m:e>
                        <m:e>
                          <m:r>
                            <w:ins w:id="13255" w:author="Stefan Parkvall" w:date="2023-06-02T09:44:00Z">
                              <w:rPr>
                                <w:rFonts w:ascii="Cambria Math" w:hAnsi="Cambria Math"/>
                                <w:sz w:val="16"/>
                                <w:szCs w:val="16"/>
                              </w:rPr>
                              <m:t>1</m:t>
                            </w:ins>
                          </m:r>
                          <m:ctrlPr>
                            <w:ins w:id="13256" w:author="Stefan Parkvall" w:date="2023-06-02T09:44:00Z">
                              <w:rPr>
                                <w:rFonts w:ascii="Cambria Math" w:eastAsia="Cambria Math" w:hAnsi="Cambria Math" w:cs="Cambria Math"/>
                                <w:i/>
                                <w:sz w:val="16"/>
                                <w:szCs w:val="16"/>
                              </w:rPr>
                            </w:ins>
                          </m:ctrlPr>
                        </m:e>
                        <m:e>
                          <m:r>
                            <w:ins w:id="13257" w:author="Stefan Parkvall" w:date="2023-06-02T09:44:00Z">
                              <w:rPr>
                                <w:rFonts w:ascii="Cambria Math" w:hAnsi="Cambria Math"/>
                                <w:sz w:val="16"/>
                                <w:szCs w:val="16"/>
                              </w:rPr>
                              <m:t>-1</m:t>
                            </w:ins>
                          </m:r>
                          <m:ctrlPr>
                            <w:ins w:id="13258" w:author="Stefan Parkvall" w:date="2023-06-02T09:44:00Z">
                              <w:rPr>
                                <w:rFonts w:ascii="Cambria Math" w:eastAsia="Cambria Math" w:hAnsi="Cambria Math" w:cs="Cambria Math"/>
                                <w:i/>
                                <w:sz w:val="16"/>
                                <w:szCs w:val="16"/>
                              </w:rPr>
                            </w:ins>
                          </m:ctrlPr>
                        </m:e>
                        <m:e>
                          <m:r>
                            <w:ins w:id="13259" w:author="Stefan Parkvall" w:date="2023-06-02T09:44:00Z">
                              <w:rPr>
                                <w:rFonts w:ascii="Cambria Math" w:hAnsi="Cambria Math"/>
                                <w:sz w:val="16"/>
                                <w:szCs w:val="16"/>
                              </w:rPr>
                              <m:t>-1</m:t>
                            </w:ins>
                          </m:r>
                          <m:ctrlPr>
                            <w:ins w:id="13260" w:author="Stefan Parkvall" w:date="2023-06-02T09:44:00Z">
                              <w:rPr>
                                <w:rFonts w:ascii="Cambria Math" w:eastAsia="Cambria Math" w:hAnsi="Cambria Math" w:cs="Cambria Math"/>
                                <w:i/>
                                <w:sz w:val="16"/>
                                <w:szCs w:val="16"/>
                              </w:rPr>
                            </w:ins>
                          </m:ctrlPr>
                        </m:e>
                      </m:mr>
                      <m:mr>
                        <m:e>
                          <m:r>
                            <w:ins w:id="13261" w:author="Stefan Parkvall" w:date="2023-06-02T09:44:00Z">
                              <w:rPr>
                                <w:rFonts w:ascii="Cambria Math" w:hAnsi="Cambria Math"/>
                                <w:sz w:val="16"/>
                                <w:szCs w:val="16"/>
                              </w:rPr>
                              <m:t>j</m:t>
                            </w:ins>
                          </m:r>
                          <m:ctrlPr>
                            <w:ins w:id="13262" w:author="Stefan Parkvall" w:date="2023-06-02T09:44:00Z">
                              <w:rPr>
                                <w:rFonts w:ascii="Cambria Math" w:eastAsia="Cambria Math" w:hAnsi="Cambria Math" w:cs="Cambria Math"/>
                                <w:i/>
                                <w:sz w:val="16"/>
                                <w:szCs w:val="16"/>
                              </w:rPr>
                            </w:ins>
                          </m:ctrlPr>
                        </m:e>
                        <m:e>
                          <m:r>
                            <w:ins w:id="13263" w:author="Stefan Parkvall" w:date="2023-06-02T09:44:00Z">
                              <w:rPr>
                                <w:rFonts w:ascii="Cambria Math" w:hAnsi="Cambria Math"/>
                                <w:sz w:val="16"/>
                                <w:szCs w:val="16"/>
                              </w:rPr>
                              <m:t>-j</m:t>
                            </w:ins>
                          </m:r>
                          <m:ctrlPr>
                            <w:ins w:id="13264" w:author="Stefan Parkvall" w:date="2023-06-02T09:44:00Z">
                              <w:rPr>
                                <w:rFonts w:ascii="Cambria Math" w:eastAsia="Cambria Math" w:hAnsi="Cambria Math" w:cs="Cambria Math"/>
                                <w:i/>
                                <w:sz w:val="16"/>
                                <w:szCs w:val="16"/>
                              </w:rPr>
                            </w:ins>
                          </m:ctrlPr>
                        </m:e>
                        <m:e>
                          <m:r>
                            <w:ins w:id="13265" w:author="Stefan Parkvall" w:date="2023-06-02T09:44:00Z">
                              <w:rPr>
                                <w:rFonts w:ascii="Cambria Math" w:hAnsi="Cambria Math"/>
                                <w:sz w:val="16"/>
                                <w:szCs w:val="16"/>
                              </w:rPr>
                              <m:t>j</m:t>
                            </w:ins>
                          </m:r>
                          <m:ctrlPr>
                            <w:ins w:id="13266" w:author="Stefan Parkvall" w:date="2023-06-02T09:44:00Z">
                              <w:rPr>
                                <w:rFonts w:ascii="Cambria Math" w:eastAsia="Cambria Math" w:hAnsi="Cambria Math" w:cs="Cambria Math"/>
                                <w:i/>
                                <w:sz w:val="16"/>
                                <w:szCs w:val="16"/>
                              </w:rPr>
                            </w:ins>
                          </m:ctrlPr>
                        </m:e>
                        <m:e>
                          <m:r>
                            <w:ins w:id="13267" w:author="Stefan Parkvall" w:date="2023-06-02T09:44:00Z">
                              <w:rPr>
                                <w:rFonts w:ascii="Cambria Math" w:hAnsi="Cambria Math"/>
                                <w:sz w:val="16"/>
                                <w:szCs w:val="16"/>
                              </w:rPr>
                              <m:t>-j</m:t>
                            </w:ins>
                          </m:r>
                          <m:ctrlPr>
                            <w:ins w:id="13268" w:author="Stefan Parkvall" w:date="2023-06-02T09:44:00Z">
                              <w:rPr>
                                <w:rFonts w:ascii="Cambria Math" w:eastAsia="Cambria Math" w:hAnsi="Cambria Math" w:cs="Cambria Math"/>
                                <w:i/>
                                <w:sz w:val="16"/>
                                <w:szCs w:val="16"/>
                              </w:rPr>
                            </w:ins>
                          </m:ctrlPr>
                        </m:e>
                        <m:e>
                          <m:r>
                            <w:ins w:id="13269" w:author="Stefan Parkvall" w:date="2023-06-02T09:44:00Z">
                              <w:rPr>
                                <w:rFonts w:ascii="Cambria Math" w:hAnsi="Cambria Math"/>
                                <w:sz w:val="16"/>
                                <w:szCs w:val="16"/>
                              </w:rPr>
                              <m:t>1</m:t>
                            </w:ins>
                          </m:r>
                          <m:ctrlPr>
                            <w:ins w:id="13270" w:author="Stefan Parkvall" w:date="2023-06-02T09:44:00Z">
                              <w:rPr>
                                <w:rFonts w:ascii="Cambria Math" w:eastAsia="Cambria Math" w:hAnsi="Cambria Math" w:cs="Cambria Math"/>
                                <w:i/>
                                <w:sz w:val="16"/>
                                <w:szCs w:val="16"/>
                              </w:rPr>
                            </w:ins>
                          </m:ctrlPr>
                        </m:e>
                        <m:e>
                          <m:r>
                            <w:ins w:id="13271" w:author="Stefan Parkvall" w:date="2023-06-02T09:44:00Z">
                              <w:rPr>
                                <w:rFonts w:ascii="Cambria Math" w:hAnsi="Cambria Math"/>
                                <w:sz w:val="16"/>
                                <w:szCs w:val="16"/>
                              </w:rPr>
                              <m:t>-1</m:t>
                            </w:ins>
                          </m:r>
                          <m:ctrlPr>
                            <w:ins w:id="13272" w:author="Stefan Parkvall" w:date="2023-06-02T09:44:00Z">
                              <w:rPr>
                                <w:rFonts w:ascii="Cambria Math" w:eastAsia="Cambria Math" w:hAnsi="Cambria Math" w:cs="Cambria Math"/>
                                <w:i/>
                                <w:sz w:val="16"/>
                                <w:szCs w:val="16"/>
                              </w:rPr>
                            </w:ins>
                          </m:ctrlPr>
                        </m:e>
                      </m:mr>
                      <m:mr>
                        <m:e>
                          <m:r>
                            <w:ins w:id="13273" w:author="Stefan Parkvall" w:date="2023-06-02T09:44:00Z">
                              <w:rPr>
                                <w:rFonts w:ascii="Cambria Math" w:hAnsi="Cambria Math"/>
                                <w:sz w:val="16"/>
                                <w:szCs w:val="16"/>
                              </w:rPr>
                              <m:t>-j</m:t>
                            </w:ins>
                          </m:r>
                          <m:ctrlPr>
                            <w:ins w:id="13274" w:author="Stefan Parkvall" w:date="2023-06-02T09:44:00Z">
                              <w:rPr>
                                <w:rFonts w:ascii="Cambria Math" w:eastAsia="Cambria Math" w:hAnsi="Cambria Math" w:cs="Cambria Math"/>
                                <w:i/>
                                <w:sz w:val="16"/>
                                <w:szCs w:val="16"/>
                              </w:rPr>
                            </w:ins>
                          </m:ctrlPr>
                        </m:e>
                        <m:e>
                          <m:r>
                            <w:ins w:id="13275" w:author="Stefan Parkvall" w:date="2023-06-02T09:44:00Z">
                              <w:rPr>
                                <w:rFonts w:ascii="Cambria Math" w:hAnsi="Cambria Math"/>
                                <w:sz w:val="16"/>
                                <w:szCs w:val="16"/>
                              </w:rPr>
                              <m:t>j</m:t>
                            </w:ins>
                          </m:r>
                          <m:ctrlPr>
                            <w:ins w:id="13276" w:author="Stefan Parkvall" w:date="2023-06-02T09:44:00Z">
                              <w:rPr>
                                <w:rFonts w:ascii="Cambria Math" w:eastAsia="Cambria Math" w:hAnsi="Cambria Math" w:cs="Cambria Math"/>
                                <w:i/>
                                <w:sz w:val="16"/>
                                <w:szCs w:val="16"/>
                              </w:rPr>
                            </w:ins>
                          </m:ctrlPr>
                        </m:e>
                        <m:e>
                          <m:r>
                            <w:ins w:id="13277" w:author="Stefan Parkvall" w:date="2023-06-02T09:44:00Z">
                              <w:rPr>
                                <w:rFonts w:ascii="Cambria Math" w:hAnsi="Cambria Math"/>
                                <w:sz w:val="16"/>
                                <w:szCs w:val="16"/>
                              </w:rPr>
                              <m:t>-j</m:t>
                            </w:ins>
                          </m:r>
                          <m:ctrlPr>
                            <w:ins w:id="13278" w:author="Stefan Parkvall" w:date="2023-06-02T09:44:00Z">
                              <w:rPr>
                                <w:rFonts w:ascii="Cambria Math" w:eastAsia="Cambria Math" w:hAnsi="Cambria Math" w:cs="Cambria Math"/>
                                <w:i/>
                                <w:sz w:val="16"/>
                                <w:szCs w:val="16"/>
                              </w:rPr>
                            </w:ins>
                          </m:ctrlPr>
                        </m:e>
                        <m:e>
                          <m:r>
                            <w:ins w:id="13279" w:author="Stefan Parkvall" w:date="2023-06-02T09:44:00Z">
                              <w:rPr>
                                <w:rFonts w:ascii="Cambria Math" w:hAnsi="Cambria Math"/>
                                <w:sz w:val="16"/>
                                <w:szCs w:val="16"/>
                              </w:rPr>
                              <m:t>j</m:t>
                            </w:ins>
                          </m:r>
                          <m:ctrlPr>
                            <w:ins w:id="13280" w:author="Stefan Parkvall" w:date="2023-06-02T09:44:00Z">
                              <w:rPr>
                                <w:rFonts w:ascii="Cambria Math" w:eastAsia="Cambria Math" w:hAnsi="Cambria Math" w:cs="Cambria Math"/>
                                <w:i/>
                                <w:sz w:val="16"/>
                                <w:szCs w:val="16"/>
                              </w:rPr>
                            </w:ins>
                          </m:ctrlPr>
                        </m:e>
                        <m:e>
                          <m:r>
                            <w:ins w:id="13281" w:author="Stefan Parkvall" w:date="2023-06-02T09:44:00Z">
                              <w:rPr>
                                <w:rFonts w:ascii="Cambria Math" w:hAnsi="Cambria Math"/>
                                <w:sz w:val="16"/>
                                <w:szCs w:val="16"/>
                              </w:rPr>
                              <m:t>1</m:t>
                            </w:ins>
                          </m:r>
                          <m:ctrlPr>
                            <w:ins w:id="13282" w:author="Stefan Parkvall" w:date="2023-06-02T09:44:00Z">
                              <w:rPr>
                                <w:rFonts w:ascii="Cambria Math" w:eastAsia="Cambria Math" w:hAnsi="Cambria Math" w:cs="Cambria Math"/>
                                <w:i/>
                                <w:sz w:val="16"/>
                                <w:szCs w:val="16"/>
                              </w:rPr>
                            </w:ins>
                          </m:ctrlPr>
                        </m:e>
                        <m:e>
                          <m:r>
                            <w:ins w:id="13283" w:author="Stefan Parkvall" w:date="2023-06-02T09:44:00Z">
                              <w:rPr>
                                <w:rFonts w:ascii="Cambria Math" w:hAnsi="Cambria Math"/>
                                <w:sz w:val="16"/>
                                <w:szCs w:val="16"/>
                              </w:rPr>
                              <m:t>-1</m:t>
                            </w:ins>
                          </m:r>
                          <m:ctrlPr>
                            <w:ins w:id="13284" w:author="Stefan Parkvall" w:date="2023-06-02T09:44:00Z">
                              <w:rPr>
                                <w:rFonts w:ascii="Cambria Math" w:eastAsia="Cambria Math" w:hAnsi="Cambria Math" w:cs="Cambria Math"/>
                                <w:i/>
                                <w:sz w:val="16"/>
                                <w:szCs w:val="16"/>
                              </w:rPr>
                            </w:ins>
                          </m:ctrlPr>
                        </m:e>
                      </m:mr>
                      <m:mr>
                        <m:e>
                          <m:r>
                            <w:ins w:id="13285" w:author="Stefan Parkvall" w:date="2023-06-02T09:44:00Z">
                              <w:rPr>
                                <w:rFonts w:ascii="Cambria Math" w:hAnsi="Cambria Math"/>
                                <w:sz w:val="16"/>
                                <w:szCs w:val="16"/>
                              </w:rPr>
                              <m:t>j</m:t>
                            </w:ins>
                          </m:r>
                          <m:ctrlPr>
                            <w:ins w:id="13286" w:author="Stefan Parkvall" w:date="2023-06-02T09:44:00Z">
                              <w:rPr>
                                <w:rFonts w:ascii="Cambria Math" w:eastAsia="Cambria Math" w:hAnsi="Cambria Math" w:cs="Cambria Math"/>
                                <w:i/>
                                <w:sz w:val="16"/>
                                <w:szCs w:val="16"/>
                              </w:rPr>
                            </w:ins>
                          </m:ctrlPr>
                        </m:e>
                        <m:e>
                          <m:r>
                            <w:ins w:id="13287" w:author="Stefan Parkvall" w:date="2023-06-02T09:44:00Z">
                              <w:rPr>
                                <w:rFonts w:ascii="Cambria Math" w:hAnsi="Cambria Math"/>
                                <w:sz w:val="16"/>
                                <w:szCs w:val="16"/>
                              </w:rPr>
                              <m:t>-j</m:t>
                            </w:ins>
                          </m:r>
                          <m:ctrlPr>
                            <w:ins w:id="13288" w:author="Stefan Parkvall" w:date="2023-06-02T09:44:00Z">
                              <w:rPr>
                                <w:rFonts w:ascii="Cambria Math" w:eastAsia="Cambria Math" w:hAnsi="Cambria Math" w:cs="Cambria Math"/>
                                <w:i/>
                                <w:sz w:val="16"/>
                                <w:szCs w:val="16"/>
                              </w:rPr>
                            </w:ins>
                          </m:ctrlPr>
                        </m:e>
                        <m:e>
                          <m:r>
                            <w:ins w:id="13289" w:author="Stefan Parkvall" w:date="2023-06-02T09:44:00Z">
                              <w:rPr>
                                <w:rFonts w:ascii="Cambria Math" w:hAnsi="Cambria Math"/>
                                <w:sz w:val="16"/>
                                <w:szCs w:val="16"/>
                              </w:rPr>
                              <m:t>-j</m:t>
                            </w:ins>
                          </m:r>
                          <m:ctrlPr>
                            <w:ins w:id="13290" w:author="Stefan Parkvall" w:date="2023-06-02T09:44:00Z">
                              <w:rPr>
                                <w:rFonts w:ascii="Cambria Math" w:eastAsia="Cambria Math" w:hAnsi="Cambria Math" w:cs="Cambria Math"/>
                                <w:i/>
                                <w:sz w:val="16"/>
                                <w:szCs w:val="16"/>
                              </w:rPr>
                            </w:ins>
                          </m:ctrlPr>
                        </m:e>
                        <m:e>
                          <m:r>
                            <w:ins w:id="13291" w:author="Stefan Parkvall" w:date="2023-06-02T09:44:00Z">
                              <w:rPr>
                                <w:rFonts w:ascii="Cambria Math" w:hAnsi="Cambria Math"/>
                                <w:sz w:val="16"/>
                                <w:szCs w:val="16"/>
                              </w:rPr>
                              <m:t>j</m:t>
                            </w:ins>
                          </m:r>
                          <m:ctrlPr>
                            <w:ins w:id="13292" w:author="Stefan Parkvall" w:date="2023-06-02T09:44:00Z">
                              <w:rPr>
                                <w:rFonts w:ascii="Cambria Math" w:eastAsia="Cambria Math" w:hAnsi="Cambria Math" w:cs="Cambria Math"/>
                                <w:i/>
                                <w:sz w:val="16"/>
                                <w:szCs w:val="16"/>
                              </w:rPr>
                            </w:ins>
                          </m:ctrlPr>
                        </m:e>
                        <m:e>
                          <m:r>
                            <w:ins w:id="13293" w:author="Stefan Parkvall" w:date="2023-06-02T09:44:00Z">
                              <w:rPr>
                                <w:rFonts w:ascii="Cambria Math" w:hAnsi="Cambria Math"/>
                                <w:sz w:val="16"/>
                                <w:szCs w:val="16"/>
                              </w:rPr>
                              <m:t>-1</m:t>
                            </w:ins>
                          </m:r>
                          <m:ctrlPr>
                            <w:ins w:id="13294" w:author="Stefan Parkvall" w:date="2023-06-02T09:44:00Z">
                              <w:rPr>
                                <w:rFonts w:ascii="Cambria Math" w:eastAsia="Cambria Math" w:hAnsi="Cambria Math" w:cs="Cambria Math"/>
                                <w:i/>
                                <w:sz w:val="16"/>
                                <w:szCs w:val="16"/>
                              </w:rPr>
                            </w:ins>
                          </m:ctrlPr>
                        </m:e>
                        <m:e>
                          <m:r>
                            <w:ins w:id="13295" w:author="Stefan Parkvall" w:date="2023-06-02T09:44:00Z">
                              <w:rPr>
                                <w:rFonts w:ascii="Cambria Math" w:hAnsi="Cambria Math"/>
                                <w:sz w:val="16"/>
                                <w:szCs w:val="16"/>
                              </w:rPr>
                              <m:t>1</m:t>
                            </w:ins>
                          </m:r>
                          <m:ctrlPr>
                            <w:ins w:id="13296" w:author="Stefan Parkvall" w:date="2023-06-02T09:44:00Z">
                              <w:rPr>
                                <w:rFonts w:ascii="Cambria Math" w:eastAsia="Cambria Math" w:hAnsi="Cambria Math" w:cs="Cambria Math"/>
                                <w:i/>
                                <w:sz w:val="16"/>
                                <w:szCs w:val="16"/>
                              </w:rPr>
                            </w:ins>
                          </m:ctrlPr>
                        </m:e>
                      </m:mr>
                      <m:mr>
                        <m:e>
                          <m:r>
                            <w:ins w:id="13297" w:author="Stefan Parkvall" w:date="2023-06-02T09:44:00Z">
                              <w:rPr>
                                <w:rFonts w:ascii="Cambria Math" w:hAnsi="Cambria Math"/>
                                <w:sz w:val="16"/>
                                <w:szCs w:val="16"/>
                              </w:rPr>
                              <m:t>-j</m:t>
                            </w:ins>
                          </m:r>
                          <m:ctrlPr>
                            <w:ins w:id="13298" w:author="Stefan Parkvall" w:date="2023-06-02T09:44:00Z">
                              <w:rPr>
                                <w:rFonts w:ascii="Cambria Math" w:eastAsia="Cambria Math" w:hAnsi="Cambria Math" w:cs="Cambria Math"/>
                                <w:i/>
                                <w:sz w:val="16"/>
                                <w:szCs w:val="16"/>
                              </w:rPr>
                            </w:ins>
                          </m:ctrlPr>
                        </m:e>
                        <m:e>
                          <m:r>
                            <w:ins w:id="13299" w:author="Stefan Parkvall" w:date="2023-06-02T09:44:00Z">
                              <w:rPr>
                                <w:rFonts w:ascii="Cambria Math" w:hAnsi="Cambria Math"/>
                                <w:sz w:val="16"/>
                                <w:szCs w:val="16"/>
                              </w:rPr>
                              <m:t>j</m:t>
                            </w:ins>
                          </m:r>
                          <m:ctrlPr>
                            <w:ins w:id="13300" w:author="Stefan Parkvall" w:date="2023-06-02T09:44:00Z">
                              <w:rPr>
                                <w:rFonts w:ascii="Cambria Math" w:eastAsia="Cambria Math" w:hAnsi="Cambria Math" w:cs="Cambria Math"/>
                                <w:i/>
                                <w:sz w:val="16"/>
                                <w:szCs w:val="16"/>
                              </w:rPr>
                            </w:ins>
                          </m:ctrlPr>
                        </m:e>
                        <m:e>
                          <m:r>
                            <w:ins w:id="13301" w:author="Stefan Parkvall" w:date="2023-06-02T09:44:00Z">
                              <w:rPr>
                                <w:rFonts w:ascii="Cambria Math" w:hAnsi="Cambria Math"/>
                                <w:sz w:val="16"/>
                                <w:szCs w:val="16"/>
                              </w:rPr>
                              <m:t>j</m:t>
                            </w:ins>
                          </m:r>
                          <m:ctrlPr>
                            <w:ins w:id="13302" w:author="Stefan Parkvall" w:date="2023-06-02T09:44:00Z">
                              <w:rPr>
                                <w:rFonts w:ascii="Cambria Math" w:eastAsia="Cambria Math" w:hAnsi="Cambria Math" w:cs="Cambria Math"/>
                                <w:i/>
                                <w:sz w:val="16"/>
                                <w:szCs w:val="16"/>
                              </w:rPr>
                            </w:ins>
                          </m:ctrlPr>
                        </m:e>
                        <m:e>
                          <m:r>
                            <w:ins w:id="13303" w:author="Stefan Parkvall" w:date="2023-06-02T09:44:00Z">
                              <w:rPr>
                                <w:rFonts w:ascii="Cambria Math" w:hAnsi="Cambria Math"/>
                                <w:sz w:val="16"/>
                                <w:szCs w:val="16"/>
                              </w:rPr>
                              <m:t>-j</m:t>
                            </w:ins>
                          </m:r>
                          <m:ctrlPr>
                            <w:ins w:id="13304" w:author="Stefan Parkvall" w:date="2023-06-02T09:44:00Z">
                              <w:rPr>
                                <w:rFonts w:ascii="Cambria Math" w:eastAsia="Cambria Math" w:hAnsi="Cambria Math" w:cs="Cambria Math"/>
                                <w:i/>
                                <w:sz w:val="16"/>
                                <w:szCs w:val="16"/>
                              </w:rPr>
                            </w:ins>
                          </m:ctrlPr>
                        </m:e>
                        <m:e>
                          <m:r>
                            <w:ins w:id="13305" w:author="Stefan Parkvall" w:date="2023-06-02T09:44:00Z">
                              <w:rPr>
                                <w:rFonts w:ascii="Cambria Math" w:hAnsi="Cambria Math"/>
                                <w:sz w:val="16"/>
                                <w:szCs w:val="16"/>
                              </w:rPr>
                              <m:t>-1</m:t>
                            </w:ins>
                          </m:r>
                          <m:ctrlPr>
                            <w:ins w:id="13306" w:author="Stefan Parkvall" w:date="2023-06-02T09:44:00Z">
                              <w:rPr>
                                <w:rFonts w:ascii="Cambria Math" w:eastAsia="Cambria Math" w:hAnsi="Cambria Math" w:cs="Cambria Math"/>
                                <w:i/>
                                <w:sz w:val="16"/>
                                <w:szCs w:val="16"/>
                              </w:rPr>
                            </w:ins>
                          </m:ctrlPr>
                        </m:e>
                        <m:e>
                          <m:r>
                            <w:ins w:id="13307" w:author="Stefan Parkvall" w:date="2023-06-02T09:44:00Z">
                              <w:rPr>
                                <w:rFonts w:ascii="Cambria Math" w:hAnsi="Cambria Math"/>
                                <w:sz w:val="16"/>
                                <w:szCs w:val="16"/>
                              </w:rPr>
                              <m:t>1</m:t>
                            </w:ins>
                          </m:r>
                        </m:e>
                      </m:mr>
                    </m:m>
                  </m:e>
                </m:d>
              </m:oMath>
            </m:oMathPara>
          </w:p>
        </w:tc>
      </w:tr>
      <w:tr w:rsidR="007C5C4C" w14:paraId="2A504D7A" w14:textId="77777777" w:rsidTr="00AC7597">
        <w:trPr>
          <w:jc w:val="center"/>
          <w:ins w:id="13308" w:author="Stefan Parkvall" w:date="2023-06-02T09:44:00Z"/>
        </w:trPr>
        <w:tc>
          <w:tcPr>
            <w:tcW w:w="850" w:type="dxa"/>
            <w:vAlign w:val="center"/>
          </w:tcPr>
          <w:p w14:paraId="5A155D7A" w14:textId="77777777" w:rsidR="007C5C4C" w:rsidRDefault="007C5C4C" w:rsidP="00AC7597">
            <w:pPr>
              <w:pStyle w:val="TAC"/>
              <w:rPr>
                <w:ins w:id="13309" w:author="Stefan Parkvall" w:date="2023-06-02T09:44:00Z"/>
              </w:rPr>
            </w:pPr>
            <w:ins w:id="13310" w:author="Stefan Parkvall" w:date="2023-06-02T09:44:00Z">
              <w:r>
                <w:t>4 – 5</w:t>
              </w:r>
            </w:ins>
          </w:p>
        </w:tc>
        <w:tc>
          <w:tcPr>
            <w:tcW w:w="3009" w:type="dxa"/>
          </w:tcPr>
          <w:p w14:paraId="00AFF31B" w14:textId="77777777" w:rsidR="007C5C4C" w:rsidRDefault="00A12C4B" w:rsidP="00AC7597">
            <w:pPr>
              <w:pStyle w:val="TAC"/>
              <w:rPr>
                <w:ins w:id="13311" w:author="Stefan Parkvall" w:date="2023-06-02T09:44:00Z"/>
              </w:rPr>
            </w:pPr>
            <m:oMathPara>
              <m:oMath>
                <m:f>
                  <m:fPr>
                    <m:ctrlPr>
                      <w:ins w:id="13312" w:author="Stefan Parkvall" w:date="2023-06-02T09:44:00Z">
                        <w:rPr>
                          <w:rFonts w:ascii="Cambria Math" w:hAnsi="Cambria Math"/>
                          <w:i/>
                          <w:sz w:val="16"/>
                          <w:szCs w:val="16"/>
                        </w:rPr>
                      </w:ins>
                    </m:ctrlPr>
                  </m:fPr>
                  <m:num>
                    <m:r>
                      <w:ins w:id="13313" w:author="Stefan Parkvall" w:date="2023-06-02T09:44:00Z">
                        <w:rPr>
                          <w:rFonts w:ascii="Cambria Math" w:hAnsi="Cambria Math"/>
                          <w:sz w:val="16"/>
                          <w:szCs w:val="16"/>
                        </w:rPr>
                        <m:t>1</m:t>
                      </w:ins>
                    </m:r>
                  </m:num>
                  <m:den>
                    <m:r>
                      <w:ins w:id="13314" w:author="Stefan Parkvall" w:date="2023-06-02T09:44:00Z">
                        <w:rPr>
                          <w:rFonts w:ascii="Cambria Math" w:hAnsi="Cambria Math"/>
                          <w:sz w:val="16"/>
                          <w:szCs w:val="16"/>
                        </w:rPr>
                        <m:t>4</m:t>
                      </w:ins>
                    </m:r>
                    <m:rad>
                      <m:radPr>
                        <m:degHide m:val="1"/>
                        <m:ctrlPr>
                          <w:ins w:id="13315" w:author="Stefan Parkvall" w:date="2023-06-02T09:44:00Z">
                            <w:rPr>
                              <w:rFonts w:ascii="Cambria Math" w:hAnsi="Cambria Math"/>
                              <w:i/>
                              <w:sz w:val="16"/>
                              <w:szCs w:val="16"/>
                            </w:rPr>
                          </w:ins>
                        </m:ctrlPr>
                      </m:radPr>
                      <m:deg/>
                      <m:e>
                        <m:r>
                          <w:ins w:id="13316" w:author="Stefan Parkvall" w:date="2023-06-02T09:44:00Z">
                            <w:rPr>
                              <w:rFonts w:ascii="Cambria Math" w:hAnsi="Cambria Math"/>
                              <w:sz w:val="16"/>
                              <w:szCs w:val="16"/>
                            </w:rPr>
                            <m:t>3</m:t>
                          </w:ins>
                        </m:r>
                      </m:e>
                    </m:rad>
                  </m:den>
                </m:f>
                <m:d>
                  <m:dPr>
                    <m:begChr m:val="["/>
                    <m:endChr m:val="]"/>
                    <m:ctrlPr>
                      <w:ins w:id="13317" w:author="Stefan Parkvall" w:date="2023-06-02T09:44:00Z">
                        <w:rPr>
                          <w:rFonts w:ascii="Cambria Math" w:hAnsi="Cambria Math"/>
                          <w:i/>
                          <w:sz w:val="16"/>
                          <w:szCs w:val="16"/>
                        </w:rPr>
                      </w:ins>
                    </m:ctrlPr>
                  </m:dPr>
                  <m:e>
                    <m:m>
                      <m:mPr>
                        <m:mcs>
                          <m:mc>
                            <m:mcPr>
                              <m:count m:val="6"/>
                              <m:mcJc m:val="center"/>
                            </m:mcPr>
                          </m:mc>
                        </m:mcs>
                        <m:ctrlPr>
                          <w:ins w:id="13318" w:author="Stefan Parkvall" w:date="2023-06-02T09:44:00Z">
                            <w:rPr>
                              <w:rFonts w:ascii="Cambria Math" w:hAnsi="Cambria Math"/>
                              <w:i/>
                              <w:sz w:val="16"/>
                              <w:szCs w:val="16"/>
                            </w:rPr>
                          </w:ins>
                        </m:ctrlPr>
                      </m:mPr>
                      <m:mr>
                        <m:e>
                          <m:r>
                            <w:ins w:id="13319" w:author="Stefan Parkvall" w:date="2023-06-02T09:44:00Z">
                              <w:rPr>
                                <w:rFonts w:ascii="Cambria Math" w:hAnsi="Cambria Math"/>
                                <w:sz w:val="16"/>
                                <w:szCs w:val="16"/>
                              </w:rPr>
                              <m:t>1</m:t>
                            </w:ins>
                          </m:r>
                          <m:ctrlPr>
                            <w:ins w:id="13320" w:author="Stefan Parkvall" w:date="2023-06-02T09:44:00Z">
                              <w:rPr>
                                <w:rFonts w:ascii="Cambria Math" w:eastAsia="Cambria Math" w:hAnsi="Cambria Math" w:cs="Cambria Math"/>
                                <w:i/>
                                <w:sz w:val="16"/>
                                <w:szCs w:val="16"/>
                              </w:rPr>
                            </w:ins>
                          </m:ctrlPr>
                        </m:e>
                        <m:e>
                          <m:r>
                            <w:ins w:id="13321" w:author="Stefan Parkvall" w:date="2023-06-02T09:44:00Z">
                              <w:rPr>
                                <w:rFonts w:ascii="Cambria Math" w:hAnsi="Cambria Math"/>
                                <w:sz w:val="16"/>
                                <w:szCs w:val="16"/>
                              </w:rPr>
                              <m:t>1</m:t>
                            </w:ins>
                          </m:r>
                          <m:ctrlPr>
                            <w:ins w:id="13322" w:author="Stefan Parkvall" w:date="2023-06-02T09:44:00Z">
                              <w:rPr>
                                <w:rFonts w:ascii="Cambria Math" w:eastAsia="Cambria Math" w:hAnsi="Cambria Math" w:cs="Cambria Math"/>
                                <w:i/>
                                <w:sz w:val="16"/>
                                <w:szCs w:val="16"/>
                              </w:rPr>
                            </w:ins>
                          </m:ctrlPr>
                        </m:e>
                        <m:e>
                          <m:r>
                            <w:ins w:id="13323" w:author="Stefan Parkvall" w:date="2023-06-02T09:44:00Z">
                              <w:rPr>
                                <w:rFonts w:ascii="Cambria Math" w:hAnsi="Cambria Math"/>
                                <w:sz w:val="16"/>
                                <w:szCs w:val="16"/>
                              </w:rPr>
                              <m:t>1</m:t>
                            </w:ins>
                          </m:r>
                          <m:ctrlPr>
                            <w:ins w:id="13324" w:author="Stefan Parkvall" w:date="2023-06-02T09:44:00Z">
                              <w:rPr>
                                <w:rFonts w:ascii="Cambria Math" w:eastAsia="Cambria Math" w:hAnsi="Cambria Math" w:cs="Cambria Math"/>
                                <w:i/>
                                <w:sz w:val="16"/>
                                <w:szCs w:val="16"/>
                              </w:rPr>
                            </w:ins>
                          </m:ctrlPr>
                        </m:e>
                        <m:e>
                          <m:r>
                            <w:ins w:id="13325" w:author="Stefan Parkvall" w:date="2023-06-02T09:44:00Z">
                              <w:rPr>
                                <w:rFonts w:ascii="Cambria Math" w:hAnsi="Cambria Math"/>
                                <w:sz w:val="16"/>
                                <w:szCs w:val="16"/>
                              </w:rPr>
                              <m:t>1</m:t>
                            </w:ins>
                          </m:r>
                          <m:ctrlPr>
                            <w:ins w:id="13326" w:author="Stefan Parkvall" w:date="2023-06-02T09:44:00Z">
                              <w:rPr>
                                <w:rFonts w:ascii="Cambria Math" w:eastAsia="Cambria Math" w:hAnsi="Cambria Math" w:cs="Cambria Math"/>
                                <w:i/>
                                <w:sz w:val="16"/>
                                <w:szCs w:val="16"/>
                              </w:rPr>
                            </w:ins>
                          </m:ctrlPr>
                        </m:e>
                        <m:e>
                          <m:r>
                            <w:ins w:id="13327" w:author="Stefan Parkvall" w:date="2023-06-02T09:44:00Z">
                              <w:rPr>
                                <w:rFonts w:ascii="Cambria Math" w:hAnsi="Cambria Math"/>
                                <w:sz w:val="16"/>
                                <w:szCs w:val="16"/>
                              </w:rPr>
                              <m:t>1</m:t>
                            </w:ins>
                          </m:r>
                          <m:ctrlPr>
                            <w:ins w:id="13328" w:author="Stefan Parkvall" w:date="2023-06-02T09:44:00Z">
                              <w:rPr>
                                <w:rFonts w:ascii="Cambria Math" w:eastAsia="Cambria Math" w:hAnsi="Cambria Math" w:cs="Cambria Math"/>
                                <w:i/>
                                <w:sz w:val="16"/>
                                <w:szCs w:val="16"/>
                              </w:rPr>
                            </w:ins>
                          </m:ctrlPr>
                        </m:e>
                        <m:e>
                          <m:r>
                            <w:ins w:id="13329" w:author="Stefan Parkvall" w:date="2023-06-02T09:44:00Z">
                              <w:rPr>
                                <w:rFonts w:ascii="Cambria Math" w:eastAsia="Cambria Math" w:hAnsi="Cambria Math" w:cs="Cambria Math"/>
                                <w:sz w:val="16"/>
                                <w:szCs w:val="16"/>
                              </w:rPr>
                              <m:t>1</m:t>
                            </w:ins>
                          </m:r>
                          <m:ctrlPr>
                            <w:ins w:id="13330" w:author="Stefan Parkvall" w:date="2023-06-02T09:44:00Z">
                              <w:rPr>
                                <w:rFonts w:ascii="Cambria Math" w:eastAsia="Cambria Math" w:hAnsi="Cambria Math" w:cs="Cambria Math"/>
                                <w:i/>
                                <w:sz w:val="16"/>
                                <w:szCs w:val="16"/>
                              </w:rPr>
                            </w:ins>
                          </m:ctrlPr>
                        </m:e>
                      </m:mr>
                      <m:mr>
                        <m:e>
                          <m:r>
                            <w:ins w:id="13331" w:author="Stefan Parkvall" w:date="2023-06-02T09:44:00Z">
                              <w:rPr>
                                <w:rFonts w:ascii="Cambria Math" w:hAnsi="Cambria Math"/>
                                <w:sz w:val="16"/>
                                <w:szCs w:val="16"/>
                              </w:rPr>
                              <m:t>1</m:t>
                            </w:ins>
                          </m:r>
                          <m:ctrlPr>
                            <w:ins w:id="13332" w:author="Stefan Parkvall" w:date="2023-06-02T09:44:00Z">
                              <w:rPr>
                                <w:rFonts w:ascii="Cambria Math" w:eastAsia="Cambria Math" w:hAnsi="Cambria Math" w:cs="Cambria Math"/>
                                <w:i/>
                                <w:sz w:val="16"/>
                                <w:szCs w:val="16"/>
                              </w:rPr>
                            </w:ins>
                          </m:ctrlPr>
                        </m:e>
                        <m:e>
                          <m:r>
                            <w:ins w:id="13333" w:author="Stefan Parkvall" w:date="2023-06-02T09:44:00Z">
                              <w:rPr>
                                <w:rFonts w:ascii="Cambria Math" w:hAnsi="Cambria Math"/>
                                <w:sz w:val="16"/>
                                <w:szCs w:val="16"/>
                              </w:rPr>
                              <m:t>1</m:t>
                            </w:ins>
                          </m:r>
                          <m:ctrlPr>
                            <w:ins w:id="13334" w:author="Stefan Parkvall" w:date="2023-06-02T09:44:00Z">
                              <w:rPr>
                                <w:rFonts w:ascii="Cambria Math" w:eastAsia="Cambria Math" w:hAnsi="Cambria Math" w:cs="Cambria Math"/>
                                <w:i/>
                                <w:sz w:val="16"/>
                                <w:szCs w:val="16"/>
                              </w:rPr>
                            </w:ins>
                          </m:ctrlPr>
                        </m:e>
                        <m:e>
                          <m:r>
                            <w:ins w:id="13335" w:author="Stefan Parkvall" w:date="2023-06-02T09:44:00Z">
                              <w:rPr>
                                <w:rFonts w:ascii="Cambria Math" w:hAnsi="Cambria Math"/>
                                <w:sz w:val="16"/>
                                <w:szCs w:val="16"/>
                              </w:rPr>
                              <m:t>1</m:t>
                            </w:ins>
                          </m:r>
                          <m:ctrlPr>
                            <w:ins w:id="13336" w:author="Stefan Parkvall" w:date="2023-06-02T09:44:00Z">
                              <w:rPr>
                                <w:rFonts w:ascii="Cambria Math" w:eastAsia="Cambria Math" w:hAnsi="Cambria Math" w:cs="Cambria Math"/>
                                <w:i/>
                                <w:sz w:val="16"/>
                                <w:szCs w:val="16"/>
                              </w:rPr>
                            </w:ins>
                          </m:ctrlPr>
                        </m:e>
                        <m:e>
                          <m:r>
                            <w:ins w:id="13337" w:author="Stefan Parkvall" w:date="2023-06-02T09:44:00Z">
                              <w:rPr>
                                <w:rFonts w:ascii="Cambria Math" w:hAnsi="Cambria Math"/>
                                <w:sz w:val="16"/>
                                <w:szCs w:val="16"/>
                              </w:rPr>
                              <m:t>1</m:t>
                            </w:ins>
                          </m:r>
                          <m:ctrlPr>
                            <w:ins w:id="13338" w:author="Stefan Parkvall" w:date="2023-06-02T09:44:00Z">
                              <w:rPr>
                                <w:rFonts w:ascii="Cambria Math" w:eastAsia="Cambria Math" w:hAnsi="Cambria Math" w:cs="Cambria Math"/>
                                <w:i/>
                                <w:sz w:val="16"/>
                                <w:szCs w:val="16"/>
                              </w:rPr>
                            </w:ins>
                          </m:ctrlPr>
                        </m:e>
                        <m:e>
                          <m:r>
                            <w:ins w:id="13339" w:author="Stefan Parkvall" w:date="2023-06-02T09:44:00Z">
                              <w:rPr>
                                <w:rFonts w:ascii="Cambria Math" w:eastAsia="Cambria Math" w:hAnsi="Cambria Math" w:cs="Cambria Math"/>
                                <w:sz w:val="16"/>
                                <w:szCs w:val="16"/>
                              </w:rPr>
                              <m:t>-1</m:t>
                            </w:ins>
                          </m:r>
                          <m:ctrlPr>
                            <w:ins w:id="13340" w:author="Stefan Parkvall" w:date="2023-06-02T09:44:00Z">
                              <w:rPr>
                                <w:rFonts w:ascii="Cambria Math" w:eastAsia="Cambria Math" w:hAnsi="Cambria Math" w:cs="Cambria Math"/>
                                <w:i/>
                                <w:sz w:val="16"/>
                                <w:szCs w:val="16"/>
                              </w:rPr>
                            </w:ins>
                          </m:ctrlPr>
                        </m:e>
                        <m:e>
                          <m:r>
                            <w:ins w:id="13341" w:author="Stefan Parkvall" w:date="2023-06-02T09:44:00Z">
                              <w:rPr>
                                <w:rFonts w:ascii="Cambria Math" w:eastAsia="Cambria Math" w:hAnsi="Cambria Math" w:cs="Cambria Math"/>
                                <w:sz w:val="16"/>
                                <w:szCs w:val="16"/>
                              </w:rPr>
                              <m:t>-1</m:t>
                            </w:ins>
                          </m:r>
                          <m:ctrlPr>
                            <w:ins w:id="13342" w:author="Stefan Parkvall" w:date="2023-06-02T09:44:00Z">
                              <w:rPr>
                                <w:rFonts w:ascii="Cambria Math" w:eastAsia="Cambria Math" w:hAnsi="Cambria Math" w:cs="Cambria Math"/>
                                <w:i/>
                                <w:sz w:val="16"/>
                                <w:szCs w:val="16"/>
                              </w:rPr>
                            </w:ins>
                          </m:ctrlPr>
                        </m:e>
                      </m:mr>
                      <m:mr>
                        <m:e>
                          <m:r>
                            <w:ins w:id="13343" w:author="Stefan Parkvall" w:date="2023-06-02T09:44:00Z">
                              <w:rPr>
                                <w:rFonts w:ascii="Cambria Math" w:hAnsi="Cambria Math"/>
                                <w:sz w:val="16"/>
                                <w:szCs w:val="16"/>
                              </w:rPr>
                              <m:t>-1</m:t>
                            </w:ins>
                          </m:r>
                          <m:ctrlPr>
                            <w:ins w:id="13344" w:author="Stefan Parkvall" w:date="2023-06-02T09:44:00Z">
                              <w:rPr>
                                <w:rFonts w:ascii="Cambria Math" w:eastAsia="Cambria Math" w:hAnsi="Cambria Math" w:cs="Cambria Math"/>
                                <w:i/>
                                <w:sz w:val="16"/>
                                <w:szCs w:val="16"/>
                              </w:rPr>
                            </w:ins>
                          </m:ctrlPr>
                        </m:e>
                        <m:e>
                          <m:r>
                            <w:ins w:id="13345" w:author="Stefan Parkvall" w:date="2023-06-02T09:44:00Z">
                              <w:rPr>
                                <w:rFonts w:ascii="Cambria Math" w:hAnsi="Cambria Math"/>
                                <w:sz w:val="16"/>
                                <w:szCs w:val="16"/>
                              </w:rPr>
                              <m:t>-1</m:t>
                            </w:ins>
                          </m:r>
                          <m:ctrlPr>
                            <w:ins w:id="13346" w:author="Stefan Parkvall" w:date="2023-06-02T09:44:00Z">
                              <w:rPr>
                                <w:rFonts w:ascii="Cambria Math" w:eastAsia="Cambria Math" w:hAnsi="Cambria Math" w:cs="Cambria Math"/>
                                <w:i/>
                                <w:sz w:val="16"/>
                                <w:szCs w:val="16"/>
                              </w:rPr>
                            </w:ins>
                          </m:ctrlPr>
                        </m:e>
                        <m:e>
                          <m:r>
                            <w:ins w:id="13347" w:author="Stefan Parkvall" w:date="2023-06-02T09:44:00Z">
                              <w:rPr>
                                <w:rFonts w:ascii="Cambria Math" w:hAnsi="Cambria Math"/>
                                <w:sz w:val="16"/>
                                <w:szCs w:val="16"/>
                              </w:rPr>
                              <m:t>1</m:t>
                            </w:ins>
                          </m:r>
                          <m:ctrlPr>
                            <w:ins w:id="13348" w:author="Stefan Parkvall" w:date="2023-06-02T09:44:00Z">
                              <w:rPr>
                                <w:rFonts w:ascii="Cambria Math" w:eastAsia="Cambria Math" w:hAnsi="Cambria Math" w:cs="Cambria Math"/>
                                <w:i/>
                                <w:sz w:val="16"/>
                                <w:szCs w:val="16"/>
                              </w:rPr>
                            </w:ins>
                          </m:ctrlPr>
                        </m:e>
                        <m:e>
                          <m:r>
                            <w:ins w:id="13349" w:author="Stefan Parkvall" w:date="2023-06-02T09:44:00Z">
                              <w:rPr>
                                <w:rFonts w:ascii="Cambria Math" w:hAnsi="Cambria Math"/>
                                <w:sz w:val="16"/>
                                <w:szCs w:val="16"/>
                              </w:rPr>
                              <m:t>1</m:t>
                            </w:ins>
                          </m:r>
                          <m:ctrlPr>
                            <w:ins w:id="13350" w:author="Stefan Parkvall" w:date="2023-06-02T09:44:00Z">
                              <w:rPr>
                                <w:rFonts w:ascii="Cambria Math" w:eastAsia="Cambria Math" w:hAnsi="Cambria Math" w:cs="Cambria Math"/>
                                <w:i/>
                                <w:sz w:val="16"/>
                                <w:szCs w:val="16"/>
                              </w:rPr>
                            </w:ins>
                          </m:ctrlPr>
                        </m:e>
                        <m:e>
                          <m:r>
                            <w:ins w:id="13351" w:author="Stefan Parkvall" w:date="2023-06-02T09:44:00Z">
                              <w:rPr>
                                <w:rFonts w:ascii="Cambria Math" w:eastAsia="Cambria Math" w:hAnsi="Cambria Math" w:cs="Cambria Math"/>
                                <w:sz w:val="16"/>
                                <w:szCs w:val="16"/>
                              </w:rPr>
                              <m:t>1</m:t>
                            </w:ins>
                          </m:r>
                          <m:ctrlPr>
                            <w:ins w:id="13352" w:author="Stefan Parkvall" w:date="2023-06-02T09:44:00Z">
                              <w:rPr>
                                <w:rFonts w:ascii="Cambria Math" w:eastAsia="Cambria Math" w:hAnsi="Cambria Math" w:cs="Cambria Math"/>
                                <w:i/>
                                <w:sz w:val="16"/>
                                <w:szCs w:val="16"/>
                              </w:rPr>
                            </w:ins>
                          </m:ctrlPr>
                        </m:e>
                        <m:e>
                          <m:r>
                            <w:ins w:id="13353" w:author="Stefan Parkvall" w:date="2023-06-02T09:44:00Z">
                              <w:rPr>
                                <w:rFonts w:ascii="Cambria Math" w:hAnsi="Cambria Math"/>
                                <w:sz w:val="16"/>
                                <w:szCs w:val="16"/>
                              </w:rPr>
                              <m:t>1</m:t>
                            </w:ins>
                          </m:r>
                          <m:ctrlPr>
                            <w:ins w:id="13354" w:author="Stefan Parkvall" w:date="2023-06-02T09:44:00Z">
                              <w:rPr>
                                <w:rFonts w:ascii="Cambria Math" w:eastAsia="Cambria Math" w:hAnsi="Cambria Math" w:cs="Cambria Math"/>
                                <w:i/>
                                <w:sz w:val="16"/>
                                <w:szCs w:val="16"/>
                              </w:rPr>
                            </w:ins>
                          </m:ctrlPr>
                        </m:e>
                      </m:mr>
                      <m:mr>
                        <m:e>
                          <m:r>
                            <w:ins w:id="13355" w:author="Stefan Parkvall" w:date="2023-06-02T09:44:00Z">
                              <w:rPr>
                                <w:rFonts w:ascii="Cambria Math" w:hAnsi="Cambria Math"/>
                                <w:sz w:val="16"/>
                                <w:szCs w:val="16"/>
                              </w:rPr>
                              <m:t>-1</m:t>
                            </w:ins>
                          </m:r>
                          <m:ctrlPr>
                            <w:ins w:id="13356" w:author="Stefan Parkvall" w:date="2023-06-02T09:44:00Z">
                              <w:rPr>
                                <w:rFonts w:ascii="Cambria Math" w:eastAsia="Cambria Math" w:hAnsi="Cambria Math" w:cs="Cambria Math"/>
                                <w:i/>
                                <w:sz w:val="16"/>
                                <w:szCs w:val="16"/>
                              </w:rPr>
                            </w:ins>
                          </m:ctrlPr>
                        </m:e>
                        <m:e>
                          <m:r>
                            <w:ins w:id="13357" w:author="Stefan Parkvall" w:date="2023-06-02T09:44:00Z">
                              <w:rPr>
                                <w:rFonts w:ascii="Cambria Math" w:hAnsi="Cambria Math"/>
                                <w:sz w:val="16"/>
                                <w:szCs w:val="16"/>
                              </w:rPr>
                              <m:t>-1</m:t>
                            </w:ins>
                          </m:r>
                          <m:ctrlPr>
                            <w:ins w:id="13358" w:author="Stefan Parkvall" w:date="2023-06-02T09:44:00Z">
                              <w:rPr>
                                <w:rFonts w:ascii="Cambria Math" w:eastAsia="Cambria Math" w:hAnsi="Cambria Math" w:cs="Cambria Math"/>
                                <w:i/>
                                <w:sz w:val="16"/>
                                <w:szCs w:val="16"/>
                              </w:rPr>
                            </w:ins>
                          </m:ctrlPr>
                        </m:e>
                        <m:e>
                          <m:r>
                            <w:ins w:id="13359" w:author="Stefan Parkvall" w:date="2023-06-02T09:44:00Z">
                              <w:rPr>
                                <w:rFonts w:ascii="Cambria Math" w:hAnsi="Cambria Math"/>
                                <w:sz w:val="16"/>
                                <w:szCs w:val="16"/>
                              </w:rPr>
                              <m:t>1</m:t>
                            </w:ins>
                          </m:r>
                          <m:ctrlPr>
                            <w:ins w:id="13360" w:author="Stefan Parkvall" w:date="2023-06-02T09:44:00Z">
                              <w:rPr>
                                <w:rFonts w:ascii="Cambria Math" w:eastAsia="Cambria Math" w:hAnsi="Cambria Math" w:cs="Cambria Math"/>
                                <w:i/>
                                <w:sz w:val="16"/>
                                <w:szCs w:val="16"/>
                              </w:rPr>
                            </w:ins>
                          </m:ctrlPr>
                        </m:e>
                        <m:e>
                          <m:r>
                            <w:ins w:id="13361" w:author="Stefan Parkvall" w:date="2023-06-02T09:44:00Z">
                              <w:rPr>
                                <w:rFonts w:ascii="Cambria Math" w:hAnsi="Cambria Math"/>
                                <w:sz w:val="16"/>
                                <w:szCs w:val="16"/>
                              </w:rPr>
                              <m:t>1</m:t>
                            </w:ins>
                          </m:r>
                          <m:ctrlPr>
                            <w:ins w:id="13362" w:author="Stefan Parkvall" w:date="2023-06-02T09:44:00Z">
                              <w:rPr>
                                <w:rFonts w:ascii="Cambria Math" w:eastAsia="Cambria Math" w:hAnsi="Cambria Math" w:cs="Cambria Math"/>
                                <w:i/>
                                <w:sz w:val="16"/>
                                <w:szCs w:val="16"/>
                              </w:rPr>
                            </w:ins>
                          </m:ctrlPr>
                        </m:e>
                        <m:e>
                          <m:r>
                            <w:ins w:id="13363" w:author="Stefan Parkvall" w:date="2023-06-02T09:44:00Z">
                              <w:rPr>
                                <w:rFonts w:ascii="Cambria Math" w:hAnsi="Cambria Math"/>
                                <w:sz w:val="16"/>
                                <w:szCs w:val="16"/>
                              </w:rPr>
                              <m:t>-1</m:t>
                            </w:ins>
                          </m:r>
                          <m:ctrlPr>
                            <w:ins w:id="13364" w:author="Stefan Parkvall" w:date="2023-06-02T09:44:00Z">
                              <w:rPr>
                                <w:rFonts w:ascii="Cambria Math" w:eastAsia="Cambria Math" w:hAnsi="Cambria Math" w:cs="Cambria Math"/>
                                <w:i/>
                                <w:sz w:val="16"/>
                                <w:szCs w:val="16"/>
                              </w:rPr>
                            </w:ins>
                          </m:ctrlPr>
                        </m:e>
                        <m:e>
                          <m:r>
                            <w:ins w:id="13365" w:author="Stefan Parkvall" w:date="2023-06-02T09:44:00Z">
                              <w:rPr>
                                <w:rFonts w:ascii="Cambria Math" w:hAnsi="Cambria Math"/>
                                <w:sz w:val="16"/>
                                <w:szCs w:val="16"/>
                              </w:rPr>
                              <m:t>-1</m:t>
                            </w:ins>
                          </m:r>
                          <m:ctrlPr>
                            <w:ins w:id="13366" w:author="Stefan Parkvall" w:date="2023-06-02T09:44:00Z">
                              <w:rPr>
                                <w:rFonts w:ascii="Cambria Math" w:eastAsia="Cambria Math" w:hAnsi="Cambria Math" w:cs="Cambria Math"/>
                                <w:i/>
                                <w:sz w:val="16"/>
                                <w:szCs w:val="16"/>
                              </w:rPr>
                            </w:ins>
                          </m:ctrlPr>
                        </m:e>
                      </m:mr>
                      <m:mr>
                        <m:e>
                          <m:r>
                            <w:ins w:id="13367" w:author="Stefan Parkvall" w:date="2023-06-02T09:44:00Z">
                              <w:rPr>
                                <w:rFonts w:ascii="Cambria Math" w:hAnsi="Cambria Math"/>
                                <w:sz w:val="16"/>
                                <w:szCs w:val="16"/>
                              </w:rPr>
                              <m:t>1</m:t>
                            </w:ins>
                          </m:r>
                          <m:ctrlPr>
                            <w:ins w:id="13368" w:author="Stefan Parkvall" w:date="2023-06-02T09:44:00Z">
                              <w:rPr>
                                <w:rFonts w:ascii="Cambria Math" w:eastAsia="Cambria Math" w:hAnsi="Cambria Math" w:cs="Cambria Math"/>
                                <w:i/>
                                <w:sz w:val="16"/>
                                <w:szCs w:val="16"/>
                              </w:rPr>
                            </w:ins>
                          </m:ctrlPr>
                        </m:e>
                        <m:e>
                          <m:r>
                            <w:ins w:id="13369" w:author="Stefan Parkvall" w:date="2023-06-02T09:44:00Z">
                              <w:rPr>
                                <w:rFonts w:ascii="Cambria Math" w:hAnsi="Cambria Math"/>
                                <w:sz w:val="16"/>
                                <w:szCs w:val="16"/>
                              </w:rPr>
                              <m:t>-1</m:t>
                            </w:ins>
                          </m:r>
                          <m:ctrlPr>
                            <w:ins w:id="13370" w:author="Stefan Parkvall" w:date="2023-06-02T09:44:00Z">
                              <w:rPr>
                                <w:rFonts w:ascii="Cambria Math" w:eastAsia="Cambria Math" w:hAnsi="Cambria Math" w:cs="Cambria Math"/>
                                <w:i/>
                                <w:sz w:val="16"/>
                                <w:szCs w:val="16"/>
                              </w:rPr>
                            </w:ins>
                          </m:ctrlPr>
                        </m:e>
                        <m:e>
                          <m:r>
                            <w:ins w:id="13371" w:author="Stefan Parkvall" w:date="2023-06-02T09:44:00Z">
                              <w:rPr>
                                <w:rFonts w:ascii="Cambria Math" w:hAnsi="Cambria Math"/>
                                <w:sz w:val="16"/>
                                <w:szCs w:val="16"/>
                              </w:rPr>
                              <m:t>1</m:t>
                            </w:ins>
                          </m:r>
                          <m:ctrlPr>
                            <w:ins w:id="13372" w:author="Stefan Parkvall" w:date="2023-06-02T09:44:00Z">
                              <w:rPr>
                                <w:rFonts w:ascii="Cambria Math" w:eastAsia="Cambria Math" w:hAnsi="Cambria Math" w:cs="Cambria Math"/>
                                <w:i/>
                                <w:sz w:val="16"/>
                                <w:szCs w:val="16"/>
                              </w:rPr>
                            </w:ins>
                          </m:ctrlPr>
                        </m:e>
                        <m:e>
                          <m:r>
                            <w:ins w:id="13373" w:author="Stefan Parkvall" w:date="2023-06-02T09:44:00Z">
                              <w:rPr>
                                <w:rFonts w:ascii="Cambria Math" w:hAnsi="Cambria Math"/>
                                <w:sz w:val="16"/>
                                <w:szCs w:val="16"/>
                              </w:rPr>
                              <m:t>-1</m:t>
                            </w:ins>
                          </m:r>
                          <m:ctrlPr>
                            <w:ins w:id="13374" w:author="Stefan Parkvall" w:date="2023-06-02T09:44:00Z">
                              <w:rPr>
                                <w:rFonts w:ascii="Cambria Math" w:eastAsia="Cambria Math" w:hAnsi="Cambria Math" w:cs="Cambria Math"/>
                                <w:i/>
                                <w:sz w:val="16"/>
                                <w:szCs w:val="16"/>
                              </w:rPr>
                            </w:ins>
                          </m:ctrlPr>
                        </m:e>
                        <m:e>
                          <m:r>
                            <w:ins w:id="13375" w:author="Stefan Parkvall" w:date="2023-06-02T09:44:00Z">
                              <w:rPr>
                                <w:rFonts w:ascii="Cambria Math" w:hAnsi="Cambria Math"/>
                                <w:sz w:val="16"/>
                                <w:szCs w:val="16"/>
                              </w:rPr>
                              <m:t>1</m:t>
                            </w:ins>
                          </m:r>
                          <m:ctrlPr>
                            <w:ins w:id="13376" w:author="Stefan Parkvall" w:date="2023-06-02T09:44:00Z">
                              <w:rPr>
                                <w:rFonts w:ascii="Cambria Math" w:eastAsia="Cambria Math" w:hAnsi="Cambria Math" w:cs="Cambria Math"/>
                                <w:i/>
                                <w:sz w:val="16"/>
                                <w:szCs w:val="16"/>
                              </w:rPr>
                            </w:ins>
                          </m:ctrlPr>
                        </m:e>
                        <m:e>
                          <m:r>
                            <w:ins w:id="13377" w:author="Stefan Parkvall" w:date="2023-06-02T09:44:00Z">
                              <w:rPr>
                                <w:rFonts w:ascii="Cambria Math" w:hAnsi="Cambria Math"/>
                                <w:sz w:val="16"/>
                                <w:szCs w:val="16"/>
                              </w:rPr>
                              <m:t>-1</m:t>
                            </w:ins>
                          </m:r>
                          <m:ctrlPr>
                            <w:ins w:id="13378" w:author="Stefan Parkvall" w:date="2023-06-02T09:44:00Z">
                              <w:rPr>
                                <w:rFonts w:ascii="Cambria Math" w:eastAsia="Cambria Math" w:hAnsi="Cambria Math" w:cs="Cambria Math"/>
                                <w:i/>
                                <w:sz w:val="16"/>
                                <w:szCs w:val="16"/>
                              </w:rPr>
                            </w:ins>
                          </m:ctrlPr>
                        </m:e>
                      </m:mr>
                      <m:mr>
                        <m:e>
                          <m:r>
                            <w:ins w:id="13379" w:author="Stefan Parkvall" w:date="2023-06-02T09:44:00Z">
                              <w:rPr>
                                <w:rFonts w:ascii="Cambria Math" w:hAnsi="Cambria Math"/>
                                <w:sz w:val="16"/>
                                <w:szCs w:val="16"/>
                              </w:rPr>
                              <m:t>1</m:t>
                            </w:ins>
                          </m:r>
                          <m:ctrlPr>
                            <w:ins w:id="13380" w:author="Stefan Parkvall" w:date="2023-06-02T09:44:00Z">
                              <w:rPr>
                                <w:rFonts w:ascii="Cambria Math" w:eastAsia="Cambria Math" w:hAnsi="Cambria Math" w:cs="Cambria Math"/>
                                <w:i/>
                                <w:sz w:val="16"/>
                                <w:szCs w:val="16"/>
                              </w:rPr>
                            </w:ins>
                          </m:ctrlPr>
                        </m:e>
                        <m:e>
                          <m:r>
                            <w:ins w:id="13381" w:author="Stefan Parkvall" w:date="2023-06-02T09:44:00Z">
                              <w:rPr>
                                <w:rFonts w:ascii="Cambria Math" w:hAnsi="Cambria Math"/>
                                <w:sz w:val="16"/>
                                <w:szCs w:val="16"/>
                              </w:rPr>
                              <m:t>-1</m:t>
                            </w:ins>
                          </m:r>
                          <m:ctrlPr>
                            <w:ins w:id="13382" w:author="Stefan Parkvall" w:date="2023-06-02T09:44:00Z">
                              <w:rPr>
                                <w:rFonts w:ascii="Cambria Math" w:eastAsia="Cambria Math" w:hAnsi="Cambria Math" w:cs="Cambria Math"/>
                                <w:i/>
                                <w:sz w:val="16"/>
                                <w:szCs w:val="16"/>
                              </w:rPr>
                            </w:ins>
                          </m:ctrlPr>
                        </m:e>
                        <m:e>
                          <m:r>
                            <w:ins w:id="13383" w:author="Stefan Parkvall" w:date="2023-06-02T09:44:00Z">
                              <w:rPr>
                                <w:rFonts w:ascii="Cambria Math" w:hAnsi="Cambria Math"/>
                                <w:sz w:val="16"/>
                                <w:szCs w:val="16"/>
                              </w:rPr>
                              <m:t>1</m:t>
                            </w:ins>
                          </m:r>
                          <m:ctrlPr>
                            <w:ins w:id="13384" w:author="Stefan Parkvall" w:date="2023-06-02T09:44:00Z">
                              <w:rPr>
                                <w:rFonts w:ascii="Cambria Math" w:eastAsia="Cambria Math" w:hAnsi="Cambria Math" w:cs="Cambria Math"/>
                                <w:i/>
                                <w:sz w:val="16"/>
                                <w:szCs w:val="16"/>
                              </w:rPr>
                            </w:ins>
                          </m:ctrlPr>
                        </m:e>
                        <m:e>
                          <m:r>
                            <w:ins w:id="13385" w:author="Stefan Parkvall" w:date="2023-06-02T09:44:00Z">
                              <w:rPr>
                                <w:rFonts w:ascii="Cambria Math" w:hAnsi="Cambria Math"/>
                                <w:sz w:val="16"/>
                                <w:szCs w:val="16"/>
                              </w:rPr>
                              <m:t>-1</m:t>
                            </w:ins>
                          </m:r>
                          <m:ctrlPr>
                            <w:ins w:id="13386" w:author="Stefan Parkvall" w:date="2023-06-02T09:44:00Z">
                              <w:rPr>
                                <w:rFonts w:ascii="Cambria Math" w:eastAsia="Cambria Math" w:hAnsi="Cambria Math" w:cs="Cambria Math"/>
                                <w:i/>
                                <w:sz w:val="16"/>
                                <w:szCs w:val="16"/>
                              </w:rPr>
                            </w:ins>
                          </m:ctrlPr>
                        </m:e>
                        <m:e>
                          <m:r>
                            <w:ins w:id="13387" w:author="Stefan Parkvall" w:date="2023-06-02T09:44:00Z">
                              <w:rPr>
                                <w:rFonts w:ascii="Cambria Math" w:hAnsi="Cambria Math"/>
                                <w:sz w:val="16"/>
                                <w:szCs w:val="16"/>
                              </w:rPr>
                              <m:t>-1</m:t>
                            </w:ins>
                          </m:r>
                          <m:ctrlPr>
                            <w:ins w:id="13388" w:author="Stefan Parkvall" w:date="2023-06-02T09:44:00Z">
                              <w:rPr>
                                <w:rFonts w:ascii="Cambria Math" w:eastAsia="Cambria Math" w:hAnsi="Cambria Math" w:cs="Cambria Math"/>
                                <w:i/>
                                <w:sz w:val="16"/>
                                <w:szCs w:val="16"/>
                              </w:rPr>
                            </w:ins>
                          </m:ctrlPr>
                        </m:e>
                        <m:e>
                          <m:r>
                            <w:ins w:id="13389" w:author="Stefan Parkvall" w:date="2023-06-02T09:44:00Z">
                              <w:rPr>
                                <w:rFonts w:ascii="Cambria Math" w:hAnsi="Cambria Math"/>
                                <w:sz w:val="16"/>
                                <w:szCs w:val="16"/>
                              </w:rPr>
                              <m:t>1</m:t>
                            </w:ins>
                          </m:r>
                          <m:ctrlPr>
                            <w:ins w:id="13390" w:author="Stefan Parkvall" w:date="2023-06-02T09:44:00Z">
                              <w:rPr>
                                <w:rFonts w:ascii="Cambria Math" w:eastAsia="Cambria Math" w:hAnsi="Cambria Math" w:cs="Cambria Math"/>
                                <w:i/>
                                <w:sz w:val="16"/>
                                <w:szCs w:val="16"/>
                              </w:rPr>
                            </w:ins>
                          </m:ctrlPr>
                        </m:e>
                      </m:mr>
                      <m:mr>
                        <m:e>
                          <m:r>
                            <w:ins w:id="13391" w:author="Stefan Parkvall" w:date="2023-06-02T09:44:00Z">
                              <w:rPr>
                                <w:rFonts w:ascii="Cambria Math" w:hAnsi="Cambria Math"/>
                                <w:sz w:val="16"/>
                                <w:szCs w:val="16"/>
                              </w:rPr>
                              <m:t>-1</m:t>
                            </w:ins>
                          </m:r>
                          <m:ctrlPr>
                            <w:ins w:id="13392" w:author="Stefan Parkvall" w:date="2023-06-02T09:44:00Z">
                              <w:rPr>
                                <w:rFonts w:ascii="Cambria Math" w:eastAsia="Cambria Math" w:hAnsi="Cambria Math" w:cs="Cambria Math"/>
                                <w:i/>
                                <w:sz w:val="16"/>
                                <w:szCs w:val="16"/>
                              </w:rPr>
                            </w:ins>
                          </m:ctrlPr>
                        </m:e>
                        <m:e>
                          <m:r>
                            <w:ins w:id="13393" w:author="Stefan Parkvall" w:date="2023-06-02T09:44:00Z">
                              <w:rPr>
                                <w:rFonts w:ascii="Cambria Math" w:hAnsi="Cambria Math"/>
                                <w:sz w:val="16"/>
                                <w:szCs w:val="16"/>
                              </w:rPr>
                              <m:t>1</m:t>
                            </w:ins>
                          </m:r>
                          <m:ctrlPr>
                            <w:ins w:id="13394" w:author="Stefan Parkvall" w:date="2023-06-02T09:44:00Z">
                              <w:rPr>
                                <w:rFonts w:ascii="Cambria Math" w:eastAsia="Cambria Math" w:hAnsi="Cambria Math" w:cs="Cambria Math"/>
                                <w:i/>
                                <w:sz w:val="16"/>
                                <w:szCs w:val="16"/>
                              </w:rPr>
                            </w:ins>
                          </m:ctrlPr>
                        </m:e>
                        <m:e>
                          <m:r>
                            <w:ins w:id="13395" w:author="Stefan Parkvall" w:date="2023-06-02T09:44:00Z">
                              <w:rPr>
                                <w:rFonts w:ascii="Cambria Math" w:hAnsi="Cambria Math"/>
                                <w:sz w:val="16"/>
                                <w:szCs w:val="16"/>
                              </w:rPr>
                              <m:t>1</m:t>
                            </w:ins>
                          </m:r>
                          <m:ctrlPr>
                            <w:ins w:id="13396" w:author="Stefan Parkvall" w:date="2023-06-02T09:44:00Z">
                              <w:rPr>
                                <w:rFonts w:ascii="Cambria Math" w:eastAsia="Cambria Math" w:hAnsi="Cambria Math" w:cs="Cambria Math"/>
                                <w:i/>
                                <w:sz w:val="16"/>
                                <w:szCs w:val="16"/>
                              </w:rPr>
                            </w:ins>
                          </m:ctrlPr>
                        </m:e>
                        <m:e>
                          <m:r>
                            <w:ins w:id="13397" w:author="Stefan Parkvall" w:date="2023-06-02T09:44:00Z">
                              <w:rPr>
                                <w:rFonts w:ascii="Cambria Math" w:hAnsi="Cambria Math"/>
                                <w:sz w:val="16"/>
                                <w:szCs w:val="16"/>
                              </w:rPr>
                              <m:t>-1</m:t>
                            </w:ins>
                          </m:r>
                          <m:ctrlPr>
                            <w:ins w:id="13398" w:author="Stefan Parkvall" w:date="2023-06-02T09:44:00Z">
                              <w:rPr>
                                <w:rFonts w:ascii="Cambria Math" w:eastAsia="Cambria Math" w:hAnsi="Cambria Math" w:cs="Cambria Math"/>
                                <w:i/>
                                <w:sz w:val="16"/>
                                <w:szCs w:val="16"/>
                              </w:rPr>
                            </w:ins>
                          </m:ctrlPr>
                        </m:e>
                        <m:e>
                          <m:r>
                            <w:ins w:id="13399" w:author="Stefan Parkvall" w:date="2023-06-02T09:44:00Z">
                              <w:rPr>
                                <w:rFonts w:ascii="Cambria Math" w:hAnsi="Cambria Math"/>
                                <w:sz w:val="16"/>
                                <w:szCs w:val="16"/>
                              </w:rPr>
                              <m:t>1</m:t>
                            </w:ins>
                          </m:r>
                          <m:ctrlPr>
                            <w:ins w:id="13400" w:author="Stefan Parkvall" w:date="2023-06-02T09:44:00Z">
                              <w:rPr>
                                <w:rFonts w:ascii="Cambria Math" w:eastAsia="Cambria Math" w:hAnsi="Cambria Math" w:cs="Cambria Math"/>
                                <w:i/>
                                <w:sz w:val="16"/>
                                <w:szCs w:val="16"/>
                              </w:rPr>
                            </w:ins>
                          </m:ctrlPr>
                        </m:e>
                        <m:e>
                          <m:r>
                            <w:ins w:id="13401" w:author="Stefan Parkvall" w:date="2023-06-02T09:44:00Z">
                              <w:rPr>
                                <w:rFonts w:ascii="Cambria Math" w:hAnsi="Cambria Math"/>
                                <w:sz w:val="16"/>
                                <w:szCs w:val="16"/>
                              </w:rPr>
                              <m:t>-1</m:t>
                            </w:ins>
                          </m:r>
                          <m:ctrlPr>
                            <w:ins w:id="13402" w:author="Stefan Parkvall" w:date="2023-06-02T09:44:00Z">
                              <w:rPr>
                                <w:rFonts w:ascii="Cambria Math" w:eastAsia="Cambria Math" w:hAnsi="Cambria Math" w:cs="Cambria Math"/>
                                <w:i/>
                                <w:sz w:val="16"/>
                                <w:szCs w:val="16"/>
                              </w:rPr>
                            </w:ins>
                          </m:ctrlPr>
                        </m:e>
                      </m:mr>
                      <m:mr>
                        <m:e>
                          <m:r>
                            <w:ins w:id="13403" w:author="Stefan Parkvall" w:date="2023-06-02T09:44:00Z">
                              <w:rPr>
                                <w:rFonts w:ascii="Cambria Math" w:hAnsi="Cambria Math"/>
                                <w:sz w:val="16"/>
                                <w:szCs w:val="16"/>
                              </w:rPr>
                              <m:t>-1</m:t>
                            </w:ins>
                          </m:r>
                          <m:ctrlPr>
                            <w:ins w:id="13404" w:author="Stefan Parkvall" w:date="2023-06-02T09:44:00Z">
                              <w:rPr>
                                <w:rFonts w:ascii="Cambria Math" w:eastAsia="Cambria Math" w:hAnsi="Cambria Math" w:cs="Cambria Math"/>
                                <w:i/>
                                <w:sz w:val="16"/>
                                <w:szCs w:val="16"/>
                              </w:rPr>
                            </w:ins>
                          </m:ctrlPr>
                        </m:e>
                        <m:e>
                          <m:r>
                            <w:ins w:id="13405" w:author="Stefan Parkvall" w:date="2023-06-02T09:44:00Z">
                              <w:rPr>
                                <w:rFonts w:ascii="Cambria Math" w:hAnsi="Cambria Math"/>
                                <w:sz w:val="16"/>
                                <w:szCs w:val="16"/>
                              </w:rPr>
                              <m:t>1</m:t>
                            </w:ins>
                          </m:r>
                          <m:ctrlPr>
                            <w:ins w:id="13406" w:author="Stefan Parkvall" w:date="2023-06-02T09:44:00Z">
                              <w:rPr>
                                <w:rFonts w:ascii="Cambria Math" w:eastAsia="Cambria Math" w:hAnsi="Cambria Math" w:cs="Cambria Math"/>
                                <w:i/>
                                <w:sz w:val="16"/>
                                <w:szCs w:val="16"/>
                              </w:rPr>
                            </w:ins>
                          </m:ctrlPr>
                        </m:e>
                        <m:e>
                          <m:r>
                            <w:ins w:id="13407" w:author="Stefan Parkvall" w:date="2023-06-02T09:44:00Z">
                              <w:rPr>
                                <w:rFonts w:ascii="Cambria Math" w:hAnsi="Cambria Math"/>
                                <w:sz w:val="16"/>
                                <w:szCs w:val="16"/>
                              </w:rPr>
                              <m:t>1</m:t>
                            </w:ins>
                          </m:r>
                          <m:ctrlPr>
                            <w:ins w:id="13408" w:author="Stefan Parkvall" w:date="2023-06-02T09:44:00Z">
                              <w:rPr>
                                <w:rFonts w:ascii="Cambria Math" w:eastAsia="Cambria Math" w:hAnsi="Cambria Math" w:cs="Cambria Math"/>
                                <w:i/>
                                <w:sz w:val="16"/>
                                <w:szCs w:val="16"/>
                              </w:rPr>
                            </w:ins>
                          </m:ctrlPr>
                        </m:e>
                        <m:e>
                          <m:r>
                            <w:ins w:id="13409" w:author="Stefan Parkvall" w:date="2023-06-02T09:44:00Z">
                              <w:rPr>
                                <w:rFonts w:ascii="Cambria Math" w:hAnsi="Cambria Math"/>
                                <w:sz w:val="16"/>
                                <w:szCs w:val="16"/>
                              </w:rPr>
                              <m:t>-1</m:t>
                            </w:ins>
                          </m:r>
                          <m:ctrlPr>
                            <w:ins w:id="13410" w:author="Stefan Parkvall" w:date="2023-06-02T09:44:00Z">
                              <w:rPr>
                                <w:rFonts w:ascii="Cambria Math" w:eastAsia="Cambria Math" w:hAnsi="Cambria Math" w:cs="Cambria Math"/>
                                <w:i/>
                                <w:sz w:val="16"/>
                                <w:szCs w:val="16"/>
                              </w:rPr>
                            </w:ins>
                          </m:ctrlPr>
                        </m:e>
                        <m:e>
                          <m:r>
                            <w:ins w:id="13411" w:author="Stefan Parkvall" w:date="2023-06-02T09:44:00Z">
                              <w:rPr>
                                <w:rFonts w:ascii="Cambria Math" w:hAnsi="Cambria Math"/>
                                <w:sz w:val="16"/>
                                <w:szCs w:val="16"/>
                              </w:rPr>
                              <m:t>-1</m:t>
                            </w:ins>
                          </m:r>
                          <m:ctrlPr>
                            <w:ins w:id="13412" w:author="Stefan Parkvall" w:date="2023-06-02T09:44:00Z">
                              <w:rPr>
                                <w:rFonts w:ascii="Cambria Math" w:eastAsia="Cambria Math" w:hAnsi="Cambria Math" w:cs="Cambria Math"/>
                                <w:i/>
                                <w:sz w:val="16"/>
                                <w:szCs w:val="16"/>
                              </w:rPr>
                            </w:ins>
                          </m:ctrlPr>
                        </m:e>
                        <m:e>
                          <m:r>
                            <w:ins w:id="13413" w:author="Stefan Parkvall" w:date="2023-06-02T09:44:00Z">
                              <w:rPr>
                                <w:rFonts w:ascii="Cambria Math" w:hAnsi="Cambria Math"/>
                                <w:sz w:val="16"/>
                                <w:szCs w:val="16"/>
                              </w:rPr>
                              <m:t>1</m:t>
                            </w:ins>
                          </m:r>
                        </m:e>
                      </m:mr>
                    </m:m>
                  </m:e>
                </m:d>
              </m:oMath>
            </m:oMathPara>
          </w:p>
        </w:tc>
        <w:tc>
          <w:tcPr>
            <w:tcW w:w="2996" w:type="dxa"/>
          </w:tcPr>
          <w:p w14:paraId="790E07DB" w14:textId="77777777" w:rsidR="007C5C4C" w:rsidRDefault="00A12C4B" w:rsidP="00AC7597">
            <w:pPr>
              <w:pStyle w:val="TAC"/>
              <w:rPr>
                <w:ins w:id="13414" w:author="Stefan Parkvall" w:date="2023-06-02T09:44:00Z"/>
              </w:rPr>
            </w:pPr>
            <m:oMathPara>
              <m:oMath>
                <m:f>
                  <m:fPr>
                    <m:ctrlPr>
                      <w:ins w:id="13415" w:author="Stefan Parkvall" w:date="2023-06-02T09:44:00Z">
                        <w:rPr>
                          <w:rFonts w:ascii="Cambria Math" w:hAnsi="Cambria Math"/>
                          <w:i/>
                          <w:sz w:val="16"/>
                          <w:szCs w:val="16"/>
                        </w:rPr>
                      </w:ins>
                    </m:ctrlPr>
                  </m:fPr>
                  <m:num>
                    <m:r>
                      <w:ins w:id="13416" w:author="Stefan Parkvall" w:date="2023-06-02T09:44:00Z">
                        <w:rPr>
                          <w:rFonts w:ascii="Cambria Math" w:hAnsi="Cambria Math"/>
                          <w:sz w:val="16"/>
                          <w:szCs w:val="16"/>
                        </w:rPr>
                        <m:t>1</m:t>
                      </w:ins>
                    </m:r>
                  </m:num>
                  <m:den>
                    <m:r>
                      <w:ins w:id="13417" w:author="Stefan Parkvall" w:date="2023-06-02T09:44:00Z">
                        <w:rPr>
                          <w:rFonts w:ascii="Cambria Math" w:hAnsi="Cambria Math"/>
                          <w:sz w:val="16"/>
                          <w:szCs w:val="16"/>
                        </w:rPr>
                        <m:t>4</m:t>
                      </w:ins>
                    </m:r>
                    <m:rad>
                      <m:radPr>
                        <m:degHide m:val="1"/>
                        <m:ctrlPr>
                          <w:ins w:id="13418" w:author="Stefan Parkvall" w:date="2023-06-02T09:44:00Z">
                            <w:rPr>
                              <w:rFonts w:ascii="Cambria Math" w:hAnsi="Cambria Math"/>
                              <w:i/>
                              <w:sz w:val="16"/>
                              <w:szCs w:val="16"/>
                            </w:rPr>
                          </w:ins>
                        </m:ctrlPr>
                      </m:radPr>
                      <m:deg/>
                      <m:e>
                        <m:r>
                          <w:ins w:id="13419" w:author="Stefan Parkvall" w:date="2023-06-02T09:44:00Z">
                            <w:rPr>
                              <w:rFonts w:ascii="Cambria Math" w:hAnsi="Cambria Math"/>
                              <w:sz w:val="16"/>
                              <w:szCs w:val="16"/>
                            </w:rPr>
                            <m:t>3</m:t>
                          </w:ins>
                        </m:r>
                      </m:e>
                    </m:rad>
                  </m:den>
                </m:f>
                <m:d>
                  <m:dPr>
                    <m:begChr m:val="["/>
                    <m:endChr m:val="]"/>
                    <m:ctrlPr>
                      <w:ins w:id="13420" w:author="Stefan Parkvall" w:date="2023-06-02T09:44:00Z">
                        <w:rPr>
                          <w:rFonts w:ascii="Cambria Math" w:hAnsi="Cambria Math"/>
                          <w:i/>
                          <w:sz w:val="16"/>
                          <w:szCs w:val="16"/>
                        </w:rPr>
                      </w:ins>
                    </m:ctrlPr>
                  </m:dPr>
                  <m:e>
                    <m:m>
                      <m:mPr>
                        <m:mcs>
                          <m:mc>
                            <m:mcPr>
                              <m:count m:val="6"/>
                              <m:mcJc m:val="center"/>
                            </m:mcPr>
                          </m:mc>
                        </m:mcs>
                        <m:ctrlPr>
                          <w:ins w:id="13421" w:author="Stefan Parkvall" w:date="2023-06-02T09:44:00Z">
                            <w:rPr>
                              <w:rFonts w:ascii="Cambria Math" w:hAnsi="Cambria Math"/>
                              <w:i/>
                              <w:sz w:val="16"/>
                              <w:szCs w:val="16"/>
                            </w:rPr>
                          </w:ins>
                        </m:ctrlPr>
                      </m:mPr>
                      <m:mr>
                        <m:e>
                          <m:r>
                            <w:ins w:id="13422" w:author="Stefan Parkvall" w:date="2023-06-02T09:44:00Z">
                              <w:rPr>
                                <w:rFonts w:ascii="Cambria Math" w:hAnsi="Cambria Math"/>
                                <w:sz w:val="16"/>
                                <w:szCs w:val="16"/>
                              </w:rPr>
                              <m:t>1</m:t>
                            </w:ins>
                          </m:r>
                          <m:ctrlPr>
                            <w:ins w:id="13423" w:author="Stefan Parkvall" w:date="2023-06-02T09:44:00Z">
                              <w:rPr>
                                <w:rFonts w:ascii="Cambria Math" w:eastAsia="Cambria Math" w:hAnsi="Cambria Math" w:cs="Cambria Math"/>
                                <w:i/>
                                <w:sz w:val="16"/>
                                <w:szCs w:val="16"/>
                              </w:rPr>
                            </w:ins>
                          </m:ctrlPr>
                        </m:e>
                        <m:e>
                          <m:r>
                            <w:ins w:id="13424" w:author="Stefan Parkvall" w:date="2023-06-02T09:44:00Z">
                              <w:rPr>
                                <w:rFonts w:ascii="Cambria Math" w:hAnsi="Cambria Math"/>
                                <w:sz w:val="16"/>
                                <w:szCs w:val="16"/>
                              </w:rPr>
                              <m:t>1</m:t>
                            </w:ins>
                          </m:r>
                          <m:ctrlPr>
                            <w:ins w:id="13425" w:author="Stefan Parkvall" w:date="2023-06-02T09:44:00Z">
                              <w:rPr>
                                <w:rFonts w:ascii="Cambria Math" w:eastAsia="Cambria Math" w:hAnsi="Cambria Math" w:cs="Cambria Math"/>
                                <w:i/>
                                <w:sz w:val="16"/>
                                <w:szCs w:val="16"/>
                              </w:rPr>
                            </w:ins>
                          </m:ctrlPr>
                        </m:e>
                        <m:e>
                          <m:r>
                            <w:ins w:id="13426" w:author="Stefan Parkvall" w:date="2023-06-02T09:44:00Z">
                              <w:rPr>
                                <w:rFonts w:ascii="Cambria Math" w:hAnsi="Cambria Math"/>
                                <w:sz w:val="16"/>
                                <w:szCs w:val="16"/>
                              </w:rPr>
                              <m:t>1</m:t>
                            </w:ins>
                          </m:r>
                          <m:ctrlPr>
                            <w:ins w:id="13427" w:author="Stefan Parkvall" w:date="2023-06-02T09:44:00Z">
                              <w:rPr>
                                <w:rFonts w:ascii="Cambria Math" w:eastAsia="Cambria Math" w:hAnsi="Cambria Math" w:cs="Cambria Math"/>
                                <w:i/>
                                <w:sz w:val="16"/>
                                <w:szCs w:val="16"/>
                              </w:rPr>
                            </w:ins>
                          </m:ctrlPr>
                        </m:e>
                        <m:e>
                          <m:r>
                            <w:ins w:id="13428" w:author="Stefan Parkvall" w:date="2023-06-02T09:44:00Z">
                              <w:rPr>
                                <w:rFonts w:ascii="Cambria Math" w:hAnsi="Cambria Math"/>
                                <w:sz w:val="16"/>
                                <w:szCs w:val="16"/>
                              </w:rPr>
                              <m:t>1</m:t>
                            </w:ins>
                          </m:r>
                          <m:ctrlPr>
                            <w:ins w:id="13429" w:author="Stefan Parkvall" w:date="2023-06-02T09:44:00Z">
                              <w:rPr>
                                <w:rFonts w:ascii="Cambria Math" w:eastAsia="Cambria Math" w:hAnsi="Cambria Math" w:cs="Cambria Math"/>
                                <w:i/>
                                <w:sz w:val="16"/>
                                <w:szCs w:val="16"/>
                              </w:rPr>
                            </w:ins>
                          </m:ctrlPr>
                        </m:e>
                        <m:e>
                          <m:r>
                            <w:ins w:id="13430" w:author="Stefan Parkvall" w:date="2023-06-02T09:44:00Z">
                              <w:rPr>
                                <w:rFonts w:ascii="Cambria Math" w:hAnsi="Cambria Math"/>
                                <w:sz w:val="16"/>
                                <w:szCs w:val="16"/>
                              </w:rPr>
                              <m:t>1</m:t>
                            </w:ins>
                          </m:r>
                          <m:ctrlPr>
                            <w:ins w:id="13431" w:author="Stefan Parkvall" w:date="2023-06-02T09:44:00Z">
                              <w:rPr>
                                <w:rFonts w:ascii="Cambria Math" w:eastAsia="Cambria Math" w:hAnsi="Cambria Math" w:cs="Cambria Math"/>
                                <w:i/>
                                <w:sz w:val="16"/>
                                <w:szCs w:val="16"/>
                              </w:rPr>
                            </w:ins>
                          </m:ctrlPr>
                        </m:e>
                        <m:e>
                          <m:r>
                            <w:ins w:id="13432" w:author="Stefan Parkvall" w:date="2023-06-02T09:44:00Z">
                              <w:rPr>
                                <w:rFonts w:ascii="Cambria Math" w:eastAsia="Cambria Math" w:hAnsi="Cambria Math" w:cs="Cambria Math"/>
                                <w:sz w:val="16"/>
                                <w:szCs w:val="16"/>
                              </w:rPr>
                              <m:t>1</m:t>
                            </w:ins>
                          </m:r>
                          <m:ctrlPr>
                            <w:ins w:id="13433" w:author="Stefan Parkvall" w:date="2023-06-02T09:44:00Z">
                              <w:rPr>
                                <w:rFonts w:ascii="Cambria Math" w:eastAsia="Cambria Math" w:hAnsi="Cambria Math" w:cs="Cambria Math"/>
                                <w:i/>
                                <w:sz w:val="16"/>
                                <w:szCs w:val="16"/>
                              </w:rPr>
                            </w:ins>
                          </m:ctrlPr>
                        </m:e>
                      </m:mr>
                      <m:mr>
                        <m:e>
                          <m:r>
                            <w:ins w:id="13434" w:author="Stefan Parkvall" w:date="2023-06-02T09:44:00Z">
                              <w:rPr>
                                <w:rFonts w:ascii="Cambria Math" w:hAnsi="Cambria Math"/>
                                <w:sz w:val="16"/>
                                <w:szCs w:val="16"/>
                              </w:rPr>
                              <m:t>1</m:t>
                            </w:ins>
                          </m:r>
                          <m:ctrlPr>
                            <w:ins w:id="13435" w:author="Stefan Parkvall" w:date="2023-06-02T09:44:00Z">
                              <w:rPr>
                                <w:rFonts w:ascii="Cambria Math" w:eastAsia="Cambria Math" w:hAnsi="Cambria Math" w:cs="Cambria Math"/>
                                <w:i/>
                                <w:sz w:val="16"/>
                                <w:szCs w:val="16"/>
                              </w:rPr>
                            </w:ins>
                          </m:ctrlPr>
                        </m:e>
                        <m:e>
                          <m:r>
                            <w:ins w:id="13436" w:author="Stefan Parkvall" w:date="2023-06-02T09:44:00Z">
                              <w:rPr>
                                <w:rFonts w:ascii="Cambria Math" w:hAnsi="Cambria Math"/>
                                <w:sz w:val="16"/>
                                <w:szCs w:val="16"/>
                              </w:rPr>
                              <m:t>1</m:t>
                            </w:ins>
                          </m:r>
                          <m:ctrlPr>
                            <w:ins w:id="13437" w:author="Stefan Parkvall" w:date="2023-06-02T09:44:00Z">
                              <w:rPr>
                                <w:rFonts w:ascii="Cambria Math" w:eastAsia="Cambria Math" w:hAnsi="Cambria Math" w:cs="Cambria Math"/>
                                <w:i/>
                                <w:sz w:val="16"/>
                                <w:szCs w:val="16"/>
                              </w:rPr>
                            </w:ins>
                          </m:ctrlPr>
                        </m:e>
                        <m:e>
                          <m:r>
                            <w:ins w:id="13438" w:author="Stefan Parkvall" w:date="2023-06-02T09:44:00Z">
                              <w:rPr>
                                <w:rFonts w:ascii="Cambria Math" w:hAnsi="Cambria Math"/>
                                <w:sz w:val="16"/>
                                <w:szCs w:val="16"/>
                              </w:rPr>
                              <m:t>1</m:t>
                            </w:ins>
                          </m:r>
                          <m:ctrlPr>
                            <w:ins w:id="13439" w:author="Stefan Parkvall" w:date="2023-06-02T09:44:00Z">
                              <w:rPr>
                                <w:rFonts w:ascii="Cambria Math" w:eastAsia="Cambria Math" w:hAnsi="Cambria Math" w:cs="Cambria Math"/>
                                <w:i/>
                                <w:sz w:val="16"/>
                                <w:szCs w:val="16"/>
                              </w:rPr>
                            </w:ins>
                          </m:ctrlPr>
                        </m:e>
                        <m:e>
                          <m:r>
                            <w:ins w:id="13440" w:author="Stefan Parkvall" w:date="2023-06-02T09:44:00Z">
                              <w:rPr>
                                <w:rFonts w:ascii="Cambria Math" w:hAnsi="Cambria Math"/>
                                <w:sz w:val="16"/>
                                <w:szCs w:val="16"/>
                              </w:rPr>
                              <m:t>1</m:t>
                            </w:ins>
                          </m:r>
                          <m:ctrlPr>
                            <w:ins w:id="13441" w:author="Stefan Parkvall" w:date="2023-06-02T09:44:00Z">
                              <w:rPr>
                                <w:rFonts w:ascii="Cambria Math" w:eastAsia="Cambria Math" w:hAnsi="Cambria Math" w:cs="Cambria Math"/>
                                <w:i/>
                                <w:sz w:val="16"/>
                                <w:szCs w:val="16"/>
                              </w:rPr>
                            </w:ins>
                          </m:ctrlPr>
                        </m:e>
                        <m:e>
                          <m:r>
                            <w:ins w:id="13442" w:author="Stefan Parkvall" w:date="2023-06-02T09:44:00Z">
                              <w:rPr>
                                <w:rFonts w:ascii="Cambria Math" w:eastAsia="Cambria Math" w:hAnsi="Cambria Math" w:cs="Cambria Math"/>
                                <w:sz w:val="16"/>
                                <w:szCs w:val="16"/>
                              </w:rPr>
                              <m:t>-1</m:t>
                            </w:ins>
                          </m:r>
                          <m:ctrlPr>
                            <w:ins w:id="13443" w:author="Stefan Parkvall" w:date="2023-06-02T09:44:00Z">
                              <w:rPr>
                                <w:rFonts w:ascii="Cambria Math" w:eastAsia="Cambria Math" w:hAnsi="Cambria Math" w:cs="Cambria Math"/>
                                <w:i/>
                                <w:sz w:val="16"/>
                                <w:szCs w:val="16"/>
                              </w:rPr>
                            </w:ins>
                          </m:ctrlPr>
                        </m:e>
                        <m:e>
                          <m:r>
                            <w:ins w:id="13444" w:author="Stefan Parkvall" w:date="2023-06-02T09:44:00Z">
                              <w:rPr>
                                <w:rFonts w:ascii="Cambria Math" w:eastAsia="Cambria Math" w:hAnsi="Cambria Math" w:cs="Cambria Math"/>
                                <w:sz w:val="16"/>
                                <w:szCs w:val="16"/>
                              </w:rPr>
                              <m:t>-1</m:t>
                            </w:ins>
                          </m:r>
                          <m:ctrlPr>
                            <w:ins w:id="13445" w:author="Stefan Parkvall" w:date="2023-06-02T09:44:00Z">
                              <w:rPr>
                                <w:rFonts w:ascii="Cambria Math" w:eastAsia="Cambria Math" w:hAnsi="Cambria Math" w:cs="Cambria Math"/>
                                <w:i/>
                                <w:sz w:val="16"/>
                                <w:szCs w:val="16"/>
                              </w:rPr>
                            </w:ins>
                          </m:ctrlPr>
                        </m:e>
                      </m:mr>
                      <m:mr>
                        <m:e>
                          <m:r>
                            <w:ins w:id="13446" w:author="Stefan Parkvall" w:date="2023-06-02T09:44:00Z">
                              <w:rPr>
                                <w:rFonts w:ascii="Cambria Math" w:hAnsi="Cambria Math"/>
                                <w:sz w:val="16"/>
                                <w:szCs w:val="16"/>
                              </w:rPr>
                              <m:t>-1</m:t>
                            </w:ins>
                          </m:r>
                          <m:ctrlPr>
                            <w:ins w:id="13447" w:author="Stefan Parkvall" w:date="2023-06-02T09:44:00Z">
                              <w:rPr>
                                <w:rFonts w:ascii="Cambria Math" w:eastAsia="Cambria Math" w:hAnsi="Cambria Math" w:cs="Cambria Math"/>
                                <w:i/>
                                <w:sz w:val="16"/>
                                <w:szCs w:val="16"/>
                              </w:rPr>
                            </w:ins>
                          </m:ctrlPr>
                        </m:e>
                        <m:e>
                          <m:r>
                            <w:ins w:id="13448" w:author="Stefan Parkvall" w:date="2023-06-02T09:44:00Z">
                              <w:rPr>
                                <w:rFonts w:ascii="Cambria Math" w:hAnsi="Cambria Math"/>
                                <w:sz w:val="16"/>
                                <w:szCs w:val="16"/>
                              </w:rPr>
                              <m:t>-1</m:t>
                            </w:ins>
                          </m:r>
                          <m:ctrlPr>
                            <w:ins w:id="13449" w:author="Stefan Parkvall" w:date="2023-06-02T09:44:00Z">
                              <w:rPr>
                                <w:rFonts w:ascii="Cambria Math" w:eastAsia="Cambria Math" w:hAnsi="Cambria Math" w:cs="Cambria Math"/>
                                <w:i/>
                                <w:sz w:val="16"/>
                                <w:szCs w:val="16"/>
                              </w:rPr>
                            </w:ins>
                          </m:ctrlPr>
                        </m:e>
                        <m:e>
                          <m:r>
                            <w:ins w:id="13450" w:author="Stefan Parkvall" w:date="2023-06-02T09:44:00Z">
                              <w:rPr>
                                <w:rFonts w:ascii="Cambria Math" w:hAnsi="Cambria Math"/>
                                <w:sz w:val="16"/>
                                <w:szCs w:val="16"/>
                              </w:rPr>
                              <m:t>1</m:t>
                            </w:ins>
                          </m:r>
                          <m:ctrlPr>
                            <w:ins w:id="13451" w:author="Stefan Parkvall" w:date="2023-06-02T09:44:00Z">
                              <w:rPr>
                                <w:rFonts w:ascii="Cambria Math" w:eastAsia="Cambria Math" w:hAnsi="Cambria Math" w:cs="Cambria Math"/>
                                <w:i/>
                                <w:sz w:val="16"/>
                                <w:szCs w:val="16"/>
                              </w:rPr>
                            </w:ins>
                          </m:ctrlPr>
                        </m:e>
                        <m:e>
                          <m:r>
                            <w:ins w:id="13452" w:author="Stefan Parkvall" w:date="2023-06-02T09:44:00Z">
                              <w:rPr>
                                <w:rFonts w:ascii="Cambria Math" w:hAnsi="Cambria Math"/>
                                <w:sz w:val="16"/>
                                <w:szCs w:val="16"/>
                              </w:rPr>
                              <m:t>1</m:t>
                            </w:ins>
                          </m:r>
                          <m:ctrlPr>
                            <w:ins w:id="13453" w:author="Stefan Parkvall" w:date="2023-06-02T09:44:00Z">
                              <w:rPr>
                                <w:rFonts w:ascii="Cambria Math" w:eastAsia="Cambria Math" w:hAnsi="Cambria Math" w:cs="Cambria Math"/>
                                <w:i/>
                                <w:sz w:val="16"/>
                                <w:szCs w:val="16"/>
                              </w:rPr>
                            </w:ins>
                          </m:ctrlPr>
                        </m:e>
                        <m:e>
                          <m:r>
                            <w:ins w:id="13454" w:author="Stefan Parkvall" w:date="2023-06-02T09:44:00Z">
                              <w:rPr>
                                <w:rFonts w:ascii="Cambria Math" w:hAnsi="Cambria Math"/>
                                <w:sz w:val="16"/>
                                <w:szCs w:val="16"/>
                              </w:rPr>
                              <m:t>1</m:t>
                            </w:ins>
                          </m:r>
                          <m:ctrlPr>
                            <w:ins w:id="13455" w:author="Stefan Parkvall" w:date="2023-06-02T09:44:00Z">
                              <w:rPr>
                                <w:rFonts w:ascii="Cambria Math" w:eastAsia="Cambria Math" w:hAnsi="Cambria Math" w:cs="Cambria Math"/>
                                <w:i/>
                                <w:sz w:val="16"/>
                                <w:szCs w:val="16"/>
                              </w:rPr>
                            </w:ins>
                          </m:ctrlPr>
                        </m:e>
                        <m:e>
                          <m:r>
                            <w:ins w:id="13456" w:author="Stefan Parkvall" w:date="2023-06-02T09:44:00Z">
                              <w:rPr>
                                <w:rFonts w:ascii="Cambria Math" w:hAnsi="Cambria Math"/>
                                <w:sz w:val="16"/>
                                <w:szCs w:val="16"/>
                              </w:rPr>
                              <m:t>1</m:t>
                            </w:ins>
                          </m:r>
                          <m:ctrlPr>
                            <w:ins w:id="13457" w:author="Stefan Parkvall" w:date="2023-06-02T09:44:00Z">
                              <w:rPr>
                                <w:rFonts w:ascii="Cambria Math" w:eastAsia="Cambria Math" w:hAnsi="Cambria Math" w:cs="Cambria Math"/>
                                <w:i/>
                                <w:sz w:val="16"/>
                                <w:szCs w:val="16"/>
                              </w:rPr>
                            </w:ins>
                          </m:ctrlPr>
                        </m:e>
                      </m:mr>
                      <m:mr>
                        <m:e>
                          <m:r>
                            <w:ins w:id="13458" w:author="Stefan Parkvall" w:date="2023-06-02T09:44:00Z">
                              <w:rPr>
                                <w:rFonts w:ascii="Cambria Math" w:hAnsi="Cambria Math"/>
                                <w:sz w:val="16"/>
                                <w:szCs w:val="16"/>
                              </w:rPr>
                              <m:t>-1</m:t>
                            </w:ins>
                          </m:r>
                          <m:ctrlPr>
                            <w:ins w:id="13459" w:author="Stefan Parkvall" w:date="2023-06-02T09:44:00Z">
                              <w:rPr>
                                <w:rFonts w:ascii="Cambria Math" w:eastAsia="Cambria Math" w:hAnsi="Cambria Math" w:cs="Cambria Math"/>
                                <w:i/>
                                <w:sz w:val="16"/>
                                <w:szCs w:val="16"/>
                              </w:rPr>
                            </w:ins>
                          </m:ctrlPr>
                        </m:e>
                        <m:e>
                          <m:r>
                            <w:ins w:id="13460" w:author="Stefan Parkvall" w:date="2023-06-02T09:44:00Z">
                              <w:rPr>
                                <w:rFonts w:ascii="Cambria Math" w:hAnsi="Cambria Math"/>
                                <w:sz w:val="16"/>
                                <w:szCs w:val="16"/>
                              </w:rPr>
                              <m:t>-1</m:t>
                            </w:ins>
                          </m:r>
                          <m:ctrlPr>
                            <w:ins w:id="13461" w:author="Stefan Parkvall" w:date="2023-06-02T09:44:00Z">
                              <w:rPr>
                                <w:rFonts w:ascii="Cambria Math" w:eastAsia="Cambria Math" w:hAnsi="Cambria Math" w:cs="Cambria Math"/>
                                <w:i/>
                                <w:sz w:val="16"/>
                                <w:szCs w:val="16"/>
                              </w:rPr>
                            </w:ins>
                          </m:ctrlPr>
                        </m:e>
                        <m:e>
                          <m:r>
                            <w:ins w:id="13462" w:author="Stefan Parkvall" w:date="2023-06-02T09:44:00Z">
                              <w:rPr>
                                <w:rFonts w:ascii="Cambria Math" w:hAnsi="Cambria Math"/>
                                <w:sz w:val="16"/>
                                <w:szCs w:val="16"/>
                              </w:rPr>
                              <m:t>1</m:t>
                            </w:ins>
                          </m:r>
                          <m:ctrlPr>
                            <w:ins w:id="13463" w:author="Stefan Parkvall" w:date="2023-06-02T09:44:00Z">
                              <w:rPr>
                                <w:rFonts w:ascii="Cambria Math" w:eastAsia="Cambria Math" w:hAnsi="Cambria Math" w:cs="Cambria Math"/>
                                <w:i/>
                                <w:sz w:val="16"/>
                                <w:szCs w:val="16"/>
                              </w:rPr>
                            </w:ins>
                          </m:ctrlPr>
                        </m:e>
                        <m:e>
                          <m:r>
                            <w:ins w:id="13464" w:author="Stefan Parkvall" w:date="2023-06-02T09:44:00Z">
                              <w:rPr>
                                <w:rFonts w:ascii="Cambria Math" w:hAnsi="Cambria Math"/>
                                <w:sz w:val="16"/>
                                <w:szCs w:val="16"/>
                              </w:rPr>
                              <m:t>1</m:t>
                            </w:ins>
                          </m:r>
                          <m:ctrlPr>
                            <w:ins w:id="13465" w:author="Stefan Parkvall" w:date="2023-06-02T09:44:00Z">
                              <w:rPr>
                                <w:rFonts w:ascii="Cambria Math" w:eastAsia="Cambria Math" w:hAnsi="Cambria Math" w:cs="Cambria Math"/>
                                <w:i/>
                                <w:sz w:val="16"/>
                                <w:szCs w:val="16"/>
                              </w:rPr>
                            </w:ins>
                          </m:ctrlPr>
                        </m:e>
                        <m:e>
                          <m:r>
                            <w:ins w:id="13466" w:author="Stefan Parkvall" w:date="2023-06-02T09:44:00Z">
                              <w:rPr>
                                <w:rFonts w:ascii="Cambria Math" w:hAnsi="Cambria Math"/>
                                <w:sz w:val="16"/>
                                <w:szCs w:val="16"/>
                              </w:rPr>
                              <m:t>-1</m:t>
                            </w:ins>
                          </m:r>
                          <m:ctrlPr>
                            <w:ins w:id="13467" w:author="Stefan Parkvall" w:date="2023-06-02T09:44:00Z">
                              <w:rPr>
                                <w:rFonts w:ascii="Cambria Math" w:eastAsia="Cambria Math" w:hAnsi="Cambria Math" w:cs="Cambria Math"/>
                                <w:i/>
                                <w:sz w:val="16"/>
                                <w:szCs w:val="16"/>
                              </w:rPr>
                            </w:ins>
                          </m:ctrlPr>
                        </m:e>
                        <m:e>
                          <m:r>
                            <w:ins w:id="13468" w:author="Stefan Parkvall" w:date="2023-06-02T09:44:00Z">
                              <w:rPr>
                                <w:rFonts w:ascii="Cambria Math" w:hAnsi="Cambria Math"/>
                                <w:sz w:val="16"/>
                                <w:szCs w:val="16"/>
                              </w:rPr>
                              <m:t>-1</m:t>
                            </w:ins>
                          </m:r>
                          <m:ctrlPr>
                            <w:ins w:id="13469" w:author="Stefan Parkvall" w:date="2023-06-02T09:44:00Z">
                              <w:rPr>
                                <w:rFonts w:ascii="Cambria Math" w:eastAsia="Cambria Math" w:hAnsi="Cambria Math" w:cs="Cambria Math"/>
                                <w:i/>
                                <w:sz w:val="16"/>
                                <w:szCs w:val="16"/>
                              </w:rPr>
                            </w:ins>
                          </m:ctrlPr>
                        </m:e>
                      </m:mr>
                      <m:mr>
                        <m:e>
                          <m:r>
                            <w:ins w:id="13470" w:author="Stefan Parkvall" w:date="2023-06-02T09:44:00Z">
                              <w:rPr>
                                <w:rFonts w:ascii="Cambria Math" w:hAnsi="Cambria Math"/>
                                <w:sz w:val="16"/>
                                <w:szCs w:val="16"/>
                              </w:rPr>
                              <m:t>j</m:t>
                            </w:ins>
                          </m:r>
                          <m:ctrlPr>
                            <w:ins w:id="13471" w:author="Stefan Parkvall" w:date="2023-06-02T09:44:00Z">
                              <w:rPr>
                                <w:rFonts w:ascii="Cambria Math" w:eastAsia="Cambria Math" w:hAnsi="Cambria Math" w:cs="Cambria Math"/>
                                <w:i/>
                                <w:sz w:val="16"/>
                                <w:szCs w:val="16"/>
                              </w:rPr>
                            </w:ins>
                          </m:ctrlPr>
                        </m:e>
                        <m:e>
                          <m:r>
                            <w:ins w:id="13472" w:author="Stefan Parkvall" w:date="2023-06-02T09:44:00Z">
                              <w:rPr>
                                <w:rFonts w:ascii="Cambria Math" w:hAnsi="Cambria Math"/>
                                <w:sz w:val="16"/>
                                <w:szCs w:val="16"/>
                              </w:rPr>
                              <m:t>-j</m:t>
                            </w:ins>
                          </m:r>
                          <m:ctrlPr>
                            <w:ins w:id="13473" w:author="Stefan Parkvall" w:date="2023-06-02T09:44:00Z">
                              <w:rPr>
                                <w:rFonts w:ascii="Cambria Math" w:eastAsia="Cambria Math" w:hAnsi="Cambria Math" w:cs="Cambria Math"/>
                                <w:i/>
                                <w:sz w:val="16"/>
                                <w:szCs w:val="16"/>
                              </w:rPr>
                            </w:ins>
                          </m:ctrlPr>
                        </m:e>
                        <m:e>
                          <m:r>
                            <w:ins w:id="13474" w:author="Stefan Parkvall" w:date="2023-06-02T09:44:00Z">
                              <w:rPr>
                                <w:rFonts w:ascii="Cambria Math" w:hAnsi="Cambria Math"/>
                                <w:sz w:val="16"/>
                                <w:szCs w:val="16"/>
                              </w:rPr>
                              <m:t>j</m:t>
                            </w:ins>
                          </m:r>
                          <m:ctrlPr>
                            <w:ins w:id="13475" w:author="Stefan Parkvall" w:date="2023-06-02T09:44:00Z">
                              <w:rPr>
                                <w:rFonts w:ascii="Cambria Math" w:eastAsia="Cambria Math" w:hAnsi="Cambria Math" w:cs="Cambria Math"/>
                                <w:i/>
                                <w:sz w:val="16"/>
                                <w:szCs w:val="16"/>
                              </w:rPr>
                            </w:ins>
                          </m:ctrlPr>
                        </m:e>
                        <m:e>
                          <m:r>
                            <w:ins w:id="13476" w:author="Stefan Parkvall" w:date="2023-06-02T09:44:00Z">
                              <w:rPr>
                                <w:rFonts w:ascii="Cambria Math" w:hAnsi="Cambria Math"/>
                                <w:sz w:val="16"/>
                                <w:szCs w:val="16"/>
                              </w:rPr>
                              <m:t>-j</m:t>
                            </w:ins>
                          </m:r>
                          <m:ctrlPr>
                            <w:ins w:id="13477" w:author="Stefan Parkvall" w:date="2023-06-02T09:44:00Z">
                              <w:rPr>
                                <w:rFonts w:ascii="Cambria Math" w:eastAsia="Cambria Math" w:hAnsi="Cambria Math" w:cs="Cambria Math"/>
                                <w:i/>
                                <w:sz w:val="16"/>
                                <w:szCs w:val="16"/>
                              </w:rPr>
                            </w:ins>
                          </m:ctrlPr>
                        </m:e>
                        <m:e>
                          <m:r>
                            <w:ins w:id="13478" w:author="Stefan Parkvall" w:date="2023-06-02T09:44:00Z">
                              <w:rPr>
                                <w:rFonts w:ascii="Cambria Math" w:hAnsi="Cambria Math"/>
                                <w:sz w:val="16"/>
                                <w:szCs w:val="16"/>
                              </w:rPr>
                              <m:t>1</m:t>
                            </w:ins>
                          </m:r>
                          <m:ctrlPr>
                            <w:ins w:id="13479" w:author="Stefan Parkvall" w:date="2023-06-02T09:44:00Z">
                              <w:rPr>
                                <w:rFonts w:ascii="Cambria Math" w:eastAsia="Cambria Math" w:hAnsi="Cambria Math" w:cs="Cambria Math"/>
                                <w:i/>
                                <w:sz w:val="16"/>
                                <w:szCs w:val="16"/>
                              </w:rPr>
                            </w:ins>
                          </m:ctrlPr>
                        </m:e>
                        <m:e>
                          <m:r>
                            <w:ins w:id="13480" w:author="Stefan Parkvall" w:date="2023-06-02T09:44:00Z">
                              <w:rPr>
                                <w:rFonts w:ascii="Cambria Math" w:hAnsi="Cambria Math"/>
                                <w:sz w:val="16"/>
                                <w:szCs w:val="16"/>
                              </w:rPr>
                              <m:t>-1</m:t>
                            </w:ins>
                          </m:r>
                          <m:ctrlPr>
                            <w:ins w:id="13481" w:author="Stefan Parkvall" w:date="2023-06-02T09:44:00Z">
                              <w:rPr>
                                <w:rFonts w:ascii="Cambria Math" w:eastAsia="Cambria Math" w:hAnsi="Cambria Math" w:cs="Cambria Math"/>
                                <w:i/>
                                <w:sz w:val="16"/>
                                <w:szCs w:val="16"/>
                              </w:rPr>
                            </w:ins>
                          </m:ctrlPr>
                        </m:e>
                      </m:mr>
                      <m:mr>
                        <m:e>
                          <m:r>
                            <w:ins w:id="13482" w:author="Stefan Parkvall" w:date="2023-06-02T09:44:00Z">
                              <w:rPr>
                                <w:rFonts w:ascii="Cambria Math" w:hAnsi="Cambria Math"/>
                                <w:sz w:val="16"/>
                                <w:szCs w:val="16"/>
                              </w:rPr>
                              <m:t>j</m:t>
                            </w:ins>
                          </m:r>
                          <m:ctrlPr>
                            <w:ins w:id="13483" w:author="Stefan Parkvall" w:date="2023-06-02T09:44:00Z">
                              <w:rPr>
                                <w:rFonts w:ascii="Cambria Math" w:eastAsia="Cambria Math" w:hAnsi="Cambria Math" w:cs="Cambria Math"/>
                                <w:i/>
                                <w:sz w:val="16"/>
                                <w:szCs w:val="16"/>
                              </w:rPr>
                            </w:ins>
                          </m:ctrlPr>
                        </m:e>
                        <m:e>
                          <m:r>
                            <w:ins w:id="13484" w:author="Stefan Parkvall" w:date="2023-06-02T09:44:00Z">
                              <w:rPr>
                                <w:rFonts w:ascii="Cambria Math" w:hAnsi="Cambria Math"/>
                                <w:sz w:val="16"/>
                                <w:szCs w:val="16"/>
                              </w:rPr>
                              <m:t>-j</m:t>
                            </w:ins>
                          </m:r>
                          <m:ctrlPr>
                            <w:ins w:id="13485" w:author="Stefan Parkvall" w:date="2023-06-02T09:44:00Z">
                              <w:rPr>
                                <w:rFonts w:ascii="Cambria Math" w:eastAsia="Cambria Math" w:hAnsi="Cambria Math" w:cs="Cambria Math"/>
                                <w:i/>
                                <w:sz w:val="16"/>
                                <w:szCs w:val="16"/>
                              </w:rPr>
                            </w:ins>
                          </m:ctrlPr>
                        </m:e>
                        <m:e>
                          <m:r>
                            <w:ins w:id="13486" w:author="Stefan Parkvall" w:date="2023-06-02T09:44:00Z">
                              <w:rPr>
                                <w:rFonts w:ascii="Cambria Math" w:hAnsi="Cambria Math"/>
                                <w:sz w:val="16"/>
                                <w:szCs w:val="16"/>
                              </w:rPr>
                              <m:t>j</m:t>
                            </w:ins>
                          </m:r>
                          <m:ctrlPr>
                            <w:ins w:id="13487" w:author="Stefan Parkvall" w:date="2023-06-02T09:44:00Z">
                              <w:rPr>
                                <w:rFonts w:ascii="Cambria Math" w:eastAsia="Cambria Math" w:hAnsi="Cambria Math" w:cs="Cambria Math"/>
                                <w:i/>
                                <w:sz w:val="16"/>
                                <w:szCs w:val="16"/>
                              </w:rPr>
                            </w:ins>
                          </m:ctrlPr>
                        </m:e>
                        <m:e>
                          <m:r>
                            <w:ins w:id="13488" w:author="Stefan Parkvall" w:date="2023-06-02T09:44:00Z">
                              <w:rPr>
                                <w:rFonts w:ascii="Cambria Math" w:hAnsi="Cambria Math"/>
                                <w:sz w:val="16"/>
                                <w:szCs w:val="16"/>
                              </w:rPr>
                              <m:t>-j</m:t>
                            </w:ins>
                          </m:r>
                          <m:ctrlPr>
                            <w:ins w:id="13489" w:author="Stefan Parkvall" w:date="2023-06-02T09:44:00Z">
                              <w:rPr>
                                <w:rFonts w:ascii="Cambria Math" w:eastAsia="Cambria Math" w:hAnsi="Cambria Math" w:cs="Cambria Math"/>
                                <w:i/>
                                <w:sz w:val="16"/>
                                <w:szCs w:val="16"/>
                              </w:rPr>
                            </w:ins>
                          </m:ctrlPr>
                        </m:e>
                        <m:e>
                          <m:r>
                            <w:ins w:id="13490" w:author="Stefan Parkvall" w:date="2023-06-02T09:44:00Z">
                              <w:rPr>
                                <w:rFonts w:ascii="Cambria Math" w:hAnsi="Cambria Math"/>
                                <w:sz w:val="16"/>
                                <w:szCs w:val="16"/>
                              </w:rPr>
                              <m:t>-1</m:t>
                            </w:ins>
                          </m:r>
                          <m:ctrlPr>
                            <w:ins w:id="13491" w:author="Stefan Parkvall" w:date="2023-06-02T09:44:00Z">
                              <w:rPr>
                                <w:rFonts w:ascii="Cambria Math" w:eastAsia="Cambria Math" w:hAnsi="Cambria Math" w:cs="Cambria Math"/>
                                <w:i/>
                                <w:sz w:val="16"/>
                                <w:szCs w:val="16"/>
                              </w:rPr>
                            </w:ins>
                          </m:ctrlPr>
                        </m:e>
                        <m:e>
                          <m:r>
                            <w:ins w:id="13492" w:author="Stefan Parkvall" w:date="2023-06-02T09:44:00Z">
                              <w:rPr>
                                <w:rFonts w:ascii="Cambria Math" w:hAnsi="Cambria Math"/>
                                <w:sz w:val="16"/>
                                <w:szCs w:val="16"/>
                              </w:rPr>
                              <m:t>1</m:t>
                            </w:ins>
                          </m:r>
                          <m:ctrlPr>
                            <w:ins w:id="13493" w:author="Stefan Parkvall" w:date="2023-06-02T09:44:00Z">
                              <w:rPr>
                                <w:rFonts w:ascii="Cambria Math" w:eastAsia="Cambria Math" w:hAnsi="Cambria Math" w:cs="Cambria Math"/>
                                <w:i/>
                                <w:sz w:val="16"/>
                                <w:szCs w:val="16"/>
                              </w:rPr>
                            </w:ins>
                          </m:ctrlPr>
                        </m:e>
                      </m:mr>
                      <m:mr>
                        <m:e>
                          <m:r>
                            <w:ins w:id="13494" w:author="Stefan Parkvall" w:date="2023-06-02T09:44:00Z">
                              <w:rPr>
                                <w:rFonts w:ascii="Cambria Math" w:hAnsi="Cambria Math"/>
                                <w:sz w:val="16"/>
                                <w:szCs w:val="16"/>
                              </w:rPr>
                              <m:t>-j</m:t>
                            </w:ins>
                          </m:r>
                          <m:ctrlPr>
                            <w:ins w:id="13495" w:author="Stefan Parkvall" w:date="2023-06-02T09:44:00Z">
                              <w:rPr>
                                <w:rFonts w:ascii="Cambria Math" w:eastAsia="Cambria Math" w:hAnsi="Cambria Math" w:cs="Cambria Math"/>
                                <w:i/>
                                <w:sz w:val="16"/>
                                <w:szCs w:val="16"/>
                              </w:rPr>
                            </w:ins>
                          </m:ctrlPr>
                        </m:e>
                        <m:e>
                          <m:r>
                            <w:ins w:id="13496" w:author="Stefan Parkvall" w:date="2023-06-02T09:44:00Z">
                              <w:rPr>
                                <w:rFonts w:ascii="Cambria Math" w:hAnsi="Cambria Math"/>
                                <w:sz w:val="16"/>
                                <w:szCs w:val="16"/>
                              </w:rPr>
                              <m:t>j</m:t>
                            </w:ins>
                          </m:r>
                          <m:ctrlPr>
                            <w:ins w:id="13497" w:author="Stefan Parkvall" w:date="2023-06-02T09:44:00Z">
                              <w:rPr>
                                <w:rFonts w:ascii="Cambria Math" w:eastAsia="Cambria Math" w:hAnsi="Cambria Math" w:cs="Cambria Math"/>
                                <w:i/>
                                <w:sz w:val="16"/>
                                <w:szCs w:val="16"/>
                              </w:rPr>
                            </w:ins>
                          </m:ctrlPr>
                        </m:e>
                        <m:e>
                          <m:r>
                            <w:ins w:id="13498" w:author="Stefan Parkvall" w:date="2023-06-02T09:44:00Z">
                              <w:rPr>
                                <w:rFonts w:ascii="Cambria Math" w:hAnsi="Cambria Math"/>
                                <w:sz w:val="16"/>
                                <w:szCs w:val="16"/>
                              </w:rPr>
                              <m:t>j</m:t>
                            </w:ins>
                          </m:r>
                          <m:ctrlPr>
                            <w:ins w:id="13499" w:author="Stefan Parkvall" w:date="2023-06-02T09:44:00Z">
                              <w:rPr>
                                <w:rFonts w:ascii="Cambria Math" w:eastAsia="Cambria Math" w:hAnsi="Cambria Math" w:cs="Cambria Math"/>
                                <w:i/>
                                <w:sz w:val="16"/>
                                <w:szCs w:val="16"/>
                              </w:rPr>
                            </w:ins>
                          </m:ctrlPr>
                        </m:e>
                        <m:e>
                          <m:r>
                            <w:ins w:id="13500" w:author="Stefan Parkvall" w:date="2023-06-02T09:44:00Z">
                              <w:rPr>
                                <w:rFonts w:ascii="Cambria Math" w:hAnsi="Cambria Math"/>
                                <w:sz w:val="16"/>
                                <w:szCs w:val="16"/>
                              </w:rPr>
                              <m:t>-j</m:t>
                            </w:ins>
                          </m:r>
                          <m:ctrlPr>
                            <w:ins w:id="13501" w:author="Stefan Parkvall" w:date="2023-06-02T09:44:00Z">
                              <w:rPr>
                                <w:rFonts w:ascii="Cambria Math" w:eastAsia="Cambria Math" w:hAnsi="Cambria Math" w:cs="Cambria Math"/>
                                <w:i/>
                                <w:sz w:val="16"/>
                                <w:szCs w:val="16"/>
                              </w:rPr>
                            </w:ins>
                          </m:ctrlPr>
                        </m:e>
                        <m:e>
                          <m:r>
                            <w:ins w:id="13502" w:author="Stefan Parkvall" w:date="2023-06-02T09:44:00Z">
                              <w:rPr>
                                <w:rFonts w:ascii="Cambria Math" w:hAnsi="Cambria Math"/>
                                <w:sz w:val="16"/>
                                <w:szCs w:val="16"/>
                              </w:rPr>
                              <m:t>1</m:t>
                            </w:ins>
                          </m:r>
                          <m:ctrlPr>
                            <w:ins w:id="13503" w:author="Stefan Parkvall" w:date="2023-06-02T09:44:00Z">
                              <w:rPr>
                                <w:rFonts w:ascii="Cambria Math" w:eastAsia="Cambria Math" w:hAnsi="Cambria Math" w:cs="Cambria Math"/>
                                <w:i/>
                                <w:sz w:val="16"/>
                                <w:szCs w:val="16"/>
                              </w:rPr>
                            </w:ins>
                          </m:ctrlPr>
                        </m:e>
                        <m:e>
                          <m:r>
                            <w:ins w:id="13504" w:author="Stefan Parkvall" w:date="2023-06-02T09:44:00Z">
                              <w:rPr>
                                <w:rFonts w:ascii="Cambria Math" w:hAnsi="Cambria Math"/>
                                <w:sz w:val="16"/>
                                <w:szCs w:val="16"/>
                              </w:rPr>
                              <m:t>-1</m:t>
                            </w:ins>
                          </m:r>
                          <m:ctrlPr>
                            <w:ins w:id="13505" w:author="Stefan Parkvall" w:date="2023-06-02T09:44:00Z">
                              <w:rPr>
                                <w:rFonts w:ascii="Cambria Math" w:eastAsia="Cambria Math" w:hAnsi="Cambria Math" w:cs="Cambria Math"/>
                                <w:i/>
                                <w:sz w:val="16"/>
                                <w:szCs w:val="16"/>
                              </w:rPr>
                            </w:ins>
                          </m:ctrlPr>
                        </m:e>
                      </m:mr>
                      <m:mr>
                        <m:e>
                          <m:r>
                            <w:ins w:id="13506" w:author="Stefan Parkvall" w:date="2023-06-02T09:44:00Z">
                              <w:rPr>
                                <w:rFonts w:ascii="Cambria Math" w:hAnsi="Cambria Math"/>
                                <w:sz w:val="16"/>
                                <w:szCs w:val="16"/>
                              </w:rPr>
                              <m:t>-j</m:t>
                            </w:ins>
                          </m:r>
                          <m:ctrlPr>
                            <w:ins w:id="13507" w:author="Stefan Parkvall" w:date="2023-06-02T09:44:00Z">
                              <w:rPr>
                                <w:rFonts w:ascii="Cambria Math" w:eastAsia="Cambria Math" w:hAnsi="Cambria Math" w:cs="Cambria Math"/>
                                <w:i/>
                                <w:sz w:val="16"/>
                                <w:szCs w:val="16"/>
                              </w:rPr>
                            </w:ins>
                          </m:ctrlPr>
                        </m:e>
                        <m:e>
                          <m:r>
                            <w:ins w:id="13508" w:author="Stefan Parkvall" w:date="2023-06-02T09:44:00Z">
                              <w:rPr>
                                <w:rFonts w:ascii="Cambria Math" w:hAnsi="Cambria Math"/>
                                <w:sz w:val="16"/>
                                <w:szCs w:val="16"/>
                              </w:rPr>
                              <m:t>j</m:t>
                            </w:ins>
                          </m:r>
                          <m:ctrlPr>
                            <w:ins w:id="13509" w:author="Stefan Parkvall" w:date="2023-06-02T09:44:00Z">
                              <w:rPr>
                                <w:rFonts w:ascii="Cambria Math" w:eastAsia="Cambria Math" w:hAnsi="Cambria Math" w:cs="Cambria Math"/>
                                <w:i/>
                                <w:sz w:val="16"/>
                                <w:szCs w:val="16"/>
                              </w:rPr>
                            </w:ins>
                          </m:ctrlPr>
                        </m:e>
                        <m:e>
                          <m:r>
                            <w:ins w:id="13510" w:author="Stefan Parkvall" w:date="2023-06-02T09:44:00Z">
                              <w:rPr>
                                <w:rFonts w:ascii="Cambria Math" w:hAnsi="Cambria Math"/>
                                <w:sz w:val="16"/>
                                <w:szCs w:val="16"/>
                              </w:rPr>
                              <m:t>j</m:t>
                            </w:ins>
                          </m:r>
                          <m:ctrlPr>
                            <w:ins w:id="13511" w:author="Stefan Parkvall" w:date="2023-06-02T09:44:00Z">
                              <w:rPr>
                                <w:rFonts w:ascii="Cambria Math" w:eastAsia="Cambria Math" w:hAnsi="Cambria Math" w:cs="Cambria Math"/>
                                <w:i/>
                                <w:sz w:val="16"/>
                                <w:szCs w:val="16"/>
                              </w:rPr>
                            </w:ins>
                          </m:ctrlPr>
                        </m:e>
                        <m:e>
                          <m:r>
                            <w:ins w:id="13512" w:author="Stefan Parkvall" w:date="2023-06-02T09:44:00Z">
                              <w:rPr>
                                <w:rFonts w:ascii="Cambria Math" w:hAnsi="Cambria Math"/>
                                <w:sz w:val="16"/>
                                <w:szCs w:val="16"/>
                              </w:rPr>
                              <m:t>-j</m:t>
                            </w:ins>
                          </m:r>
                          <m:ctrlPr>
                            <w:ins w:id="13513" w:author="Stefan Parkvall" w:date="2023-06-02T09:44:00Z">
                              <w:rPr>
                                <w:rFonts w:ascii="Cambria Math" w:eastAsia="Cambria Math" w:hAnsi="Cambria Math" w:cs="Cambria Math"/>
                                <w:i/>
                                <w:sz w:val="16"/>
                                <w:szCs w:val="16"/>
                              </w:rPr>
                            </w:ins>
                          </m:ctrlPr>
                        </m:e>
                        <m:e>
                          <m:r>
                            <w:ins w:id="13514" w:author="Stefan Parkvall" w:date="2023-06-02T09:44:00Z">
                              <w:rPr>
                                <w:rFonts w:ascii="Cambria Math" w:hAnsi="Cambria Math"/>
                                <w:sz w:val="16"/>
                                <w:szCs w:val="16"/>
                              </w:rPr>
                              <m:t>-1</m:t>
                            </w:ins>
                          </m:r>
                          <m:ctrlPr>
                            <w:ins w:id="13515" w:author="Stefan Parkvall" w:date="2023-06-02T09:44:00Z">
                              <w:rPr>
                                <w:rFonts w:ascii="Cambria Math" w:eastAsia="Cambria Math" w:hAnsi="Cambria Math" w:cs="Cambria Math"/>
                                <w:i/>
                                <w:sz w:val="16"/>
                                <w:szCs w:val="16"/>
                              </w:rPr>
                            </w:ins>
                          </m:ctrlPr>
                        </m:e>
                        <m:e>
                          <m:r>
                            <w:ins w:id="13516" w:author="Stefan Parkvall" w:date="2023-06-02T09:44:00Z">
                              <w:rPr>
                                <w:rFonts w:ascii="Cambria Math" w:hAnsi="Cambria Math"/>
                                <w:sz w:val="16"/>
                                <w:szCs w:val="16"/>
                              </w:rPr>
                              <m:t>1</m:t>
                            </w:ins>
                          </m:r>
                        </m:e>
                      </m:mr>
                    </m:m>
                  </m:e>
                </m:d>
              </m:oMath>
            </m:oMathPara>
          </w:p>
        </w:tc>
      </w:tr>
      <w:tr w:rsidR="007C5C4C" w14:paraId="7A2B6F0C" w14:textId="77777777" w:rsidTr="00AC7597">
        <w:trPr>
          <w:jc w:val="center"/>
          <w:ins w:id="13517" w:author="Stefan Parkvall" w:date="2023-06-02T09:44:00Z"/>
        </w:trPr>
        <w:tc>
          <w:tcPr>
            <w:tcW w:w="850" w:type="dxa"/>
            <w:vAlign w:val="center"/>
          </w:tcPr>
          <w:p w14:paraId="65B91C82" w14:textId="77777777" w:rsidR="007C5C4C" w:rsidRDefault="007C5C4C" w:rsidP="00AC7597">
            <w:pPr>
              <w:pStyle w:val="TAC"/>
              <w:rPr>
                <w:ins w:id="13518" w:author="Stefan Parkvall" w:date="2023-06-02T09:44:00Z"/>
              </w:rPr>
            </w:pPr>
            <w:ins w:id="13519" w:author="Stefan Parkvall" w:date="2023-06-02T09:44:00Z">
              <w:r>
                <w:t>6 – 7</w:t>
              </w:r>
            </w:ins>
          </w:p>
        </w:tc>
        <w:tc>
          <w:tcPr>
            <w:tcW w:w="3009" w:type="dxa"/>
          </w:tcPr>
          <w:p w14:paraId="0987833E" w14:textId="77777777" w:rsidR="007C5C4C" w:rsidRDefault="00A12C4B" w:rsidP="00AC7597">
            <w:pPr>
              <w:pStyle w:val="TAC"/>
              <w:rPr>
                <w:ins w:id="13520" w:author="Stefan Parkvall" w:date="2023-06-02T09:44:00Z"/>
              </w:rPr>
            </w:pPr>
            <m:oMathPara>
              <m:oMath>
                <m:f>
                  <m:fPr>
                    <m:ctrlPr>
                      <w:ins w:id="13521" w:author="Stefan Parkvall" w:date="2023-06-02T09:44:00Z">
                        <w:rPr>
                          <w:rFonts w:ascii="Cambria Math" w:hAnsi="Cambria Math"/>
                          <w:i/>
                          <w:sz w:val="16"/>
                          <w:szCs w:val="16"/>
                        </w:rPr>
                      </w:ins>
                    </m:ctrlPr>
                  </m:fPr>
                  <m:num>
                    <m:r>
                      <w:ins w:id="13522" w:author="Stefan Parkvall" w:date="2023-06-02T09:44:00Z">
                        <w:rPr>
                          <w:rFonts w:ascii="Cambria Math" w:hAnsi="Cambria Math"/>
                          <w:sz w:val="16"/>
                          <w:szCs w:val="16"/>
                        </w:rPr>
                        <m:t>1</m:t>
                      </w:ins>
                    </m:r>
                  </m:num>
                  <m:den>
                    <m:r>
                      <w:ins w:id="13523" w:author="Stefan Parkvall" w:date="2023-06-02T09:44:00Z">
                        <w:rPr>
                          <w:rFonts w:ascii="Cambria Math" w:hAnsi="Cambria Math"/>
                          <w:sz w:val="16"/>
                          <w:szCs w:val="16"/>
                        </w:rPr>
                        <m:t>4</m:t>
                      </w:ins>
                    </m:r>
                    <m:rad>
                      <m:radPr>
                        <m:degHide m:val="1"/>
                        <m:ctrlPr>
                          <w:ins w:id="13524" w:author="Stefan Parkvall" w:date="2023-06-02T09:44:00Z">
                            <w:rPr>
                              <w:rFonts w:ascii="Cambria Math" w:hAnsi="Cambria Math"/>
                              <w:i/>
                              <w:sz w:val="16"/>
                              <w:szCs w:val="16"/>
                            </w:rPr>
                          </w:ins>
                        </m:ctrlPr>
                      </m:radPr>
                      <m:deg/>
                      <m:e>
                        <m:r>
                          <w:ins w:id="13525" w:author="Stefan Parkvall" w:date="2023-06-02T09:44:00Z">
                            <w:rPr>
                              <w:rFonts w:ascii="Cambria Math" w:hAnsi="Cambria Math"/>
                              <w:sz w:val="16"/>
                              <w:szCs w:val="16"/>
                            </w:rPr>
                            <m:t>3</m:t>
                          </w:ins>
                        </m:r>
                      </m:e>
                    </m:rad>
                  </m:den>
                </m:f>
                <m:d>
                  <m:dPr>
                    <m:begChr m:val="["/>
                    <m:endChr m:val="]"/>
                    <m:ctrlPr>
                      <w:ins w:id="13526" w:author="Stefan Parkvall" w:date="2023-06-02T09:44:00Z">
                        <w:rPr>
                          <w:rFonts w:ascii="Cambria Math" w:hAnsi="Cambria Math"/>
                          <w:i/>
                          <w:sz w:val="16"/>
                          <w:szCs w:val="16"/>
                        </w:rPr>
                      </w:ins>
                    </m:ctrlPr>
                  </m:dPr>
                  <m:e>
                    <m:m>
                      <m:mPr>
                        <m:mcs>
                          <m:mc>
                            <m:mcPr>
                              <m:count m:val="6"/>
                              <m:mcJc m:val="center"/>
                            </m:mcPr>
                          </m:mc>
                        </m:mcs>
                        <m:ctrlPr>
                          <w:ins w:id="13527" w:author="Stefan Parkvall" w:date="2023-06-02T09:44:00Z">
                            <w:rPr>
                              <w:rFonts w:ascii="Cambria Math" w:hAnsi="Cambria Math"/>
                              <w:i/>
                              <w:sz w:val="16"/>
                              <w:szCs w:val="16"/>
                            </w:rPr>
                          </w:ins>
                        </m:ctrlPr>
                      </m:mPr>
                      <m:mr>
                        <m:e>
                          <m:r>
                            <w:ins w:id="13528" w:author="Stefan Parkvall" w:date="2023-06-02T09:44:00Z">
                              <w:rPr>
                                <w:rFonts w:ascii="Cambria Math" w:hAnsi="Cambria Math"/>
                                <w:sz w:val="16"/>
                                <w:szCs w:val="16"/>
                              </w:rPr>
                              <m:t>1</m:t>
                            </w:ins>
                          </m:r>
                          <m:ctrlPr>
                            <w:ins w:id="13529" w:author="Stefan Parkvall" w:date="2023-06-02T09:44:00Z">
                              <w:rPr>
                                <w:rFonts w:ascii="Cambria Math" w:eastAsia="Cambria Math" w:hAnsi="Cambria Math" w:cs="Cambria Math"/>
                                <w:i/>
                                <w:sz w:val="16"/>
                                <w:szCs w:val="16"/>
                              </w:rPr>
                            </w:ins>
                          </m:ctrlPr>
                        </m:e>
                        <m:e>
                          <m:r>
                            <w:ins w:id="13530" w:author="Stefan Parkvall" w:date="2023-06-02T09:44:00Z">
                              <w:rPr>
                                <w:rFonts w:ascii="Cambria Math" w:hAnsi="Cambria Math"/>
                                <w:sz w:val="16"/>
                                <w:szCs w:val="16"/>
                              </w:rPr>
                              <m:t>1</m:t>
                            </w:ins>
                          </m:r>
                          <m:ctrlPr>
                            <w:ins w:id="13531" w:author="Stefan Parkvall" w:date="2023-06-02T09:44:00Z">
                              <w:rPr>
                                <w:rFonts w:ascii="Cambria Math" w:eastAsia="Cambria Math" w:hAnsi="Cambria Math" w:cs="Cambria Math"/>
                                <w:i/>
                                <w:sz w:val="16"/>
                                <w:szCs w:val="16"/>
                              </w:rPr>
                            </w:ins>
                          </m:ctrlPr>
                        </m:e>
                        <m:e>
                          <m:r>
                            <w:ins w:id="13532" w:author="Stefan Parkvall" w:date="2023-06-02T09:44:00Z">
                              <w:rPr>
                                <w:rFonts w:ascii="Cambria Math" w:hAnsi="Cambria Math"/>
                                <w:sz w:val="16"/>
                                <w:szCs w:val="16"/>
                              </w:rPr>
                              <m:t>1</m:t>
                            </w:ins>
                          </m:r>
                          <m:ctrlPr>
                            <w:ins w:id="13533" w:author="Stefan Parkvall" w:date="2023-06-02T09:44:00Z">
                              <w:rPr>
                                <w:rFonts w:ascii="Cambria Math" w:eastAsia="Cambria Math" w:hAnsi="Cambria Math" w:cs="Cambria Math"/>
                                <w:i/>
                                <w:sz w:val="16"/>
                                <w:szCs w:val="16"/>
                              </w:rPr>
                            </w:ins>
                          </m:ctrlPr>
                        </m:e>
                        <m:e>
                          <m:r>
                            <w:ins w:id="13534" w:author="Stefan Parkvall" w:date="2023-06-02T09:44:00Z">
                              <w:rPr>
                                <w:rFonts w:ascii="Cambria Math" w:hAnsi="Cambria Math"/>
                                <w:sz w:val="16"/>
                                <w:szCs w:val="16"/>
                              </w:rPr>
                              <m:t>1</m:t>
                            </w:ins>
                          </m:r>
                          <m:ctrlPr>
                            <w:ins w:id="13535" w:author="Stefan Parkvall" w:date="2023-06-02T09:44:00Z">
                              <w:rPr>
                                <w:rFonts w:ascii="Cambria Math" w:eastAsia="Cambria Math" w:hAnsi="Cambria Math" w:cs="Cambria Math"/>
                                <w:i/>
                                <w:sz w:val="16"/>
                                <w:szCs w:val="16"/>
                              </w:rPr>
                            </w:ins>
                          </m:ctrlPr>
                        </m:e>
                        <m:e>
                          <m:r>
                            <w:ins w:id="13536" w:author="Stefan Parkvall" w:date="2023-06-02T09:44:00Z">
                              <w:rPr>
                                <w:rFonts w:ascii="Cambria Math" w:hAnsi="Cambria Math"/>
                                <w:sz w:val="16"/>
                                <w:szCs w:val="16"/>
                              </w:rPr>
                              <m:t>1</m:t>
                            </w:ins>
                          </m:r>
                          <m:ctrlPr>
                            <w:ins w:id="13537" w:author="Stefan Parkvall" w:date="2023-06-02T09:44:00Z">
                              <w:rPr>
                                <w:rFonts w:ascii="Cambria Math" w:eastAsia="Cambria Math" w:hAnsi="Cambria Math" w:cs="Cambria Math"/>
                                <w:i/>
                                <w:sz w:val="16"/>
                                <w:szCs w:val="16"/>
                              </w:rPr>
                            </w:ins>
                          </m:ctrlPr>
                        </m:e>
                        <m:e>
                          <m:r>
                            <w:ins w:id="13538" w:author="Stefan Parkvall" w:date="2023-06-02T09:44:00Z">
                              <w:rPr>
                                <w:rFonts w:ascii="Cambria Math" w:eastAsia="Cambria Math" w:hAnsi="Cambria Math" w:cs="Cambria Math"/>
                                <w:sz w:val="16"/>
                                <w:szCs w:val="16"/>
                              </w:rPr>
                              <m:t>1</m:t>
                            </w:ins>
                          </m:r>
                          <m:ctrlPr>
                            <w:ins w:id="13539" w:author="Stefan Parkvall" w:date="2023-06-02T09:44:00Z">
                              <w:rPr>
                                <w:rFonts w:ascii="Cambria Math" w:eastAsia="Cambria Math" w:hAnsi="Cambria Math" w:cs="Cambria Math"/>
                                <w:i/>
                                <w:sz w:val="16"/>
                                <w:szCs w:val="16"/>
                              </w:rPr>
                            </w:ins>
                          </m:ctrlPr>
                        </m:e>
                      </m:mr>
                      <m:mr>
                        <m:e>
                          <m:r>
                            <w:ins w:id="13540" w:author="Stefan Parkvall" w:date="2023-06-02T09:44:00Z">
                              <w:rPr>
                                <w:rFonts w:ascii="Cambria Math" w:hAnsi="Cambria Math"/>
                                <w:sz w:val="16"/>
                                <w:szCs w:val="16"/>
                              </w:rPr>
                              <m:t>-1</m:t>
                            </w:ins>
                          </m:r>
                          <m:ctrlPr>
                            <w:ins w:id="13541" w:author="Stefan Parkvall" w:date="2023-06-02T09:44:00Z">
                              <w:rPr>
                                <w:rFonts w:ascii="Cambria Math" w:eastAsia="Cambria Math" w:hAnsi="Cambria Math" w:cs="Cambria Math"/>
                                <w:i/>
                                <w:sz w:val="16"/>
                                <w:szCs w:val="16"/>
                              </w:rPr>
                            </w:ins>
                          </m:ctrlPr>
                        </m:e>
                        <m:e>
                          <m:r>
                            <w:ins w:id="13542" w:author="Stefan Parkvall" w:date="2023-06-02T09:44:00Z">
                              <w:rPr>
                                <w:rFonts w:ascii="Cambria Math" w:hAnsi="Cambria Math"/>
                                <w:sz w:val="16"/>
                                <w:szCs w:val="16"/>
                              </w:rPr>
                              <m:t>-1</m:t>
                            </w:ins>
                          </m:r>
                          <m:ctrlPr>
                            <w:ins w:id="13543" w:author="Stefan Parkvall" w:date="2023-06-02T09:44:00Z">
                              <w:rPr>
                                <w:rFonts w:ascii="Cambria Math" w:eastAsia="Cambria Math" w:hAnsi="Cambria Math" w:cs="Cambria Math"/>
                                <w:i/>
                                <w:sz w:val="16"/>
                                <w:szCs w:val="16"/>
                              </w:rPr>
                            </w:ins>
                          </m:ctrlPr>
                        </m:e>
                        <m:e>
                          <m:r>
                            <w:ins w:id="13544" w:author="Stefan Parkvall" w:date="2023-06-02T09:44:00Z">
                              <w:rPr>
                                <w:rFonts w:ascii="Cambria Math" w:hAnsi="Cambria Math"/>
                                <w:sz w:val="16"/>
                                <w:szCs w:val="16"/>
                              </w:rPr>
                              <m:t>-1</m:t>
                            </w:ins>
                          </m:r>
                          <m:ctrlPr>
                            <w:ins w:id="13545" w:author="Stefan Parkvall" w:date="2023-06-02T09:44:00Z">
                              <w:rPr>
                                <w:rFonts w:ascii="Cambria Math" w:eastAsia="Cambria Math" w:hAnsi="Cambria Math" w:cs="Cambria Math"/>
                                <w:i/>
                                <w:sz w:val="16"/>
                                <w:szCs w:val="16"/>
                              </w:rPr>
                            </w:ins>
                          </m:ctrlPr>
                        </m:e>
                        <m:e>
                          <m:r>
                            <w:ins w:id="13546" w:author="Stefan Parkvall" w:date="2023-06-02T09:44:00Z">
                              <w:rPr>
                                <w:rFonts w:ascii="Cambria Math" w:hAnsi="Cambria Math"/>
                                <w:sz w:val="16"/>
                                <w:szCs w:val="16"/>
                              </w:rPr>
                              <m:t>-1</m:t>
                            </w:ins>
                          </m:r>
                          <m:ctrlPr>
                            <w:ins w:id="13547" w:author="Stefan Parkvall" w:date="2023-06-02T09:44:00Z">
                              <w:rPr>
                                <w:rFonts w:ascii="Cambria Math" w:eastAsia="Cambria Math" w:hAnsi="Cambria Math" w:cs="Cambria Math"/>
                                <w:i/>
                                <w:sz w:val="16"/>
                                <w:szCs w:val="16"/>
                              </w:rPr>
                            </w:ins>
                          </m:ctrlPr>
                        </m:e>
                        <m:e>
                          <m:r>
                            <w:ins w:id="13548" w:author="Stefan Parkvall" w:date="2023-06-02T09:44:00Z">
                              <w:rPr>
                                <w:rFonts w:ascii="Cambria Math" w:eastAsia="Cambria Math" w:hAnsi="Cambria Math" w:cs="Cambria Math"/>
                                <w:sz w:val="16"/>
                                <w:szCs w:val="16"/>
                              </w:rPr>
                              <m:t>1</m:t>
                            </w:ins>
                          </m:r>
                          <m:ctrlPr>
                            <w:ins w:id="13549" w:author="Stefan Parkvall" w:date="2023-06-02T09:44:00Z">
                              <w:rPr>
                                <w:rFonts w:ascii="Cambria Math" w:eastAsia="Cambria Math" w:hAnsi="Cambria Math" w:cs="Cambria Math"/>
                                <w:i/>
                                <w:sz w:val="16"/>
                                <w:szCs w:val="16"/>
                              </w:rPr>
                            </w:ins>
                          </m:ctrlPr>
                        </m:e>
                        <m:e>
                          <m:r>
                            <w:ins w:id="13550" w:author="Stefan Parkvall" w:date="2023-06-02T09:44:00Z">
                              <w:rPr>
                                <w:rFonts w:ascii="Cambria Math" w:eastAsia="Cambria Math" w:hAnsi="Cambria Math" w:cs="Cambria Math"/>
                                <w:sz w:val="16"/>
                                <w:szCs w:val="16"/>
                              </w:rPr>
                              <m:t>1</m:t>
                            </w:ins>
                          </m:r>
                          <m:ctrlPr>
                            <w:ins w:id="13551" w:author="Stefan Parkvall" w:date="2023-06-02T09:44:00Z">
                              <w:rPr>
                                <w:rFonts w:ascii="Cambria Math" w:eastAsia="Cambria Math" w:hAnsi="Cambria Math" w:cs="Cambria Math"/>
                                <w:i/>
                                <w:sz w:val="16"/>
                                <w:szCs w:val="16"/>
                              </w:rPr>
                            </w:ins>
                          </m:ctrlPr>
                        </m:e>
                      </m:mr>
                      <m:mr>
                        <m:e>
                          <m:r>
                            <w:ins w:id="13552" w:author="Stefan Parkvall" w:date="2023-06-02T09:44:00Z">
                              <w:rPr>
                                <w:rFonts w:ascii="Cambria Math" w:hAnsi="Cambria Math"/>
                                <w:sz w:val="16"/>
                                <w:szCs w:val="16"/>
                              </w:rPr>
                              <m:t>-1</m:t>
                            </w:ins>
                          </m:r>
                          <m:ctrlPr>
                            <w:ins w:id="13553" w:author="Stefan Parkvall" w:date="2023-06-02T09:44:00Z">
                              <w:rPr>
                                <w:rFonts w:ascii="Cambria Math" w:eastAsia="Cambria Math" w:hAnsi="Cambria Math" w:cs="Cambria Math"/>
                                <w:i/>
                                <w:sz w:val="16"/>
                                <w:szCs w:val="16"/>
                              </w:rPr>
                            </w:ins>
                          </m:ctrlPr>
                        </m:e>
                        <m:e>
                          <m:r>
                            <w:ins w:id="13554" w:author="Stefan Parkvall" w:date="2023-06-02T09:44:00Z">
                              <w:rPr>
                                <w:rFonts w:ascii="Cambria Math" w:hAnsi="Cambria Math"/>
                                <w:sz w:val="16"/>
                                <w:szCs w:val="16"/>
                              </w:rPr>
                              <m:t>-1</m:t>
                            </w:ins>
                          </m:r>
                          <m:ctrlPr>
                            <w:ins w:id="13555" w:author="Stefan Parkvall" w:date="2023-06-02T09:44:00Z">
                              <w:rPr>
                                <w:rFonts w:ascii="Cambria Math" w:eastAsia="Cambria Math" w:hAnsi="Cambria Math" w:cs="Cambria Math"/>
                                <w:i/>
                                <w:sz w:val="16"/>
                                <w:szCs w:val="16"/>
                              </w:rPr>
                            </w:ins>
                          </m:ctrlPr>
                        </m:e>
                        <m:e>
                          <m:r>
                            <w:ins w:id="13556" w:author="Stefan Parkvall" w:date="2023-06-02T09:44:00Z">
                              <w:rPr>
                                <w:rFonts w:ascii="Cambria Math" w:hAnsi="Cambria Math"/>
                                <w:sz w:val="16"/>
                                <w:szCs w:val="16"/>
                              </w:rPr>
                              <m:t>1</m:t>
                            </w:ins>
                          </m:r>
                          <m:ctrlPr>
                            <w:ins w:id="13557" w:author="Stefan Parkvall" w:date="2023-06-02T09:44:00Z">
                              <w:rPr>
                                <w:rFonts w:ascii="Cambria Math" w:eastAsia="Cambria Math" w:hAnsi="Cambria Math" w:cs="Cambria Math"/>
                                <w:i/>
                                <w:sz w:val="16"/>
                                <w:szCs w:val="16"/>
                              </w:rPr>
                            </w:ins>
                          </m:ctrlPr>
                        </m:e>
                        <m:e>
                          <m:r>
                            <w:ins w:id="13558" w:author="Stefan Parkvall" w:date="2023-06-02T09:44:00Z">
                              <w:rPr>
                                <w:rFonts w:ascii="Cambria Math" w:hAnsi="Cambria Math"/>
                                <w:sz w:val="16"/>
                                <w:szCs w:val="16"/>
                              </w:rPr>
                              <m:t>1</m:t>
                            </w:ins>
                          </m:r>
                          <m:ctrlPr>
                            <w:ins w:id="13559" w:author="Stefan Parkvall" w:date="2023-06-02T09:44:00Z">
                              <w:rPr>
                                <w:rFonts w:ascii="Cambria Math" w:eastAsia="Cambria Math" w:hAnsi="Cambria Math" w:cs="Cambria Math"/>
                                <w:i/>
                                <w:sz w:val="16"/>
                                <w:szCs w:val="16"/>
                              </w:rPr>
                            </w:ins>
                          </m:ctrlPr>
                        </m:e>
                        <m:e>
                          <m:r>
                            <w:ins w:id="13560" w:author="Stefan Parkvall" w:date="2023-06-02T09:44:00Z">
                              <w:rPr>
                                <w:rFonts w:ascii="Cambria Math" w:hAnsi="Cambria Math"/>
                                <w:sz w:val="16"/>
                                <w:szCs w:val="16"/>
                              </w:rPr>
                              <m:t>1</m:t>
                            </w:ins>
                          </m:r>
                          <m:ctrlPr>
                            <w:ins w:id="13561" w:author="Stefan Parkvall" w:date="2023-06-02T09:44:00Z">
                              <w:rPr>
                                <w:rFonts w:ascii="Cambria Math" w:eastAsia="Cambria Math" w:hAnsi="Cambria Math" w:cs="Cambria Math"/>
                                <w:i/>
                                <w:sz w:val="16"/>
                                <w:szCs w:val="16"/>
                              </w:rPr>
                            </w:ins>
                          </m:ctrlPr>
                        </m:e>
                        <m:e>
                          <m:r>
                            <w:ins w:id="13562" w:author="Stefan Parkvall" w:date="2023-06-02T09:44:00Z">
                              <w:rPr>
                                <w:rFonts w:ascii="Cambria Math" w:hAnsi="Cambria Math"/>
                                <w:sz w:val="16"/>
                                <w:szCs w:val="16"/>
                              </w:rPr>
                              <m:t>1</m:t>
                            </w:ins>
                          </m:r>
                          <m:ctrlPr>
                            <w:ins w:id="13563" w:author="Stefan Parkvall" w:date="2023-06-02T09:44:00Z">
                              <w:rPr>
                                <w:rFonts w:ascii="Cambria Math" w:eastAsia="Cambria Math" w:hAnsi="Cambria Math" w:cs="Cambria Math"/>
                                <w:i/>
                                <w:sz w:val="16"/>
                                <w:szCs w:val="16"/>
                              </w:rPr>
                            </w:ins>
                          </m:ctrlPr>
                        </m:e>
                      </m:mr>
                      <m:mr>
                        <m:e>
                          <m:r>
                            <w:ins w:id="13564" w:author="Stefan Parkvall" w:date="2023-06-02T09:44:00Z">
                              <w:rPr>
                                <w:rFonts w:ascii="Cambria Math" w:hAnsi="Cambria Math"/>
                                <w:sz w:val="16"/>
                                <w:szCs w:val="16"/>
                              </w:rPr>
                              <m:t>1</m:t>
                            </w:ins>
                          </m:r>
                          <m:ctrlPr>
                            <w:ins w:id="13565" w:author="Stefan Parkvall" w:date="2023-06-02T09:44:00Z">
                              <w:rPr>
                                <w:rFonts w:ascii="Cambria Math" w:eastAsia="Cambria Math" w:hAnsi="Cambria Math" w:cs="Cambria Math"/>
                                <w:i/>
                                <w:sz w:val="16"/>
                                <w:szCs w:val="16"/>
                              </w:rPr>
                            </w:ins>
                          </m:ctrlPr>
                        </m:e>
                        <m:e>
                          <m:r>
                            <w:ins w:id="13566" w:author="Stefan Parkvall" w:date="2023-06-02T09:44:00Z">
                              <w:rPr>
                                <w:rFonts w:ascii="Cambria Math" w:hAnsi="Cambria Math"/>
                                <w:sz w:val="16"/>
                                <w:szCs w:val="16"/>
                              </w:rPr>
                              <m:t>1</m:t>
                            </w:ins>
                          </m:r>
                          <m:ctrlPr>
                            <w:ins w:id="13567" w:author="Stefan Parkvall" w:date="2023-06-02T09:44:00Z">
                              <w:rPr>
                                <w:rFonts w:ascii="Cambria Math" w:eastAsia="Cambria Math" w:hAnsi="Cambria Math" w:cs="Cambria Math"/>
                                <w:i/>
                                <w:sz w:val="16"/>
                                <w:szCs w:val="16"/>
                              </w:rPr>
                            </w:ins>
                          </m:ctrlPr>
                        </m:e>
                        <m:e>
                          <m:r>
                            <w:ins w:id="13568" w:author="Stefan Parkvall" w:date="2023-06-02T09:44:00Z">
                              <w:rPr>
                                <w:rFonts w:ascii="Cambria Math" w:hAnsi="Cambria Math"/>
                                <w:sz w:val="16"/>
                                <w:szCs w:val="16"/>
                              </w:rPr>
                              <m:t>-1</m:t>
                            </w:ins>
                          </m:r>
                          <m:ctrlPr>
                            <w:ins w:id="13569" w:author="Stefan Parkvall" w:date="2023-06-02T09:44:00Z">
                              <w:rPr>
                                <w:rFonts w:ascii="Cambria Math" w:eastAsia="Cambria Math" w:hAnsi="Cambria Math" w:cs="Cambria Math"/>
                                <w:i/>
                                <w:sz w:val="16"/>
                                <w:szCs w:val="16"/>
                              </w:rPr>
                            </w:ins>
                          </m:ctrlPr>
                        </m:e>
                        <m:e>
                          <m:r>
                            <w:ins w:id="13570" w:author="Stefan Parkvall" w:date="2023-06-02T09:44:00Z">
                              <w:rPr>
                                <w:rFonts w:ascii="Cambria Math" w:hAnsi="Cambria Math"/>
                                <w:sz w:val="16"/>
                                <w:szCs w:val="16"/>
                              </w:rPr>
                              <m:t>-1</m:t>
                            </w:ins>
                          </m:r>
                          <m:ctrlPr>
                            <w:ins w:id="13571" w:author="Stefan Parkvall" w:date="2023-06-02T09:44:00Z">
                              <w:rPr>
                                <w:rFonts w:ascii="Cambria Math" w:eastAsia="Cambria Math" w:hAnsi="Cambria Math" w:cs="Cambria Math"/>
                                <w:i/>
                                <w:sz w:val="16"/>
                                <w:szCs w:val="16"/>
                              </w:rPr>
                            </w:ins>
                          </m:ctrlPr>
                        </m:e>
                        <m:e>
                          <m:r>
                            <w:ins w:id="13572" w:author="Stefan Parkvall" w:date="2023-06-02T09:44:00Z">
                              <w:rPr>
                                <w:rFonts w:ascii="Cambria Math" w:hAnsi="Cambria Math"/>
                                <w:sz w:val="16"/>
                                <w:szCs w:val="16"/>
                              </w:rPr>
                              <m:t>1</m:t>
                            </w:ins>
                          </m:r>
                          <m:ctrlPr>
                            <w:ins w:id="13573" w:author="Stefan Parkvall" w:date="2023-06-02T09:44:00Z">
                              <w:rPr>
                                <w:rFonts w:ascii="Cambria Math" w:eastAsia="Cambria Math" w:hAnsi="Cambria Math" w:cs="Cambria Math"/>
                                <w:i/>
                                <w:sz w:val="16"/>
                                <w:szCs w:val="16"/>
                              </w:rPr>
                            </w:ins>
                          </m:ctrlPr>
                        </m:e>
                        <m:e>
                          <m:r>
                            <w:ins w:id="13574" w:author="Stefan Parkvall" w:date="2023-06-02T09:44:00Z">
                              <w:rPr>
                                <w:rFonts w:ascii="Cambria Math" w:hAnsi="Cambria Math"/>
                                <w:sz w:val="16"/>
                                <w:szCs w:val="16"/>
                              </w:rPr>
                              <m:t>1</m:t>
                            </w:ins>
                          </m:r>
                          <m:ctrlPr>
                            <w:ins w:id="13575" w:author="Stefan Parkvall" w:date="2023-06-02T09:44:00Z">
                              <w:rPr>
                                <w:rFonts w:ascii="Cambria Math" w:eastAsia="Cambria Math" w:hAnsi="Cambria Math" w:cs="Cambria Math"/>
                                <w:i/>
                                <w:sz w:val="16"/>
                                <w:szCs w:val="16"/>
                              </w:rPr>
                            </w:ins>
                          </m:ctrlPr>
                        </m:e>
                      </m:mr>
                      <m:mr>
                        <m:e>
                          <m:r>
                            <w:ins w:id="13576" w:author="Stefan Parkvall" w:date="2023-06-02T09:44:00Z">
                              <w:rPr>
                                <w:rFonts w:ascii="Cambria Math" w:hAnsi="Cambria Math"/>
                                <w:sz w:val="16"/>
                                <w:szCs w:val="16"/>
                              </w:rPr>
                              <m:t>1</m:t>
                            </w:ins>
                          </m:r>
                          <m:ctrlPr>
                            <w:ins w:id="13577" w:author="Stefan Parkvall" w:date="2023-06-02T09:44:00Z">
                              <w:rPr>
                                <w:rFonts w:ascii="Cambria Math" w:eastAsia="Cambria Math" w:hAnsi="Cambria Math" w:cs="Cambria Math"/>
                                <w:i/>
                                <w:sz w:val="16"/>
                                <w:szCs w:val="16"/>
                              </w:rPr>
                            </w:ins>
                          </m:ctrlPr>
                        </m:e>
                        <m:e>
                          <m:r>
                            <w:ins w:id="13578" w:author="Stefan Parkvall" w:date="2023-06-02T09:44:00Z">
                              <w:rPr>
                                <w:rFonts w:ascii="Cambria Math" w:hAnsi="Cambria Math"/>
                                <w:sz w:val="16"/>
                                <w:szCs w:val="16"/>
                              </w:rPr>
                              <m:t>-1</m:t>
                            </w:ins>
                          </m:r>
                          <m:ctrlPr>
                            <w:ins w:id="13579" w:author="Stefan Parkvall" w:date="2023-06-02T09:44:00Z">
                              <w:rPr>
                                <w:rFonts w:ascii="Cambria Math" w:eastAsia="Cambria Math" w:hAnsi="Cambria Math" w:cs="Cambria Math"/>
                                <w:i/>
                                <w:sz w:val="16"/>
                                <w:szCs w:val="16"/>
                              </w:rPr>
                            </w:ins>
                          </m:ctrlPr>
                        </m:e>
                        <m:e>
                          <m:r>
                            <w:ins w:id="13580" w:author="Stefan Parkvall" w:date="2023-06-02T09:44:00Z">
                              <w:rPr>
                                <w:rFonts w:ascii="Cambria Math" w:hAnsi="Cambria Math"/>
                                <w:sz w:val="16"/>
                                <w:szCs w:val="16"/>
                              </w:rPr>
                              <m:t>1</m:t>
                            </w:ins>
                          </m:r>
                          <m:ctrlPr>
                            <w:ins w:id="13581" w:author="Stefan Parkvall" w:date="2023-06-02T09:44:00Z">
                              <w:rPr>
                                <w:rFonts w:ascii="Cambria Math" w:eastAsia="Cambria Math" w:hAnsi="Cambria Math" w:cs="Cambria Math"/>
                                <w:i/>
                                <w:sz w:val="16"/>
                                <w:szCs w:val="16"/>
                              </w:rPr>
                            </w:ins>
                          </m:ctrlPr>
                        </m:e>
                        <m:e>
                          <m:r>
                            <w:ins w:id="13582" w:author="Stefan Parkvall" w:date="2023-06-02T09:44:00Z">
                              <w:rPr>
                                <w:rFonts w:ascii="Cambria Math" w:hAnsi="Cambria Math"/>
                                <w:sz w:val="16"/>
                                <w:szCs w:val="16"/>
                              </w:rPr>
                              <m:t>-1</m:t>
                            </w:ins>
                          </m:r>
                          <m:ctrlPr>
                            <w:ins w:id="13583" w:author="Stefan Parkvall" w:date="2023-06-02T09:44:00Z">
                              <w:rPr>
                                <w:rFonts w:ascii="Cambria Math" w:eastAsia="Cambria Math" w:hAnsi="Cambria Math" w:cs="Cambria Math"/>
                                <w:i/>
                                <w:sz w:val="16"/>
                                <w:szCs w:val="16"/>
                              </w:rPr>
                            </w:ins>
                          </m:ctrlPr>
                        </m:e>
                        <m:e>
                          <m:r>
                            <w:ins w:id="13584" w:author="Stefan Parkvall" w:date="2023-06-02T09:44:00Z">
                              <w:rPr>
                                <w:rFonts w:ascii="Cambria Math" w:hAnsi="Cambria Math"/>
                                <w:sz w:val="16"/>
                                <w:szCs w:val="16"/>
                              </w:rPr>
                              <m:t>1</m:t>
                            </w:ins>
                          </m:r>
                          <m:ctrlPr>
                            <w:ins w:id="13585" w:author="Stefan Parkvall" w:date="2023-06-02T09:44:00Z">
                              <w:rPr>
                                <w:rFonts w:ascii="Cambria Math" w:eastAsia="Cambria Math" w:hAnsi="Cambria Math" w:cs="Cambria Math"/>
                                <w:i/>
                                <w:sz w:val="16"/>
                                <w:szCs w:val="16"/>
                              </w:rPr>
                            </w:ins>
                          </m:ctrlPr>
                        </m:e>
                        <m:e>
                          <m:r>
                            <w:ins w:id="13586" w:author="Stefan Parkvall" w:date="2023-06-02T09:44:00Z">
                              <w:rPr>
                                <w:rFonts w:ascii="Cambria Math" w:hAnsi="Cambria Math"/>
                                <w:sz w:val="16"/>
                                <w:szCs w:val="16"/>
                              </w:rPr>
                              <m:t>-1</m:t>
                            </w:ins>
                          </m:r>
                          <m:ctrlPr>
                            <w:ins w:id="13587" w:author="Stefan Parkvall" w:date="2023-06-02T09:44:00Z">
                              <w:rPr>
                                <w:rFonts w:ascii="Cambria Math" w:eastAsia="Cambria Math" w:hAnsi="Cambria Math" w:cs="Cambria Math"/>
                                <w:i/>
                                <w:sz w:val="16"/>
                                <w:szCs w:val="16"/>
                              </w:rPr>
                            </w:ins>
                          </m:ctrlPr>
                        </m:e>
                      </m:mr>
                      <m:mr>
                        <m:e>
                          <m:r>
                            <w:ins w:id="13588" w:author="Stefan Parkvall" w:date="2023-06-02T09:44:00Z">
                              <w:rPr>
                                <w:rFonts w:ascii="Cambria Math" w:hAnsi="Cambria Math"/>
                                <w:sz w:val="16"/>
                                <w:szCs w:val="16"/>
                              </w:rPr>
                              <m:t>-1</m:t>
                            </w:ins>
                          </m:r>
                          <m:ctrlPr>
                            <w:ins w:id="13589" w:author="Stefan Parkvall" w:date="2023-06-02T09:44:00Z">
                              <w:rPr>
                                <w:rFonts w:ascii="Cambria Math" w:eastAsia="Cambria Math" w:hAnsi="Cambria Math" w:cs="Cambria Math"/>
                                <w:i/>
                                <w:sz w:val="16"/>
                                <w:szCs w:val="16"/>
                              </w:rPr>
                            </w:ins>
                          </m:ctrlPr>
                        </m:e>
                        <m:e>
                          <m:r>
                            <w:ins w:id="13590" w:author="Stefan Parkvall" w:date="2023-06-02T09:44:00Z">
                              <w:rPr>
                                <w:rFonts w:ascii="Cambria Math" w:hAnsi="Cambria Math"/>
                                <w:sz w:val="16"/>
                                <w:szCs w:val="16"/>
                              </w:rPr>
                              <m:t>1</m:t>
                            </w:ins>
                          </m:r>
                          <m:ctrlPr>
                            <w:ins w:id="13591" w:author="Stefan Parkvall" w:date="2023-06-02T09:44:00Z">
                              <w:rPr>
                                <w:rFonts w:ascii="Cambria Math" w:eastAsia="Cambria Math" w:hAnsi="Cambria Math" w:cs="Cambria Math"/>
                                <w:i/>
                                <w:sz w:val="16"/>
                                <w:szCs w:val="16"/>
                              </w:rPr>
                            </w:ins>
                          </m:ctrlPr>
                        </m:e>
                        <m:e>
                          <m:r>
                            <w:ins w:id="13592" w:author="Stefan Parkvall" w:date="2023-06-02T09:44:00Z">
                              <w:rPr>
                                <w:rFonts w:ascii="Cambria Math" w:hAnsi="Cambria Math"/>
                                <w:sz w:val="16"/>
                                <w:szCs w:val="16"/>
                              </w:rPr>
                              <m:t>-1</m:t>
                            </w:ins>
                          </m:r>
                          <m:ctrlPr>
                            <w:ins w:id="13593" w:author="Stefan Parkvall" w:date="2023-06-02T09:44:00Z">
                              <w:rPr>
                                <w:rFonts w:ascii="Cambria Math" w:eastAsia="Cambria Math" w:hAnsi="Cambria Math" w:cs="Cambria Math"/>
                                <w:i/>
                                <w:sz w:val="16"/>
                                <w:szCs w:val="16"/>
                              </w:rPr>
                            </w:ins>
                          </m:ctrlPr>
                        </m:e>
                        <m:e>
                          <m:r>
                            <w:ins w:id="13594" w:author="Stefan Parkvall" w:date="2023-06-02T09:44:00Z">
                              <w:rPr>
                                <w:rFonts w:ascii="Cambria Math" w:hAnsi="Cambria Math"/>
                                <w:sz w:val="16"/>
                                <w:szCs w:val="16"/>
                              </w:rPr>
                              <m:t>1</m:t>
                            </w:ins>
                          </m:r>
                          <m:ctrlPr>
                            <w:ins w:id="13595" w:author="Stefan Parkvall" w:date="2023-06-02T09:44:00Z">
                              <w:rPr>
                                <w:rFonts w:ascii="Cambria Math" w:eastAsia="Cambria Math" w:hAnsi="Cambria Math" w:cs="Cambria Math"/>
                                <w:i/>
                                <w:sz w:val="16"/>
                                <w:szCs w:val="16"/>
                              </w:rPr>
                            </w:ins>
                          </m:ctrlPr>
                        </m:e>
                        <m:e>
                          <m:r>
                            <w:ins w:id="13596" w:author="Stefan Parkvall" w:date="2023-06-02T09:44:00Z">
                              <w:rPr>
                                <w:rFonts w:ascii="Cambria Math" w:hAnsi="Cambria Math"/>
                                <w:sz w:val="16"/>
                                <w:szCs w:val="16"/>
                              </w:rPr>
                              <m:t>1</m:t>
                            </w:ins>
                          </m:r>
                          <m:ctrlPr>
                            <w:ins w:id="13597" w:author="Stefan Parkvall" w:date="2023-06-02T09:44:00Z">
                              <w:rPr>
                                <w:rFonts w:ascii="Cambria Math" w:eastAsia="Cambria Math" w:hAnsi="Cambria Math" w:cs="Cambria Math"/>
                                <w:i/>
                                <w:sz w:val="16"/>
                                <w:szCs w:val="16"/>
                              </w:rPr>
                            </w:ins>
                          </m:ctrlPr>
                        </m:e>
                        <m:e>
                          <m:r>
                            <w:ins w:id="13598" w:author="Stefan Parkvall" w:date="2023-06-02T09:44:00Z">
                              <w:rPr>
                                <w:rFonts w:ascii="Cambria Math" w:hAnsi="Cambria Math"/>
                                <w:sz w:val="16"/>
                                <w:szCs w:val="16"/>
                              </w:rPr>
                              <m:t>-1</m:t>
                            </w:ins>
                          </m:r>
                          <m:ctrlPr>
                            <w:ins w:id="13599" w:author="Stefan Parkvall" w:date="2023-06-02T09:44:00Z">
                              <w:rPr>
                                <w:rFonts w:ascii="Cambria Math" w:eastAsia="Cambria Math" w:hAnsi="Cambria Math" w:cs="Cambria Math"/>
                                <w:i/>
                                <w:sz w:val="16"/>
                                <w:szCs w:val="16"/>
                              </w:rPr>
                            </w:ins>
                          </m:ctrlPr>
                        </m:e>
                      </m:mr>
                      <m:mr>
                        <m:e>
                          <m:r>
                            <w:ins w:id="13600" w:author="Stefan Parkvall" w:date="2023-06-02T09:44:00Z">
                              <w:rPr>
                                <w:rFonts w:ascii="Cambria Math" w:hAnsi="Cambria Math"/>
                                <w:sz w:val="16"/>
                                <w:szCs w:val="16"/>
                              </w:rPr>
                              <m:t>-1</m:t>
                            </w:ins>
                          </m:r>
                          <m:ctrlPr>
                            <w:ins w:id="13601" w:author="Stefan Parkvall" w:date="2023-06-02T09:44:00Z">
                              <w:rPr>
                                <w:rFonts w:ascii="Cambria Math" w:eastAsia="Cambria Math" w:hAnsi="Cambria Math" w:cs="Cambria Math"/>
                                <w:i/>
                                <w:sz w:val="16"/>
                                <w:szCs w:val="16"/>
                              </w:rPr>
                            </w:ins>
                          </m:ctrlPr>
                        </m:e>
                        <m:e>
                          <m:r>
                            <w:ins w:id="13602" w:author="Stefan Parkvall" w:date="2023-06-02T09:44:00Z">
                              <w:rPr>
                                <w:rFonts w:ascii="Cambria Math" w:hAnsi="Cambria Math"/>
                                <w:sz w:val="16"/>
                                <w:szCs w:val="16"/>
                              </w:rPr>
                              <m:t>1</m:t>
                            </w:ins>
                          </m:r>
                          <m:ctrlPr>
                            <w:ins w:id="13603" w:author="Stefan Parkvall" w:date="2023-06-02T09:44:00Z">
                              <w:rPr>
                                <w:rFonts w:ascii="Cambria Math" w:eastAsia="Cambria Math" w:hAnsi="Cambria Math" w:cs="Cambria Math"/>
                                <w:i/>
                                <w:sz w:val="16"/>
                                <w:szCs w:val="16"/>
                              </w:rPr>
                            </w:ins>
                          </m:ctrlPr>
                        </m:e>
                        <m:e>
                          <m:r>
                            <w:ins w:id="13604" w:author="Stefan Parkvall" w:date="2023-06-02T09:44:00Z">
                              <w:rPr>
                                <w:rFonts w:ascii="Cambria Math" w:hAnsi="Cambria Math"/>
                                <w:sz w:val="16"/>
                                <w:szCs w:val="16"/>
                              </w:rPr>
                              <m:t>1</m:t>
                            </w:ins>
                          </m:r>
                          <m:ctrlPr>
                            <w:ins w:id="13605" w:author="Stefan Parkvall" w:date="2023-06-02T09:44:00Z">
                              <w:rPr>
                                <w:rFonts w:ascii="Cambria Math" w:eastAsia="Cambria Math" w:hAnsi="Cambria Math" w:cs="Cambria Math"/>
                                <w:i/>
                                <w:sz w:val="16"/>
                                <w:szCs w:val="16"/>
                              </w:rPr>
                            </w:ins>
                          </m:ctrlPr>
                        </m:e>
                        <m:e>
                          <m:r>
                            <w:ins w:id="13606" w:author="Stefan Parkvall" w:date="2023-06-02T09:44:00Z">
                              <w:rPr>
                                <w:rFonts w:ascii="Cambria Math" w:hAnsi="Cambria Math"/>
                                <w:sz w:val="16"/>
                                <w:szCs w:val="16"/>
                              </w:rPr>
                              <m:t>-1</m:t>
                            </w:ins>
                          </m:r>
                          <m:ctrlPr>
                            <w:ins w:id="13607" w:author="Stefan Parkvall" w:date="2023-06-02T09:44:00Z">
                              <w:rPr>
                                <w:rFonts w:ascii="Cambria Math" w:eastAsia="Cambria Math" w:hAnsi="Cambria Math" w:cs="Cambria Math"/>
                                <w:i/>
                                <w:sz w:val="16"/>
                                <w:szCs w:val="16"/>
                              </w:rPr>
                            </w:ins>
                          </m:ctrlPr>
                        </m:e>
                        <m:e>
                          <m:r>
                            <w:ins w:id="13608" w:author="Stefan Parkvall" w:date="2023-06-02T09:44:00Z">
                              <w:rPr>
                                <w:rFonts w:ascii="Cambria Math" w:hAnsi="Cambria Math"/>
                                <w:sz w:val="16"/>
                                <w:szCs w:val="16"/>
                              </w:rPr>
                              <m:t>1</m:t>
                            </w:ins>
                          </m:r>
                          <m:ctrlPr>
                            <w:ins w:id="13609" w:author="Stefan Parkvall" w:date="2023-06-02T09:44:00Z">
                              <w:rPr>
                                <w:rFonts w:ascii="Cambria Math" w:eastAsia="Cambria Math" w:hAnsi="Cambria Math" w:cs="Cambria Math"/>
                                <w:i/>
                                <w:sz w:val="16"/>
                                <w:szCs w:val="16"/>
                              </w:rPr>
                            </w:ins>
                          </m:ctrlPr>
                        </m:e>
                        <m:e>
                          <m:r>
                            <w:ins w:id="13610" w:author="Stefan Parkvall" w:date="2023-06-02T09:44:00Z">
                              <w:rPr>
                                <w:rFonts w:ascii="Cambria Math" w:eastAsia="Cambria Math" w:hAnsi="Cambria Math" w:cs="Cambria Math"/>
                                <w:sz w:val="16"/>
                                <w:szCs w:val="16"/>
                              </w:rPr>
                              <m:t>-1</m:t>
                            </w:ins>
                          </m:r>
                          <m:ctrlPr>
                            <w:ins w:id="13611" w:author="Stefan Parkvall" w:date="2023-06-02T09:44:00Z">
                              <w:rPr>
                                <w:rFonts w:ascii="Cambria Math" w:eastAsia="Cambria Math" w:hAnsi="Cambria Math" w:cs="Cambria Math"/>
                                <w:i/>
                                <w:sz w:val="16"/>
                                <w:szCs w:val="16"/>
                              </w:rPr>
                            </w:ins>
                          </m:ctrlPr>
                        </m:e>
                      </m:mr>
                      <m:mr>
                        <m:e>
                          <m:r>
                            <w:ins w:id="13612" w:author="Stefan Parkvall" w:date="2023-06-02T09:44:00Z">
                              <w:rPr>
                                <w:rFonts w:ascii="Cambria Math" w:hAnsi="Cambria Math"/>
                                <w:sz w:val="16"/>
                                <w:szCs w:val="16"/>
                              </w:rPr>
                              <m:t>1</m:t>
                            </w:ins>
                          </m:r>
                          <m:ctrlPr>
                            <w:ins w:id="13613" w:author="Stefan Parkvall" w:date="2023-06-02T09:44:00Z">
                              <w:rPr>
                                <w:rFonts w:ascii="Cambria Math" w:eastAsia="Cambria Math" w:hAnsi="Cambria Math" w:cs="Cambria Math"/>
                                <w:i/>
                                <w:sz w:val="16"/>
                                <w:szCs w:val="16"/>
                              </w:rPr>
                            </w:ins>
                          </m:ctrlPr>
                        </m:e>
                        <m:e>
                          <m:r>
                            <w:ins w:id="13614" w:author="Stefan Parkvall" w:date="2023-06-02T09:44:00Z">
                              <w:rPr>
                                <w:rFonts w:ascii="Cambria Math" w:hAnsi="Cambria Math"/>
                                <w:sz w:val="16"/>
                                <w:szCs w:val="16"/>
                              </w:rPr>
                              <m:t>-1</m:t>
                            </w:ins>
                          </m:r>
                          <m:ctrlPr>
                            <w:ins w:id="13615" w:author="Stefan Parkvall" w:date="2023-06-02T09:44:00Z">
                              <w:rPr>
                                <w:rFonts w:ascii="Cambria Math" w:eastAsia="Cambria Math" w:hAnsi="Cambria Math" w:cs="Cambria Math"/>
                                <w:i/>
                                <w:sz w:val="16"/>
                                <w:szCs w:val="16"/>
                              </w:rPr>
                            </w:ins>
                          </m:ctrlPr>
                        </m:e>
                        <m:e>
                          <m:r>
                            <w:ins w:id="13616" w:author="Stefan Parkvall" w:date="2023-06-02T09:44:00Z">
                              <w:rPr>
                                <w:rFonts w:ascii="Cambria Math" w:hAnsi="Cambria Math"/>
                                <w:sz w:val="16"/>
                                <w:szCs w:val="16"/>
                              </w:rPr>
                              <m:t>-1</m:t>
                            </w:ins>
                          </m:r>
                          <m:ctrlPr>
                            <w:ins w:id="13617" w:author="Stefan Parkvall" w:date="2023-06-02T09:44:00Z">
                              <w:rPr>
                                <w:rFonts w:ascii="Cambria Math" w:eastAsia="Cambria Math" w:hAnsi="Cambria Math" w:cs="Cambria Math"/>
                                <w:i/>
                                <w:sz w:val="16"/>
                                <w:szCs w:val="16"/>
                              </w:rPr>
                            </w:ins>
                          </m:ctrlPr>
                        </m:e>
                        <m:e>
                          <m:r>
                            <w:ins w:id="13618" w:author="Stefan Parkvall" w:date="2023-06-02T09:44:00Z">
                              <w:rPr>
                                <w:rFonts w:ascii="Cambria Math" w:hAnsi="Cambria Math"/>
                                <w:sz w:val="16"/>
                                <w:szCs w:val="16"/>
                              </w:rPr>
                              <m:t>1</m:t>
                            </w:ins>
                          </m:r>
                          <m:ctrlPr>
                            <w:ins w:id="13619" w:author="Stefan Parkvall" w:date="2023-06-02T09:44:00Z">
                              <w:rPr>
                                <w:rFonts w:ascii="Cambria Math" w:eastAsia="Cambria Math" w:hAnsi="Cambria Math" w:cs="Cambria Math"/>
                                <w:i/>
                                <w:sz w:val="16"/>
                                <w:szCs w:val="16"/>
                              </w:rPr>
                            </w:ins>
                          </m:ctrlPr>
                        </m:e>
                        <m:e>
                          <m:r>
                            <w:ins w:id="13620" w:author="Stefan Parkvall" w:date="2023-06-02T09:44:00Z">
                              <w:rPr>
                                <w:rFonts w:ascii="Cambria Math" w:hAnsi="Cambria Math"/>
                                <w:sz w:val="16"/>
                                <w:szCs w:val="16"/>
                              </w:rPr>
                              <m:t>1</m:t>
                            </w:ins>
                          </m:r>
                          <m:ctrlPr>
                            <w:ins w:id="13621" w:author="Stefan Parkvall" w:date="2023-06-02T09:44:00Z">
                              <w:rPr>
                                <w:rFonts w:ascii="Cambria Math" w:eastAsia="Cambria Math" w:hAnsi="Cambria Math" w:cs="Cambria Math"/>
                                <w:i/>
                                <w:sz w:val="16"/>
                                <w:szCs w:val="16"/>
                              </w:rPr>
                            </w:ins>
                          </m:ctrlPr>
                        </m:e>
                        <m:e>
                          <m:r>
                            <w:ins w:id="13622" w:author="Stefan Parkvall" w:date="2023-06-02T09:44:00Z">
                              <w:rPr>
                                <w:rFonts w:ascii="Cambria Math" w:hAnsi="Cambria Math"/>
                                <w:sz w:val="16"/>
                                <w:szCs w:val="16"/>
                              </w:rPr>
                              <m:t>-1</m:t>
                            </w:ins>
                          </m:r>
                        </m:e>
                      </m:mr>
                    </m:m>
                  </m:e>
                </m:d>
              </m:oMath>
            </m:oMathPara>
          </w:p>
        </w:tc>
        <w:tc>
          <w:tcPr>
            <w:tcW w:w="2996" w:type="dxa"/>
          </w:tcPr>
          <w:p w14:paraId="2EC29719" w14:textId="77777777" w:rsidR="007C5C4C" w:rsidRDefault="00A12C4B" w:rsidP="00AC7597">
            <w:pPr>
              <w:pStyle w:val="TAC"/>
              <w:rPr>
                <w:ins w:id="13623" w:author="Stefan Parkvall" w:date="2023-06-02T09:44:00Z"/>
              </w:rPr>
            </w:pPr>
            <m:oMathPara>
              <m:oMath>
                <m:f>
                  <m:fPr>
                    <m:ctrlPr>
                      <w:ins w:id="13624" w:author="Stefan Parkvall" w:date="2023-06-02T09:44:00Z">
                        <w:rPr>
                          <w:rFonts w:ascii="Cambria Math" w:hAnsi="Cambria Math"/>
                          <w:i/>
                          <w:sz w:val="16"/>
                          <w:szCs w:val="16"/>
                        </w:rPr>
                      </w:ins>
                    </m:ctrlPr>
                  </m:fPr>
                  <m:num>
                    <m:r>
                      <w:ins w:id="13625" w:author="Stefan Parkvall" w:date="2023-06-02T09:44:00Z">
                        <w:rPr>
                          <w:rFonts w:ascii="Cambria Math" w:hAnsi="Cambria Math"/>
                          <w:sz w:val="16"/>
                          <w:szCs w:val="16"/>
                        </w:rPr>
                        <m:t>1</m:t>
                      </w:ins>
                    </m:r>
                  </m:num>
                  <m:den>
                    <m:r>
                      <w:ins w:id="13626" w:author="Stefan Parkvall" w:date="2023-06-02T09:44:00Z">
                        <w:rPr>
                          <w:rFonts w:ascii="Cambria Math" w:hAnsi="Cambria Math"/>
                          <w:sz w:val="16"/>
                          <w:szCs w:val="16"/>
                        </w:rPr>
                        <m:t>4</m:t>
                      </w:ins>
                    </m:r>
                    <m:rad>
                      <m:radPr>
                        <m:degHide m:val="1"/>
                        <m:ctrlPr>
                          <w:ins w:id="13627" w:author="Stefan Parkvall" w:date="2023-06-02T09:44:00Z">
                            <w:rPr>
                              <w:rFonts w:ascii="Cambria Math" w:hAnsi="Cambria Math"/>
                              <w:i/>
                              <w:sz w:val="16"/>
                              <w:szCs w:val="16"/>
                            </w:rPr>
                          </w:ins>
                        </m:ctrlPr>
                      </m:radPr>
                      <m:deg/>
                      <m:e>
                        <m:r>
                          <w:ins w:id="13628" w:author="Stefan Parkvall" w:date="2023-06-02T09:44:00Z">
                            <w:rPr>
                              <w:rFonts w:ascii="Cambria Math" w:hAnsi="Cambria Math"/>
                              <w:sz w:val="16"/>
                              <w:szCs w:val="16"/>
                            </w:rPr>
                            <m:t>3</m:t>
                          </w:ins>
                        </m:r>
                      </m:e>
                    </m:rad>
                  </m:den>
                </m:f>
                <m:d>
                  <m:dPr>
                    <m:begChr m:val="["/>
                    <m:endChr m:val="]"/>
                    <m:ctrlPr>
                      <w:ins w:id="13629" w:author="Stefan Parkvall" w:date="2023-06-02T09:44:00Z">
                        <w:rPr>
                          <w:rFonts w:ascii="Cambria Math" w:hAnsi="Cambria Math"/>
                          <w:i/>
                          <w:sz w:val="16"/>
                          <w:szCs w:val="16"/>
                        </w:rPr>
                      </w:ins>
                    </m:ctrlPr>
                  </m:dPr>
                  <m:e>
                    <m:m>
                      <m:mPr>
                        <m:mcs>
                          <m:mc>
                            <m:mcPr>
                              <m:count m:val="6"/>
                              <m:mcJc m:val="center"/>
                            </m:mcPr>
                          </m:mc>
                        </m:mcs>
                        <m:ctrlPr>
                          <w:ins w:id="13630" w:author="Stefan Parkvall" w:date="2023-06-02T09:44:00Z">
                            <w:rPr>
                              <w:rFonts w:ascii="Cambria Math" w:hAnsi="Cambria Math"/>
                              <w:i/>
                              <w:sz w:val="16"/>
                              <w:szCs w:val="16"/>
                            </w:rPr>
                          </w:ins>
                        </m:ctrlPr>
                      </m:mPr>
                      <m:mr>
                        <m:e>
                          <m:r>
                            <w:ins w:id="13631" w:author="Stefan Parkvall" w:date="2023-06-02T09:44:00Z">
                              <w:rPr>
                                <w:rFonts w:ascii="Cambria Math" w:hAnsi="Cambria Math"/>
                                <w:sz w:val="16"/>
                                <w:szCs w:val="16"/>
                              </w:rPr>
                              <m:t>1</m:t>
                            </w:ins>
                          </m:r>
                          <m:ctrlPr>
                            <w:ins w:id="13632" w:author="Stefan Parkvall" w:date="2023-06-02T09:44:00Z">
                              <w:rPr>
                                <w:rFonts w:ascii="Cambria Math" w:eastAsia="Cambria Math" w:hAnsi="Cambria Math" w:cs="Cambria Math"/>
                                <w:i/>
                                <w:sz w:val="16"/>
                                <w:szCs w:val="16"/>
                              </w:rPr>
                            </w:ins>
                          </m:ctrlPr>
                        </m:e>
                        <m:e>
                          <m:r>
                            <w:ins w:id="13633" w:author="Stefan Parkvall" w:date="2023-06-02T09:44:00Z">
                              <w:rPr>
                                <w:rFonts w:ascii="Cambria Math" w:hAnsi="Cambria Math"/>
                                <w:sz w:val="16"/>
                                <w:szCs w:val="16"/>
                              </w:rPr>
                              <m:t>1</m:t>
                            </w:ins>
                          </m:r>
                          <m:ctrlPr>
                            <w:ins w:id="13634" w:author="Stefan Parkvall" w:date="2023-06-02T09:44:00Z">
                              <w:rPr>
                                <w:rFonts w:ascii="Cambria Math" w:eastAsia="Cambria Math" w:hAnsi="Cambria Math" w:cs="Cambria Math"/>
                                <w:i/>
                                <w:sz w:val="16"/>
                                <w:szCs w:val="16"/>
                              </w:rPr>
                            </w:ins>
                          </m:ctrlPr>
                        </m:e>
                        <m:e>
                          <m:r>
                            <w:ins w:id="13635" w:author="Stefan Parkvall" w:date="2023-06-02T09:44:00Z">
                              <w:rPr>
                                <w:rFonts w:ascii="Cambria Math" w:hAnsi="Cambria Math"/>
                                <w:sz w:val="16"/>
                                <w:szCs w:val="16"/>
                              </w:rPr>
                              <m:t>1</m:t>
                            </w:ins>
                          </m:r>
                          <m:ctrlPr>
                            <w:ins w:id="13636" w:author="Stefan Parkvall" w:date="2023-06-02T09:44:00Z">
                              <w:rPr>
                                <w:rFonts w:ascii="Cambria Math" w:eastAsia="Cambria Math" w:hAnsi="Cambria Math" w:cs="Cambria Math"/>
                                <w:i/>
                                <w:sz w:val="16"/>
                                <w:szCs w:val="16"/>
                              </w:rPr>
                            </w:ins>
                          </m:ctrlPr>
                        </m:e>
                        <m:e>
                          <m:r>
                            <w:ins w:id="13637" w:author="Stefan Parkvall" w:date="2023-06-02T09:44:00Z">
                              <w:rPr>
                                <w:rFonts w:ascii="Cambria Math" w:hAnsi="Cambria Math"/>
                                <w:sz w:val="16"/>
                                <w:szCs w:val="16"/>
                              </w:rPr>
                              <m:t>1</m:t>
                            </w:ins>
                          </m:r>
                          <m:ctrlPr>
                            <w:ins w:id="13638" w:author="Stefan Parkvall" w:date="2023-06-02T09:44:00Z">
                              <w:rPr>
                                <w:rFonts w:ascii="Cambria Math" w:eastAsia="Cambria Math" w:hAnsi="Cambria Math" w:cs="Cambria Math"/>
                                <w:i/>
                                <w:sz w:val="16"/>
                                <w:szCs w:val="16"/>
                              </w:rPr>
                            </w:ins>
                          </m:ctrlPr>
                        </m:e>
                        <m:e>
                          <m:r>
                            <w:ins w:id="13639" w:author="Stefan Parkvall" w:date="2023-06-02T09:44:00Z">
                              <w:rPr>
                                <w:rFonts w:ascii="Cambria Math" w:hAnsi="Cambria Math"/>
                                <w:sz w:val="16"/>
                                <w:szCs w:val="16"/>
                              </w:rPr>
                              <m:t>1</m:t>
                            </w:ins>
                          </m:r>
                          <m:ctrlPr>
                            <w:ins w:id="13640" w:author="Stefan Parkvall" w:date="2023-06-02T09:44:00Z">
                              <w:rPr>
                                <w:rFonts w:ascii="Cambria Math" w:eastAsia="Cambria Math" w:hAnsi="Cambria Math" w:cs="Cambria Math"/>
                                <w:i/>
                                <w:sz w:val="16"/>
                                <w:szCs w:val="16"/>
                              </w:rPr>
                            </w:ins>
                          </m:ctrlPr>
                        </m:e>
                        <m:e>
                          <m:r>
                            <w:ins w:id="13641" w:author="Stefan Parkvall" w:date="2023-06-02T09:44:00Z">
                              <w:rPr>
                                <w:rFonts w:ascii="Cambria Math" w:eastAsia="Cambria Math" w:hAnsi="Cambria Math" w:cs="Cambria Math"/>
                                <w:sz w:val="16"/>
                                <w:szCs w:val="16"/>
                              </w:rPr>
                              <m:t>1</m:t>
                            </w:ins>
                          </m:r>
                          <m:ctrlPr>
                            <w:ins w:id="13642" w:author="Stefan Parkvall" w:date="2023-06-02T09:44:00Z">
                              <w:rPr>
                                <w:rFonts w:ascii="Cambria Math" w:eastAsia="Cambria Math" w:hAnsi="Cambria Math" w:cs="Cambria Math"/>
                                <w:i/>
                                <w:sz w:val="16"/>
                                <w:szCs w:val="16"/>
                              </w:rPr>
                            </w:ins>
                          </m:ctrlPr>
                        </m:e>
                      </m:mr>
                      <m:mr>
                        <m:e>
                          <m:r>
                            <w:ins w:id="13643" w:author="Stefan Parkvall" w:date="2023-06-02T09:44:00Z">
                              <w:rPr>
                                <w:rFonts w:ascii="Cambria Math" w:hAnsi="Cambria Math"/>
                                <w:sz w:val="16"/>
                                <w:szCs w:val="16"/>
                              </w:rPr>
                              <m:t>-1</m:t>
                            </w:ins>
                          </m:r>
                          <m:ctrlPr>
                            <w:ins w:id="13644" w:author="Stefan Parkvall" w:date="2023-06-02T09:44:00Z">
                              <w:rPr>
                                <w:rFonts w:ascii="Cambria Math" w:eastAsia="Cambria Math" w:hAnsi="Cambria Math" w:cs="Cambria Math"/>
                                <w:i/>
                                <w:sz w:val="16"/>
                                <w:szCs w:val="16"/>
                              </w:rPr>
                            </w:ins>
                          </m:ctrlPr>
                        </m:e>
                        <m:e>
                          <m:r>
                            <w:ins w:id="13645" w:author="Stefan Parkvall" w:date="2023-06-02T09:44:00Z">
                              <w:rPr>
                                <w:rFonts w:ascii="Cambria Math" w:hAnsi="Cambria Math"/>
                                <w:sz w:val="16"/>
                                <w:szCs w:val="16"/>
                              </w:rPr>
                              <m:t>-1</m:t>
                            </w:ins>
                          </m:r>
                          <m:ctrlPr>
                            <w:ins w:id="13646" w:author="Stefan Parkvall" w:date="2023-06-02T09:44:00Z">
                              <w:rPr>
                                <w:rFonts w:ascii="Cambria Math" w:eastAsia="Cambria Math" w:hAnsi="Cambria Math" w:cs="Cambria Math"/>
                                <w:i/>
                                <w:sz w:val="16"/>
                                <w:szCs w:val="16"/>
                              </w:rPr>
                            </w:ins>
                          </m:ctrlPr>
                        </m:e>
                        <m:e>
                          <m:r>
                            <w:ins w:id="13647" w:author="Stefan Parkvall" w:date="2023-06-02T09:44:00Z">
                              <w:rPr>
                                <w:rFonts w:ascii="Cambria Math" w:hAnsi="Cambria Math"/>
                                <w:sz w:val="16"/>
                                <w:szCs w:val="16"/>
                              </w:rPr>
                              <m:t>-1</m:t>
                            </w:ins>
                          </m:r>
                          <m:ctrlPr>
                            <w:ins w:id="13648" w:author="Stefan Parkvall" w:date="2023-06-02T09:44:00Z">
                              <w:rPr>
                                <w:rFonts w:ascii="Cambria Math" w:eastAsia="Cambria Math" w:hAnsi="Cambria Math" w:cs="Cambria Math"/>
                                <w:i/>
                                <w:sz w:val="16"/>
                                <w:szCs w:val="16"/>
                              </w:rPr>
                            </w:ins>
                          </m:ctrlPr>
                        </m:e>
                        <m:e>
                          <m:r>
                            <w:ins w:id="13649" w:author="Stefan Parkvall" w:date="2023-06-02T09:44:00Z">
                              <w:rPr>
                                <w:rFonts w:ascii="Cambria Math" w:hAnsi="Cambria Math"/>
                                <w:sz w:val="16"/>
                                <w:szCs w:val="16"/>
                              </w:rPr>
                              <m:t>-1</m:t>
                            </w:ins>
                          </m:r>
                          <m:ctrlPr>
                            <w:ins w:id="13650" w:author="Stefan Parkvall" w:date="2023-06-02T09:44:00Z">
                              <w:rPr>
                                <w:rFonts w:ascii="Cambria Math" w:eastAsia="Cambria Math" w:hAnsi="Cambria Math" w:cs="Cambria Math"/>
                                <w:i/>
                                <w:sz w:val="16"/>
                                <w:szCs w:val="16"/>
                              </w:rPr>
                            </w:ins>
                          </m:ctrlPr>
                        </m:e>
                        <m:e>
                          <m:r>
                            <w:ins w:id="13651" w:author="Stefan Parkvall" w:date="2023-06-02T09:44:00Z">
                              <w:rPr>
                                <w:rFonts w:ascii="Cambria Math" w:hAnsi="Cambria Math"/>
                                <w:sz w:val="16"/>
                                <w:szCs w:val="16"/>
                              </w:rPr>
                              <m:t>1</m:t>
                            </w:ins>
                          </m:r>
                          <m:ctrlPr>
                            <w:ins w:id="13652" w:author="Stefan Parkvall" w:date="2023-06-02T09:44:00Z">
                              <w:rPr>
                                <w:rFonts w:ascii="Cambria Math" w:eastAsia="Cambria Math" w:hAnsi="Cambria Math" w:cs="Cambria Math"/>
                                <w:i/>
                                <w:sz w:val="16"/>
                                <w:szCs w:val="16"/>
                              </w:rPr>
                            </w:ins>
                          </m:ctrlPr>
                        </m:e>
                        <m:e>
                          <m:r>
                            <w:ins w:id="13653" w:author="Stefan Parkvall" w:date="2023-06-02T09:44:00Z">
                              <w:rPr>
                                <w:rFonts w:ascii="Cambria Math" w:eastAsia="Cambria Math" w:hAnsi="Cambria Math" w:cs="Cambria Math"/>
                                <w:sz w:val="16"/>
                                <w:szCs w:val="16"/>
                              </w:rPr>
                              <m:t>1</m:t>
                            </w:ins>
                          </m:r>
                          <m:ctrlPr>
                            <w:ins w:id="13654" w:author="Stefan Parkvall" w:date="2023-06-02T09:44:00Z">
                              <w:rPr>
                                <w:rFonts w:ascii="Cambria Math" w:eastAsia="Cambria Math" w:hAnsi="Cambria Math" w:cs="Cambria Math"/>
                                <w:i/>
                                <w:sz w:val="16"/>
                                <w:szCs w:val="16"/>
                              </w:rPr>
                            </w:ins>
                          </m:ctrlPr>
                        </m:e>
                      </m:mr>
                      <m:mr>
                        <m:e>
                          <m:r>
                            <w:ins w:id="13655" w:author="Stefan Parkvall" w:date="2023-06-02T09:44:00Z">
                              <w:rPr>
                                <w:rFonts w:ascii="Cambria Math" w:hAnsi="Cambria Math"/>
                                <w:sz w:val="16"/>
                                <w:szCs w:val="16"/>
                              </w:rPr>
                              <m:t>-1</m:t>
                            </w:ins>
                          </m:r>
                          <m:ctrlPr>
                            <w:ins w:id="13656" w:author="Stefan Parkvall" w:date="2023-06-02T09:44:00Z">
                              <w:rPr>
                                <w:rFonts w:ascii="Cambria Math" w:eastAsia="Cambria Math" w:hAnsi="Cambria Math" w:cs="Cambria Math"/>
                                <w:i/>
                                <w:sz w:val="16"/>
                                <w:szCs w:val="16"/>
                              </w:rPr>
                            </w:ins>
                          </m:ctrlPr>
                        </m:e>
                        <m:e>
                          <m:r>
                            <w:ins w:id="13657" w:author="Stefan Parkvall" w:date="2023-06-02T09:44:00Z">
                              <w:rPr>
                                <w:rFonts w:ascii="Cambria Math" w:hAnsi="Cambria Math"/>
                                <w:sz w:val="16"/>
                                <w:szCs w:val="16"/>
                              </w:rPr>
                              <m:t>-1</m:t>
                            </w:ins>
                          </m:r>
                          <m:ctrlPr>
                            <w:ins w:id="13658" w:author="Stefan Parkvall" w:date="2023-06-02T09:44:00Z">
                              <w:rPr>
                                <w:rFonts w:ascii="Cambria Math" w:eastAsia="Cambria Math" w:hAnsi="Cambria Math" w:cs="Cambria Math"/>
                                <w:i/>
                                <w:sz w:val="16"/>
                                <w:szCs w:val="16"/>
                              </w:rPr>
                            </w:ins>
                          </m:ctrlPr>
                        </m:e>
                        <m:e>
                          <m:r>
                            <w:ins w:id="13659" w:author="Stefan Parkvall" w:date="2023-06-02T09:44:00Z">
                              <w:rPr>
                                <w:rFonts w:ascii="Cambria Math" w:hAnsi="Cambria Math"/>
                                <w:sz w:val="16"/>
                                <w:szCs w:val="16"/>
                              </w:rPr>
                              <m:t>1</m:t>
                            </w:ins>
                          </m:r>
                          <m:ctrlPr>
                            <w:ins w:id="13660" w:author="Stefan Parkvall" w:date="2023-06-02T09:44:00Z">
                              <w:rPr>
                                <w:rFonts w:ascii="Cambria Math" w:eastAsia="Cambria Math" w:hAnsi="Cambria Math" w:cs="Cambria Math"/>
                                <w:i/>
                                <w:sz w:val="16"/>
                                <w:szCs w:val="16"/>
                              </w:rPr>
                            </w:ins>
                          </m:ctrlPr>
                        </m:e>
                        <m:e>
                          <m:r>
                            <w:ins w:id="13661" w:author="Stefan Parkvall" w:date="2023-06-02T09:44:00Z">
                              <w:rPr>
                                <w:rFonts w:ascii="Cambria Math" w:hAnsi="Cambria Math"/>
                                <w:sz w:val="16"/>
                                <w:szCs w:val="16"/>
                              </w:rPr>
                              <m:t>1</m:t>
                            </w:ins>
                          </m:r>
                          <m:ctrlPr>
                            <w:ins w:id="13662" w:author="Stefan Parkvall" w:date="2023-06-02T09:44:00Z">
                              <w:rPr>
                                <w:rFonts w:ascii="Cambria Math" w:eastAsia="Cambria Math" w:hAnsi="Cambria Math" w:cs="Cambria Math"/>
                                <w:i/>
                                <w:sz w:val="16"/>
                                <w:szCs w:val="16"/>
                              </w:rPr>
                            </w:ins>
                          </m:ctrlPr>
                        </m:e>
                        <m:e>
                          <m:r>
                            <w:ins w:id="13663" w:author="Stefan Parkvall" w:date="2023-06-02T09:44:00Z">
                              <w:rPr>
                                <w:rFonts w:ascii="Cambria Math" w:hAnsi="Cambria Math"/>
                                <w:sz w:val="16"/>
                                <w:szCs w:val="16"/>
                              </w:rPr>
                              <m:t>1</m:t>
                            </w:ins>
                          </m:r>
                          <m:ctrlPr>
                            <w:ins w:id="13664" w:author="Stefan Parkvall" w:date="2023-06-02T09:44:00Z">
                              <w:rPr>
                                <w:rFonts w:ascii="Cambria Math" w:eastAsia="Cambria Math" w:hAnsi="Cambria Math" w:cs="Cambria Math"/>
                                <w:i/>
                                <w:sz w:val="16"/>
                                <w:szCs w:val="16"/>
                              </w:rPr>
                            </w:ins>
                          </m:ctrlPr>
                        </m:e>
                        <m:e>
                          <m:r>
                            <w:ins w:id="13665" w:author="Stefan Parkvall" w:date="2023-06-02T09:44:00Z">
                              <w:rPr>
                                <w:rFonts w:ascii="Cambria Math" w:hAnsi="Cambria Math"/>
                                <w:sz w:val="16"/>
                                <w:szCs w:val="16"/>
                              </w:rPr>
                              <m:t>1</m:t>
                            </w:ins>
                          </m:r>
                          <m:ctrlPr>
                            <w:ins w:id="13666" w:author="Stefan Parkvall" w:date="2023-06-02T09:44:00Z">
                              <w:rPr>
                                <w:rFonts w:ascii="Cambria Math" w:eastAsia="Cambria Math" w:hAnsi="Cambria Math" w:cs="Cambria Math"/>
                                <w:i/>
                                <w:sz w:val="16"/>
                                <w:szCs w:val="16"/>
                              </w:rPr>
                            </w:ins>
                          </m:ctrlPr>
                        </m:e>
                      </m:mr>
                      <m:mr>
                        <m:e>
                          <m:r>
                            <w:ins w:id="13667" w:author="Stefan Parkvall" w:date="2023-06-02T09:44:00Z">
                              <w:rPr>
                                <w:rFonts w:ascii="Cambria Math" w:hAnsi="Cambria Math"/>
                                <w:sz w:val="16"/>
                                <w:szCs w:val="16"/>
                              </w:rPr>
                              <m:t>1</m:t>
                            </w:ins>
                          </m:r>
                          <m:ctrlPr>
                            <w:ins w:id="13668" w:author="Stefan Parkvall" w:date="2023-06-02T09:44:00Z">
                              <w:rPr>
                                <w:rFonts w:ascii="Cambria Math" w:eastAsia="Cambria Math" w:hAnsi="Cambria Math" w:cs="Cambria Math"/>
                                <w:i/>
                                <w:sz w:val="16"/>
                                <w:szCs w:val="16"/>
                              </w:rPr>
                            </w:ins>
                          </m:ctrlPr>
                        </m:e>
                        <m:e>
                          <m:r>
                            <w:ins w:id="13669" w:author="Stefan Parkvall" w:date="2023-06-02T09:44:00Z">
                              <w:rPr>
                                <w:rFonts w:ascii="Cambria Math" w:hAnsi="Cambria Math"/>
                                <w:sz w:val="16"/>
                                <w:szCs w:val="16"/>
                              </w:rPr>
                              <m:t>1</m:t>
                            </w:ins>
                          </m:r>
                          <m:ctrlPr>
                            <w:ins w:id="13670" w:author="Stefan Parkvall" w:date="2023-06-02T09:44:00Z">
                              <w:rPr>
                                <w:rFonts w:ascii="Cambria Math" w:eastAsia="Cambria Math" w:hAnsi="Cambria Math" w:cs="Cambria Math"/>
                                <w:i/>
                                <w:sz w:val="16"/>
                                <w:szCs w:val="16"/>
                              </w:rPr>
                            </w:ins>
                          </m:ctrlPr>
                        </m:e>
                        <m:e>
                          <m:r>
                            <w:ins w:id="13671" w:author="Stefan Parkvall" w:date="2023-06-02T09:44:00Z">
                              <w:rPr>
                                <w:rFonts w:ascii="Cambria Math" w:hAnsi="Cambria Math"/>
                                <w:sz w:val="16"/>
                                <w:szCs w:val="16"/>
                              </w:rPr>
                              <m:t>-1</m:t>
                            </w:ins>
                          </m:r>
                          <m:ctrlPr>
                            <w:ins w:id="13672" w:author="Stefan Parkvall" w:date="2023-06-02T09:44:00Z">
                              <w:rPr>
                                <w:rFonts w:ascii="Cambria Math" w:eastAsia="Cambria Math" w:hAnsi="Cambria Math" w:cs="Cambria Math"/>
                                <w:i/>
                                <w:sz w:val="16"/>
                                <w:szCs w:val="16"/>
                              </w:rPr>
                            </w:ins>
                          </m:ctrlPr>
                        </m:e>
                        <m:e>
                          <m:r>
                            <w:ins w:id="13673" w:author="Stefan Parkvall" w:date="2023-06-02T09:44:00Z">
                              <w:rPr>
                                <w:rFonts w:ascii="Cambria Math" w:hAnsi="Cambria Math"/>
                                <w:sz w:val="16"/>
                                <w:szCs w:val="16"/>
                              </w:rPr>
                              <m:t>-1</m:t>
                            </w:ins>
                          </m:r>
                          <m:ctrlPr>
                            <w:ins w:id="13674" w:author="Stefan Parkvall" w:date="2023-06-02T09:44:00Z">
                              <w:rPr>
                                <w:rFonts w:ascii="Cambria Math" w:eastAsia="Cambria Math" w:hAnsi="Cambria Math" w:cs="Cambria Math"/>
                                <w:i/>
                                <w:sz w:val="16"/>
                                <w:szCs w:val="16"/>
                              </w:rPr>
                            </w:ins>
                          </m:ctrlPr>
                        </m:e>
                        <m:e>
                          <m:r>
                            <w:ins w:id="13675" w:author="Stefan Parkvall" w:date="2023-06-02T09:44:00Z">
                              <w:rPr>
                                <w:rFonts w:ascii="Cambria Math" w:hAnsi="Cambria Math"/>
                                <w:sz w:val="16"/>
                                <w:szCs w:val="16"/>
                              </w:rPr>
                              <m:t>1</m:t>
                            </w:ins>
                          </m:r>
                          <m:ctrlPr>
                            <w:ins w:id="13676" w:author="Stefan Parkvall" w:date="2023-06-02T09:44:00Z">
                              <w:rPr>
                                <w:rFonts w:ascii="Cambria Math" w:eastAsia="Cambria Math" w:hAnsi="Cambria Math" w:cs="Cambria Math"/>
                                <w:i/>
                                <w:sz w:val="16"/>
                                <w:szCs w:val="16"/>
                              </w:rPr>
                            </w:ins>
                          </m:ctrlPr>
                        </m:e>
                        <m:e>
                          <m:r>
                            <w:ins w:id="13677" w:author="Stefan Parkvall" w:date="2023-06-02T09:44:00Z">
                              <w:rPr>
                                <w:rFonts w:ascii="Cambria Math" w:hAnsi="Cambria Math"/>
                                <w:sz w:val="16"/>
                                <w:szCs w:val="16"/>
                              </w:rPr>
                              <m:t>1</m:t>
                            </w:ins>
                          </m:r>
                          <m:ctrlPr>
                            <w:ins w:id="13678" w:author="Stefan Parkvall" w:date="2023-06-02T09:44:00Z">
                              <w:rPr>
                                <w:rFonts w:ascii="Cambria Math" w:eastAsia="Cambria Math" w:hAnsi="Cambria Math" w:cs="Cambria Math"/>
                                <w:i/>
                                <w:sz w:val="16"/>
                                <w:szCs w:val="16"/>
                              </w:rPr>
                            </w:ins>
                          </m:ctrlPr>
                        </m:e>
                      </m:mr>
                      <m:mr>
                        <m:e>
                          <m:r>
                            <w:ins w:id="13679" w:author="Stefan Parkvall" w:date="2023-06-02T09:44:00Z">
                              <w:rPr>
                                <w:rFonts w:ascii="Cambria Math" w:hAnsi="Cambria Math"/>
                                <w:sz w:val="16"/>
                                <w:szCs w:val="16"/>
                              </w:rPr>
                              <m:t>j</m:t>
                            </w:ins>
                          </m:r>
                          <m:ctrlPr>
                            <w:ins w:id="13680" w:author="Stefan Parkvall" w:date="2023-06-02T09:44:00Z">
                              <w:rPr>
                                <w:rFonts w:ascii="Cambria Math" w:eastAsia="Cambria Math" w:hAnsi="Cambria Math" w:cs="Cambria Math"/>
                                <w:i/>
                                <w:sz w:val="16"/>
                                <w:szCs w:val="16"/>
                              </w:rPr>
                            </w:ins>
                          </m:ctrlPr>
                        </m:e>
                        <m:e>
                          <m:r>
                            <w:ins w:id="13681" w:author="Stefan Parkvall" w:date="2023-06-02T09:44:00Z">
                              <w:rPr>
                                <w:rFonts w:ascii="Cambria Math" w:hAnsi="Cambria Math"/>
                                <w:sz w:val="16"/>
                                <w:szCs w:val="16"/>
                              </w:rPr>
                              <m:t>-j</m:t>
                            </w:ins>
                          </m:r>
                          <m:ctrlPr>
                            <w:ins w:id="13682" w:author="Stefan Parkvall" w:date="2023-06-02T09:44:00Z">
                              <w:rPr>
                                <w:rFonts w:ascii="Cambria Math" w:eastAsia="Cambria Math" w:hAnsi="Cambria Math" w:cs="Cambria Math"/>
                                <w:i/>
                                <w:sz w:val="16"/>
                                <w:szCs w:val="16"/>
                              </w:rPr>
                            </w:ins>
                          </m:ctrlPr>
                        </m:e>
                        <m:e>
                          <m:r>
                            <w:ins w:id="13683" w:author="Stefan Parkvall" w:date="2023-06-02T09:44:00Z">
                              <w:rPr>
                                <w:rFonts w:ascii="Cambria Math" w:hAnsi="Cambria Math"/>
                                <w:sz w:val="16"/>
                                <w:szCs w:val="16"/>
                              </w:rPr>
                              <m:t>j</m:t>
                            </w:ins>
                          </m:r>
                          <m:ctrlPr>
                            <w:ins w:id="13684" w:author="Stefan Parkvall" w:date="2023-06-02T09:44:00Z">
                              <w:rPr>
                                <w:rFonts w:ascii="Cambria Math" w:eastAsia="Cambria Math" w:hAnsi="Cambria Math" w:cs="Cambria Math"/>
                                <w:i/>
                                <w:sz w:val="16"/>
                                <w:szCs w:val="16"/>
                              </w:rPr>
                            </w:ins>
                          </m:ctrlPr>
                        </m:e>
                        <m:e>
                          <m:r>
                            <w:ins w:id="13685" w:author="Stefan Parkvall" w:date="2023-06-02T09:44:00Z">
                              <w:rPr>
                                <w:rFonts w:ascii="Cambria Math" w:hAnsi="Cambria Math"/>
                                <w:sz w:val="16"/>
                                <w:szCs w:val="16"/>
                              </w:rPr>
                              <m:t>-j</m:t>
                            </w:ins>
                          </m:r>
                          <m:ctrlPr>
                            <w:ins w:id="13686" w:author="Stefan Parkvall" w:date="2023-06-02T09:44:00Z">
                              <w:rPr>
                                <w:rFonts w:ascii="Cambria Math" w:eastAsia="Cambria Math" w:hAnsi="Cambria Math" w:cs="Cambria Math"/>
                                <w:i/>
                                <w:sz w:val="16"/>
                                <w:szCs w:val="16"/>
                              </w:rPr>
                            </w:ins>
                          </m:ctrlPr>
                        </m:e>
                        <m:e>
                          <m:r>
                            <w:ins w:id="13687" w:author="Stefan Parkvall" w:date="2023-06-02T09:44:00Z">
                              <w:rPr>
                                <w:rFonts w:ascii="Cambria Math" w:hAnsi="Cambria Math"/>
                                <w:sz w:val="16"/>
                                <w:szCs w:val="16"/>
                              </w:rPr>
                              <m:t>1</m:t>
                            </w:ins>
                          </m:r>
                          <m:ctrlPr>
                            <w:ins w:id="13688" w:author="Stefan Parkvall" w:date="2023-06-02T09:44:00Z">
                              <w:rPr>
                                <w:rFonts w:ascii="Cambria Math" w:eastAsia="Cambria Math" w:hAnsi="Cambria Math" w:cs="Cambria Math"/>
                                <w:i/>
                                <w:sz w:val="16"/>
                                <w:szCs w:val="16"/>
                              </w:rPr>
                            </w:ins>
                          </m:ctrlPr>
                        </m:e>
                        <m:e>
                          <m:r>
                            <w:ins w:id="13689" w:author="Stefan Parkvall" w:date="2023-06-02T09:44:00Z">
                              <w:rPr>
                                <w:rFonts w:ascii="Cambria Math" w:hAnsi="Cambria Math"/>
                                <w:sz w:val="16"/>
                                <w:szCs w:val="16"/>
                              </w:rPr>
                              <m:t>-1</m:t>
                            </w:ins>
                          </m:r>
                          <m:ctrlPr>
                            <w:ins w:id="13690" w:author="Stefan Parkvall" w:date="2023-06-02T09:44:00Z">
                              <w:rPr>
                                <w:rFonts w:ascii="Cambria Math" w:eastAsia="Cambria Math" w:hAnsi="Cambria Math" w:cs="Cambria Math"/>
                                <w:i/>
                                <w:sz w:val="16"/>
                                <w:szCs w:val="16"/>
                              </w:rPr>
                            </w:ins>
                          </m:ctrlPr>
                        </m:e>
                      </m:mr>
                      <m:mr>
                        <m:e>
                          <m:r>
                            <w:ins w:id="13691" w:author="Stefan Parkvall" w:date="2023-06-02T09:44:00Z">
                              <w:rPr>
                                <w:rFonts w:ascii="Cambria Math" w:hAnsi="Cambria Math"/>
                                <w:sz w:val="16"/>
                                <w:szCs w:val="16"/>
                              </w:rPr>
                              <m:t>-j</m:t>
                            </w:ins>
                          </m:r>
                          <m:ctrlPr>
                            <w:ins w:id="13692" w:author="Stefan Parkvall" w:date="2023-06-02T09:44:00Z">
                              <w:rPr>
                                <w:rFonts w:ascii="Cambria Math" w:eastAsia="Cambria Math" w:hAnsi="Cambria Math" w:cs="Cambria Math"/>
                                <w:i/>
                                <w:sz w:val="16"/>
                                <w:szCs w:val="16"/>
                              </w:rPr>
                            </w:ins>
                          </m:ctrlPr>
                        </m:e>
                        <m:e>
                          <m:r>
                            <w:ins w:id="13693" w:author="Stefan Parkvall" w:date="2023-06-02T09:44:00Z">
                              <w:rPr>
                                <w:rFonts w:ascii="Cambria Math" w:hAnsi="Cambria Math"/>
                                <w:sz w:val="16"/>
                                <w:szCs w:val="16"/>
                              </w:rPr>
                              <m:t>j</m:t>
                            </w:ins>
                          </m:r>
                          <m:ctrlPr>
                            <w:ins w:id="13694" w:author="Stefan Parkvall" w:date="2023-06-02T09:44:00Z">
                              <w:rPr>
                                <w:rFonts w:ascii="Cambria Math" w:eastAsia="Cambria Math" w:hAnsi="Cambria Math" w:cs="Cambria Math"/>
                                <w:i/>
                                <w:sz w:val="16"/>
                                <w:szCs w:val="16"/>
                              </w:rPr>
                            </w:ins>
                          </m:ctrlPr>
                        </m:e>
                        <m:e>
                          <m:r>
                            <w:ins w:id="13695" w:author="Stefan Parkvall" w:date="2023-06-02T09:44:00Z">
                              <w:rPr>
                                <w:rFonts w:ascii="Cambria Math" w:hAnsi="Cambria Math"/>
                                <w:sz w:val="16"/>
                                <w:szCs w:val="16"/>
                              </w:rPr>
                              <m:t>-j</m:t>
                            </w:ins>
                          </m:r>
                          <m:ctrlPr>
                            <w:ins w:id="13696" w:author="Stefan Parkvall" w:date="2023-06-02T09:44:00Z">
                              <w:rPr>
                                <w:rFonts w:ascii="Cambria Math" w:eastAsia="Cambria Math" w:hAnsi="Cambria Math" w:cs="Cambria Math"/>
                                <w:i/>
                                <w:sz w:val="16"/>
                                <w:szCs w:val="16"/>
                              </w:rPr>
                            </w:ins>
                          </m:ctrlPr>
                        </m:e>
                        <m:e>
                          <m:r>
                            <w:ins w:id="13697" w:author="Stefan Parkvall" w:date="2023-06-02T09:44:00Z">
                              <w:rPr>
                                <w:rFonts w:ascii="Cambria Math" w:hAnsi="Cambria Math"/>
                                <w:sz w:val="16"/>
                                <w:szCs w:val="16"/>
                              </w:rPr>
                              <m:t>j</m:t>
                            </w:ins>
                          </m:r>
                          <m:ctrlPr>
                            <w:ins w:id="13698" w:author="Stefan Parkvall" w:date="2023-06-02T09:44:00Z">
                              <w:rPr>
                                <w:rFonts w:ascii="Cambria Math" w:eastAsia="Cambria Math" w:hAnsi="Cambria Math" w:cs="Cambria Math"/>
                                <w:i/>
                                <w:sz w:val="16"/>
                                <w:szCs w:val="16"/>
                              </w:rPr>
                            </w:ins>
                          </m:ctrlPr>
                        </m:e>
                        <m:e>
                          <m:r>
                            <w:ins w:id="13699" w:author="Stefan Parkvall" w:date="2023-06-02T09:44:00Z">
                              <w:rPr>
                                <w:rFonts w:ascii="Cambria Math" w:hAnsi="Cambria Math"/>
                                <w:sz w:val="16"/>
                                <w:szCs w:val="16"/>
                              </w:rPr>
                              <m:t>1</m:t>
                            </w:ins>
                          </m:r>
                          <m:ctrlPr>
                            <w:ins w:id="13700" w:author="Stefan Parkvall" w:date="2023-06-02T09:44:00Z">
                              <w:rPr>
                                <w:rFonts w:ascii="Cambria Math" w:eastAsia="Cambria Math" w:hAnsi="Cambria Math" w:cs="Cambria Math"/>
                                <w:i/>
                                <w:sz w:val="16"/>
                                <w:szCs w:val="16"/>
                              </w:rPr>
                            </w:ins>
                          </m:ctrlPr>
                        </m:e>
                        <m:e>
                          <m:r>
                            <w:ins w:id="13701" w:author="Stefan Parkvall" w:date="2023-06-02T09:44:00Z">
                              <w:rPr>
                                <w:rFonts w:ascii="Cambria Math" w:hAnsi="Cambria Math"/>
                                <w:sz w:val="16"/>
                                <w:szCs w:val="16"/>
                              </w:rPr>
                              <m:t>-1</m:t>
                            </w:ins>
                          </m:r>
                          <m:ctrlPr>
                            <w:ins w:id="13702" w:author="Stefan Parkvall" w:date="2023-06-02T09:44:00Z">
                              <w:rPr>
                                <w:rFonts w:ascii="Cambria Math" w:eastAsia="Cambria Math" w:hAnsi="Cambria Math" w:cs="Cambria Math"/>
                                <w:i/>
                                <w:sz w:val="16"/>
                                <w:szCs w:val="16"/>
                              </w:rPr>
                            </w:ins>
                          </m:ctrlPr>
                        </m:e>
                      </m:mr>
                      <m:mr>
                        <m:e>
                          <m:r>
                            <w:ins w:id="13703" w:author="Stefan Parkvall" w:date="2023-06-02T09:44:00Z">
                              <w:rPr>
                                <w:rFonts w:ascii="Cambria Math" w:hAnsi="Cambria Math"/>
                                <w:sz w:val="16"/>
                                <w:szCs w:val="16"/>
                              </w:rPr>
                              <m:t>-j</m:t>
                            </w:ins>
                          </m:r>
                          <m:ctrlPr>
                            <w:ins w:id="13704" w:author="Stefan Parkvall" w:date="2023-06-02T09:44:00Z">
                              <w:rPr>
                                <w:rFonts w:ascii="Cambria Math" w:eastAsia="Cambria Math" w:hAnsi="Cambria Math" w:cs="Cambria Math"/>
                                <w:i/>
                                <w:sz w:val="16"/>
                                <w:szCs w:val="16"/>
                              </w:rPr>
                            </w:ins>
                          </m:ctrlPr>
                        </m:e>
                        <m:e>
                          <m:r>
                            <w:ins w:id="13705" w:author="Stefan Parkvall" w:date="2023-06-02T09:44:00Z">
                              <w:rPr>
                                <w:rFonts w:ascii="Cambria Math" w:hAnsi="Cambria Math"/>
                                <w:sz w:val="16"/>
                                <w:szCs w:val="16"/>
                              </w:rPr>
                              <m:t>j</m:t>
                            </w:ins>
                          </m:r>
                          <m:ctrlPr>
                            <w:ins w:id="13706" w:author="Stefan Parkvall" w:date="2023-06-02T09:44:00Z">
                              <w:rPr>
                                <w:rFonts w:ascii="Cambria Math" w:eastAsia="Cambria Math" w:hAnsi="Cambria Math" w:cs="Cambria Math"/>
                                <w:i/>
                                <w:sz w:val="16"/>
                                <w:szCs w:val="16"/>
                              </w:rPr>
                            </w:ins>
                          </m:ctrlPr>
                        </m:e>
                        <m:e>
                          <m:r>
                            <w:ins w:id="13707" w:author="Stefan Parkvall" w:date="2023-06-02T09:44:00Z">
                              <w:rPr>
                                <w:rFonts w:ascii="Cambria Math" w:hAnsi="Cambria Math"/>
                                <w:sz w:val="16"/>
                                <w:szCs w:val="16"/>
                              </w:rPr>
                              <m:t>j</m:t>
                            </w:ins>
                          </m:r>
                          <m:ctrlPr>
                            <w:ins w:id="13708" w:author="Stefan Parkvall" w:date="2023-06-02T09:44:00Z">
                              <w:rPr>
                                <w:rFonts w:ascii="Cambria Math" w:eastAsia="Cambria Math" w:hAnsi="Cambria Math" w:cs="Cambria Math"/>
                                <w:i/>
                                <w:sz w:val="16"/>
                                <w:szCs w:val="16"/>
                              </w:rPr>
                            </w:ins>
                          </m:ctrlPr>
                        </m:e>
                        <m:e>
                          <m:r>
                            <w:ins w:id="13709" w:author="Stefan Parkvall" w:date="2023-06-02T09:44:00Z">
                              <w:rPr>
                                <w:rFonts w:ascii="Cambria Math" w:hAnsi="Cambria Math"/>
                                <w:sz w:val="16"/>
                                <w:szCs w:val="16"/>
                              </w:rPr>
                              <m:t>-j</m:t>
                            </w:ins>
                          </m:r>
                          <m:ctrlPr>
                            <w:ins w:id="13710" w:author="Stefan Parkvall" w:date="2023-06-02T09:44:00Z">
                              <w:rPr>
                                <w:rFonts w:ascii="Cambria Math" w:eastAsia="Cambria Math" w:hAnsi="Cambria Math" w:cs="Cambria Math"/>
                                <w:i/>
                                <w:sz w:val="16"/>
                                <w:szCs w:val="16"/>
                              </w:rPr>
                            </w:ins>
                          </m:ctrlPr>
                        </m:e>
                        <m:e>
                          <m:r>
                            <w:ins w:id="13711" w:author="Stefan Parkvall" w:date="2023-06-02T09:44:00Z">
                              <w:rPr>
                                <w:rFonts w:ascii="Cambria Math" w:hAnsi="Cambria Math"/>
                                <w:sz w:val="16"/>
                                <w:szCs w:val="16"/>
                              </w:rPr>
                              <m:t>1</m:t>
                            </w:ins>
                          </m:r>
                          <m:ctrlPr>
                            <w:ins w:id="13712" w:author="Stefan Parkvall" w:date="2023-06-02T09:44:00Z">
                              <w:rPr>
                                <w:rFonts w:ascii="Cambria Math" w:eastAsia="Cambria Math" w:hAnsi="Cambria Math" w:cs="Cambria Math"/>
                                <w:i/>
                                <w:sz w:val="16"/>
                                <w:szCs w:val="16"/>
                              </w:rPr>
                            </w:ins>
                          </m:ctrlPr>
                        </m:e>
                        <m:e>
                          <m:r>
                            <w:ins w:id="13713" w:author="Stefan Parkvall" w:date="2023-06-02T09:44:00Z">
                              <w:rPr>
                                <w:rFonts w:ascii="Cambria Math" w:hAnsi="Cambria Math"/>
                                <w:sz w:val="16"/>
                                <w:szCs w:val="16"/>
                              </w:rPr>
                              <m:t>-1</m:t>
                            </w:ins>
                          </m:r>
                          <m:ctrlPr>
                            <w:ins w:id="13714" w:author="Stefan Parkvall" w:date="2023-06-02T09:44:00Z">
                              <w:rPr>
                                <w:rFonts w:ascii="Cambria Math" w:eastAsia="Cambria Math" w:hAnsi="Cambria Math" w:cs="Cambria Math"/>
                                <w:i/>
                                <w:sz w:val="16"/>
                                <w:szCs w:val="16"/>
                              </w:rPr>
                            </w:ins>
                          </m:ctrlPr>
                        </m:e>
                      </m:mr>
                      <m:mr>
                        <m:e>
                          <m:r>
                            <w:ins w:id="13715" w:author="Stefan Parkvall" w:date="2023-06-02T09:44:00Z">
                              <w:rPr>
                                <w:rFonts w:ascii="Cambria Math" w:hAnsi="Cambria Math"/>
                                <w:sz w:val="16"/>
                                <w:szCs w:val="16"/>
                              </w:rPr>
                              <m:t>j</m:t>
                            </w:ins>
                          </m:r>
                          <m:ctrlPr>
                            <w:ins w:id="13716" w:author="Stefan Parkvall" w:date="2023-06-02T09:44:00Z">
                              <w:rPr>
                                <w:rFonts w:ascii="Cambria Math" w:eastAsia="Cambria Math" w:hAnsi="Cambria Math" w:cs="Cambria Math"/>
                                <w:i/>
                                <w:sz w:val="16"/>
                                <w:szCs w:val="16"/>
                              </w:rPr>
                            </w:ins>
                          </m:ctrlPr>
                        </m:e>
                        <m:e>
                          <m:r>
                            <w:ins w:id="13717" w:author="Stefan Parkvall" w:date="2023-06-02T09:44:00Z">
                              <w:rPr>
                                <w:rFonts w:ascii="Cambria Math" w:hAnsi="Cambria Math"/>
                                <w:sz w:val="16"/>
                                <w:szCs w:val="16"/>
                              </w:rPr>
                              <m:t>-j</m:t>
                            </w:ins>
                          </m:r>
                          <m:ctrlPr>
                            <w:ins w:id="13718" w:author="Stefan Parkvall" w:date="2023-06-02T09:44:00Z">
                              <w:rPr>
                                <w:rFonts w:ascii="Cambria Math" w:eastAsia="Cambria Math" w:hAnsi="Cambria Math" w:cs="Cambria Math"/>
                                <w:i/>
                                <w:sz w:val="16"/>
                                <w:szCs w:val="16"/>
                              </w:rPr>
                            </w:ins>
                          </m:ctrlPr>
                        </m:e>
                        <m:e>
                          <m:r>
                            <w:ins w:id="13719" w:author="Stefan Parkvall" w:date="2023-06-02T09:44:00Z">
                              <w:rPr>
                                <w:rFonts w:ascii="Cambria Math" w:hAnsi="Cambria Math"/>
                                <w:sz w:val="16"/>
                                <w:szCs w:val="16"/>
                              </w:rPr>
                              <m:t>-j</m:t>
                            </w:ins>
                          </m:r>
                          <m:ctrlPr>
                            <w:ins w:id="13720" w:author="Stefan Parkvall" w:date="2023-06-02T09:44:00Z">
                              <w:rPr>
                                <w:rFonts w:ascii="Cambria Math" w:eastAsia="Cambria Math" w:hAnsi="Cambria Math" w:cs="Cambria Math"/>
                                <w:i/>
                                <w:sz w:val="16"/>
                                <w:szCs w:val="16"/>
                              </w:rPr>
                            </w:ins>
                          </m:ctrlPr>
                        </m:e>
                        <m:e>
                          <m:r>
                            <w:ins w:id="13721" w:author="Stefan Parkvall" w:date="2023-06-02T09:44:00Z">
                              <w:rPr>
                                <w:rFonts w:ascii="Cambria Math" w:hAnsi="Cambria Math"/>
                                <w:sz w:val="16"/>
                                <w:szCs w:val="16"/>
                              </w:rPr>
                              <m:t>j</m:t>
                            </w:ins>
                          </m:r>
                          <m:ctrlPr>
                            <w:ins w:id="13722" w:author="Stefan Parkvall" w:date="2023-06-02T09:44:00Z">
                              <w:rPr>
                                <w:rFonts w:ascii="Cambria Math" w:eastAsia="Cambria Math" w:hAnsi="Cambria Math" w:cs="Cambria Math"/>
                                <w:i/>
                                <w:sz w:val="16"/>
                                <w:szCs w:val="16"/>
                              </w:rPr>
                            </w:ins>
                          </m:ctrlPr>
                        </m:e>
                        <m:e>
                          <m:r>
                            <w:ins w:id="13723" w:author="Stefan Parkvall" w:date="2023-06-02T09:44:00Z">
                              <w:rPr>
                                <w:rFonts w:ascii="Cambria Math" w:hAnsi="Cambria Math"/>
                                <w:sz w:val="16"/>
                                <w:szCs w:val="16"/>
                              </w:rPr>
                              <m:t>1</m:t>
                            </w:ins>
                          </m:r>
                          <m:ctrlPr>
                            <w:ins w:id="13724" w:author="Stefan Parkvall" w:date="2023-06-02T09:44:00Z">
                              <w:rPr>
                                <w:rFonts w:ascii="Cambria Math" w:eastAsia="Cambria Math" w:hAnsi="Cambria Math" w:cs="Cambria Math"/>
                                <w:i/>
                                <w:sz w:val="16"/>
                                <w:szCs w:val="16"/>
                              </w:rPr>
                            </w:ins>
                          </m:ctrlPr>
                        </m:e>
                        <m:e>
                          <m:r>
                            <w:ins w:id="13725" w:author="Stefan Parkvall" w:date="2023-06-02T09:44:00Z">
                              <w:rPr>
                                <w:rFonts w:ascii="Cambria Math" w:hAnsi="Cambria Math"/>
                                <w:sz w:val="16"/>
                                <w:szCs w:val="16"/>
                              </w:rPr>
                              <m:t>-1</m:t>
                            </w:ins>
                          </m:r>
                        </m:e>
                      </m:mr>
                    </m:m>
                  </m:e>
                </m:d>
              </m:oMath>
            </m:oMathPara>
          </w:p>
        </w:tc>
      </w:tr>
    </w:tbl>
    <w:p w14:paraId="6F501ECF" w14:textId="77777777" w:rsidR="007C5C4C" w:rsidRDefault="007C5C4C" w:rsidP="007C5C4C">
      <w:pPr>
        <w:pStyle w:val="TH"/>
        <w:rPr>
          <w:ins w:id="13726" w:author="Stefan Parkvall" w:date="2023-06-02T09:44:00Z"/>
        </w:rPr>
      </w:pPr>
    </w:p>
    <w:p w14:paraId="6FBAEA5A" w14:textId="5AB4D793" w:rsidR="007C5C4C" w:rsidRDefault="007C5C4C" w:rsidP="007C5C4C">
      <w:pPr>
        <w:pStyle w:val="TH"/>
        <w:rPr>
          <w:ins w:id="13727" w:author="Stefan Parkvall" w:date="2023-06-02T09:44:00Z"/>
        </w:rPr>
      </w:pPr>
      <w:ins w:id="13728" w:author="Stefan Parkvall" w:date="2023-06-02T09:44:00Z">
        <w:r>
          <w:t>Table 6.3.1.5-2</w:t>
        </w:r>
      </w:ins>
      <w:ins w:id="13729" w:author="Stefan Parkvall" w:date="2023-06-02T10:37:00Z">
        <w:r w:rsidR="00E76EC9">
          <w:t>3</w:t>
        </w:r>
      </w:ins>
      <w:ins w:id="13730" w:author="Stefan Parkvall" w:date="2023-06-02T09:44:00Z">
        <w:r>
          <w:t xml:space="preserve">: Precoding matrix </w:t>
        </w:r>
      </w:ins>
      <m:oMath>
        <m:r>
          <w:ins w:id="13731" w:author="Stefan Parkvall" w:date="2023-06-02T09:44:00Z">
            <m:rPr>
              <m:sty m:val="bi"/>
            </m:rPr>
            <w:rPr>
              <w:rFonts w:ascii="Cambria Math" w:hAnsi="Cambria Math"/>
            </w:rPr>
            <m:t>W</m:t>
          </w:ins>
        </m:r>
      </m:oMath>
      <w:ins w:id="13732" w:author="Stefan Parkvall" w:date="2023-06-02T09:44:00Z">
        <w:r>
          <w:t xml:space="preserve"> type </w:t>
        </w:r>
      </w:ins>
      <w:ins w:id="13733" w:author="Stefan Parkvall" w:date="2023-06-02T10:37:00Z">
        <w:r w:rsidR="00E76EC9">
          <w:t>C</w:t>
        </w:r>
      </w:ins>
      <w:ins w:id="13734" w:author="Stefan Parkvall" w:date="2023-06-02T09:44:00Z">
        <w:r>
          <w:t xml:space="preserve"> with one antenna group for seven-layer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374"/>
        <w:gridCol w:w="3374"/>
      </w:tblGrid>
      <w:tr w:rsidR="007C5C4C" w14:paraId="26BE339C" w14:textId="77777777" w:rsidTr="00AC7597">
        <w:trPr>
          <w:jc w:val="center"/>
          <w:ins w:id="13735" w:author="Stefan Parkvall" w:date="2023-06-02T09:44:00Z"/>
        </w:trPr>
        <w:tc>
          <w:tcPr>
            <w:tcW w:w="850" w:type="dxa"/>
          </w:tcPr>
          <w:p w14:paraId="70BD61F9" w14:textId="77777777" w:rsidR="007C5C4C" w:rsidRPr="00F43FD4" w:rsidRDefault="007C5C4C" w:rsidP="00AC7597">
            <w:pPr>
              <w:pStyle w:val="TAH"/>
              <w:rPr>
                <w:ins w:id="13736" w:author="Stefan Parkvall" w:date="2023-06-02T09:44:00Z"/>
              </w:rPr>
            </w:pPr>
            <w:ins w:id="13737" w:author="Stefan Parkvall" w:date="2023-06-02T09:44:00Z">
              <w:r w:rsidRPr="00F43FD4">
                <w:t>TPMI index</w:t>
              </w:r>
            </w:ins>
          </w:p>
        </w:tc>
        <w:tc>
          <w:tcPr>
            <w:tcW w:w="6748" w:type="dxa"/>
            <w:gridSpan w:val="2"/>
            <w:vAlign w:val="center"/>
          </w:tcPr>
          <w:p w14:paraId="2C648139" w14:textId="77777777" w:rsidR="007C5C4C" w:rsidRPr="00F43FD4" w:rsidRDefault="007C5C4C" w:rsidP="00AC7597">
            <w:pPr>
              <w:pStyle w:val="TAH"/>
              <w:rPr>
                <w:ins w:id="13738" w:author="Stefan Parkvall" w:date="2023-06-02T09:44:00Z"/>
              </w:rPr>
            </w:pPr>
            <m:oMathPara>
              <m:oMath>
                <m:r>
                  <w:ins w:id="13739" w:author="Stefan Parkvall" w:date="2023-06-02T09:44:00Z">
                    <m:rPr>
                      <m:sty m:val="bi"/>
                    </m:rPr>
                    <w:rPr>
                      <w:rFonts w:ascii="Cambria Math" w:hAnsi="Cambria Math"/>
                    </w:rPr>
                    <m:t>W</m:t>
                  </w:ins>
                </m:r>
                <m:r>
                  <w:ins w:id="13740" w:author="Stefan Parkvall" w:date="2023-06-02T09:44:00Z">
                    <m:rPr>
                      <m:sty m:val="b"/>
                    </m:rPr>
                    <w:br/>
                  </w:ins>
                </m:r>
              </m:oMath>
            </m:oMathPara>
            <w:ins w:id="13741" w:author="Stefan Parkvall" w:date="2023-06-02T09:44:00Z">
              <w:r w:rsidRPr="00F43FD4">
                <w:t>(ordered from left to right in increasing order of TPMI index)</w:t>
              </w:r>
            </w:ins>
          </w:p>
        </w:tc>
      </w:tr>
      <w:tr w:rsidR="007C5C4C" w14:paraId="14AAAB5D" w14:textId="77777777" w:rsidTr="00AC7597">
        <w:trPr>
          <w:jc w:val="center"/>
          <w:ins w:id="13742" w:author="Stefan Parkvall" w:date="2023-06-02T09:44:00Z"/>
        </w:trPr>
        <w:tc>
          <w:tcPr>
            <w:tcW w:w="850" w:type="dxa"/>
            <w:vAlign w:val="center"/>
          </w:tcPr>
          <w:p w14:paraId="69CEC195" w14:textId="77777777" w:rsidR="007C5C4C" w:rsidRPr="008E75E8" w:rsidRDefault="007C5C4C" w:rsidP="00AC7597">
            <w:pPr>
              <w:pStyle w:val="TAC"/>
              <w:rPr>
                <w:ins w:id="13743" w:author="Stefan Parkvall" w:date="2023-06-02T09:44:00Z"/>
              </w:rPr>
            </w:pPr>
            <w:ins w:id="13744" w:author="Stefan Parkvall" w:date="2023-06-02T09:44:00Z">
              <w:r w:rsidRPr="008E75E8">
                <w:t>0 – 1</w:t>
              </w:r>
            </w:ins>
          </w:p>
        </w:tc>
        <w:tc>
          <w:tcPr>
            <w:tcW w:w="3374" w:type="dxa"/>
          </w:tcPr>
          <w:p w14:paraId="3BE57022" w14:textId="77777777" w:rsidR="007C5C4C" w:rsidRDefault="00A12C4B" w:rsidP="00AC7597">
            <w:pPr>
              <w:pStyle w:val="TAC"/>
              <w:rPr>
                <w:ins w:id="13745" w:author="Stefan Parkvall" w:date="2023-06-02T09:44:00Z"/>
              </w:rPr>
            </w:pPr>
            <m:oMathPara>
              <m:oMath>
                <m:f>
                  <m:fPr>
                    <m:ctrlPr>
                      <w:ins w:id="13746" w:author="Stefan Parkvall" w:date="2023-06-02T09:44:00Z">
                        <w:rPr>
                          <w:rFonts w:ascii="Cambria Math" w:hAnsi="Cambria Math"/>
                          <w:i/>
                          <w:szCs w:val="18"/>
                        </w:rPr>
                      </w:ins>
                    </m:ctrlPr>
                  </m:fPr>
                  <m:num>
                    <m:r>
                      <w:ins w:id="13747" w:author="Stefan Parkvall" w:date="2023-06-02T09:44:00Z">
                        <w:rPr>
                          <w:rFonts w:ascii="Cambria Math" w:hAnsi="Cambria Math"/>
                          <w:szCs w:val="18"/>
                        </w:rPr>
                        <m:t>1</m:t>
                      </w:ins>
                    </m:r>
                  </m:num>
                  <m:den>
                    <m:r>
                      <w:ins w:id="13748" w:author="Stefan Parkvall" w:date="2023-06-02T09:44:00Z">
                        <w:rPr>
                          <w:rFonts w:ascii="Cambria Math" w:hAnsi="Cambria Math"/>
                          <w:szCs w:val="18"/>
                        </w:rPr>
                        <m:t>2</m:t>
                      </w:ins>
                    </m:r>
                    <m:rad>
                      <m:radPr>
                        <m:degHide m:val="1"/>
                        <m:ctrlPr>
                          <w:ins w:id="13749" w:author="Stefan Parkvall" w:date="2023-06-02T09:44:00Z">
                            <w:rPr>
                              <w:rFonts w:ascii="Cambria Math" w:hAnsi="Cambria Math"/>
                              <w:i/>
                              <w:sz w:val="16"/>
                              <w:szCs w:val="16"/>
                            </w:rPr>
                          </w:ins>
                        </m:ctrlPr>
                      </m:radPr>
                      <m:deg/>
                      <m:e>
                        <m:r>
                          <w:ins w:id="13750" w:author="Stefan Parkvall" w:date="2023-06-02T09:44:00Z">
                            <w:rPr>
                              <w:rFonts w:ascii="Cambria Math" w:hAnsi="Cambria Math"/>
                              <w:sz w:val="16"/>
                              <w:szCs w:val="16"/>
                            </w:rPr>
                            <m:t>14</m:t>
                          </w:ins>
                        </m:r>
                      </m:e>
                    </m:rad>
                  </m:den>
                </m:f>
                <m:d>
                  <m:dPr>
                    <m:begChr m:val="["/>
                    <m:endChr m:val="]"/>
                    <m:ctrlPr>
                      <w:ins w:id="13751" w:author="Stefan Parkvall" w:date="2023-06-02T09:44:00Z">
                        <w:rPr>
                          <w:rFonts w:ascii="Cambria Math" w:hAnsi="Cambria Math"/>
                          <w:i/>
                          <w:szCs w:val="18"/>
                        </w:rPr>
                      </w:ins>
                    </m:ctrlPr>
                  </m:dPr>
                  <m:e>
                    <m:m>
                      <m:mPr>
                        <m:mcs>
                          <m:mc>
                            <m:mcPr>
                              <m:count m:val="7"/>
                              <m:mcJc m:val="center"/>
                            </m:mcPr>
                          </m:mc>
                        </m:mcs>
                        <m:ctrlPr>
                          <w:ins w:id="13752" w:author="Stefan Parkvall" w:date="2023-06-02T09:44:00Z">
                            <w:rPr>
                              <w:rFonts w:ascii="Cambria Math" w:hAnsi="Cambria Math"/>
                              <w:i/>
                              <w:szCs w:val="18"/>
                            </w:rPr>
                          </w:ins>
                        </m:ctrlPr>
                      </m:mPr>
                      <m:mr>
                        <m:e>
                          <m:r>
                            <w:ins w:id="13753" w:author="Stefan Parkvall" w:date="2023-06-02T09:44:00Z">
                              <w:rPr>
                                <w:rFonts w:ascii="Cambria Math" w:hAnsi="Cambria Math"/>
                                <w:szCs w:val="18"/>
                              </w:rPr>
                              <m:t>1</m:t>
                            </w:ins>
                          </m:r>
                        </m:e>
                        <m:e>
                          <m:r>
                            <w:ins w:id="13754" w:author="Stefan Parkvall" w:date="2023-06-02T09:44:00Z">
                              <w:rPr>
                                <w:rFonts w:ascii="Cambria Math" w:hAnsi="Cambria Math"/>
                                <w:szCs w:val="18"/>
                              </w:rPr>
                              <m:t>1</m:t>
                            </w:ins>
                          </m:r>
                          <m:ctrlPr>
                            <w:ins w:id="13755" w:author="Stefan Parkvall" w:date="2023-06-02T09:44:00Z">
                              <w:rPr>
                                <w:rFonts w:ascii="Cambria Math" w:eastAsia="Cambria Math" w:hAnsi="Cambria Math" w:cs="Cambria Math"/>
                                <w:i/>
                                <w:szCs w:val="18"/>
                              </w:rPr>
                            </w:ins>
                          </m:ctrlPr>
                        </m:e>
                        <m:e>
                          <m:r>
                            <w:ins w:id="13756" w:author="Stefan Parkvall" w:date="2023-06-02T09:44:00Z">
                              <w:rPr>
                                <w:rFonts w:ascii="Cambria Math" w:hAnsi="Cambria Math"/>
                                <w:szCs w:val="18"/>
                              </w:rPr>
                              <m:t>1</m:t>
                            </w:ins>
                          </m:r>
                          <m:ctrlPr>
                            <w:ins w:id="13757" w:author="Stefan Parkvall" w:date="2023-06-02T09:44:00Z">
                              <w:rPr>
                                <w:rFonts w:ascii="Cambria Math" w:eastAsia="Cambria Math" w:hAnsi="Cambria Math" w:cs="Cambria Math"/>
                                <w:i/>
                                <w:szCs w:val="18"/>
                              </w:rPr>
                            </w:ins>
                          </m:ctrlPr>
                        </m:e>
                        <m:e>
                          <m:r>
                            <w:ins w:id="13758" w:author="Stefan Parkvall" w:date="2023-06-02T09:44:00Z">
                              <w:rPr>
                                <w:rFonts w:ascii="Cambria Math" w:hAnsi="Cambria Math"/>
                                <w:szCs w:val="18"/>
                              </w:rPr>
                              <m:t>1</m:t>
                            </w:ins>
                          </m:r>
                          <m:ctrlPr>
                            <w:ins w:id="13759" w:author="Stefan Parkvall" w:date="2023-06-02T09:44:00Z">
                              <w:rPr>
                                <w:rFonts w:ascii="Cambria Math" w:eastAsia="Cambria Math" w:hAnsi="Cambria Math" w:cs="Cambria Math"/>
                                <w:i/>
                                <w:szCs w:val="18"/>
                              </w:rPr>
                            </w:ins>
                          </m:ctrlPr>
                        </m:e>
                        <m:e>
                          <m:r>
                            <w:ins w:id="13760" w:author="Stefan Parkvall" w:date="2023-06-02T09:44:00Z">
                              <w:rPr>
                                <w:rFonts w:ascii="Cambria Math" w:hAnsi="Cambria Math"/>
                                <w:szCs w:val="18"/>
                              </w:rPr>
                              <m:t>1</m:t>
                            </w:ins>
                          </m:r>
                          <m:ctrlPr>
                            <w:ins w:id="13761" w:author="Stefan Parkvall" w:date="2023-06-02T09:44:00Z">
                              <w:rPr>
                                <w:rFonts w:ascii="Cambria Math" w:eastAsia="Cambria Math" w:hAnsi="Cambria Math" w:cs="Cambria Math"/>
                                <w:i/>
                                <w:szCs w:val="18"/>
                              </w:rPr>
                            </w:ins>
                          </m:ctrlPr>
                        </m:e>
                        <m:e>
                          <m:r>
                            <w:ins w:id="13762" w:author="Stefan Parkvall" w:date="2023-06-02T09:44:00Z">
                              <w:rPr>
                                <w:rFonts w:ascii="Cambria Math" w:hAnsi="Cambria Math"/>
                                <w:szCs w:val="18"/>
                              </w:rPr>
                              <m:t>1</m:t>
                            </w:ins>
                          </m:r>
                          <m:ctrlPr>
                            <w:ins w:id="13763" w:author="Stefan Parkvall" w:date="2023-06-02T09:44:00Z">
                              <w:rPr>
                                <w:rFonts w:ascii="Cambria Math" w:eastAsia="Cambria Math" w:hAnsi="Cambria Math" w:cs="Cambria Math"/>
                                <w:i/>
                                <w:szCs w:val="18"/>
                              </w:rPr>
                            </w:ins>
                          </m:ctrlPr>
                        </m:e>
                        <m:e>
                          <m:r>
                            <w:ins w:id="13764" w:author="Stefan Parkvall" w:date="2023-06-02T09:44:00Z">
                              <w:rPr>
                                <w:rFonts w:ascii="Cambria Math" w:eastAsia="Cambria Math" w:hAnsi="Cambria Math" w:cs="Cambria Math"/>
                                <w:szCs w:val="18"/>
                              </w:rPr>
                              <m:t>1</m:t>
                            </w:ins>
                          </m:r>
                          <m:ctrlPr>
                            <w:ins w:id="13765" w:author="Stefan Parkvall" w:date="2023-06-02T09:44:00Z">
                              <w:rPr>
                                <w:rFonts w:ascii="Cambria Math" w:eastAsia="Cambria Math" w:hAnsi="Cambria Math" w:cs="Cambria Math"/>
                                <w:i/>
                                <w:szCs w:val="18"/>
                              </w:rPr>
                            </w:ins>
                          </m:ctrlPr>
                        </m:e>
                      </m:mr>
                      <m:mr>
                        <m:e>
                          <m:r>
                            <w:ins w:id="13766" w:author="Stefan Parkvall" w:date="2023-06-02T09:44:00Z">
                              <w:rPr>
                                <w:rFonts w:ascii="Cambria Math" w:hAnsi="Cambria Math"/>
                                <w:szCs w:val="18"/>
                              </w:rPr>
                              <m:t>1</m:t>
                            </w:ins>
                          </m:r>
                        </m:e>
                        <m:e>
                          <m:r>
                            <w:ins w:id="13767" w:author="Stefan Parkvall" w:date="2023-06-02T09:44:00Z">
                              <w:rPr>
                                <w:rFonts w:ascii="Cambria Math" w:hAnsi="Cambria Math"/>
                                <w:szCs w:val="18"/>
                              </w:rPr>
                              <m:t>1</m:t>
                            </w:ins>
                          </m:r>
                          <m:ctrlPr>
                            <w:ins w:id="13768" w:author="Stefan Parkvall" w:date="2023-06-02T09:44:00Z">
                              <w:rPr>
                                <w:rFonts w:ascii="Cambria Math" w:eastAsia="Cambria Math" w:hAnsi="Cambria Math" w:cs="Cambria Math"/>
                                <w:i/>
                                <w:szCs w:val="18"/>
                              </w:rPr>
                            </w:ins>
                          </m:ctrlPr>
                        </m:e>
                        <m:e>
                          <m:r>
                            <w:ins w:id="13769" w:author="Stefan Parkvall" w:date="2023-06-02T09:44:00Z">
                              <w:rPr>
                                <w:rFonts w:ascii="Cambria Math" w:hAnsi="Cambria Math"/>
                                <w:szCs w:val="18"/>
                              </w:rPr>
                              <m:t>1</m:t>
                            </w:ins>
                          </m:r>
                          <m:ctrlPr>
                            <w:ins w:id="13770" w:author="Stefan Parkvall" w:date="2023-06-02T09:44:00Z">
                              <w:rPr>
                                <w:rFonts w:ascii="Cambria Math" w:eastAsia="Cambria Math" w:hAnsi="Cambria Math" w:cs="Cambria Math"/>
                                <w:i/>
                                <w:szCs w:val="18"/>
                              </w:rPr>
                            </w:ins>
                          </m:ctrlPr>
                        </m:e>
                        <m:e>
                          <m:r>
                            <w:ins w:id="13771" w:author="Stefan Parkvall" w:date="2023-06-02T09:44:00Z">
                              <w:rPr>
                                <w:rFonts w:ascii="Cambria Math" w:hAnsi="Cambria Math"/>
                                <w:szCs w:val="18"/>
                              </w:rPr>
                              <m:t>-1</m:t>
                            </w:ins>
                          </m:r>
                          <m:ctrlPr>
                            <w:ins w:id="13772" w:author="Stefan Parkvall" w:date="2023-06-02T09:44:00Z">
                              <w:rPr>
                                <w:rFonts w:ascii="Cambria Math" w:eastAsia="Cambria Math" w:hAnsi="Cambria Math" w:cs="Cambria Math"/>
                                <w:i/>
                                <w:szCs w:val="18"/>
                              </w:rPr>
                            </w:ins>
                          </m:ctrlPr>
                        </m:e>
                        <m:e>
                          <m:r>
                            <w:ins w:id="13773" w:author="Stefan Parkvall" w:date="2023-06-02T09:44:00Z">
                              <w:rPr>
                                <w:rFonts w:ascii="Cambria Math" w:hAnsi="Cambria Math"/>
                                <w:szCs w:val="18"/>
                              </w:rPr>
                              <m:t>-1</m:t>
                            </w:ins>
                          </m:r>
                          <m:ctrlPr>
                            <w:ins w:id="13774" w:author="Stefan Parkvall" w:date="2023-06-02T09:44:00Z">
                              <w:rPr>
                                <w:rFonts w:ascii="Cambria Math" w:eastAsia="Cambria Math" w:hAnsi="Cambria Math" w:cs="Cambria Math"/>
                                <w:i/>
                                <w:szCs w:val="18"/>
                              </w:rPr>
                            </w:ins>
                          </m:ctrlPr>
                        </m:e>
                        <m:e>
                          <m:r>
                            <w:ins w:id="13775" w:author="Stefan Parkvall" w:date="2023-06-02T09:44:00Z">
                              <w:rPr>
                                <w:rFonts w:ascii="Cambria Math" w:hAnsi="Cambria Math"/>
                                <w:szCs w:val="18"/>
                              </w:rPr>
                              <m:t>-1</m:t>
                            </w:ins>
                          </m:r>
                          <m:ctrlPr>
                            <w:ins w:id="13776" w:author="Stefan Parkvall" w:date="2023-06-02T09:44:00Z">
                              <w:rPr>
                                <w:rFonts w:ascii="Cambria Math" w:eastAsia="Cambria Math" w:hAnsi="Cambria Math" w:cs="Cambria Math"/>
                                <w:i/>
                                <w:szCs w:val="18"/>
                              </w:rPr>
                            </w:ins>
                          </m:ctrlPr>
                        </m:e>
                        <m:e>
                          <m:r>
                            <w:ins w:id="13777" w:author="Stefan Parkvall" w:date="2023-06-02T09:44:00Z">
                              <w:rPr>
                                <w:rFonts w:ascii="Cambria Math" w:eastAsia="Cambria Math" w:hAnsi="Cambria Math" w:cs="Cambria Math"/>
                                <w:szCs w:val="18"/>
                              </w:rPr>
                              <m:t>-1</m:t>
                            </w:ins>
                          </m:r>
                          <m:ctrlPr>
                            <w:ins w:id="13778" w:author="Stefan Parkvall" w:date="2023-06-02T09:44:00Z">
                              <w:rPr>
                                <w:rFonts w:ascii="Cambria Math" w:eastAsia="Cambria Math" w:hAnsi="Cambria Math" w:cs="Cambria Math"/>
                                <w:i/>
                                <w:szCs w:val="18"/>
                              </w:rPr>
                            </w:ins>
                          </m:ctrlPr>
                        </m:e>
                      </m:mr>
                      <m:mr>
                        <m:e>
                          <m:r>
                            <w:ins w:id="13779" w:author="Stefan Parkvall" w:date="2023-06-02T09:44:00Z">
                              <w:rPr>
                                <w:rFonts w:ascii="Cambria Math" w:hAnsi="Cambria Math"/>
                                <w:szCs w:val="18"/>
                              </w:rPr>
                              <m:t>1</m:t>
                            </w:ins>
                          </m:r>
                          <m:ctrlPr>
                            <w:ins w:id="13780" w:author="Stefan Parkvall" w:date="2023-06-02T09:44:00Z">
                              <w:rPr>
                                <w:rFonts w:ascii="Cambria Math" w:eastAsia="Cambria Math" w:hAnsi="Cambria Math" w:cs="Cambria Math"/>
                                <w:i/>
                                <w:szCs w:val="18"/>
                              </w:rPr>
                            </w:ins>
                          </m:ctrlPr>
                        </m:e>
                        <m:e>
                          <m:r>
                            <w:ins w:id="13781" w:author="Stefan Parkvall" w:date="2023-06-02T09:44:00Z">
                              <w:rPr>
                                <w:rFonts w:ascii="Cambria Math" w:hAnsi="Cambria Math"/>
                                <w:szCs w:val="18"/>
                              </w:rPr>
                              <m:t>1</m:t>
                            </w:ins>
                          </m:r>
                          <m:ctrlPr>
                            <w:ins w:id="13782" w:author="Stefan Parkvall" w:date="2023-06-02T09:44:00Z">
                              <w:rPr>
                                <w:rFonts w:ascii="Cambria Math" w:eastAsia="Cambria Math" w:hAnsi="Cambria Math" w:cs="Cambria Math"/>
                                <w:i/>
                                <w:szCs w:val="18"/>
                              </w:rPr>
                            </w:ins>
                          </m:ctrlPr>
                        </m:e>
                        <m:e>
                          <m:r>
                            <w:ins w:id="13783" w:author="Stefan Parkvall" w:date="2023-06-02T09:44:00Z">
                              <w:rPr>
                                <w:rFonts w:ascii="Cambria Math" w:hAnsi="Cambria Math"/>
                                <w:szCs w:val="18"/>
                              </w:rPr>
                              <m:t>-1</m:t>
                            </w:ins>
                          </m:r>
                          <m:ctrlPr>
                            <w:ins w:id="13784" w:author="Stefan Parkvall" w:date="2023-06-02T09:44:00Z">
                              <w:rPr>
                                <w:rFonts w:ascii="Cambria Math" w:eastAsia="Cambria Math" w:hAnsi="Cambria Math" w:cs="Cambria Math"/>
                                <w:i/>
                                <w:szCs w:val="18"/>
                              </w:rPr>
                            </w:ins>
                          </m:ctrlPr>
                        </m:e>
                        <m:e>
                          <m:r>
                            <w:ins w:id="13785" w:author="Stefan Parkvall" w:date="2023-06-02T09:44:00Z">
                              <w:rPr>
                                <w:rFonts w:ascii="Cambria Math" w:hAnsi="Cambria Math"/>
                                <w:szCs w:val="18"/>
                              </w:rPr>
                              <m:t>1</m:t>
                            </w:ins>
                          </m:r>
                          <m:ctrlPr>
                            <w:ins w:id="13786" w:author="Stefan Parkvall" w:date="2023-06-02T09:44:00Z">
                              <w:rPr>
                                <w:rFonts w:ascii="Cambria Math" w:eastAsia="Cambria Math" w:hAnsi="Cambria Math" w:cs="Cambria Math"/>
                                <w:i/>
                                <w:szCs w:val="18"/>
                              </w:rPr>
                            </w:ins>
                          </m:ctrlPr>
                        </m:e>
                        <m:e>
                          <m:r>
                            <w:ins w:id="13787" w:author="Stefan Parkvall" w:date="2023-06-02T09:44:00Z">
                              <w:rPr>
                                <w:rFonts w:ascii="Cambria Math" w:hAnsi="Cambria Math"/>
                                <w:szCs w:val="18"/>
                              </w:rPr>
                              <m:t>1</m:t>
                            </w:ins>
                          </m:r>
                          <m:ctrlPr>
                            <w:ins w:id="13788" w:author="Stefan Parkvall" w:date="2023-06-02T09:44:00Z">
                              <w:rPr>
                                <w:rFonts w:ascii="Cambria Math" w:eastAsia="Cambria Math" w:hAnsi="Cambria Math" w:cs="Cambria Math"/>
                                <w:i/>
                                <w:szCs w:val="18"/>
                              </w:rPr>
                            </w:ins>
                          </m:ctrlPr>
                        </m:e>
                        <m:e>
                          <m:r>
                            <w:ins w:id="13789" w:author="Stefan Parkvall" w:date="2023-06-02T09:44:00Z">
                              <w:rPr>
                                <w:rFonts w:ascii="Cambria Math" w:hAnsi="Cambria Math"/>
                                <w:szCs w:val="18"/>
                              </w:rPr>
                              <m:t>-1</m:t>
                            </w:ins>
                          </m:r>
                          <m:ctrlPr>
                            <w:ins w:id="13790" w:author="Stefan Parkvall" w:date="2023-06-02T09:44:00Z">
                              <w:rPr>
                                <w:rFonts w:ascii="Cambria Math" w:eastAsia="Cambria Math" w:hAnsi="Cambria Math" w:cs="Cambria Math"/>
                                <w:i/>
                                <w:szCs w:val="18"/>
                              </w:rPr>
                            </w:ins>
                          </m:ctrlPr>
                        </m:e>
                        <m:e>
                          <m:r>
                            <w:ins w:id="13791" w:author="Stefan Parkvall" w:date="2023-06-02T09:44:00Z">
                              <w:rPr>
                                <w:rFonts w:ascii="Cambria Math" w:hAnsi="Cambria Math"/>
                                <w:szCs w:val="18"/>
                              </w:rPr>
                              <m:t>-1</m:t>
                            </w:ins>
                          </m:r>
                          <m:ctrlPr>
                            <w:ins w:id="13792" w:author="Stefan Parkvall" w:date="2023-06-02T09:44:00Z">
                              <w:rPr>
                                <w:rFonts w:ascii="Cambria Math" w:eastAsia="Cambria Math" w:hAnsi="Cambria Math" w:cs="Cambria Math"/>
                                <w:i/>
                                <w:szCs w:val="18"/>
                              </w:rPr>
                            </w:ins>
                          </m:ctrlPr>
                        </m:e>
                      </m:mr>
                      <m:mr>
                        <m:e>
                          <m:r>
                            <w:ins w:id="13793" w:author="Stefan Parkvall" w:date="2023-06-02T09:44:00Z">
                              <w:rPr>
                                <w:rFonts w:ascii="Cambria Math" w:hAnsi="Cambria Math"/>
                                <w:szCs w:val="18"/>
                              </w:rPr>
                              <m:t>1</m:t>
                            </w:ins>
                          </m:r>
                          <m:ctrlPr>
                            <w:ins w:id="13794" w:author="Stefan Parkvall" w:date="2023-06-02T09:44:00Z">
                              <w:rPr>
                                <w:rFonts w:ascii="Cambria Math" w:eastAsia="Cambria Math" w:hAnsi="Cambria Math" w:cs="Cambria Math"/>
                                <w:i/>
                                <w:szCs w:val="18"/>
                              </w:rPr>
                            </w:ins>
                          </m:ctrlPr>
                        </m:e>
                        <m:e>
                          <m:r>
                            <w:ins w:id="13795" w:author="Stefan Parkvall" w:date="2023-06-02T09:44:00Z">
                              <w:rPr>
                                <w:rFonts w:ascii="Cambria Math" w:hAnsi="Cambria Math"/>
                                <w:szCs w:val="18"/>
                              </w:rPr>
                              <m:t>1</m:t>
                            </w:ins>
                          </m:r>
                          <m:ctrlPr>
                            <w:ins w:id="13796" w:author="Stefan Parkvall" w:date="2023-06-02T09:44:00Z">
                              <w:rPr>
                                <w:rFonts w:ascii="Cambria Math" w:eastAsia="Cambria Math" w:hAnsi="Cambria Math" w:cs="Cambria Math"/>
                                <w:i/>
                                <w:szCs w:val="18"/>
                              </w:rPr>
                            </w:ins>
                          </m:ctrlPr>
                        </m:e>
                        <m:e>
                          <m:r>
                            <w:ins w:id="13797" w:author="Stefan Parkvall" w:date="2023-06-02T09:44:00Z">
                              <w:rPr>
                                <w:rFonts w:ascii="Cambria Math" w:hAnsi="Cambria Math"/>
                                <w:szCs w:val="18"/>
                              </w:rPr>
                              <m:t>-1</m:t>
                            </w:ins>
                          </m:r>
                          <m:ctrlPr>
                            <w:ins w:id="13798" w:author="Stefan Parkvall" w:date="2023-06-02T09:44:00Z">
                              <w:rPr>
                                <w:rFonts w:ascii="Cambria Math" w:eastAsia="Cambria Math" w:hAnsi="Cambria Math" w:cs="Cambria Math"/>
                                <w:i/>
                                <w:szCs w:val="18"/>
                              </w:rPr>
                            </w:ins>
                          </m:ctrlPr>
                        </m:e>
                        <m:e>
                          <m:r>
                            <w:ins w:id="13799" w:author="Stefan Parkvall" w:date="2023-06-02T09:44:00Z">
                              <w:rPr>
                                <w:rFonts w:ascii="Cambria Math" w:hAnsi="Cambria Math"/>
                                <w:szCs w:val="18"/>
                              </w:rPr>
                              <m:t>-1</m:t>
                            </w:ins>
                          </m:r>
                          <m:ctrlPr>
                            <w:ins w:id="13800" w:author="Stefan Parkvall" w:date="2023-06-02T09:44:00Z">
                              <w:rPr>
                                <w:rFonts w:ascii="Cambria Math" w:eastAsia="Cambria Math" w:hAnsi="Cambria Math" w:cs="Cambria Math"/>
                                <w:i/>
                                <w:szCs w:val="18"/>
                              </w:rPr>
                            </w:ins>
                          </m:ctrlPr>
                        </m:e>
                        <m:e>
                          <m:r>
                            <w:ins w:id="13801" w:author="Stefan Parkvall" w:date="2023-06-02T09:44:00Z">
                              <w:rPr>
                                <w:rFonts w:ascii="Cambria Math" w:hAnsi="Cambria Math"/>
                                <w:szCs w:val="18"/>
                              </w:rPr>
                              <m:t>-1</m:t>
                            </w:ins>
                          </m:r>
                          <m:ctrlPr>
                            <w:ins w:id="13802" w:author="Stefan Parkvall" w:date="2023-06-02T09:44:00Z">
                              <w:rPr>
                                <w:rFonts w:ascii="Cambria Math" w:eastAsia="Cambria Math" w:hAnsi="Cambria Math" w:cs="Cambria Math"/>
                                <w:i/>
                                <w:szCs w:val="18"/>
                              </w:rPr>
                            </w:ins>
                          </m:ctrlPr>
                        </m:e>
                        <m:e>
                          <m:r>
                            <w:ins w:id="13803" w:author="Stefan Parkvall" w:date="2023-06-02T09:44:00Z">
                              <w:rPr>
                                <w:rFonts w:ascii="Cambria Math" w:hAnsi="Cambria Math"/>
                                <w:szCs w:val="18"/>
                              </w:rPr>
                              <m:t>1</m:t>
                            </w:ins>
                          </m:r>
                          <m:ctrlPr>
                            <w:ins w:id="13804" w:author="Stefan Parkvall" w:date="2023-06-02T09:44:00Z">
                              <w:rPr>
                                <w:rFonts w:ascii="Cambria Math" w:eastAsia="Cambria Math" w:hAnsi="Cambria Math" w:cs="Cambria Math"/>
                                <w:i/>
                                <w:szCs w:val="18"/>
                              </w:rPr>
                            </w:ins>
                          </m:ctrlPr>
                        </m:e>
                        <m:e>
                          <m:r>
                            <w:ins w:id="13805" w:author="Stefan Parkvall" w:date="2023-06-02T09:44:00Z">
                              <w:rPr>
                                <w:rFonts w:ascii="Cambria Math" w:hAnsi="Cambria Math"/>
                                <w:szCs w:val="18"/>
                              </w:rPr>
                              <m:t>1</m:t>
                            </w:ins>
                          </m:r>
                          <m:ctrlPr>
                            <w:ins w:id="13806" w:author="Stefan Parkvall" w:date="2023-06-02T09:44:00Z">
                              <w:rPr>
                                <w:rFonts w:ascii="Cambria Math" w:eastAsia="Cambria Math" w:hAnsi="Cambria Math" w:cs="Cambria Math"/>
                                <w:i/>
                                <w:szCs w:val="18"/>
                              </w:rPr>
                            </w:ins>
                          </m:ctrlPr>
                        </m:e>
                      </m:mr>
                      <m:mr>
                        <m:e>
                          <m:r>
                            <w:ins w:id="13807" w:author="Stefan Parkvall" w:date="2023-06-02T09:44:00Z">
                              <w:rPr>
                                <w:rFonts w:ascii="Cambria Math" w:hAnsi="Cambria Math"/>
                                <w:szCs w:val="18"/>
                              </w:rPr>
                              <m:t>1</m:t>
                            </w:ins>
                          </m:r>
                          <m:ctrlPr>
                            <w:ins w:id="13808" w:author="Stefan Parkvall" w:date="2023-06-02T09:44:00Z">
                              <w:rPr>
                                <w:rFonts w:ascii="Cambria Math" w:eastAsia="Cambria Math" w:hAnsi="Cambria Math" w:cs="Cambria Math"/>
                                <w:i/>
                                <w:szCs w:val="18"/>
                              </w:rPr>
                            </w:ins>
                          </m:ctrlPr>
                        </m:e>
                        <m:e>
                          <m:r>
                            <w:ins w:id="13809" w:author="Stefan Parkvall" w:date="2023-06-02T09:44:00Z">
                              <w:rPr>
                                <w:rFonts w:ascii="Cambria Math" w:hAnsi="Cambria Math"/>
                                <w:szCs w:val="18"/>
                              </w:rPr>
                              <m:t>-1</m:t>
                            </w:ins>
                          </m:r>
                          <m:ctrlPr>
                            <w:ins w:id="13810" w:author="Stefan Parkvall" w:date="2023-06-02T09:44:00Z">
                              <w:rPr>
                                <w:rFonts w:ascii="Cambria Math" w:eastAsia="Cambria Math" w:hAnsi="Cambria Math" w:cs="Cambria Math"/>
                                <w:i/>
                                <w:szCs w:val="18"/>
                              </w:rPr>
                            </w:ins>
                          </m:ctrlPr>
                        </m:e>
                        <m:e>
                          <m:r>
                            <w:ins w:id="13811" w:author="Stefan Parkvall" w:date="2023-06-02T09:44:00Z">
                              <w:rPr>
                                <w:rFonts w:ascii="Cambria Math" w:hAnsi="Cambria Math"/>
                                <w:szCs w:val="18"/>
                              </w:rPr>
                              <m:t>1</m:t>
                            </w:ins>
                          </m:r>
                          <m:ctrlPr>
                            <w:ins w:id="13812" w:author="Stefan Parkvall" w:date="2023-06-02T09:44:00Z">
                              <w:rPr>
                                <w:rFonts w:ascii="Cambria Math" w:eastAsia="Cambria Math" w:hAnsi="Cambria Math" w:cs="Cambria Math"/>
                                <w:i/>
                                <w:szCs w:val="18"/>
                              </w:rPr>
                            </w:ins>
                          </m:ctrlPr>
                        </m:e>
                        <m:e>
                          <m:r>
                            <w:ins w:id="13813" w:author="Stefan Parkvall" w:date="2023-06-02T09:44:00Z">
                              <w:rPr>
                                <w:rFonts w:ascii="Cambria Math" w:hAnsi="Cambria Math"/>
                                <w:szCs w:val="18"/>
                              </w:rPr>
                              <m:t>1</m:t>
                            </w:ins>
                          </m:r>
                          <m:ctrlPr>
                            <w:ins w:id="13814" w:author="Stefan Parkvall" w:date="2023-06-02T09:44:00Z">
                              <w:rPr>
                                <w:rFonts w:ascii="Cambria Math" w:eastAsia="Cambria Math" w:hAnsi="Cambria Math" w:cs="Cambria Math"/>
                                <w:i/>
                                <w:szCs w:val="18"/>
                              </w:rPr>
                            </w:ins>
                          </m:ctrlPr>
                        </m:e>
                        <m:e>
                          <m:r>
                            <w:ins w:id="13815" w:author="Stefan Parkvall" w:date="2023-06-02T09:44:00Z">
                              <w:rPr>
                                <w:rFonts w:ascii="Cambria Math" w:hAnsi="Cambria Math"/>
                                <w:szCs w:val="18"/>
                              </w:rPr>
                              <m:t>-1</m:t>
                            </w:ins>
                          </m:r>
                          <m:ctrlPr>
                            <w:ins w:id="13816" w:author="Stefan Parkvall" w:date="2023-06-02T09:44:00Z">
                              <w:rPr>
                                <w:rFonts w:ascii="Cambria Math" w:eastAsia="Cambria Math" w:hAnsi="Cambria Math" w:cs="Cambria Math"/>
                                <w:i/>
                                <w:szCs w:val="18"/>
                              </w:rPr>
                            </w:ins>
                          </m:ctrlPr>
                        </m:e>
                        <m:e>
                          <m:r>
                            <w:ins w:id="13817" w:author="Stefan Parkvall" w:date="2023-06-02T09:44:00Z">
                              <w:rPr>
                                <w:rFonts w:ascii="Cambria Math" w:hAnsi="Cambria Math"/>
                                <w:szCs w:val="18"/>
                              </w:rPr>
                              <m:t>1</m:t>
                            </w:ins>
                          </m:r>
                          <m:ctrlPr>
                            <w:ins w:id="13818" w:author="Stefan Parkvall" w:date="2023-06-02T09:44:00Z">
                              <w:rPr>
                                <w:rFonts w:ascii="Cambria Math" w:eastAsia="Cambria Math" w:hAnsi="Cambria Math" w:cs="Cambria Math"/>
                                <w:i/>
                                <w:szCs w:val="18"/>
                              </w:rPr>
                            </w:ins>
                          </m:ctrlPr>
                        </m:e>
                        <m:e>
                          <m:r>
                            <w:ins w:id="13819" w:author="Stefan Parkvall" w:date="2023-06-02T09:44:00Z">
                              <w:rPr>
                                <w:rFonts w:ascii="Cambria Math" w:hAnsi="Cambria Math"/>
                                <w:szCs w:val="18"/>
                              </w:rPr>
                              <m:t>-1</m:t>
                            </w:ins>
                          </m:r>
                          <m:ctrlPr>
                            <w:ins w:id="13820" w:author="Stefan Parkvall" w:date="2023-06-02T09:44:00Z">
                              <w:rPr>
                                <w:rFonts w:ascii="Cambria Math" w:eastAsia="Cambria Math" w:hAnsi="Cambria Math" w:cs="Cambria Math"/>
                                <w:i/>
                                <w:szCs w:val="18"/>
                              </w:rPr>
                            </w:ins>
                          </m:ctrlPr>
                        </m:e>
                      </m:mr>
                      <m:mr>
                        <m:e>
                          <m:r>
                            <w:ins w:id="13821" w:author="Stefan Parkvall" w:date="2023-06-02T09:44:00Z">
                              <w:rPr>
                                <w:rFonts w:ascii="Cambria Math" w:hAnsi="Cambria Math"/>
                                <w:szCs w:val="18"/>
                              </w:rPr>
                              <m:t>1</m:t>
                            </w:ins>
                          </m:r>
                          <m:ctrlPr>
                            <w:ins w:id="13822" w:author="Stefan Parkvall" w:date="2023-06-02T09:44:00Z">
                              <w:rPr>
                                <w:rFonts w:ascii="Cambria Math" w:eastAsia="Cambria Math" w:hAnsi="Cambria Math" w:cs="Cambria Math"/>
                                <w:i/>
                                <w:szCs w:val="18"/>
                              </w:rPr>
                            </w:ins>
                          </m:ctrlPr>
                        </m:e>
                        <m:e>
                          <m:r>
                            <w:ins w:id="13823" w:author="Stefan Parkvall" w:date="2023-06-02T09:44:00Z">
                              <w:rPr>
                                <w:rFonts w:ascii="Cambria Math" w:hAnsi="Cambria Math"/>
                                <w:szCs w:val="18"/>
                              </w:rPr>
                              <m:t>-1</m:t>
                            </w:ins>
                          </m:r>
                          <m:ctrlPr>
                            <w:ins w:id="13824" w:author="Stefan Parkvall" w:date="2023-06-02T09:44:00Z">
                              <w:rPr>
                                <w:rFonts w:ascii="Cambria Math" w:eastAsia="Cambria Math" w:hAnsi="Cambria Math" w:cs="Cambria Math"/>
                                <w:i/>
                                <w:szCs w:val="18"/>
                              </w:rPr>
                            </w:ins>
                          </m:ctrlPr>
                        </m:e>
                        <m:e>
                          <m:r>
                            <w:ins w:id="13825" w:author="Stefan Parkvall" w:date="2023-06-02T09:44:00Z">
                              <w:rPr>
                                <w:rFonts w:ascii="Cambria Math" w:hAnsi="Cambria Math"/>
                                <w:szCs w:val="18"/>
                              </w:rPr>
                              <m:t>1</m:t>
                            </w:ins>
                          </m:r>
                          <m:ctrlPr>
                            <w:ins w:id="13826" w:author="Stefan Parkvall" w:date="2023-06-02T09:44:00Z">
                              <w:rPr>
                                <w:rFonts w:ascii="Cambria Math" w:eastAsia="Cambria Math" w:hAnsi="Cambria Math" w:cs="Cambria Math"/>
                                <w:i/>
                                <w:szCs w:val="18"/>
                              </w:rPr>
                            </w:ins>
                          </m:ctrlPr>
                        </m:e>
                        <m:e>
                          <m:r>
                            <w:ins w:id="13827" w:author="Stefan Parkvall" w:date="2023-06-02T09:44:00Z">
                              <w:rPr>
                                <w:rFonts w:ascii="Cambria Math" w:hAnsi="Cambria Math"/>
                                <w:szCs w:val="18"/>
                              </w:rPr>
                              <m:t>-1</m:t>
                            </w:ins>
                          </m:r>
                          <m:ctrlPr>
                            <w:ins w:id="13828" w:author="Stefan Parkvall" w:date="2023-06-02T09:44:00Z">
                              <w:rPr>
                                <w:rFonts w:ascii="Cambria Math" w:eastAsia="Cambria Math" w:hAnsi="Cambria Math" w:cs="Cambria Math"/>
                                <w:i/>
                                <w:szCs w:val="18"/>
                              </w:rPr>
                            </w:ins>
                          </m:ctrlPr>
                        </m:e>
                        <m:e>
                          <m:r>
                            <w:ins w:id="13829" w:author="Stefan Parkvall" w:date="2023-06-02T09:44:00Z">
                              <w:rPr>
                                <w:rFonts w:ascii="Cambria Math" w:hAnsi="Cambria Math"/>
                                <w:szCs w:val="18"/>
                              </w:rPr>
                              <m:t>1</m:t>
                            </w:ins>
                          </m:r>
                          <m:ctrlPr>
                            <w:ins w:id="13830" w:author="Stefan Parkvall" w:date="2023-06-02T09:44:00Z">
                              <w:rPr>
                                <w:rFonts w:ascii="Cambria Math" w:eastAsia="Cambria Math" w:hAnsi="Cambria Math" w:cs="Cambria Math"/>
                                <w:i/>
                                <w:szCs w:val="18"/>
                              </w:rPr>
                            </w:ins>
                          </m:ctrlPr>
                        </m:e>
                        <m:e>
                          <m:r>
                            <w:ins w:id="13831" w:author="Stefan Parkvall" w:date="2023-06-02T09:44:00Z">
                              <w:rPr>
                                <w:rFonts w:ascii="Cambria Math" w:hAnsi="Cambria Math"/>
                                <w:szCs w:val="18"/>
                              </w:rPr>
                              <m:t>-1</m:t>
                            </w:ins>
                          </m:r>
                          <m:ctrlPr>
                            <w:ins w:id="13832" w:author="Stefan Parkvall" w:date="2023-06-02T09:44:00Z">
                              <w:rPr>
                                <w:rFonts w:ascii="Cambria Math" w:eastAsia="Cambria Math" w:hAnsi="Cambria Math" w:cs="Cambria Math"/>
                                <w:i/>
                                <w:szCs w:val="18"/>
                              </w:rPr>
                            </w:ins>
                          </m:ctrlPr>
                        </m:e>
                        <m:e>
                          <m:r>
                            <w:ins w:id="13833" w:author="Stefan Parkvall" w:date="2023-06-02T09:44:00Z">
                              <w:rPr>
                                <w:rFonts w:ascii="Cambria Math" w:hAnsi="Cambria Math"/>
                                <w:szCs w:val="18"/>
                              </w:rPr>
                              <m:t>1</m:t>
                            </w:ins>
                          </m:r>
                          <m:ctrlPr>
                            <w:ins w:id="13834" w:author="Stefan Parkvall" w:date="2023-06-02T09:44:00Z">
                              <w:rPr>
                                <w:rFonts w:ascii="Cambria Math" w:eastAsia="Cambria Math" w:hAnsi="Cambria Math" w:cs="Cambria Math"/>
                                <w:i/>
                                <w:szCs w:val="18"/>
                              </w:rPr>
                            </w:ins>
                          </m:ctrlPr>
                        </m:e>
                      </m:mr>
                      <m:mr>
                        <m:e>
                          <m:r>
                            <w:ins w:id="13835" w:author="Stefan Parkvall" w:date="2023-06-02T09:44:00Z">
                              <w:rPr>
                                <w:rFonts w:ascii="Cambria Math" w:hAnsi="Cambria Math"/>
                                <w:szCs w:val="18"/>
                              </w:rPr>
                              <m:t>1</m:t>
                            </w:ins>
                          </m:r>
                          <m:ctrlPr>
                            <w:ins w:id="13836" w:author="Stefan Parkvall" w:date="2023-06-02T09:44:00Z">
                              <w:rPr>
                                <w:rFonts w:ascii="Cambria Math" w:eastAsia="Cambria Math" w:hAnsi="Cambria Math" w:cs="Cambria Math"/>
                                <w:i/>
                                <w:szCs w:val="18"/>
                              </w:rPr>
                            </w:ins>
                          </m:ctrlPr>
                        </m:e>
                        <m:e>
                          <m:r>
                            <w:ins w:id="13837" w:author="Stefan Parkvall" w:date="2023-06-02T09:44:00Z">
                              <w:rPr>
                                <w:rFonts w:ascii="Cambria Math" w:hAnsi="Cambria Math"/>
                                <w:szCs w:val="18"/>
                              </w:rPr>
                              <m:t>-1</m:t>
                            </w:ins>
                          </m:r>
                          <m:ctrlPr>
                            <w:ins w:id="13838" w:author="Stefan Parkvall" w:date="2023-06-02T09:44:00Z">
                              <w:rPr>
                                <w:rFonts w:ascii="Cambria Math" w:eastAsia="Cambria Math" w:hAnsi="Cambria Math" w:cs="Cambria Math"/>
                                <w:i/>
                                <w:szCs w:val="18"/>
                              </w:rPr>
                            </w:ins>
                          </m:ctrlPr>
                        </m:e>
                        <m:e>
                          <m:r>
                            <w:ins w:id="13839" w:author="Stefan Parkvall" w:date="2023-06-02T09:44:00Z">
                              <w:rPr>
                                <w:rFonts w:ascii="Cambria Math" w:hAnsi="Cambria Math"/>
                                <w:szCs w:val="18"/>
                              </w:rPr>
                              <m:t>-1</m:t>
                            </w:ins>
                          </m:r>
                          <m:ctrlPr>
                            <w:ins w:id="13840" w:author="Stefan Parkvall" w:date="2023-06-02T09:44:00Z">
                              <w:rPr>
                                <w:rFonts w:ascii="Cambria Math" w:eastAsia="Cambria Math" w:hAnsi="Cambria Math" w:cs="Cambria Math"/>
                                <w:i/>
                                <w:szCs w:val="18"/>
                              </w:rPr>
                            </w:ins>
                          </m:ctrlPr>
                        </m:e>
                        <m:e>
                          <m:r>
                            <w:ins w:id="13841" w:author="Stefan Parkvall" w:date="2023-06-02T09:44:00Z">
                              <w:rPr>
                                <w:rFonts w:ascii="Cambria Math" w:hAnsi="Cambria Math"/>
                                <w:szCs w:val="18"/>
                              </w:rPr>
                              <m:t>1</m:t>
                            </w:ins>
                          </m:r>
                          <m:ctrlPr>
                            <w:ins w:id="13842" w:author="Stefan Parkvall" w:date="2023-06-02T09:44:00Z">
                              <w:rPr>
                                <w:rFonts w:ascii="Cambria Math" w:eastAsia="Cambria Math" w:hAnsi="Cambria Math" w:cs="Cambria Math"/>
                                <w:i/>
                                <w:szCs w:val="18"/>
                              </w:rPr>
                            </w:ins>
                          </m:ctrlPr>
                        </m:e>
                        <m:e>
                          <m:r>
                            <w:ins w:id="13843" w:author="Stefan Parkvall" w:date="2023-06-02T09:44:00Z">
                              <w:rPr>
                                <w:rFonts w:ascii="Cambria Math" w:hAnsi="Cambria Math"/>
                                <w:szCs w:val="18"/>
                              </w:rPr>
                              <m:t>-1</m:t>
                            </w:ins>
                          </m:r>
                          <m:ctrlPr>
                            <w:ins w:id="13844" w:author="Stefan Parkvall" w:date="2023-06-02T09:44:00Z">
                              <w:rPr>
                                <w:rFonts w:ascii="Cambria Math" w:eastAsia="Cambria Math" w:hAnsi="Cambria Math" w:cs="Cambria Math"/>
                                <w:i/>
                                <w:szCs w:val="18"/>
                              </w:rPr>
                            </w:ins>
                          </m:ctrlPr>
                        </m:e>
                        <m:e>
                          <m:r>
                            <w:ins w:id="13845" w:author="Stefan Parkvall" w:date="2023-06-02T09:44:00Z">
                              <w:rPr>
                                <w:rFonts w:ascii="Cambria Math" w:hAnsi="Cambria Math"/>
                                <w:szCs w:val="18"/>
                              </w:rPr>
                              <m:t>-1</m:t>
                            </w:ins>
                          </m:r>
                          <m:ctrlPr>
                            <w:ins w:id="13846" w:author="Stefan Parkvall" w:date="2023-06-02T09:44:00Z">
                              <w:rPr>
                                <w:rFonts w:ascii="Cambria Math" w:eastAsia="Cambria Math" w:hAnsi="Cambria Math" w:cs="Cambria Math"/>
                                <w:i/>
                                <w:szCs w:val="18"/>
                              </w:rPr>
                            </w:ins>
                          </m:ctrlPr>
                        </m:e>
                        <m:e>
                          <m:r>
                            <w:ins w:id="13847" w:author="Stefan Parkvall" w:date="2023-06-02T09:44:00Z">
                              <w:rPr>
                                <w:rFonts w:ascii="Cambria Math" w:hAnsi="Cambria Math"/>
                                <w:szCs w:val="18"/>
                              </w:rPr>
                              <m:t>1</m:t>
                            </w:ins>
                          </m:r>
                          <m:ctrlPr>
                            <w:ins w:id="13848" w:author="Stefan Parkvall" w:date="2023-06-02T09:44:00Z">
                              <w:rPr>
                                <w:rFonts w:ascii="Cambria Math" w:eastAsia="Cambria Math" w:hAnsi="Cambria Math" w:cs="Cambria Math"/>
                                <w:i/>
                                <w:szCs w:val="18"/>
                              </w:rPr>
                            </w:ins>
                          </m:ctrlPr>
                        </m:e>
                      </m:mr>
                      <m:mr>
                        <m:e>
                          <m:r>
                            <w:ins w:id="13849" w:author="Stefan Parkvall" w:date="2023-06-02T09:44:00Z">
                              <w:rPr>
                                <w:rFonts w:ascii="Cambria Math" w:hAnsi="Cambria Math"/>
                                <w:szCs w:val="18"/>
                              </w:rPr>
                              <m:t>1</m:t>
                            </w:ins>
                          </m:r>
                          <m:ctrlPr>
                            <w:ins w:id="13850" w:author="Stefan Parkvall" w:date="2023-06-02T09:44:00Z">
                              <w:rPr>
                                <w:rFonts w:ascii="Cambria Math" w:eastAsia="Cambria Math" w:hAnsi="Cambria Math" w:cs="Cambria Math"/>
                                <w:i/>
                                <w:szCs w:val="18"/>
                              </w:rPr>
                            </w:ins>
                          </m:ctrlPr>
                        </m:e>
                        <m:e>
                          <m:r>
                            <w:ins w:id="13851" w:author="Stefan Parkvall" w:date="2023-06-02T09:44:00Z">
                              <w:rPr>
                                <w:rFonts w:ascii="Cambria Math" w:hAnsi="Cambria Math"/>
                                <w:szCs w:val="18"/>
                              </w:rPr>
                              <m:t>-1</m:t>
                            </w:ins>
                          </m:r>
                          <m:ctrlPr>
                            <w:ins w:id="13852" w:author="Stefan Parkvall" w:date="2023-06-02T09:44:00Z">
                              <w:rPr>
                                <w:rFonts w:ascii="Cambria Math" w:eastAsia="Cambria Math" w:hAnsi="Cambria Math" w:cs="Cambria Math"/>
                                <w:i/>
                                <w:szCs w:val="18"/>
                              </w:rPr>
                            </w:ins>
                          </m:ctrlPr>
                        </m:e>
                        <m:e>
                          <m:r>
                            <w:ins w:id="13853" w:author="Stefan Parkvall" w:date="2023-06-02T09:44:00Z">
                              <w:rPr>
                                <w:rFonts w:ascii="Cambria Math" w:hAnsi="Cambria Math"/>
                                <w:szCs w:val="18"/>
                              </w:rPr>
                              <m:t>-1</m:t>
                            </w:ins>
                          </m:r>
                          <m:ctrlPr>
                            <w:ins w:id="13854" w:author="Stefan Parkvall" w:date="2023-06-02T09:44:00Z">
                              <w:rPr>
                                <w:rFonts w:ascii="Cambria Math" w:eastAsia="Cambria Math" w:hAnsi="Cambria Math" w:cs="Cambria Math"/>
                                <w:i/>
                                <w:szCs w:val="18"/>
                              </w:rPr>
                            </w:ins>
                          </m:ctrlPr>
                        </m:e>
                        <m:e>
                          <m:r>
                            <w:ins w:id="13855" w:author="Stefan Parkvall" w:date="2023-06-02T09:44:00Z">
                              <w:rPr>
                                <w:rFonts w:ascii="Cambria Math" w:eastAsia="Cambria Math" w:hAnsi="Cambria Math" w:cs="Cambria Math"/>
                                <w:szCs w:val="18"/>
                              </w:rPr>
                              <m:t>-1</m:t>
                            </w:ins>
                          </m:r>
                          <m:ctrlPr>
                            <w:ins w:id="13856" w:author="Stefan Parkvall" w:date="2023-06-02T09:44:00Z">
                              <w:rPr>
                                <w:rFonts w:ascii="Cambria Math" w:eastAsia="Cambria Math" w:hAnsi="Cambria Math" w:cs="Cambria Math"/>
                                <w:i/>
                                <w:szCs w:val="18"/>
                              </w:rPr>
                            </w:ins>
                          </m:ctrlPr>
                        </m:e>
                        <m:e>
                          <m:r>
                            <w:ins w:id="13857" w:author="Stefan Parkvall" w:date="2023-06-02T09:44:00Z">
                              <w:rPr>
                                <w:rFonts w:ascii="Cambria Math" w:hAnsi="Cambria Math"/>
                                <w:szCs w:val="18"/>
                              </w:rPr>
                              <m:t>1</m:t>
                            </w:ins>
                          </m:r>
                          <m:ctrlPr>
                            <w:ins w:id="13858" w:author="Stefan Parkvall" w:date="2023-06-02T09:44:00Z">
                              <w:rPr>
                                <w:rFonts w:ascii="Cambria Math" w:eastAsia="Cambria Math" w:hAnsi="Cambria Math" w:cs="Cambria Math"/>
                                <w:i/>
                                <w:szCs w:val="18"/>
                              </w:rPr>
                            </w:ins>
                          </m:ctrlPr>
                        </m:e>
                        <m:e>
                          <m:r>
                            <w:ins w:id="13859" w:author="Stefan Parkvall" w:date="2023-06-02T09:44:00Z">
                              <w:rPr>
                                <w:rFonts w:ascii="Cambria Math" w:hAnsi="Cambria Math"/>
                                <w:szCs w:val="18"/>
                              </w:rPr>
                              <m:t>1</m:t>
                            </w:ins>
                          </m:r>
                          <m:ctrlPr>
                            <w:ins w:id="13860" w:author="Stefan Parkvall" w:date="2023-06-02T09:44:00Z">
                              <w:rPr>
                                <w:rFonts w:ascii="Cambria Math" w:eastAsia="Cambria Math" w:hAnsi="Cambria Math" w:cs="Cambria Math"/>
                                <w:i/>
                                <w:szCs w:val="18"/>
                              </w:rPr>
                            </w:ins>
                          </m:ctrlPr>
                        </m:e>
                        <m:e>
                          <m:r>
                            <w:ins w:id="13861" w:author="Stefan Parkvall" w:date="2023-06-02T09:44:00Z">
                              <w:rPr>
                                <w:rFonts w:ascii="Cambria Math" w:hAnsi="Cambria Math"/>
                                <w:szCs w:val="18"/>
                              </w:rPr>
                              <m:t>-1</m:t>
                            </w:ins>
                          </m:r>
                        </m:e>
                      </m:mr>
                    </m:m>
                  </m:e>
                </m:d>
              </m:oMath>
            </m:oMathPara>
          </w:p>
        </w:tc>
        <w:tc>
          <w:tcPr>
            <w:tcW w:w="3374" w:type="dxa"/>
          </w:tcPr>
          <w:p w14:paraId="6C0B9D9E" w14:textId="77777777" w:rsidR="007C5C4C" w:rsidRDefault="00A12C4B" w:rsidP="00AC7597">
            <w:pPr>
              <w:pStyle w:val="TAC"/>
              <w:rPr>
                <w:ins w:id="13862" w:author="Stefan Parkvall" w:date="2023-06-02T09:44:00Z"/>
              </w:rPr>
            </w:pPr>
            <m:oMathPara>
              <m:oMath>
                <m:f>
                  <m:fPr>
                    <m:ctrlPr>
                      <w:ins w:id="13863" w:author="Stefan Parkvall" w:date="2023-06-02T09:44:00Z">
                        <w:rPr>
                          <w:rFonts w:ascii="Cambria Math" w:hAnsi="Cambria Math"/>
                          <w:i/>
                          <w:szCs w:val="18"/>
                        </w:rPr>
                      </w:ins>
                    </m:ctrlPr>
                  </m:fPr>
                  <m:num>
                    <m:r>
                      <w:ins w:id="13864" w:author="Stefan Parkvall" w:date="2023-06-02T09:44:00Z">
                        <w:rPr>
                          <w:rFonts w:ascii="Cambria Math" w:hAnsi="Cambria Math"/>
                          <w:szCs w:val="18"/>
                        </w:rPr>
                        <m:t>1</m:t>
                      </w:ins>
                    </m:r>
                  </m:num>
                  <m:den>
                    <m:r>
                      <w:ins w:id="13865" w:author="Stefan Parkvall" w:date="2023-06-02T09:44:00Z">
                        <w:rPr>
                          <w:rFonts w:ascii="Cambria Math" w:hAnsi="Cambria Math"/>
                          <w:szCs w:val="18"/>
                        </w:rPr>
                        <m:t>2</m:t>
                      </w:ins>
                    </m:r>
                    <m:rad>
                      <m:radPr>
                        <m:degHide m:val="1"/>
                        <m:ctrlPr>
                          <w:ins w:id="13866" w:author="Stefan Parkvall" w:date="2023-06-02T09:44:00Z">
                            <w:rPr>
                              <w:rFonts w:ascii="Cambria Math" w:hAnsi="Cambria Math"/>
                              <w:i/>
                              <w:sz w:val="16"/>
                              <w:szCs w:val="16"/>
                            </w:rPr>
                          </w:ins>
                        </m:ctrlPr>
                      </m:radPr>
                      <m:deg/>
                      <m:e>
                        <m:r>
                          <w:ins w:id="13867" w:author="Stefan Parkvall" w:date="2023-06-02T09:44:00Z">
                            <w:rPr>
                              <w:rFonts w:ascii="Cambria Math" w:hAnsi="Cambria Math"/>
                              <w:sz w:val="16"/>
                              <w:szCs w:val="16"/>
                            </w:rPr>
                            <m:t>14</m:t>
                          </w:ins>
                        </m:r>
                      </m:e>
                    </m:rad>
                  </m:den>
                </m:f>
                <m:d>
                  <m:dPr>
                    <m:begChr m:val="["/>
                    <m:endChr m:val="]"/>
                    <m:ctrlPr>
                      <w:ins w:id="13868" w:author="Stefan Parkvall" w:date="2023-06-02T09:44:00Z">
                        <w:rPr>
                          <w:rFonts w:ascii="Cambria Math" w:hAnsi="Cambria Math"/>
                          <w:i/>
                          <w:szCs w:val="18"/>
                        </w:rPr>
                      </w:ins>
                    </m:ctrlPr>
                  </m:dPr>
                  <m:e>
                    <m:m>
                      <m:mPr>
                        <m:mcs>
                          <m:mc>
                            <m:mcPr>
                              <m:count m:val="7"/>
                              <m:mcJc m:val="center"/>
                            </m:mcPr>
                          </m:mc>
                        </m:mcs>
                        <m:ctrlPr>
                          <w:ins w:id="13869" w:author="Stefan Parkvall" w:date="2023-06-02T09:44:00Z">
                            <w:rPr>
                              <w:rFonts w:ascii="Cambria Math" w:hAnsi="Cambria Math"/>
                              <w:i/>
                              <w:szCs w:val="18"/>
                            </w:rPr>
                          </w:ins>
                        </m:ctrlPr>
                      </m:mPr>
                      <m:mr>
                        <m:e>
                          <m:r>
                            <w:ins w:id="13870" w:author="Stefan Parkvall" w:date="2023-06-02T09:44:00Z">
                              <w:rPr>
                                <w:rFonts w:ascii="Cambria Math" w:hAnsi="Cambria Math"/>
                                <w:szCs w:val="18"/>
                              </w:rPr>
                              <m:t>1</m:t>
                            </w:ins>
                          </m:r>
                        </m:e>
                        <m:e>
                          <m:r>
                            <w:ins w:id="13871" w:author="Stefan Parkvall" w:date="2023-06-02T09:44:00Z">
                              <w:rPr>
                                <w:rFonts w:ascii="Cambria Math" w:hAnsi="Cambria Math"/>
                                <w:szCs w:val="18"/>
                              </w:rPr>
                              <m:t>1</m:t>
                            </w:ins>
                          </m:r>
                          <m:ctrlPr>
                            <w:ins w:id="13872" w:author="Stefan Parkvall" w:date="2023-06-02T09:44:00Z">
                              <w:rPr>
                                <w:rFonts w:ascii="Cambria Math" w:eastAsia="Cambria Math" w:hAnsi="Cambria Math" w:cs="Cambria Math"/>
                                <w:i/>
                                <w:szCs w:val="18"/>
                              </w:rPr>
                            </w:ins>
                          </m:ctrlPr>
                        </m:e>
                        <m:e>
                          <m:r>
                            <w:ins w:id="13873" w:author="Stefan Parkvall" w:date="2023-06-02T09:44:00Z">
                              <w:rPr>
                                <w:rFonts w:ascii="Cambria Math" w:hAnsi="Cambria Math"/>
                                <w:szCs w:val="18"/>
                              </w:rPr>
                              <m:t>1</m:t>
                            </w:ins>
                          </m:r>
                          <m:ctrlPr>
                            <w:ins w:id="13874" w:author="Stefan Parkvall" w:date="2023-06-02T09:44:00Z">
                              <w:rPr>
                                <w:rFonts w:ascii="Cambria Math" w:eastAsia="Cambria Math" w:hAnsi="Cambria Math" w:cs="Cambria Math"/>
                                <w:i/>
                                <w:szCs w:val="18"/>
                              </w:rPr>
                            </w:ins>
                          </m:ctrlPr>
                        </m:e>
                        <m:e>
                          <m:r>
                            <w:ins w:id="13875" w:author="Stefan Parkvall" w:date="2023-06-02T09:44:00Z">
                              <w:rPr>
                                <w:rFonts w:ascii="Cambria Math" w:hAnsi="Cambria Math"/>
                                <w:szCs w:val="18"/>
                              </w:rPr>
                              <m:t>1</m:t>
                            </w:ins>
                          </m:r>
                          <m:ctrlPr>
                            <w:ins w:id="13876" w:author="Stefan Parkvall" w:date="2023-06-02T09:44:00Z">
                              <w:rPr>
                                <w:rFonts w:ascii="Cambria Math" w:eastAsia="Cambria Math" w:hAnsi="Cambria Math" w:cs="Cambria Math"/>
                                <w:i/>
                                <w:szCs w:val="18"/>
                              </w:rPr>
                            </w:ins>
                          </m:ctrlPr>
                        </m:e>
                        <m:e>
                          <m:r>
                            <w:ins w:id="13877" w:author="Stefan Parkvall" w:date="2023-06-02T09:44:00Z">
                              <w:rPr>
                                <w:rFonts w:ascii="Cambria Math" w:hAnsi="Cambria Math"/>
                                <w:szCs w:val="18"/>
                              </w:rPr>
                              <m:t>1</m:t>
                            </w:ins>
                          </m:r>
                          <m:ctrlPr>
                            <w:ins w:id="13878" w:author="Stefan Parkvall" w:date="2023-06-02T09:44:00Z">
                              <w:rPr>
                                <w:rFonts w:ascii="Cambria Math" w:eastAsia="Cambria Math" w:hAnsi="Cambria Math" w:cs="Cambria Math"/>
                                <w:i/>
                                <w:szCs w:val="18"/>
                              </w:rPr>
                            </w:ins>
                          </m:ctrlPr>
                        </m:e>
                        <m:e>
                          <m:r>
                            <w:ins w:id="13879" w:author="Stefan Parkvall" w:date="2023-06-02T09:44:00Z">
                              <w:rPr>
                                <w:rFonts w:ascii="Cambria Math" w:hAnsi="Cambria Math"/>
                                <w:szCs w:val="18"/>
                              </w:rPr>
                              <m:t>1</m:t>
                            </w:ins>
                          </m:r>
                          <m:ctrlPr>
                            <w:ins w:id="13880" w:author="Stefan Parkvall" w:date="2023-06-02T09:44:00Z">
                              <w:rPr>
                                <w:rFonts w:ascii="Cambria Math" w:eastAsia="Cambria Math" w:hAnsi="Cambria Math" w:cs="Cambria Math"/>
                                <w:i/>
                                <w:szCs w:val="18"/>
                              </w:rPr>
                            </w:ins>
                          </m:ctrlPr>
                        </m:e>
                        <m:e>
                          <m:r>
                            <w:ins w:id="13881" w:author="Stefan Parkvall" w:date="2023-06-02T09:44:00Z">
                              <w:rPr>
                                <w:rFonts w:ascii="Cambria Math" w:eastAsia="Cambria Math" w:hAnsi="Cambria Math" w:cs="Cambria Math"/>
                                <w:szCs w:val="18"/>
                              </w:rPr>
                              <m:t>1</m:t>
                            </w:ins>
                          </m:r>
                          <m:ctrlPr>
                            <w:ins w:id="13882" w:author="Stefan Parkvall" w:date="2023-06-02T09:44:00Z">
                              <w:rPr>
                                <w:rFonts w:ascii="Cambria Math" w:eastAsia="Cambria Math" w:hAnsi="Cambria Math" w:cs="Cambria Math"/>
                                <w:i/>
                                <w:szCs w:val="18"/>
                              </w:rPr>
                            </w:ins>
                          </m:ctrlPr>
                        </m:e>
                      </m:mr>
                      <m:mr>
                        <m:e>
                          <m:r>
                            <w:ins w:id="13883" w:author="Stefan Parkvall" w:date="2023-06-02T09:44:00Z">
                              <w:rPr>
                                <w:rFonts w:ascii="Cambria Math" w:hAnsi="Cambria Math"/>
                                <w:szCs w:val="18"/>
                              </w:rPr>
                              <m:t>1</m:t>
                            </w:ins>
                          </m:r>
                        </m:e>
                        <m:e>
                          <m:r>
                            <w:ins w:id="13884" w:author="Stefan Parkvall" w:date="2023-06-02T09:44:00Z">
                              <w:rPr>
                                <w:rFonts w:ascii="Cambria Math" w:hAnsi="Cambria Math"/>
                                <w:szCs w:val="18"/>
                              </w:rPr>
                              <m:t>1</m:t>
                            </w:ins>
                          </m:r>
                          <m:ctrlPr>
                            <w:ins w:id="13885" w:author="Stefan Parkvall" w:date="2023-06-02T09:44:00Z">
                              <w:rPr>
                                <w:rFonts w:ascii="Cambria Math" w:eastAsia="Cambria Math" w:hAnsi="Cambria Math" w:cs="Cambria Math"/>
                                <w:i/>
                                <w:szCs w:val="18"/>
                              </w:rPr>
                            </w:ins>
                          </m:ctrlPr>
                        </m:e>
                        <m:e>
                          <m:r>
                            <w:ins w:id="13886" w:author="Stefan Parkvall" w:date="2023-06-02T09:44:00Z">
                              <w:rPr>
                                <w:rFonts w:ascii="Cambria Math" w:hAnsi="Cambria Math"/>
                                <w:szCs w:val="18"/>
                              </w:rPr>
                              <m:t>1</m:t>
                            </w:ins>
                          </m:r>
                          <m:ctrlPr>
                            <w:ins w:id="13887" w:author="Stefan Parkvall" w:date="2023-06-02T09:44:00Z">
                              <w:rPr>
                                <w:rFonts w:ascii="Cambria Math" w:eastAsia="Cambria Math" w:hAnsi="Cambria Math" w:cs="Cambria Math"/>
                                <w:i/>
                                <w:szCs w:val="18"/>
                              </w:rPr>
                            </w:ins>
                          </m:ctrlPr>
                        </m:e>
                        <m:e>
                          <m:r>
                            <w:ins w:id="13888" w:author="Stefan Parkvall" w:date="2023-06-02T09:44:00Z">
                              <w:rPr>
                                <w:rFonts w:ascii="Cambria Math" w:hAnsi="Cambria Math"/>
                                <w:szCs w:val="18"/>
                              </w:rPr>
                              <m:t>-1</m:t>
                            </w:ins>
                          </m:r>
                          <m:ctrlPr>
                            <w:ins w:id="13889" w:author="Stefan Parkvall" w:date="2023-06-02T09:44:00Z">
                              <w:rPr>
                                <w:rFonts w:ascii="Cambria Math" w:eastAsia="Cambria Math" w:hAnsi="Cambria Math" w:cs="Cambria Math"/>
                                <w:i/>
                                <w:szCs w:val="18"/>
                              </w:rPr>
                            </w:ins>
                          </m:ctrlPr>
                        </m:e>
                        <m:e>
                          <m:r>
                            <w:ins w:id="13890" w:author="Stefan Parkvall" w:date="2023-06-02T09:44:00Z">
                              <w:rPr>
                                <w:rFonts w:ascii="Cambria Math" w:hAnsi="Cambria Math"/>
                                <w:szCs w:val="18"/>
                              </w:rPr>
                              <m:t>-1</m:t>
                            </w:ins>
                          </m:r>
                          <m:ctrlPr>
                            <w:ins w:id="13891" w:author="Stefan Parkvall" w:date="2023-06-02T09:44:00Z">
                              <w:rPr>
                                <w:rFonts w:ascii="Cambria Math" w:eastAsia="Cambria Math" w:hAnsi="Cambria Math" w:cs="Cambria Math"/>
                                <w:i/>
                                <w:szCs w:val="18"/>
                              </w:rPr>
                            </w:ins>
                          </m:ctrlPr>
                        </m:e>
                        <m:e>
                          <m:r>
                            <w:ins w:id="13892" w:author="Stefan Parkvall" w:date="2023-06-02T09:44:00Z">
                              <w:rPr>
                                <w:rFonts w:ascii="Cambria Math" w:hAnsi="Cambria Math"/>
                                <w:szCs w:val="18"/>
                              </w:rPr>
                              <m:t>-1</m:t>
                            </w:ins>
                          </m:r>
                          <m:ctrlPr>
                            <w:ins w:id="13893" w:author="Stefan Parkvall" w:date="2023-06-02T09:44:00Z">
                              <w:rPr>
                                <w:rFonts w:ascii="Cambria Math" w:eastAsia="Cambria Math" w:hAnsi="Cambria Math" w:cs="Cambria Math"/>
                                <w:i/>
                                <w:szCs w:val="18"/>
                              </w:rPr>
                            </w:ins>
                          </m:ctrlPr>
                        </m:e>
                        <m:e>
                          <m:r>
                            <w:ins w:id="13894" w:author="Stefan Parkvall" w:date="2023-06-02T09:44:00Z">
                              <w:rPr>
                                <w:rFonts w:ascii="Cambria Math" w:eastAsia="Cambria Math" w:hAnsi="Cambria Math" w:cs="Cambria Math"/>
                                <w:szCs w:val="18"/>
                              </w:rPr>
                              <m:t>-1</m:t>
                            </w:ins>
                          </m:r>
                          <m:ctrlPr>
                            <w:ins w:id="13895" w:author="Stefan Parkvall" w:date="2023-06-02T09:44:00Z">
                              <w:rPr>
                                <w:rFonts w:ascii="Cambria Math" w:eastAsia="Cambria Math" w:hAnsi="Cambria Math" w:cs="Cambria Math"/>
                                <w:i/>
                                <w:szCs w:val="18"/>
                              </w:rPr>
                            </w:ins>
                          </m:ctrlPr>
                        </m:e>
                      </m:mr>
                      <m:mr>
                        <m:e>
                          <m:r>
                            <w:ins w:id="13896" w:author="Stefan Parkvall" w:date="2023-06-02T09:44:00Z">
                              <w:rPr>
                                <w:rFonts w:ascii="Cambria Math" w:hAnsi="Cambria Math"/>
                                <w:szCs w:val="18"/>
                              </w:rPr>
                              <m:t>1</m:t>
                            </w:ins>
                          </m:r>
                          <m:ctrlPr>
                            <w:ins w:id="13897" w:author="Stefan Parkvall" w:date="2023-06-02T09:44:00Z">
                              <w:rPr>
                                <w:rFonts w:ascii="Cambria Math" w:eastAsia="Cambria Math" w:hAnsi="Cambria Math" w:cs="Cambria Math"/>
                                <w:i/>
                                <w:szCs w:val="18"/>
                              </w:rPr>
                            </w:ins>
                          </m:ctrlPr>
                        </m:e>
                        <m:e>
                          <m:r>
                            <w:ins w:id="13898" w:author="Stefan Parkvall" w:date="2023-06-02T09:44:00Z">
                              <w:rPr>
                                <w:rFonts w:ascii="Cambria Math" w:hAnsi="Cambria Math"/>
                                <w:szCs w:val="18"/>
                              </w:rPr>
                              <m:t>1</m:t>
                            </w:ins>
                          </m:r>
                          <m:ctrlPr>
                            <w:ins w:id="13899" w:author="Stefan Parkvall" w:date="2023-06-02T09:44:00Z">
                              <w:rPr>
                                <w:rFonts w:ascii="Cambria Math" w:eastAsia="Cambria Math" w:hAnsi="Cambria Math" w:cs="Cambria Math"/>
                                <w:i/>
                                <w:szCs w:val="18"/>
                              </w:rPr>
                            </w:ins>
                          </m:ctrlPr>
                        </m:e>
                        <m:e>
                          <m:r>
                            <w:ins w:id="13900" w:author="Stefan Parkvall" w:date="2023-06-02T09:44:00Z">
                              <w:rPr>
                                <w:rFonts w:ascii="Cambria Math" w:hAnsi="Cambria Math"/>
                                <w:szCs w:val="18"/>
                              </w:rPr>
                              <m:t>-1</m:t>
                            </w:ins>
                          </m:r>
                          <m:ctrlPr>
                            <w:ins w:id="13901" w:author="Stefan Parkvall" w:date="2023-06-02T09:44:00Z">
                              <w:rPr>
                                <w:rFonts w:ascii="Cambria Math" w:eastAsia="Cambria Math" w:hAnsi="Cambria Math" w:cs="Cambria Math"/>
                                <w:i/>
                                <w:szCs w:val="18"/>
                              </w:rPr>
                            </w:ins>
                          </m:ctrlPr>
                        </m:e>
                        <m:e>
                          <m:r>
                            <w:ins w:id="13902" w:author="Stefan Parkvall" w:date="2023-06-02T09:44:00Z">
                              <w:rPr>
                                <w:rFonts w:ascii="Cambria Math" w:hAnsi="Cambria Math"/>
                                <w:szCs w:val="18"/>
                              </w:rPr>
                              <m:t>1</m:t>
                            </w:ins>
                          </m:r>
                          <m:ctrlPr>
                            <w:ins w:id="13903" w:author="Stefan Parkvall" w:date="2023-06-02T09:44:00Z">
                              <w:rPr>
                                <w:rFonts w:ascii="Cambria Math" w:eastAsia="Cambria Math" w:hAnsi="Cambria Math" w:cs="Cambria Math"/>
                                <w:i/>
                                <w:szCs w:val="18"/>
                              </w:rPr>
                            </w:ins>
                          </m:ctrlPr>
                        </m:e>
                        <m:e>
                          <m:r>
                            <w:ins w:id="13904" w:author="Stefan Parkvall" w:date="2023-06-02T09:44:00Z">
                              <w:rPr>
                                <w:rFonts w:ascii="Cambria Math" w:hAnsi="Cambria Math"/>
                                <w:szCs w:val="18"/>
                              </w:rPr>
                              <m:t>1</m:t>
                            </w:ins>
                          </m:r>
                          <m:ctrlPr>
                            <w:ins w:id="13905" w:author="Stefan Parkvall" w:date="2023-06-02T09:44:00Z">
                              <w:rPr>
                                <w:rFonts w:ascii="Cambria Math" w:eastAsia="Cambria Math" w:hAnsi="Cambria Math" w:cs="Cambria Math"/>
                                <w:i/>
                                <w:szCs w:val="18"/>
                              </w:rPr>
                            </w:ins>
                          </m:ctrlPr>
                        </m:e>
                        <m:e>
                          <m:r>
                            <w:ins w:id="13906" w:author="Stefan Parkvall" w:date="2023-06-02T09:44:00Z">
                              <w:rPr>
                                <w:rFonts w:ascii="Cambria Math" w:hAnsi="Cambria Math"/>
                                <w:szCs w:val="18"/>
                              </w:rPr>
                              <m:t>-1</m:t>
                            </w:ins>
                          </m:r>
                          <m:ctrlPr>
                            <w:ins w:id="13907" w:author="Stefan Parkvall" w:date="2023-06-02T09:44:00Z">
                              <w:rPr>
                                <w:rFonts w:ascii="Cambria Math" w:eastAsia="Cambria Math" w:hAnsi="Cambria Math" w:cs="Cambria Math"/>
                                <w:i/>
                                <w:szCs w:val="18"/>
                              </w:rPr>
                            </w:ins>
                          </m:ctrlPr>
                        </m:e>
                        <m:e>
                          <m:r>
                            <w:ins w:id="13908" w:author="Stefan Parkvall" w:date="2023-06-02T09:44:00Z">
                              <w:rPr>
                                <w:rFonts w:ascii="Cambria Math" w:hAnsi="Cambria Math"/>
                                <w:szCs w:val="18"/>
                              </w:rPr>
                              <m:t>-1</m:t>
                            </w:ins>
                          </m:r>
                          <m:ctrlPr>
                            <w:ins w:id="13909" w:author="Stefan Parkvall" w:date="2023-06-02T09:44:00Z">
                              <w:rPr>
                                <w:rFonts w:ascii="Cambria Math" w:eastAsia="Cambria Math" w:hAnsi="Cambria Math" w:cs="Cambria Math"/>
                                <w:i/>
                                <w:szCs w:val="18"/>
                              </w:rPr>
                            </w:ins>
                          </m:ctrlPr>
                        </m:e>
                      </m:mr>
                      <m:mr>
                        <m:e>
                          <m:r>
                            <w:ins w:id="13910" w:author="Stefan Parkvall" w:date="2023-06-02T09:44:00Z">
                              <w:rPr>
                                <w:rFonts w:ascii="Cambria Math" w:hAnsi="Cambria Math"/>
                                <w:szCs w:val="18"/>
                              </w:rPr>
                              <m:t>1</m:t>
                            </w:ins>
                          </m:r>
                          <m:ctrlPr>
                            <w:ins w:id="13911" w:author="Stefan Parkvall" w:date="2023-06-02T09:44:00Z">
                              <w:rPr>
                                <w:rFonts w:ascii="Cambria Math" w:eastAsia="Cambria Math" w:hAnsi="Cambria Math" w:cs="Cambria Math"/>
                                <w:i/>
                                <w:szCs w:val="18"/>
                              </w:rPr>
                            </w:ins>
                          </m:ctrlPr>
                        </m:e>
                        <m:e>
                          <m:r>
                            <w:ins w:id="13912" w:author="Stefan Parkvall" w:date="2023-06-02T09:44:00Z">
                              <w:rPr>
                                <w:rFonts w:ascii="Cambria Math" w:hAnsi="Cambria Math"/>
                                <w:szCs w:val="18"/>
                              </w:rPr>
                              <m:t>1</m:t>
                            </w:ins>
                          </m:r>
                          <m:ctrlPr>
                            <w:ins w:id="13913" w:author="Stefan Parkvall" w:date="2023-06-02T09:44:00Z">
                              <w:rPr>
                                <w:rFonts w:ascii="Cambria Math" w:eastAsia="Cambria Math" w:hAnsi="Cambria Math" w:cs="Cambria Math"/>
                                <w:i/>
                                <w:szCs w:val="18"/>
                              </w:rPr>
                            </w:ins>
                          </m:ctrlPr>
                        </m:e>
                        <m:e>
                          <m:r>
                            <w:ins w:id="13914" w:author="Stefan Parkvall" w:date="2023-06-02T09:44:00Z">
                              <w:rPr>
                                <w:rFonts w:ascii="Cambria Math" w:hAnsi="Cambria Math"/>
                                <w:szCs w:val="18"/>
                              </w:rPr>
                              <m:t>-1</m:t>
                            </w:ins>
                          </m:r>
                          <m:ctrlPr>
                            <w:ins w:id="13915" w:author="Stefan Parkvall" w:date="2023-06-02T09:44:00Z">
                              <w:rPr>
                                <w:rFonts w:ascii="Cambria Math" w:eastAsia="Cambria Math" w:hAnsi="Cambria Math" w:cs="Cambria Math"/>
                                <w:i/>
                                <w:szCs w:val="18"/>
                              </w:rPr>
                            </w:ins>
                          </m:ctrlPr>
                        </m:e>
                        <m:e>
                          <m:r>
                            <w:ins w:id="13916" w:author="Stefan Parkvall" w:date="2023-06-02T09:44:00Z">
                              <w:rPr>
                                <w:rFonts w:ascii="Cambria Math" w:hAnsi="Cambria Math"/>
                                <w:szCs w:val="18"/>
                              </w:rPr>
                              <m:t>-1</m:t>
                            </w:ins>
                          </m:r>
                          <m:ctrlPr>
                            <w:ins w:id="13917" w:author="Stefan Parkvall" w:date="2023-06-02T09:44:00Z">
                              <w:rPr>
                                <w:rFonts w:ascii="Cambria Math" w:eastAsia="Cambria Math" w:hAnsi="Cambria Math" w:cs="Cambria Math"/>
                                <w:i/>
                                <w:szCs w:val="18"/>
                              </w:rPr>
                            </w:ins>
                          </m:ctrlPr>
                        </m:e>
                        <m:e>
                          <m:r>
                            <w:ins w:id="13918" w:author="Stefan Parkvall" w:date="2023-06-02T09:44:00Z">
                              <w:rPr>
                                <w:rFonts w:ascii="Cambria Math" w:hAnsi="Cambria Math"/>
                                <w:szCs w:val="18"/>
                              </w:rPr>
                              <m:t>-1</m:t>
                            </w:ins>
                          </m:r>
                          <m:ctrlPr>
                            <w:ins w:id="13919" w:author="Stefan Parkvall" w:date="2023-06-02T09:44:00Z">
                              <w:rPr>
                                <w:rFonts w:ascii="Cambria Math" w:eastAsia="Cambria Math" w:hAnsi="Cambria Math" w:cs="Cambria Math"/>
                                <w:i/>
                                <w:szCs w:val="18"/>
                              </w:rPr>
                            </w:ins>
                          </m:ctrlPr>
                        </m:e>
                        <m:e>
                          <m:r>
                            <w:ins w:id="13920" w:author="Stefan Parkvall" w:date="2023-06-02T09:44:00Z">
                              <w:rPr>
                                <w:rFonts w:ascii="Cambria Math" w:hAnsi="Cambria Math"/>
                                <w:szCs w:val="18"/>
                              </w:rPr>
                              <m:t>1</m:t>
                            </w:ins>
                          </m:r>
                          <m:ctrlPr>
                            <w:ins w:id="13921" w:author="Stefan Parkvall" w:date="2023-06-02T09:44:00Z">
                              <w:rPr>
                                <w:rFonts w:ascii="Cambria Math" w:eastAsia="Cambria Math" w:hAnsi="Cambria Math" w:cs="Cambria Math"/>
                                <w:i/>
                                <w:szCs w:val="18"/>
                              </w:rPr>
                            </w:ins>
                          </m:ctrlPr>
                        </m:e>
                        <m:e>
                          <m:r>
                            <w:ins w:id="13922" w:author="Stefan Parkvall" w:date="2023-06-02T09:44:00Z">
                              <w:rPr>
                                <w:rFonts w:ascii="Cambria Math" w:hAnsi="Cambria Math"/>
                                <w:szCs w:val="18"/>
                              </w:rPr>
                              <m:t>1</m:t>
                            </w:ins>
                          </m:r>
                          <m:ctrlPr>
                            <w:ins w:id="13923" w:author="Stefan Parkvall" w:date="2023-06-02T09:44:00Z">
                              <w:rPr>
                                <w:rFonts w:ascii="Cambria Math" w:eastAsia="Cambria Math" w:hAnsi="Cambria Math" w:cs="Cambria Math"/>
                                <w:i/>
                                <w:szCs w:val="18"/>
                              </w:rPr>
                            </w:ins>
                          </m:ctrlPr>
                        </m:e>
                      </m:mr>
                      <m:mr>
                        <m:e>
                          <m:r>
                            <w:ins w:id="13924" w:author="Stefan Parkvall" w:date="2023-06-02T09:44:00Z">
                              <w:rPr>
                                <w:rFonts w:ascii="Cambria Math" w:hAnsi="Cambria Math"/>
                                <w:szCs w:val="18"/>
                              </w:rPr>
                              <m:t>j</m:t>
                            </w:ins>
                          </m:r>
                          <m:ctrlPr>
                            <w:ins w:id="13925" w:author="Stefan Parkvall" w:date="2023-06-02T09:44:00Z">
                              <w:rPr>
                                <w:rFonts w:ascii="Cambria Math" w:eastAsia="Cambria Math" w:hAnsi="Cambria Math" w:cs="Cambria Math"/>
                                <w:i/>
                                <w:szCs w:val="18"/>
                              </w:rPr>
                            </w:ins>
                          </m:ctrlPr>
                        </m:e>
                        <m:e>
                          <m:r>
                            <w:ins w:id="13926" w:author="Stefan Parkvall" w:date="2023-06-02T09:44:00Z">
                              <w:rPr>
                                <w:rFonts w:ascii="Cambria Math" w:hAnsi="Cambria Math"/>
                                <w:szCs w:val="18"/>
                              </w:rPr>
                              <m:t>-j</m:t>
                            </w:ins>
                          </m:r>
                          <m:ctrlPr>
                            <w:ins w:id="13927" w:author="Stefan Parkvall" w:date="2023-06-02T09:44:00Z">
                              <w:rPr>
                                <w:rFonts w:ascii="Cambria Math" w:eastAsia="Cambria Math" w:hAnsi="Cambria Math" w:cs="Cambria Math"/>
                                <w:i/>
                                <w:szCs w:val="18"/>
                              </w:rPr>
                            </w:ins>
                          </m:ctrlPr>
                        </m:e>
                        <m:e>
                          <m:r>
                            <w:ins w:id="13928" w:author="Stefan Parkvall" w:date="2023-06-02T09:44:00Z">
                              <w:rPr>
                                <w:rFonts w:ascii="Cambria Math" w:hAnsi="Cambria Math"/>
                                <w:szCs w:val="18"/>
                              </w:rPr>
                              <m:t>j</m:t>
                            </w:ins>
                          </m:r>
                          <m:ctrlPr>
                            <w:ins w:id="13929" w:author="Stefan Parkvall" w:date="2023-06-02T09:44:00Z">
                              <w:rPr>
                                <w:rFonts w:ascii="Cambria Math" w:eastAsia="Cambria Math" w:hAnsi="Cambria Math" w:cs="Cambria Math"/>
                                <w:i/>
                                <w:szCs w:val="18"/>
                              </w:rPr>
                            </w:ins>
                          </m:ctrlPr>
                        </m:e>
                        <m:e>
                          <m:r>
                            <w:ins w:id="13930" w:author="Stefan Parkvall" w:date="2023-06-02T09:44:00Z">
                              <w:rPr>
                                <w:rFonts w:ascii="Cambria Math" w:hAnsi="Cambria Math"/>
                                <w:szCs w:val="18"/>
                              </w:rPr>
                              <m:t>1</m:t>
                            </w:ins>
                          </m:r>
                          <m:ctrlPr>
                            <w:ins w:id="13931" w:author="Stefan Parkvall" w:date="2023-06-02T09:44:00Z">
                              <w:rPr>
                                <w:rFonts w:ascii="Cambria Math" w:eastAsia="Cambria Math" w:hAnsi="Cambria Math" w:cs="Cambria Math"/>
                                <w:i/>
                                <w:szCs w:val="18"/>
                              </w:rPr>
                            </w:ins>
                          </m:ctrlPr>
                        </m:e>
                        <m:e>
                          <m:r>
                            <w:ins w:id="13932" w:author="Stefan Parkvall" w:date="2023-06-02T09:44:00Z">
                              <w:rPr>
                                <w:rFonts w:ascii="Cambria Math" w:hAnsi="Cambria Math"/>
                                <w:szCs w:val="18"/>
                              </w:rPr>
                              <m:t>-1</m:t>
                            </w:ins>
                          </m:r>
                          <m:ctrlPr>
                            <w:ins w:id="13933" w:author="Stefan Parkvall" w:date="2023-06-02T09:44:00Z">
                              <w:rPr>
                                <w:rFonts w:ascii="Cambria Math" w:eastAsia="Cambria Math" w:hAnsi="Cambria Math" w:cs="Cambria Math"/>
                                <w:i/>
                                <w:szCs w:val="18"/>
                              </w:rPr>
                            </w:ins>
                          </m:ctrlPr>
                        </m:e>
                        <m:e>
                          <m:r>
                            <w:ins w:id="13934" w:author="Stefan Parkvall" w:date="2023-06-02T09:44:00Z">
                              <w:rPr>
                                <w:rFonts w:ascii="Cambria Math" w:hAnsi="Cambria Math"/>
                                <w:szCs w:val="18"/>
                              </w:rPr>
                              <m:t>1</m:t>
                            </w:ins>
                          </m:r>
                          <m:ctrlPr>
                            <w:ins w:id="13935" w:author="Stefan Parkvall" w:date="2023-06-02T09:44:00Z">
                              <w:rPr>
                                <w:rFonts w:ascii="Cambria Math" w:eastAsia="Cambria Math" w:hAnsi="Cambria Math" w:cs="Cambria Math"/>
                                <w:i/>
                                <w:szCs w:val="18"/>
                              </w:rPr>
                            </w:ins>
                          </m:ctrlPr>
                        </m:e>
                        <m:e>
                          <m:r>
                            <w:ins w:id="13936" w:author="Stefan Parkvall" w:date="2023-06-02T09:44:00Z">
                              <w:rPr>
                                <w:rFonts w:ascii="Cambria Math" w:hAnsi="Cambria Math"/>
                                <w:szCs w:val="18"/>
                              </w:rPr>
                              <m:t>-1</m:t>
                            </w:ins>
                          </m:r>
                          <m:ctrlPr>
                            <w:ins w:id="13937" w:author="Stefan Parkvall" w:date="2023-06-02T09:44:00Z">
                              <w:rPr>
                                <w:rFonts w:ascii="Cambria Math" w:eastAsia="Cambria Math" w:hAnsi="Cambria Math" w:cs="Cambria Math"/>
                                <w:i/>
                                <w:szCs w:val="18"/>
                              </w:rPr>
                            </w:ins>
                          </m:ctrlPr>
                        </m:e>
                      </m:mr>
                      <m:mr>
                        <m:e>
                          <m:r>
                            <w:ins w:id="13938" w:author="Stefan Parkvall" w:date="2023-06-02T09:44:00Z">
                              <w:rPr>
                                <w:rFonts w:ascii="Cambria Math" w:hAnsi="Cambria Math"/>
                                <w:szCs w:val="18"/>
                              </w:rPr>
                              <m:t>j</m:t>
                            </w:ins>
                          </m:r>
                          <m:ctrlPr>
                            <w:ins w:id="13939" w:author="Stefan Parkvall" w:date="2023-06-02T09:44:00Z">
                              <w:rPr>
                                <w:rFonts w:ascii="Cambria Math" w:eastAsia="Cambria Math" w:hAnsi="Cambria Math" w:cs="Cambria Math"/>
                                <w:i/>
                                <w:szCs w:val="18"/>
                              </w:rPr>
                            </w:ins>
                          </m:ctrlPr>
                        </m:e>
                        <m:e>
                          <m:r>
                            <w:ins w:id="13940" w:author="Stefan Parkvall" w:date="2023-06-02T09:44:00Z">
                              <w:rPr>
                                <w:rFonts w:ascii="Cambria Math" w:hAnsi="Cambria Math"/>
                                <w:szCs w:val="18"/>
                              </w:rPr>
                              <m:t>-j</m:t>
                            </w:ins>
                          </m:r>
                          <m:ctrlPr>
                            <w:ins w:id="13941" w:author="Stefan Parkvall" w:date="2023-06-02T09:44:00Z">
                              <w:rPr>
                                <w:rFonts w:ascii="Cambria Math" w:eastAsia="Cambria Math" w:hAnsi="Cambria Math" w:cs="Cambria Math"/>
                                <w:i/>
                                <w:szCs w:val="18"/>
                              </w:rPr>
                            </w:ins>
                          </m:ctrlPr>
                        </m:e>
                        <m:e>
                          <m:r>
                            <w:ins w:id="13942" w:author="Stefan Parkvall" w:date="2023-06-02T09:44:00Z">
                              <w:rPr>
                                <w:rFonts w:ascii="Cambria Math" w:hAnsi="Cambria Math"/>
                                <w:szCs w:val="18"/>
                              </w:rPr>
                              <m:t>j</m:t>
                            </w:ins>
                          </m:r>
                          <m:ctrlPr>
                            <w:ins w:id="13943" w:author="Stefan Parkvall" w:date="2023-06-02T09:44:00Z">
                              <w:rPr>
                                <w:rFonts w:ascii="Cambria Math" w:eastAsia="Cambria Math" w:hAnsi="Cambria Math" w:cs="Cambria Math"/>
                                <w:i/>
                                <w:szCs w:val="18"/>
                              </w:rPr>
                            </w:ins>
                          </m:ctrlPr>
                        </m:e>
                        <m:e>
                          <m:r>
                            <w:ins w:id="13944" w:author="Stefan Parkvall" w:date="2023-06-02T09:44:00Z">
                              <w:rPr>
                                <w:rFonts w:ascii="Cambria Math" w:hAnsi="Cambria Math"/>
                                <w:szCs w:val="18"/>
                              </w:rPr>
                              <m:t>-1</m:t>
                            </w:ins>
                          </m:r>
                          <m:ctrlPr>
                            <w:ins w:id="13945" w:author="Stefan Parkvall" w:date="2023-06-02T09:44:00Z">
                              <w:rPr>
                                <w:rFonts w:ascii="Cambria Math" w:eastAsia="Cambria Math" w:hAnsi="Cambria Math" w:cs="Cambria Math"/>
                                <w:i/>
                                <w:szCs w:val="18"/>
                              </w:rPr>
                            </w:ins>
                          </m:ctrlPr>
                        </m:e>
                        <m:e>
                          <m:r>
                            <w:ins w:id="13946" w:author="Stefan Parkvall" w:date="2023-06-02T09:44:00Z">
                              <w:rPr>
                                <w:rFonts w:ascii="Cambria Math" w:hAnsi="Cambria Math"/>
                                <w:szCs w:val="18"/>
                              </w:rPr>
                              <m:t>1</m:t>
                            </w:ins>
                          </m:r>
                          <m:ctrlPr>
                            <w:ins w:id="13947" w:author="Stefan Parkvall" w:date="2023-06-02T09:44:00Z">
                              <w:rPr>
                                <w:rFonts w:ascii="Cambria Math" w:eastAsia="Cambria Math" w:hAnsi="Cambria Math" w:cs="Cambria Math"/>
                                <w:i/>
                                <w:szCs w:val="18"/>
                              </w:rPr>
                            </w:ins>
                          </m:ctrlPr>
                        </m:e>
                        <m:e>
                          <m:r>
                            <w:ins w:id="13948" w:author="Stefan Parkvall" w:date="2023-06-02T09:44:00Z">
                              <w:rPr>
                                <w:rFonts w:ascii="Cambria Math" w:hAnsi="Cambria Math"/>
                                <w:szCs w:val="18"/>
                              </w:rPr>
                              <m:t>-1</m:t>
                            </w:ins>
                          </m:r>
                          <m:ctrlPr>
                            <w:ins w:id="13949" w:author="Stefan Parkvall" w:date="2023-06-02T09:44:00Z">
                              <w:rPr>
                                <w:rFonts w:ascii="Cambria Math" w:eastAsia="Cambria Math" w:hAnsi="Cambria Math" w:cs="Cambria Math"/>
                                <w:i/>
                                <w:szCs w:val="18"/>
                              </w:rPr>
                            </w:ins>
                          </m:ctrlPr>
                        </m:e>
                        <m:e>
                          <m:r>
                            <w:ins w:id="13950" w:author="Stefan Parkvall" w:date="2023-06-02T09:44:00Z">
                              <w:rPr>
                                <w:rFonts w:ascii="Cambria Math" w:hAnsi="Cambria Math"/>
                                <w:szCs w:val="18"/>
                              </w:rPr>
                              <m:t>1</m:t>
                            </w:ins>
                          </m:r>
                          <m:ctrlPr>
                            <w:ins w:id="13951" w:author="Stefan Parkvall" w:date="2023-06-02T09:44:00Z">
                              <w:rPr>
                                <w:rFonts w:ascii="Cambria Math" w:eastAsia="Cambria Math" w:hAnsi="Cambria Math" w:cs="Cambria Math"/>
                                <w:i/>
                                <w:szCs w:val="18"/>
                              </w:rPr>
                            </w:ins>
                          </m:ctrlPr>
                        </m:e>
                      </m:mr>
                      <m:mr>
                        <m:e>
                          <m:r>
                            <w:ins w:id="13952" w:author="Stefan Parkvall" w:date="2023-06-02T09:44:00Z">
                              <w:rPr>
                                <w:rFonts w:ascii="Cambria Math" w:hAnsi="Cambria Math"/>
                                <w:szCs w:val="18"/>
                              </w:rPr>
                              <m:t>j</m:t>
                            </w:ins>
                          </m:r>
                          <m:ctrlPr>
                            <w:ins w:id="13953" w:author="Stefan Parkvall" w:date="2023-06-02T09:44:00Z">
                              <w:rPr>
                                <w:rFonts w:ascii="Cambria Math" w:eastAsia="Cambria Math" w:hAnsi="Cambria Math" w:cs="Cambria Math"/>
                                <w:i/>
                                <w:szCs w:val="18"/>
                              </w:rPr>
                            </w:ins>
                          </m:ctrlPr>
                        </m:e>
                        <m:e>
                          <m:r>
                            <w:ins w:id="13954" w:author="Stefan Parkvall" w:date="2023-06-02T09:44:00Z">
                              <w:rPr>
                                <w:rFonts w:ascii="Cambria Math" w:hAnsi="Cambria Math"/>
                                <w:szCs w:val="18"/>
                              </w:rPr>
                              <m:t>-j</m:t>
                            </w:ins>
                          </m:r>
                          <m:ctrlPr>
                            <w:ins w:id="13955" w:author="Stefan Parkvall" w:date="2023-06-02T09:44:00Z">
                              <w:rPr>
                                <w:rFonts w:ascii="Cambria Math" w:eastAsia="Cambria Math" w:hAnsi="Cambria Math" w:cs="Cambria Math"/>
                                <w:i/>
                                <w:szCs w:val="18"/>
                              </w:rPr>
                            </w:ins>
                          </m:ctrlPr>
                        </m:e>
                        <m:e>
                          <m:r>
                            <w:ins w:id="13956" w:author="Stefan Parkvall" w:date="2023-06-02T09:44:00Z">
                              <w:rPr>
                                <w:rFonts w:ascii="Cambria Math" w:hAnsi="Cambria Math"/>
                                <w:szCs w:val="18"/>
                              </w:rPr>
                              <m:t>-j</m:t>
                            </w:ins>
                          </m:r>
                          <m:ctrlPr>
                            <w:ins w:id="13957" w:author="Stefan Parkvall" w:date="2023-06-02T09:44:00Z">
                              <w:rPr>
                                <w:rFonts w:ascii="Cambria Math" w:eastAsia="Cambria Math" w:hAnsi="Cambria Math" w:cs="Cambria Math"/>
                                <w:i/>
                                <w:szCs w:val="18"/>
                              </w:rPr>
                            </w:ins>
                          </m:ctrlPr>
                        </m:e>
                        <m:e>
                          <m:r>
                            <w:ins w:id="13958" w:author="Stefan Parkvall" w:date="2023-06-02T09:44:00Z">
                              <w:rPr>
                                <w:rFonts w:ascii="Cambria Math" w:hAnsi="Cambria Math"/>
                                <w:szCs w:val="18"/>
                              </w:rPr>
                              <m:t>1</m:t>
                            </w:ins>
                          </m:r>
                          <m:ctrlPr>
                            <w:ins w:id="13959" w:author="Stefan Parkvall" w:date="2023-06-02T09:44:00Z">
                              <w:rPr>
                                <w:rFonts w:ascii="Cambria Math" w:eastAsia="Cambria Math" w:hAnsi="Cambria Math" w:cs="Cambria Math"/>
                                <w:i/>
                                <w:szCs w:val="18"/>
                              </w:rPr>
                            </w:ins>
                          </m:ctrlPr>
                        </m:e>
                        <m:e>
                          <m:r>
                            <w:ins w:id="13960" w:author="Stefan Parkvall" w:date="2023-06-02T09:44:00Z">
                              <w:rPr>
                                <w:rFonts w:ascii="Cambria Math" w:hAnsi="Cambria Math"/>
                                <w:szCs w:val="18"/>
                              </w:rPr>
                              <m:t>-1</m:t>
                            </w:ins>
                          </m:r>
                          <m:ctrlPr>
                            <w:ins w:id="13961" w:author="Stefan Parkvall" w:date="2023-06-02T09:44:00Z">
                              <w:rPr>
                                <w:rFonts w:ascii="Cambria Math" w:eastAsia="Cambria Math" w:hAnsi="Cambria Math" w:cs="Cambria Math"/>
                                <w:i/>
                                <w:szCs w:val="18"/>
                              </w:rPr>
                            </w:ins>
                          </m:ctrlPr>
                        </m:e>
                        <m:e>
                          <m:r>
                            <w:ins w:id="13962" w:author="Stefan Parkvall" w:date="2023-06-02T09:44:00Z">
                              <w:rPr>
                                <w:rFonts w:ascii="Cambria Math" w:hAnsi="Cambria Math"/>
                                <w:szCs w:val="18"/>
                              </w:rPr>
                              <m:t>-1</m:t>
                            </w:ins>
                          </m:r>
                          <m:ctrlPr>
                            <w:ins w:id="13963" w:author="Stefan Parkvall" w:date="2023-06-02T09:44:00Z">
                              <w:rPr>
                                <w:rFonts w:ascii="Cambria Math" w:eastAsia="Cambria Math" w:hAnsi="Cambria Math" w:cs="Cambria Math"/>
                                <w:i/>
                                <w:szCs w:val="18"/>
                              </w:rPr>
                            </w:ins>
                          </m:ctrlPr>
                        </m:e>
                        <m:e>
                          <m:r>
                            <w:ins w:id="13964" w:author="Stefan Parkvall" w:date="2023-06-02T09:44:00Z">
                              <w:rPr>
                                <w:rFonts w:ascii="Cambria Math" w:hAnsi="Cambria Math"/>
                                <w:szCs w:val="18"/>
                              </w:rPr>
                              <m:t>1</m:t>
                            </w:ins>
                          </m:r>
                          <m:ctrlPr>
                            <w:ins w:id="13965" w:author="Stefan Parkvall" w:date="2023-06-02T09:44:00Z">
                              <w:rPr>
                                <w:rFonts w:ascii="Cambria Math" w:eastAsia="Cambria Math" w:hAnsi="Cambria Math" w:cs="Cambria Math"/>
                                <w:i/>
                                <w:szCs w:val="18"/>
                              </w:rPr>
                            </w:ins>
                          </m:ctrlPr>
                        </m:e>
                      </m:mr>
                      <m:mr>
                        <m:e>
                          <m:r>
                            <w:ins w:id="13966" w:author="Stefan Parkvall" w:date="2023-06-02T09:44:00Z">
                              <w:rPr>
                                <w:rFonts w:ascii="Cambria Math" w:hAnsi="Cambria Math"/>
                                <w:szCs w:val="18"/>
                              </w:rPr>
                              <m:t>j</m:t>
                            </w:ins>
                          </m:r>
                          <m:ctrlPr>
                            <w:ins w:id="13967" w:author="Stefan Parkvall" w:date="2023-06-02T09:44:00Z">
                              <w:rPr>
                                <w:rFonts w:ascii="Cambria Math" w:eastAsia="Cambria Math" w:hAnsi="Cambria Math" w:cs="Cambria Math"/>
                                <w:i/>
                                <w:szCs w:val="18"/>
                              </w:rPr>
                            </w:ins>
                          </m:ctrlPr>
                        </m:e>
                        <m:e>
                          <m:r>
                            <w:ins w:id="13968" w:author="Stefan Parkvall" w:date="2023-06-02T09:44:00Z">
                              <w:rPr>
                                <w:rFonts w:ascii="Cambria Math" w:hAnsi="Cambria Math"/>
                                <w:szCs w:val="18"/>
                              </w:rPr>
                              <m:t>-j</m:t>
                            </w:ins>
                          </m:r>
                          <m:ctrlPr>
                            <w:ins w:id="13969" w:author="Stefan Parkvall" w:date="2023-06-02T09:44:00Z">
                              <w:rPr>
                                <w:rFonts w:ascii="Cambria Math" w:eastAsia="Cambria Math" w:hAnsi="Cambria Math" w:cs="Cambria Math"/>
                                <w:i/>
                                <w:szCs w:val="18"/>
                              </w:rPr>
                            </w:ins>
                          </m:ctrlPr>
                        </m:e>
                        <m:e>
                          <m:r>
                            <w:ins w:id="13970" w:author="Stefan Parkvall" w:date="2023-06-02T09:44:00Z">
                              <w:rPr>
                                <w:rFonts w:ascii="Cambria Math" w:hAnsi="Cambria Math"/>
                                <w:szCs w:val="18"/>
                              </w:rPr>
                              <m:t>-j</m:t>
                            </w:ins>
                          </m:r>
                          <m:ctrlPr>
                            <w:ins w:id="13971" w:author="Stefan Parkvall" w:date="2023-06-02T09:44:00Z">
                              <w:rPr>
                                <w:rFonts w:ascii="Cambria Math" w:eastAsia="Cambria Math" w:hAnsi="Cambria Math" w:cs="Cambria Math"/>
                                <w:i/>
                                <w:szCs w:val="18"/>
                              </w:rPr>
                            </w:ins>
                          </m:ctrlPr>
                        </m:e>
                        <m:e>
                          <m:r>
                            <w:ins w:id="13972" w:author="Stefan Parkvall" w:date="2023-06-02T09:44:00Z">
                              <w:rPr>
                                <w:rFonts w:ascii="Cambria Math" w:hAnsi="Cambria Math"/>
                                <w:szCs w:val="18"/>
                              </w:rPr>
                              <m:t>-1</m:t>
                            </w:ins>
                          </m:r>
                          <m:ctrlPr>
                            <w:ins w:id="13973" w:author="Stefan Parkvall" w:date="2023-06-02T09:44:00Z">
                              <w:rPr>
                                <w:rFonts w:ascii="Cambria Math" w:eastAsia="Cambria Math" w:hAnsi="Cambria Math" w:cs="Cambria Math"/>
                                <w:i/>
                                <w:szCs w:val="18"/>
                              </w:rPr>
                            </w:ins>
                          </m:ctrlPr>
                        </m:e>
                        <m:e>
                          <m:r>
                            <w:ins w:id="13974" w:author="Stefan Parkvall" w:date="2023-06-02T09:44:00Z">
                              <w:rPr>
                                <w:rFonts w:ascii="Cambria Math" w:hAnsi="Cambria Math"/>
                                <w:szCs w:val="18"/>
                              </w:rPr>
                              <m:t>1</m:t>
                            </w:ins>
                          </m:r>
                          <m:ctrlPr>
                            <w:ins w:id="13975" w:author="Stefan Parkvall" w:date="2023-06-02T09:44:00Z">
                              <w:rPr>
                                <w:rFonts w:ascii="Cambria Math" w:eastAsia="Cambria Math" w:hAnsi="Cambria Math" w:cs="Cambria Math"/>
                                <w:i/>
                                <w:szCs w:val="18"/>
                              </w:rPr>
                            </w:ins>
                          </m:ctrlPr>
                        </m:e>
                        <m:e>
                          <m:r>
                            <w:ins w:id="13976" w:author="Stefan Parkvall" w:date="2023-06-02T09:44:00Z">
                              <w:rPr>
                                <w:rFonts w:ascii="Cambria Math" w:hAnsi="Cambria Math"/>
                                <w:szCs w:val="18"/>
                              </w:rPr>
                              <m:t>1</m:t>
                            </w:ins>
                          </m:r>
                          <m:ctrlPr>
                            <w:ins w:id="13977" w:author="Stefan Parkvall" w:date="2023-06-02T09:44:00Z">
                              <w:rPr>
                                <w:rFonts w:ascii="Cambria Math" w:eastAsia="Cambria Math" w:hAnsi="Cambria Math" w:cs="Cambria Math"/>
                                <w:i/>
                                <w:szCs w:val="18"/>
                              </w:rPr>
                            </w:ins>
                          </m:ctrlPr>
                        </m:e>
                        <m:e>
                          <m:r>
                            <w:ins w:id="13978" w:author="Stefan Parkvall" w:date="2023-06-02T09:44:00Z">
                              <w:rPr>
                                <w:rFonts w:ascii="Cambria Math" w:hAnsi="Cambria Math"/>
                                <w:szCs w:val="18"/>
                              </w:rPr>
                              <m:t>-1</m:t>
                            </w:ins>
                          </m:r>
                        </m:e>
                      </m:mr>
                    </m:m>
                  </m:e>
                </m:d>
              </m:oMath>
            </m:oMathPara>
          </w:p>
        </w:tc>
      </w:tr>
      <w:tr w:rsidR="007C5C4C" w14:paraId="60797747" w14:textId="77777777" w:rsidTr="00AC7597">
        <w:trPr>
          <w:jc w:val="center"/>
          <w:ins w:id="13979" w:author="Stefan Parkvall" w:date="2023-06-02T09:44:00Z"/>
        </w:trPr>
        <w:tc>
          <w:tcPr>
            <w:tcW w:w="850" w:type="dxa"/>
            <w:vAlign w:val="center"/>
          </w:tcPr>
          <w:p w14:paraId="727CD717" w14:textId="77777777" w:rsidR="007C5C4C" w:rsidRPr="008E75E8" w:rsidRDefault="007C5C4C" w:rsidP="00AC7597">
            <w:pPr>
              <w:pStyle w:val="TAC"/>
              <w:rPr>
                <w:ins w:id="13980" w:author="Stefan Parkvall" w:date="2023-06-02T09:44:00Z"/>
              </w:rPr>
            </w:pPr>
            <w:ins w:id="13981" w:author="Stefan Parkvall" w:date="2023-06-02T09:44:00Z">
              <w:r w:rsidRPr="008E75E8">
                <w:t>2 – 3</w:t>
              </w:r>
            </w:ins>
          </w:p>
        </w:tc>
        <w:tc>
          <w:tcPr>
            <w:tcW w:w="3374" w:type="dxa"/>
          </w:tcPr>
          <w:p w14:paraId="3A54720F" w14:textId="77777777" w:rsidR="007C5C4C" w:rsidRDefault="00A12C4B" w:rsidP="00AC7597">
            <w:pPr>
              <w:pStyle w:val="TAC"/>
              <w:rPr>
                <w:ins w:id="13982" w:author="Stefan Parkvall" w:date="2023-06-02T09:44:00Z"/>
              </w:rPr>
            </w:pPr>
            <m:oMathPara>
              <m:oMath>
                <m:f>
                  <m:fPr>
                    <m:ctrlPr>
                      <w:ins w:id="13983" w:author="Stefan Parkvall" w:date="2023-06-02T09:44:00Z">
                        <w:rPr>
                          <w:rFonts w:ascii="Cambria Math" w:hAnsi="Cambria Math"/>
                          <w:i/>
                          <w:szCs w:val="18"/>
                        </w:rPr>
                      </w:ins>
                    </m:ctrlPr>
                  </m:fPr>
                  <m:num>
                    <m:r>
                      <w:ins w:id="13984" w:author="Stefan Parkvall" w:date="2023-06-02T09:44:00Z">
                        <w:rPr>
                          <w:rFonts w:ascii="Cambria Math" w:hAnsi="Cambria Math"/>
                          <w:szCs w:val="18"/>
                        </w:rPr>
                        <m:t>1</m:t>
                      </w:ins>
                    </m:r>
                  </m:num>
                  <m:den>
                    <m:r>
                      <w:ins w:id="13985" w:author="Stefan Parkvall" w:date="2023-06-02T09:44:00Z">
                        <w:rPr>
                          <w:rFonts w:ascii="Cambria Math" w:hAnsi="Cambria Math"/>
                          <w:szCs w:val="18"/>
                        </w:rPr>
                        <m:t>2</m:t>
                      </w:ins>
                    </m:r>
                    <m:rad>
                      <m:radPr>
                        <m:degHide m:val="1"/>
                        <m:ctrlPr>
                          <w:ins w:id="13986" w:author="Stefan Parkvall" w:date="2023-06-02T09:44:00Z">
                            <w:rPr>
                              <w:rFonts w:ascii="Cambria Math" w:hAnsi="Cambria Math"/>
                              <w:i/>
                              <w:sz w:val="16"/>
                              <w:szCs w:val="16"/>
                            </w:rPr>
                          </w:ins>
                        </m:ctrlPr>
                      </m:radPr>
                      <m:deg/>
                      <m:e>
                        <m:r>
                          <w:ins w:id="13987" w:author="Stefan Parkvall" w:date="2023-06-02T09:44:00Z">
                            <w:rPr>
                              <w:rFonts w:ascii="Cambria Math" w:hAnsi="Cambria Math"/>
                              <w:sz w:val="16"/>
                              <w:szCs w:val="16"/>
                            </w:rPr>
                            <m:t>14</m:t>
                          </w:ins>
                        </m:r>
                      </m:e>
                    </m:rad>
                  </m:den>
                </m:f>
                <m:d>
                  <m:dPr>
                    <m:begChr m:val="["/>
                    <m:endChr m:val="]"/>
                    <m:ctrlPr>
                      <w:ins w:id="13988" w:author="Stefan Parkvall" w:date="2023-06-02T09:44:00Z">
                        <w:rPr>
                          <w:rFonts w:ascii="Cambria Math" w:hAnsi="Cambria Math"/>
                          <w:i/>
                          <w:szCs w:val="18"/>
                        </w:rPr>
                      </w:ins>
                    </m:ctrlPr>
                  </m:dPr>
                  <m:e>
                    <m:m>
                      <m:mPr>
                        <m:mcs>
                          <m:mc>
                            <m:mcPr>
                              <m:count m:val="7"/>
                              <m:mcJc m:val="center"/>
                            </m:mcPr>
                          </m:mc>
                        </m:mcs>
                        <m:ctrlPr>
                          <w:ins w:id="13989" w:author="Stefan Parkvall" w:date="2023-06-02T09:44:00Z">
                            <w:rPr>
                              <w:rFonts w:ascii="Cambria Math" w:hAnsi="Cambria Math"/>
                              <w:i/>
                              <w:szCs w:val="18"/>
                            </w:rPr>
                          </w:ins>
                        </m:ctrlPr>
                      </m:mPr>
                      <m:mr>
                        <m:e>
                          <m:r>
                            <w:ins w:id="13990" w:author="Stefan Parkvall" w:date="2023-06-02T09:44:00Z">
                              <w:rPr>
                                <w:rFonts w:ascii="Cambria Math" w:hAnsi="Cambria Math"/>
                                <w:szCs w:val="18"/>
                              </w:rPr>
                              <m:t>1</m:t>
                            </w:ins>
                          </m:r>
                        </m:e>
                        <m:e>
                          <m:r>
                            <w:ins w:id="13991" w:author="Stefan Parkvall" w:date="2023-06-02T09:44:00Z">
                              <w:rPr>
                                <w:rFonts w:ascii="Cambria Math" w:hAnsi="Cambria Math"/>
                                <w:szCs w:val="18"/>
                              </w:rPr>
                              <m:t>1</m:t>
                            </w:ins>
                          </m:r>
                          <m:ctrlPr>
                            <w:ins w:id="13992" w:author="Stefan Parkvall" w:date="2023-06-02T09:44:00Z">
                              <w:rPr>
                                <w:rFonts w:ascii="Cambria Math" w:eastAsia="Cambria Math" w:hAnsi="Cambria Math" w:cs="Cambria Math"/>
                                <w:i/>
                                <w:szCs w:val="18"/>
                              </w:rPr>
                            </w:ins>
                          </m:ctrlPr>
                        </m:e>
                        <m:e>
                          <m:r>
                            <w:ins w:id="13993" w:author="Stefan Parkvall" w:date="2023-06-02T09:44:00Z">
                              <w:rPr>
                                <w:rFonts w:ascii="Cambria Math" w:hAnsi="Cambria Math"/>
                                <w:szCs w:val="18"/>
                              </w:rPr>
                              <m:t>1</m:t>
                            </w:ins>
                          </m:r>
                          <m:ctrlPr>
                            <w:ins w:id="13994" w:author="Stefan Parkvall" w:date="2023-06-02T09:44:00Z">
                              <w:rPr>
                                <w:rFonts w:ascii="Cambria Math" w:eastAsia="Cambria Math" w:hAnsi="Cambria Math" w:cs="Cambria Math"/>
                                <w:i/>
                                <w:szCs w:val="18"/>
                              </w:rPr>
                            </w:ins>
                          </m:ctrlPr>
                        </m:e>
                        <m:e>
                          <m:r>
                            <w:ins w:id="13995" w:author="Stefan Parkvall" w:date="2023-06-02T09:44:00Z">
                              <w:rPr>
                                <w:rFonts w:ascii="Cambria Math" w:hAnsi="Cambria Math"/>
                                <w:szCs w:val="18"/>
                              </w:rPr>
                              <m:t>1</m:t>
                            </w:ins>
                          </m:r>
                          <m:ctrlPr>
                            <w:ins w:id="13996" w:author="Stefan Parkvall" w:date="2023-06-02T09:44:00Z">
                              <w:rPr>
                                <w:rFonts w:ascii="Cambria Math" w:eastAsia="Cambria Math" w:hAnsi="Cambria Math" w:cs="Cambria Math"/>
                                <w:i/>
                                <w:szCs w:val="18"/>
                              </w:rPr>
                            </w:ins>
                          </m:ctrlPr>
                        </m:e>
                        <m:e>
                          <m:r>
                            <w:ins w:id="13997" w:author="Stefan Parkvall" w:date="2023-06-02T09:44:00Z">
                              <w:rPr>
                                <w:rFonts w:ascii="Cambria Math" w:hAnsi="Cambria Math"/>
                                <w:szCs w:val="18"/>
                              </w:rPr>
                              <m:t>1</m:t>
                            </w:ins>
                          </m:r>
                          <m:ctrlPr>
                            <w:ins w:id="13998" w:author="Stefan Parkvall" w:date="2023-06-02T09:44:00Z">
                              <w:rPr>
                                <w:rFonts w:ascii="Cambria Math" w:eastAsia="Cambria Math" w:hAnsi="Cambria Math" w:cs="Cambria Math"/>
                                <w:i/>
                                <w:szCs w:val="18"/>
                              </w:rPr>
                            </w:ins>
                          </m:ctrlPr>
                        </m:e>
                        <m:e>
                          <m:r>
                            <w:ins w:id="13999" w:author="Stefan Parkvall" w:date="2023-06-02T09:44:00Z">
                              <w:rPr>
                                <w:rFonts w:ascii="Cambria Math" w:hAnsi="Cambria Math"/>
                                <w:szCs w:val="18"/>
                              </w:rPr>
                              <m:t>1</m:t>
                            </w:ins>
                          </m:r>
                          <m:ctrlPr>
                            <w:ins w:id="14000" w:author="Stefan Parkvall" w:date="2023-06-02T09:44:00Z">
                              <w:rPr>
                                <w:rFonts w:ascii="Cambria Math" w:eastAsia="Cambria Math" w:hAnsi="Cambria Math" w:cs="Cambria Math"/>
                                <w:i/>
                                <w:szCs w:val="18"/>
                              </w:rPr>
                            </w:ins>
                          </m:ctrlPr>
                        </m:e>
                        <m:e>
                          <m:r>
                            <w:ins w:id="14001" w:author="Stefan Parkvall" w:date="2023-06-02T09:44:00Z">
                              <w:rPr>
                                <w:rFonts w:ascii="Cambria Math" w:eastAsia="Cambria Math" w:hAnsi="Cambria Math" w:cs="Cambria Math"/>
                                <w:szCs w:val="18"/>
                              </w:rPr>
                              <m:t>1</m:t>
                            </w:ins>
                          </m:r>
                          <m:ctrlPr>
                            <w:ins w:id="14002" w:author="Stefan Parkvall" w:date="2023-06-02T09:44:00Z">
                              <w:rPr>
                                <w:rFonts w:ascii="Cambria Math" w:eastAsia="Cambria Math" w:hAnsi="Cambria Math" w:cs="Cambria Math"/>
                                <w:i/>
                                <w:szCs w:val="18"/>
                              </w:rPr>
                            </w:ins>
                          </m:ctrlPr>
                        </m:e>
                      </m:mr>
                      <m:mr>
                        <m:e>
                          <m:r>
                            <w:ins w:id="14003" w:author="Stefan Parkvall" w:date="2023-06-02T09:44:00Z">
                              <w:rPr>
                                <w:rFonts w:ascii="Cambria Math" w:hAnsi="Cambria Math"/>
                                <w:szCs w:val="18"/>
                              </w:rPr>
                              <m:t>-1</m:t>
                            </w:ins>
                          </m:r>
                        </m:e>
                        <m:e>
                          <m:r>
                            <w:ins w:id="14004" w:author="Stefan Parkvall" w:date="2023-06-02T09:44:00Z">
                              <w:rPr>
                                <w:rFonts w:ascii="Cambria Math" w:hAnsi="Cambria Math"/>
                                <w:szCs w:val="18"/>
                              </w:rPr>
                              <m:t>-1</m:t>
                            </w:ins>
                          </m:r>
                          <m:ctrlPr>
                            <w:ins w:id="14005" w:author="Stefan Parkvall" w:date="2023-06-02T09:44:00Z">
                              <w:rPr>
                                <w:rFonts w:ascii="Cambria Math" w:eastAsia="Cambria Math" w:hAnsi="Cambria Math" w:cs="Cambria Math"/>
                                <w:i/>
                                <w:szCs w:val="18"/>
                              </w:rPr>
                            </w:ins>
                          </m:ctrlPr>
                        </m:e>
                        <m:e>
                          <m:r>
                            <w:ins w:id="14006" w:author="Stefan Parkvall" w:date="2023-06-02T09:44:00Z">
                              <w:rPr>
                                <w:rFonts w:ascii="Cambria Math" w:hAnsi="Cambria Math"/>
                                <w:szCs w:val="18"/>
                              </w:rPr>
                              <m:t>-1</m:t>
                            </w:ins>
                          </m:r>
                          <m:ctrlPr>
                            <w:ins w:id="14007" w:author="Stefan Parkvall" w:date="2023-06-02T09:44:00Z">
                              <w:rPr>
                                <w:rFonts w:ascii="Cambria Math" w:eastAsia="Cambria Math" w:hAnsi="Cambria Math" w:cs="Cambria Math"/>
                                <w:i/>
                                <w:szCs w:val="18"/>
                              </w:rPr>
                            </w:ins>
                          </m:ctrlPr>
                        </m:e>
                        <m:e>
                          <m:r>
                            <w:ins w:id="14008" w:author="Stefan Parkvall" w:date="2023-06-02T09:44:00Z">
                              <w:rPr>
                                <w:rFonts w:ascii="Cambria Math" w:hAnsi="Cambria Math"/>
                                <w:szCs w:val="18"/>
                              </w:rPr>
                              <m:t>1</m:t>
                            </w:ins>
                          </m:r>
                          <m:ctrlPr>
                            <w:ins w:id="14009" w:author="Stefan Parkvall" w:date="2023-06-02T09:44:00Z">
                              <w:rPr>
                                <w:rFonts w:ascii="Cambria Math" w:eastAsia="Cambria Math" w:hAnsi="Cambria Math" w:cs="Cambria Math"/>
                                <w:i/>
                                <w:szCs w:val="18"/>
                              </w:rPr>
                            </w:ins>
                          </m:ctrlPr>
                        </m:e>
                        <m:e>
                          <m:r>
                            <w:ins w:id="14010" w:author="Stefan Parkvall" w:date="2023-06-02T09:44:00Z">
                              <w:rPr>
                                <w:rFonts w:ascii="Cambria Math" w:hAnsi="Cambria Math"/>
                                <w:szCs w:val="18"/>
                              </w:rPr>
                              <m:t>1</m:t>
                            </w:ins>
                          </m:r>
                          <m:ctrlPr>
                            <w:ins w:id="14011" w:author="Stefan Parkvall" w:date="2023-06-02T09:44:00Z">
                              <w:rPr>
                                <w:rFonts w:ascii="Cambria Math" w:eastAsia="Cambria Math" w:hAnsi="Cambria Math" w:cs="Cambria Math"/>
                                <w:i/>
                                <w:szCs w:val="18"/>
                              </w:rPr>
                            </w:ins>
                          </m:ctrlPr>
                        </m:e>
                        <m:e>
                          <m:r>
                            <w:ins w:id="14012" w:author="Stefan Parkvall" w:date="2023-06-02T09:44:00Z">
                              <w:rPr>
                                <w:rFonts w:ascii="Cambria Math" w:hAnsi="Cambria Math"/>
                                <w:szCs w:val="18"/>
                              </w:rPr>
                              <m:t>1</m:t>
                            </w:ins>
                          </m:r>
                          <m:ctrlPr>
                            <w:ins w:id="14013" w:author="Stefan Parkvall" w:date="2023-06-02T09:44:00Z">
                              <w:rPr>
                                <w:rFonts w:ascii="Cambria Math" w:eastAsia="Cambria Math" w:hAnsi="Cambria Math" w:cs="Cambria Math"/>
                                <w:i/>
                                <w:szCs w:val="18"/>
                              </w:rPr>
                            </w:ins>
                          </m:ctrlPr>
                        </m:e>
                        <m:e>
                          <m:r>
                            <w:ins w:id="14014" w:author="Stefan Parkvall" w:date="2023-06-02T09:44:00Z">
                              <w:rPr>
                                <w:rFonts w:ascii="Cambria Math" w:eastAsia="Cambria Math" w:hAnsi="Cambria Math" w:cs="Cambria Math"/>
                                <w:szCs w:val="18"/>
                              </w:rPr>
                              <m:t>1</m:t>
                            </w:ins>
                          </m:r>
                          <m:ctrlPr>
                            <w:ins w:id="14015" w:author="Stefan Parkvall" w:date="2023-06-02T09:44:00Z">
                              <w:rPr>
                                <w:rFonts w:ascii="Cambria Math" w:eastAsia="Cambria Math" w:hAnsi="Cambria Math" w:cs="Cambria Math"/>
                                <w:i/>
                                <w:szCs w:val="18"/>
                              </w:rPr>
                            </w:ins>
                          </m:ctrlPr>
                        </m:e>
                      </m:mr>
                      <m:mr>
                        <m:e>
                          <m:r>
                            <w:ins w:id="14016" w:author="Stefan Parkvall" w:date="2023-06-02T09:44:00Z">
                              <w:rPr>
                                <w:rFonts w:ascii="Cambria Math" w:hAnsi="Cambria Math"/>
                                <w:szCs w:val="18"/>
                              </w:rPr>
                              <m:t>1</m:t>
                            </w:ins>
                          </m:r>
                          <m:ctrlPr>
                            <w:ins w:id="14017" w:author="Stefan Parkvall" w:date="2023-06-02T09:44:00Z">
                              <w:rPr>
                                <w:rFonts w:ascii="Cambria Math" w:eastAsia="Cambria Math" w:hAnsi="Cambria Math" w:cs="Cambria Math"/>
                                <w:i/>
                                <w:szCs w:val="18"/>
                              </w:rPr>
                            </w:ins>
                          </m:ctrlPr>
                        </m:e>
                        <m:e>
                          <m:r>
                            <w:ins w:id="14018" w:author="Stefan Parkvall" w:date="2023-06-02T09:44:00Z">
                              <w:rPr>
                                <w:rFonts w:ascii="Cambria Math" w:hAnsi="Cambria Math"/>
                                <w:szCs w:val="18"/>
                              </w:rPr>
                              <m:t>1</m:t>
                            </w:ins>
                          </m:r>
                          <m:ctrlPr>
                            <w:ins w:id="14019" w:author="Stefan Parkvall" w:date="2023-06-02T09:44:00Z">
                              <w:rPr>
                                <w:rFonts w:ascii="Cambria Math" w:eastAsia="Cambria Math" w:hAnsi="Cambria Math" w:cs="Cambria Math"/>
                                <w:i/>
                                <w:szCs w:val="18"/>
                              </w:rPr>
                            </w:ins>
                          </m:ctrlPr>
                        </m:e>
                        <m:e>
                          <m:r>
                            <w:ins w:id="14020" w:author="Stefan Parkvall" w:date="2023-06-02T09:44:00Z">
                              <w:rPr>
                                <w:rFonts w:ascii="Cambria Math" w:hAnsi="Cambria Math"/>
                                <w:szCs w:val="18"/>
                              </w:rPr>
                              <m:t>-1</m:t>
                            </w:ins>
                          </m:r>
                          <m:ctrlPr>
                            <w:ins w:id="14021" w:author="Stefan Parkvall" w:date="2023-06-02T09:44:00Z">
                              <w:rPr>
                                <w:rFonts w:ascii="Cambria Math" w:eastAsia="Cambria Math" w:hAnsi="Cambria Math" w:cs="Cambria Math"/>
                                <w:i/>
                                <w:szCs w:val="18"/>
                              </w:rPr>
                            </w:ins>
                          </m:ctrlPr>
                        </m:e>
                        <m:e>
                          <m:r>
                            <w:ins w:id="14022" w:author="Stefan Parkvall" w:date="2023-06-02T09:44:00Z">
                              <w:rPr>
                                <w:rFonts w:ascii="Cambria Math" w:hAnsi="Cambria Math"/>
                                <w:szCs w:val="18"/>
                              </w:rPr>
                              <m:t>1</m:t>
                            </w:ins>
                          </m:r>
                          <m:ctrlPr>
                            <w:ins w:id="14023" w:author="Stefan Parkvall" w:date="2023-06-02T09:44:00Z">
                              <w:rPr>
                                <w:rFonts w:ascii="Cambria Math" w:eastAsia="Cambria Math" w:hAnsi="Cambria Math" w:cs="Cambria Math"/>
                                <w:i/>
                                <w:szCs w:val="18"/>
                              </w:rPr>
                            </w:ins>
                          </m:ctrlPr>
                        </m:e>
                        <m:e>
                          <m:r>
                            <w:ins w:id="14024" w:author="Stefan Parkvall" w:date="2023-06-02T09:44:00Z">
                              <w:rPr>
                                <w:rFonts w:ascii="Cambria Math" w:hAnsi="Cambria Math"/>
                                <w:szCs w:val="18"/>
                              </w:rPr>
                              <m:t>1</m:t>
                            </w:ins>
                          </m:r>
                          <m:ctrlPr>
                            <w:ins w:id="14025" w:author="Stefan Parkvall" w:date="2023-06-02T09:44:00Z">
                              <w:rPr>
                                <w:rFonts w:ascii="Cambria Math" w:eastAsia="Cambria Math" w:hAnsi="Cambria Math" w:cs="Cambria Math"/>
                                <w:i/>
                                <w:szCs w:val="18"/>
                              </w:rPr>
                            </w:ins>
                          </m:ctrlPr>
                        </m:e>
                        <m:e>
                          <m:r>
                            <w:ins w:id="14026" w:author="Stefan Parkvall" w:date="2023-06-02T09:44:00Z">
                              <w:rPr>
                                <w:rFonts w:ascii="Cambria Math" w:hAnsi="Cambria Math"/>
                                <w:szCs w:val="18"/>
                              </w:rPr>
                              <m:t>-1</m:t>
                            </w:ins>
                          </m:r>
                          <m:ctrlPr>
                            <w:ins w:id="14027" w:author="Stefan Parkvall" w:date="2023-06-02T09:44:00Z">
                              <w:rPr>
                                <w:rFonts w:ascii="Cambria Math" w:eastAsia="Cambria Math" w:hAnsi="Cambria Math" w:cs="Cambria Math"/>
                                <w:i/>
                                <w:szCs w:val="18"/>
                              </w:rPr>
                            </w:ins>
                          </m:ctrlPr>
                        </m:e>
                        <m:e>
                          <m:r>
                            <w:ins w:id="14028" w:author="Stefan Parkvall" w:date="2023-06-02T09:44:00Z">
                              <w:rPr>
                                <w:rFonts w:ascii="Cambria Math" w:hAnsi="Cambria Math"/>
                                <w:szCs w:val="18"/>
                              </w:rPr>
                              <m:t>-1</m:t>
                            </w:ins>
                          </m:r>
                          <m:ctrlPr>
                            <w:ins w:id="14029" w:author="Stefan Parkvall" w:date="2023-06-02T09:44:00Z">
                              <w:rPr>
                                <w:rFonts w:ascii="Cambria Math" w:eastAsia="Cambria Math" w:hAnsi="Cambria Math" w:cs="Cambria Math"/>
                                <w:i/>
                                <w:szCs w:val="18"/>
                              </w:rPr>
                            </w:ins>
                          </m:ctrlPr>
                        </m:e>
                      </m:mr>
                      <m:mr>
                        <m:e>
                          <m:r>
                            <w:ins w:id="14030" w:author="Stefan Parkvall" w:date="2023-06-02T09:44:00Z">
                              <w:rPr>
                                <w:rFonts w:ascii="Cambria Math" w:hAnsi="Cambria Math"/>
                                <w:szCs w:val="18"/>
                              </w:rPr>
                              <m:t>-1</m:t>
                            </w:ins>
                          </m:r>
                          <m:ctrlPr>
                            <w:ins w:id="14031" w:author="Stefan Parkvall" w:date="2023-06-02T09:44:00Z">
                              <w:rPr>
                                <w:rFonts w:ascii="Cambria Math" w:eastAsia="Cambria Math" w:hAnsi="Cambria Math" w:cs="Cambria Math"/>
                                <w:i/>
                                <w:szCs w:val="18"/>
                              </w:rPr>
                            </w:ins>
                          </m:ctrlPr>
                        </m:e>
                        <m:e>
                          <m:r>
                            <w:ins w:id="14032" w:author="Stefan Parkvall" w:date="2023-06-02T09:44:00Z">
                              <w:rPr>
                                <w:rFonts w:ascii="Cambria Math" w:hAnsi="Cambria Math"/>
                                <w:szCs w:val="18"/>
                              </w:rPr>
                              <m:t>-1</m:t>
                            </w:ins>
                          </m:r>
                          <m:ctrlPr>
                            <w:ins w:id="14033" w:author="Stefan Parkvall" w:date="2023-06-02T09:44:00Z">
                              <w:rPr>
                                <w:rFonts w:ascii="Cambria Math" w:eastAsia="Cambria Math" w:hAnsi="Cambria Math" w:cs="Cambria Math"/>
                                <w:i/>
                                <w:szCs w:val="18"/>
                              </w:rPr>
                            </w:ins>
                          </m:ctrlPr>
                        </m:e>
                        <m:e>
                          <m:r>
                            <w:ins w:id="14034" w:author="Stefan Parkvall" w:date="2023-06-02T09:44:00Z">
                              <w:rPr>
                                <w:rFonts w:ascii="Cambria Math" w:hAnsi="Cambria Math"/>
                                <w:szCs w:val="18"/>
                              </w:rPr>
                              <m:t>1</m:t>
                            </w:ins>
                          </m:r>
                          <m:ctrlPr>
                            <w:ins w:id="14035" w:author="Stefan Parkvall" w:date="2023-06-02T09:44:00Z">
                              <w:rPr>
                                <w:rFonts w:ascii="Cambria Math" w:eastAsia="Cambria Math" w:hAnsi="Cambria Math" w:cs="Cambria Math"/>
                                <w:i/>
                                <w:szCs w:val="18"/>
                              </w:rPr>
                            </w:ins>
                          </m:ctrlPr>
                        </m:e>
                        <m:e>
                          <m:r>
                            <w:ins w:id="14036" w:author="Stefan Parkvall" w:date="2023-06-02T09:44:00Z">
                              <w:rPr>
                                <w:rFonts w:ascii="Cambria Math" w:hAnsi="Cambria Math"/>
                                <w:szCs w:val="18"/>
                              </w:rPr>
                              <m:t>1</m:t>
                            </w:ins>
                          </m:r>
                          <m:ctrlPr>
                            <w:ins w:id="14037" w:author="Stefan Parkvall" w:date="2023-06-02T09:44:00Z">
                              <w:rPr>
                                <w:rFonts w:ascii="Cambria Math" w:eastAsia="Cambria Math" w:hAnsi="Cambria Math" w:cs="Cambria Math"/>
                                <w:i/>
                                <w:szCs w:val="18"/>
                              </w:rPr>
                            </w:ins>
                          </m:ctrlPr>
                        </m:e>
                        <m:e>
                          <m:r>
                            <w:ins w:id="14038" w:author="Stefan Parkvall" w:date="2023-06-02T09:44:00Z">
                              <w:rPr>
                                <w:rFonts w:ascii="Cambria Math" w:eastAsia="Cambria Math" w:hAnsi="Cambria Math" w:cs="Cambria Math"/>
                                <w:szCs w:val="18"/>
                              </w:rPr>
                              <m:t>1</m:t>
                            </w:ins>
                          </m:r>
                          <m:ctrlPr>
                            <w:ins w:id="14039" w:author="Stefan Parkvall" w:date="2023-06-02T09:44:00Z">
                              <w:rPr>
                                <w:rFonts w:ascii="Cambria Math" w:eastAsia="Cambria Math" w:hAnsi="Cambria Math" w:cs="Cambria Math"/>
                                <w:i/>
                                <w:szCs w:val="18"/>
                              </w:rPr>
                            </w:ins>
                          </m:ctrlPr>
                        </m:e>
                        <m:e>
                          <m:r>
                            <w:ins w:id="14040" w:author="Stefan Parkvall" w:date="2023-06-02T09:44:00Z">
                              <w:rPr>
                                <w:rFonts w:ascii="Cambria Math" w:hAnsi="Cambria Math"/>
                                <w:szCs w:val="18"/>
                              </w:rPr>
                              <m:t>-1</m:t>
                            </w:ins>
                          </m:r>
                          <m:ctrlPr>
                            <w:ins w:id="14041" w:author="Stefan Parkvall" w:date="2023-06-02T09:44:00Z">
                              <w:rPr>
                                <w:rFonts w:ascii="Cambria Math" w:eastAsia="Cambria Math" w:hAnsi="Cambria Math" w:cs="Cambria Math"/>
                                <w:i/>
                                <w:szCs w:val="18"/>
                              </w:rPr>
                            </w:ins>
                          </m:ctrlPr>
                        </m:e>
                        <m:e>
                          <m:r>
                            <w:ins w:id="14042" w:author="Stefan Parkvall" w:date="2023-06-02T09:44:00Z">
                              <w:rPr>
                                <w:rFonts w:ascii="Cambria Math" w:hAnsi="Cambria Math"/>
                                <w:szCs w:val="18"/>
                              </w:rPr>
                              <m:t>-1</m:t>
                            </w:ins>
                          </m:r>
                          <m:ctrlPr>
                            <w:ins w:id="14043" w:author="Stefan Parkvall" w:date="2023-06-02T09:44:00Z">
                              <w:rPr>
                                <w:rFonts w:ascii="Cambria Math" w:eastAsia="Cambria Math" w:hAnsi="Cambria Math" w:cs="Cambria Math"/>
                                <w:i/>
                                <w:szCs w:val="18"/>
                              </w:rPr>
                            </w:ins>
                          </m:ctrlPr>
                        </m:e>
                      </m:mr>
                      <m:mr>
                        <m:e>
                          <m:r>
                            <w:ins w:id="14044" w:author="Stefan Parkvall" w:date="2023-06-02T09:44:00Z">
                              <w:rPr>
                                <w:rFonts w:ascii="Cambria Math" w:hAnsi="Cambria Math"/>
                                <w:szCs w:val="18"/>
                              </w:rPr>
                              <m:t>1</m:t>
                            </w:ins>
                          </m:r>
                          <m:ctrlPr>
                            <w:ins w:id="14045" w:author="Stefan Parkvall" w:date="2023-06-02T09:44:00Z">
                              <w:rPr>
                                <w:rFonts w:ascii="Cambria Math" w:eastAsia="Cambria Math" w:hAnsi="Cambria Math" w:cs="Cambria Math"/>
                                <w:i/>
                                <w:szCs w:val="18"/>
                              </w:rPr>
                            </w:ins>
                          </m:ctrlPr>
                        </m:e>
                        <m:e>
                          <m:r>
                            <w:ins w:id="14046" w:author="Stefan Parkvall" w:date="2023-06-02T09:44:00Z">
                              <w:rPr>
                                <w:rFonts w:ascii="Cambria Math" w:hAnsi="Cambria Math"/>
                                <w:szCs w:val="18"/>
                              </w:rPr>
                              <m:t>-1</m:t>
                            </w:ins>
                          </m:r>
                          <m:ctrlPr>
                            <w:ins w:id="14047" w:author="Stefan Parkvall" w:date="2023-06-02T09:44:00Z">
                              <w:rPr>
                                <w:rFonts w:ascii="Cambria Math" w:eastAsia="Cambria Math" w:hAnsi="Cambria Math" w:cs="Cambria Math"/>
                                <w:i/>
                                <w:szCs w:val="18"/>
                              </w:rPr>
                            </w:ins>
                          </m:ctrlPr>
                        </m:e>
                        <m:e>
                          <m:r>
                            <w:ins w:id="14048" w:author="Stefan Parkvall" w:date="2023-06-02T09:44:00Z">
                              <w:rPr>
                                <w:rFonts w:ascii="Cambria Math" w:hAnsi="Cambria Math"/>
                                <w:szCs w:val="18"/>
                              </w:rPr>
                              <m:t>1</m:t>
                            </w:ins>
                          </m:r>
                          <m:ctrlPr>
                            <w:ins w:id="14049" w:author="Stefan Parkvall" w:date="2023-06-02T09:44:00Z">
                              <w:rPr>
                                <w:rFonts w:ascii="Cambria Math" w:eastAsia="Cambria Math" w:hAnsi="Cambria Math" w:cs="Cambria Math"/>
                                <w:i/>
                                <w:szCs w:val="18"/>
                              </w:rPr>
                            </w:ins>
                          </m:ctrlPr>
                        </m:e>
                        <m:e>
                          <m:r>
                            <w:ins w:id="14050" w:author="Stefan Parkvall" w:date="2023-06-02T09:44:00Z">
                              <w:rPr>
                                <w:rFonts w:ascii="Cambria Math" w:hAnsi="Cambria Math"/>
                                <w:szCs w:val="18"/>
                              </w:rPr>
                              <m:t>1</m:t>
                            </w:ins>
                          </m:r>
                          <m:ctrlPr>
                            <w:ins w:id="14051" w:author="Stefan Parkvall" w:date="2023-06-02T09:44:00Z">
                              <w:rPr>
                                <w:rFonts w:ascii="Cambria Math" w:eastAsia="Cambria Math" w:hAnsi="Cambria Math" w:cs="Cambria Math"/>
                                <w:i/>
                                <w:szCs w:val="18"/>
                              </w:rPr>
                            </w:ins>
                          </m:ctrlPr>
                        </m:e>
                        <m:e>
                          <m:r>
                            <w:ins w:id="14052" w:author="Stefan Parkvall" w:date="2023-06-02T09:44:00Z">
                              <w:rPr>
                                <w:rFonts w:ascii="Cambria Math" w:hAnsi="Cambria Math"/>
                                <w:szCs w:val="18"/>
                              </w:rPr>
                              <m:t>-1</m:t>
                            </w:ins>
                          </m:r>
                          <m:ctrlPr>
                            <w:ins w:id="14053" w:author="Stefan Parkvall" w:date="2023-06-02T09:44:00Z">
                              <w:rPr>
                                <w:rFonts w:ascii="Cambria Math" w:eastAsia="Cambria Math" w:hAnsi="Cambria Math" w:cs="Cambria Math"/>
                                <w:i/>
                                <w:szCs w:val="18"/>
                              </w:rPr>
                            </w:ins>
                          </m:ctrlPr>
                        </m:e>
                        <m:e>
                          <m:r>
                            <w:ins w:id="14054" w:author="Stefan Parkvall" w:date="2023-06-02T09:44:00Z">
                              <w:rPr>
                                <w:rFonts w:ascii="Cambria Math" w:hAnsi="Cambria Math"/>
                                <w:szCs w:val="18"/>
                              </w:rPr>
                              <m:t>1</m:t>
                            </w:ins>
                          </m:r>
                          <m:ctrlPr>
                            <w:ins w:id="14055" w:author="Stefan Parkvall" w:date="2023-06-02T09:44:00Z">
                              <w:rPr>
                                <w:rFonts w:ascii="Cambria Math" w:eastAsia="Cambria Math" w:hAnsi="Cambria Math" w:cs="Cambria Math"/>
                                <w:i/>
                                <w:szCs w:val="18"/>
                              </w:rPr>
                            </w:ins>
                          </m:ctrlPr>
                        </m:e>
                        <m:e>
                          <m:r>
                            <w:ins w:id="14056" w:author="Stefan Parkvall" w:date="2023-06-02T09:44:00Z">
                              <w:rPr>
                                <w:rFonts w:ascii="Cambria Math" w:hAnsi="Cambria Math"/>
                                <w:szCs w:val="18"/>
                              </w:rPr>
                              <m:t>-1</m:t>
                            </w:ins>
                          </m:r>
                          <m:ctrlPr>
                            <w:ins w:id="14057" w:author="Stefan Parkvall" w:date="2023-06-02T09:44:00Z">
                              <w:rPr>
                                <w:rFonts w:ascii="Cambria Math" w:eastAsia="Cambria Math" w:hAnsi="Cambria Math" w:cs="Cambria Math"/>
                                <w:i/>
                                <w:szCs w:val="18"/>
                              </w:rPr>
                            </w:ins>
                          </m:ctrlPr>
                        </m:e>
                      </m:mr>
                      <m:mr>
                        <m:e>
                          <m:r>
                            <w:ins w:id="14058" w:author="Stefan Parkvall" w:date="2023-06-02T09:44:00Z">
                              <w:rPr>
                                <w:rFonts w:ascii="Cambria Math" w:hAnsi="Cambria Math"/>
                                <w:szCs w:val="18"/>
                              </w:rPr>
                              <m:t>-1</m:t>
                            </w:ins>
                          </m:r>
                          <m:ctrlPr>
                            <w:ins w:id="14059" w:author="Stefan Parkvall" w:date="2023-06-02T09:44:00Z">
                              <w:rPr>
                                <w:rFonts w:ascii="Cambria Math" w:eastAsia="Cambria Math" w:hAnsi="Cambria Math" w:cs="Cambria Math"/>
                                <w:i/>
                                <w:szCs w:val="18"/>
                              </w:rPr>
                            </w:ins>
                          </m:ctrlPr>
                        </m:e>
                        <m:e>
                          <m:r>
                            <w:ins w:id="14060" w:author="Stefan Parkvall" w:date="2023-06-02T09:44:00Z">
                              <w:rPr>
                                <w:rFonts w:ascii="Cambria Math" w:hAnsi="Cambria Math"/>
                                <w:szCs w:val="18"/>
                              </w:rPr>
                              <m:t>1</m:t>
                            </w:ins>
                          </m:r>
                          <m:ctrlPr>
                            <w:ins w:id="14061" w:author="Stefan Parkvall" w:date="2023-06-02T09:44:00Z">
                              <w:rPr>
                                <w:rFonts w:ascii="Cambria Math" w:eastAsia="Cambria Math" w:hAnsi="Cambria Math" w:cs="Cambria Math"/>
                                <w:i/>
                                <w:szCs w:val="18"/>
                              </w:rPr>
                            </w:ins>
                          </m:ctrlPr>
                        </m:e>
                        <m:e>
                          <m:r>
                            <w:ins w:id="14062" w:author="Stefan Parkvall" w:date="2023-06-02T09:44:00Z">
                              <w:rPr>
                                <w:rFonts w:ascii="Cambria Math" w:hAnsi="Cambria Math"/>
                                <w:szCs w:val="18"/>
                              </w:rPr>
                              <m:t>-1</m:t>
                            </w:ins>
                          </m:r>
                          <m:ctrlPr>
                            <w:ins w:id="14063" w:author="Stefan Parkvall" w:date="2023-06-02T09:44:00Z">
                              <w:rPr>
                                <w:rFonts w:ascii="Cambria Math" w:eastAsia="Cambria Math" w:hAnsi="Cambria Math" w:cs="Cambria Math"/>
                                <w:i/>
                                <w:szCs w:val="18"/>
                              </w:rPr>
                            </w:ins>
                          </m:ctrlPr>
                        </m:e>
                        <m:e>
                          <m:r>
                            <w:ins w:id="14064" w:author="Stefan Parkvall" w:date="2023-06-02T09:44:00Z">
                              <w:rPr>
                                <w:rFonts w:ascii="Cambria Math" w:hAnsi="Cambria Math"/>
                                <w:szCs w:val="18"/>
                              </w:rPr>
                              <m:t>1</m:t>
                            </w:ins>
                          </m:r>
                          <m:ctrlPr>
                            <w:ins w:id="14065" w:author="Stefan Parkvall" w:date="2023-06-02T09:44:00Z">
                              <w:rPr>
                                <w:rFonts w:ascii="Cambria Math" w:eastAsia="Cambria Math" w:hAnsi="Cambria Math" w:cs="Cambria Math"/>
                                <w:i/>
                                <w:szCs w:val="18"/>
                              </w:rPr>
                            </w:ins>
                          </m:ctrlPr>
                        </m:e>
                        <m:e>
                          <m:r>
                            <w:ins w:id="14066" w:author="Stefan Parkvall" w:date="2023-06-02T09:44:00Z">
                              <w:rPr>
                                <w:rFonts w:ascii="Cambria Math" w:hAnsi="Cambria Math"/>
                                <w:szCs w:val="18"/>
                              </w:rPr>
                              <m:t>-1</m:t>
                            </w:ins>
                          </m:r>
                          <m:ctrlPr>
                            <w:ins w:id="14067" w:author="Stefan Parkvall" w:date="2023-06-02T09:44:00Z">
                              <w:rPr>
                                <w:rFonts w:ascii="Cambria Math" w:eastAsia="Cambria Math" w:hAnsi="Cambria Math" w:cs="Cambria Math"/>
                                <w:i/>
                                <w:szCs w:val="18"/>
                              </w:rPr>
                            </w:ins>
                          </m:ctrlPr>
                        </m:e>
                        <m:e>
                          <m:r>
                            <w:ins w:id="14068" w:author="Stefan Parkvall" w:date="2023-06-02T09:44:00Z">
                              <w:rPr>
                                <w:rFonts w:ascii="Cambria Math" w:hAnsi="Cambria Math"/>
                                <w:szCs w:val="18"/>
                              </w:rPr>
                              <m:t>1</m:t>
                            </w:ins>
                          </m:r>
                          <m:ctrlPr>
                            <w:ins w:id="14069" w:author="Stefan Parkvall" w:date="2023-06-02T09:44:00Z">
                              <w:rPr>
                                <w:rFonts w:ascii="Cambria Math" w:eastAsia="Cambria Math" w:hAnsi="Cambria Math" w:cs="Cambria Math"/>
                                <w:i/>
                                <w:szCs w:val="18"/>
                              </w:rPr>
                            </w:ins>
                          </m:ctrlPr>
                        </m:e>
                        <m:e>
                          <m:r>
                            <w:ins w:id="14070" w:author="Stefan Parkvall" w:date="2023-06-02T09:44:00Z">
                              <w:rPr>
                                <w:rFonts w:ascii="Cambria Math" w:hAnsi="Cambria Math"/>
                                <w:szCs w:val="18"/>
                              </w:rPr>
                              <m:t>-1</m:t>
                            </w:ins>
                          </m:r>
                          <m:ctrlPr>
                            <w:ins w:id="14071" w:author="Stefan Parkvall" w:date="2023-06-02T09:44:00Z">
                              <w:rPr>
                                <w:rFonts w:ascii="Cambria Math" w:eastAsia="Cambria Math" w:hAnsi="Cambria Math" w:cs="Cambria Math"/>
                                <w:i/>
                                <w:szCs w:val="18"/>
                              </w:rPr>
                            </w:ins>
                          </m:ctrlPr>
                        </m:e>
                      </m:mr>
                      <m:mr>
                        <m:e>
                          <m:r>
                            <w:ins w:id="14072" w:author="Stefan Parkvall" w:date="2023-06-02T09:44:00Z">
                              <w:rPr>
                                <w:rFonts w:ascii="Cambria Math" w:hAnsi="Cambria Math"/>
                                <w:szCs w:val="18"/>
                              </w:rPr>
                              <m:t>1</m:t>
                            </w:ins>
                          </m:r>
                          <m:ctrlPr>
                            <w:ins w:id="14073" w:author="Stefan Parkvall" w:date="2023-06-02T09:44:00Z">
                              <w:rPr>
                                <w:rFonts w:ascii="Cambria Math" w:eastAsia="Cambria Math" w:hAnsi="Cambria Math" w:cs="Cambria Math"/>
                                <w:i/>
                                <w:szCs w:val="18"/>
                              </w:rPr>
                            </w:ins>
                          </m:ctrlPr>
                        </m:e>
                        <m:e>
                          <m:r>
                            <w:ins w:id="14074" w:author="Stefan Parkvall" w:date="2023-06-02T09:44:00Z">
                              <w:rPr>
                                <w:rFonts w:ascii="Cambria Math" w:hAnsi="Cambria Math"/>
                                <w:szCs w:val="18"/>
                              </w:rPr>
                              <m:t>-1</m:t>
                            </w:ins>
                          </m:r>
                          <m:ctrlPr>
                            <w:ins w:id="14075" w:author="Stefan Parkvall" w:date="2023-06-02T09:44:00Z">
                              <w:rPr>
                                <w:rFonts w:ascii="Cambria Math" w:eastAsia="Cambria Math" w:hAnsi="Cambria Math" w:cs="Cambria Math"/>
                                <w:i/>
                                <w:szCs w:val="18"/>
                              </w:rPr>
                            </w:ins>
                          </m:ctrlPr>
                        </m:e>
                        <m:e>
                          <m:r>
                            <w:ins w:id="14076" w:author="Stefan Parkvall" w:date="2023-06-02T09:44:00Z">
                              <w:rPr>
                                <w:rFonts w:ascii="Cambria Math" w:hAnsi="Cambria Math"/>
                                <w:szCs w:val="18"/>
                              </w:rPr>
                              <m:t>-1</m:t>
                            </w:ins>
                          </m:r>
                          <m:ctrlPr>
                            <w:ins w:id="14077" w:author="Stefan Parkvall" w:date="2023-06-02T09:44:00Z">
                              <w:rPr>
                                <w:rFonts w:ascii="Cambria Math" w:eastAsia="Cambria Math" w:hAnsi="Cambria Math" w:cs="Cambria Math"/>
                                <w:i/>
                                <w:szCs w:val="18"/>
                              </w:rPr>
                            </w:ins>
                          </m:ctrlPr>
                        </m:e>
                        <m:e>
                          <m:r>
                            <w:ins w:id="14078" w:author="Stefan Parkvall" w:date="2023-06-02T09:44:00Z">
                              <w:rPr>
                                <w:rFonts w:ascii="Cambria Math" w:hAnsi="Cambria Math"/>
                                <w:szCs w:val="18"/>
                              </w:rPr>
                              <m:t>1</m:t>
                            </w:ins>
                          </m:r>
                          <m:ctrlPr>
                            <w:ins w:id="14079" w:author="Stefan Parkvall" w:date="2023-06-02T09:44:00Z">
                              <w:rPr>
                                <w:rFonts w:ascii="Cambria Math" w:eastAsia="Cambria Math" w:hAnsi="Cambria Math" w:cs="Cambria Math"/>
                                <w:i/>
                                <w:szCs w:val="18"/>
                              </w:rPr>
                            </w:ins>
                          </m:ctrlPr>
                        </m:e>
                        <m:e>
                          <m:r>
                            <w:ins w:id="14080" w:author="Stefan Parkvall" w:date="2023-06-02T09:44:00Z">
                              <w:rPr>
                                <w:rFonts w:ascii="Cambria Math" w:hAnsi="Cambria Math"/>
                                <w:szCs w:val="18"/>
                              </w:rPr>
                              <m:t>-1</m:t>
                            </w:ins>
                          </m:r>
                          <m:ctrlPr>
                            <w:ins w:id="14081" w:author="Stefan Parkvall" w:date="2023-06-02T09:44:00Z">
                              <w:rPr>
                                <w:rFonts w:ascii="Cambria Math" w:eastAsia="Cambria Math" w:hAnsi="Cambria Math" w:cs="Cambria Math"/>
                                <w:i/>
                                <w:szCs w:val="18"/>
                              </w:rPr>
                            </w:ins>
                          </m:ctrlPr>
                        </m:e>
                        <m:e>
                          <m:r>
                            <w:ins w:id="14082" w:author="Stefan Parkvall" w:date="2023-06-02T09:44:00Z">
                              <w:rPr>
                                <w:rFonts w:ascii="Cambria Math" w:hAnsi="Cambria Math"/>
                                <w:szCs w:val="18"/>
                              </w:rPr>
                              <m:t>-1</m:t>
                            </w:ins>
                          </m:r>
                          <m:ctrlPr>
                            <w:ins w:id="14083" w:author="Stefan Parkvall" w:date="2023-06-02T09:44:00Z">
                              <w:rPr>
                                <w:rFonts w:ascii="Cambria Math" w:eastAsia="Cambria Math" w:hAnsi="Cambria Math" w:cs="Cambria Math"/>
                                <w:i/>
                                <w:szCs w:val="18"/>
                              </w:rPr>
                            </w:ins>
                          </m:ctrlPr>
                        </m:e>
                        <m:e>
                          <m:r>
                            <w:ins w:id="14084" w:author="Stefan Parkvall" w:date="2023-06-02T09:44:00Z">
                              <w:rPr>
                                <w:rFonts w:ascii="Cambria Math" w:hAnsi="Cambria Math"/>
                                <w:szCs w:val="18"/>
                              </w:rPr>
                              <m:t>1</m:t>
                            </w:ins>
                          </m:r>
                          <m:ctrlPr>
                            <w:ins w:id="14085" w:author="Stefan Parkvall" w:date="2023-06-02T09:44:00Z">
                              <w:rPr>
                                <w:rFonts w:ascii="Cambria Math" w:eastAsia="Cambria Math" w:hAnsi="Cambria Math" w:cs="Cambria Math"/>
                                <w:i/>
                                <w:szCs w:val="18"/>
                              </w:rPr>
                            </w:ins>
                          </m:ctrlPr>
                        </m:e>
                      </m:mr>
                      <m:mr>
                        <m:e>
                          <m:r>
                            <w:ins w:id="14086" w:author="Stefan Parkvall" w:date="2023-06-02T09:44:00Z">
                              <w:rPr>
                                <w:rFonts w:ascii="Cambria Math" w:hAnsi="Cambria Math"/>
                                <w:szCs w:val="18"/>
                              </w:rPr>
                              <m:t>-1</m:t>
                            </w:ins>
                          </m:r>
                          <m:ctrlPr>
                            <w:ins w:id="14087" w:author="Stefan Parkvall" w:date="2023-06-02T09:44:00Z">
                              <w:rPr>
                                <w:rFonts w:ascii="Cambria Math" w:eastAsia="Cambria Math" w:hAnsi="Cambria Math" w:cs="Cambria Math"/>
                                <w:i/>
                                <w:szCs w:val="18"/>
                              </w:rPr>
                            </w:ins>
                          </m:ctrlPr>
                        </m:e>
                        <m:e>
                          <m:r>
                            <w:ins w:id="14088" w:author="Stefan Parkvall" w:date="2023-06-02T09:44:00Z">
                              <w:rPr>
                                <w:rFonts w:ascii="Cambria Math" w:hAnsi="Cambria Math"/>
                                <w:szCs w:val="18"/>
                              </w:rPr>
                              <m:t>1</m:t>
                            </w:ins>
                          </m:r>
                          <m:ctrlPr>
                            <w:ins w:id="14089" w:author="Stefan Parkvall" w:date="2023-06-02T09:44:00Z">
                              <w:rPr>
                                <w:rFonts w:ascii="Cambria Math" w:eastAsia="Cambria Math" w:hAnsi="Cambria Math" w:cs="Cambria Math"/>
                                <w:i/>
                                <w:szCs w:val="18"/>
                              </w:rPr>
                            </w:ins>
                          </m:ctrlPr>
                        </m:e>
                        <m:e>
                          <m:r>
                            <w:ins w:id="14090" w:author="Stefan Parkvall" w:date="2023-06-02T09:44:00Z">
                              <w:rPr>
                                <w:rFonts w:ascii="Cambria Math" w:hAnsi="Cambria Math"/>
                                <w:szCs w:val="18"/>
                              </w:rPr>
                              <m:t>1</m:t>
                            </w:ins>
                          </m:r>
                          <m:ctrlPr>
                            <w:ins w:id="14091" w:author="Stefan Parkvall" w:date="2023-06-02T09:44:00Z">
                              <w:rPr>
                                <w:rFonts w:ascii="Cambria Math" w:eastAsia="Cambria Math" w:hAnsi="Cambria Math" w:cs="Cambria Math"/>
                                <w:i/>
                                <w:szCs w:val="18"/>
                              </w:rPr>
                            </w:ins>
                          </m:ctrlPr>
                        </m:e>
                        <m:e>
                          <m:r>
                            <w:ins w:id="14092" w:author="Stefan Parkvall" w:date="2023-06-02T09:44:00Z">
                              <w:rPr>
                                <w:rFonts w:ascii="Cambria Math" w:hAnsi="Cambria Math"/>
                                <w:szCs w:val="18"/>
                              </w:rPr>
                              <m:t>1</m:t>
                            </w:ins>
                          </m:r>
                          <m:ctrlPr>
                            <w:ins w:id="14093" w:author="Stefan Parkvall" w:date="2023-06-02T09:44:00Z">
                              <w:rPr>
                                <w:rFonts w:ascii="Cambria Math" w:eastAsia="Cambria Math" w:hAnsi="Cambria Math" w:cs="Cambria Math"/>
                                <w:i/>
                                <w:szCs w:val="18"/>
                              </w:rPr>
                            </w:ins>
                          </m:ctrlPr>
                        </m:e>
                        <m:e>
                          <m:r>
                            <w:ins w:id="14094" w:author="Stefan Parkvall" w:date="2023-06-02T09:44:00Z">
                              <w:rPr>
                                <w:rFonts w:ascii="Cambria Math" w:hAnsi="Cambria Math"/>
                                <w:szCs w:val="18"/>
                              </w:rPr>
                              <m:t>-1</m:t>
                            </w:ins>
                          </m:r>
                          <m:ctrlPr>
                            <w:ins w:id="14095" w:author="Stefan Parkvall" w:date="2023-06-02T09:44:00Z">
                              <w:rPr>
                                <w:rFonts w:ascii="Cambria Math" w:eastAsia="Cambria Math" w:hAnsi="Cambria Math" w:cs="Cambria Math"/>
                                <w:i/>
                                <w:szCs w:val="18"/>
                              </w:rPr>
                            </w:ins>
                          </m:ctrlPr>
                        </m:e>
                        <m:e>
                          <m:r>
                            <w:ins w:id="14096" w:author="Stefan Parkvall" w:date="2023-06-02T09:44:00Z">
                              <w:rPr>
                                <w:rFonts w:ascii="Cambria Math" w:hAnsi="Cambria Math"/>
                                <w:szCs w:val="18"/>
                              </w:rPr>
                              <m:t>-1</m:t>
                            </w:ins>
                          </m:r>
                          <m:ctrlPr>
                            <w:ins w:id="14097" w:author="Stefan Parkvall" w:date="2023-06-02T09:44:00Z">
                              <w:rPr>
                                <w:rFonts w:ascii="Cambria Math" w:eastAsia="Cambria Math" w:hAnsi="Cambria Math" w:cs="Cambria Math"/>
                                <w:i/>
                                <w:szCs w:val="18"/>
                              </w:rPr>
                            </w:ins>
                          </m:ctrlPr>
                        </m:e>
                        <m:e>
                          <m:r>
                            <w:ins w:id="14098" w:author="Stefan Parkvall" w:date="2023-06-02T09:44:00Z">
                              <w:rPr>
                                <w:rFonts w:ascii="Cambria Math" w:hAnsi="Cambria Math"/>
                                <w:szCs w:val="18"/>
                              </w:rPr>
                              <m:t>1</m:t>
                            </w:ins>
                          </m:r>
                        </m:e>
                      </m:mr>
                    </m:m>
                  </m:e>
                </m:d>
              </m:oMath>
            </m:oMathPara>
          </w:p>
        </w:tc>
        <w:tc>
          <w:tcPr>
            <w:tcW w:w="3374" w:type="dxa"/>
          </w:tcPr>
          <w:p w14:paraId="54A88815" w14:textId="77777777" w:rsidR="007C5C4C" w:rsidRDefault="00A12C4B" w:rsidP="00AC7597">
            <w:pPr>
              <w:pStyle w:val="TAC"/>
              <w:rPr>
                <w:ins w:id="14099" w:author="Stefan Parkvall" w:date="2023-06-02T09:44:00Z"/>
              </w:rPr>
            </w:pPr>
            <m:oMathPara>
              <m:oMath>
                <m:f>
                  <m:fPr>
                    <m:ctrlPr>
                      <w:ins w:id="14100" w:author="Stefan Parkvall" w:date="2023-06-02T09:44:00Z">
                        <w:rPr>
                          <w:rFonts w:ascii="Cambria Math" w:hAnsi="Cambria Math"/>
                          <w:i/>
                          <w:szCs w:val="18"/>
                        </w:rPr>
                      </w:ins>
                    </m:ctrlPr>
                  </m:fPr>
                  <m:num>
                    <m:r>
                      <w:ins w:id="14101" w:author="Stefan Parkvall" w:date="2023-06-02T09:44:00Z">
                        <w:rPr>
                          <w:rFonts w:ascii="Cambria Math" w:hAnsi="Cambria Math"/>
                          <w:szCs w:val="18"/>
                        </w:rPr>
                        <m:t>1</m:t>
                      </w:ins>
                    </m:r>
                  </m:num>
                  <m:den>
                    <m:r>
                      <w:ins w:id="14102" w:author="Stefan Parkvall" w:date="2023-06-02T09:44:00Z">
                        <w:rPr>
                          <w:rFonts w:ascii="Cambria Math" w:hAnsi="Cambria Math"/>
                          <w:szCs w:val="18"/>
                        </w:rPr>
                        <m:t>2</m:t>
                      </w:ins>
                    </m:r>
                    <m:rad>
                      <m:radPr>
                        <m:degHide m:val="1"/>
                        <m:ctrlPr>
                          <w:ins w:id="14103" w:author="Stefan Parkvall" w:date="2023-06-02T09:44:00Z">
                            <w:rPr>
                              <w:rFonts w:ascii="Cambria Math" w:hAnsi="Cambria Math"/>
                              <w:i/>
                              <w:sz w:val="16"/>
                              <w:szCs w:val="16"/>
                            </w:rPr>
                          </w:ins>
                        </m:ctrlPr>
                      </m:radPr>
                      <m:deg/>
                      <m:e>
                        <m:r>
                          <w:ins w:id="14104" w:author="Stefan Parkvall" w:date="2023-06-02T09:44:00Z">
                            <w:rPr>
                              <w:rFonts w:ascii="Cambria Math" w:hAnsi="Cambria Math"/>
                              <w:sz w:val="16"/>
                              <w:szCs w:val="16"/>
                            </w:rPr>
                            <m:t>14</m:t>
                          </w:ins>
                        </m:r>
                      </m:e>
                    </m:rad>
                  </m:den>
                </m:f>
                <m:d>
                  <m:dPr>
                    <m:begChr m:val="["/>
                    <m:endChr m:val="]"/>
                    <m:ctrlPr>
                      <w:ins w:id="14105" w:author="Stefan Parkvall" w:date="2023-06-02T09:44:00Z">
                        <w:rPr>
                          <w:rFonts w:ascii="Cambria Math" w:hAnsi="Cambria Math"/>
                          <w:i/>
                          <w:szCs w:val="18"/>
                        </w:rPr>
                      </w:ins>
                    </m:ctrlPr>
                  </m:dPr>
                  <m:e>
                    <m:m>
                      <m:mPr>
                        <m:mcs>
                          <m:mc>
                            <m:mcPr>
                              <m:count m:val="7"/>
                              <m:mcJc m:val="center"/>
                            </m:mcPr>
                          </m:mc>
                        </m:mcs>
                        <m:ctrlPr>
                          <w:ins w:id="14106" w:author="Stefan Parkvall" w:date="2023-06-02T09:44:00Z">
                            <w:rPr>
                              <w:rFonts w:ascii="Cambria Math" w:hAnsi="Cambria Math"/>
                              <w:i/>
                              <w:szCs w:val="18"/>
                            </w:rPr>
                          </w:ins>
                        </m:ctrlPr>
                      </m:mPr>
                      <m:mr>
                        <m:e>
                          <m:r>
                            <w:ins w:id="14107" w:author="Stefan Parkvall" w:date="2023-06-02T09:44:00Z">
                              <w:rPr>
                                <w:rFonts w:ascii="Cambria Math" w:hAnsi="Cambria Math"/>
                                <w:szCs w:val="18"/>
                              </w:rPr>
                              <m:t>1</m:t>
                            </w:ins>
                          </m:r>
                        </m:e>
                        <m:e>
                          <m:r>
                            <w:ins w:id="14108" w:author="Stefan Parkvall" w:date="2023-06-02T09:44:00Z">
                              <w:rPr>
                                <w:rFonts w:ascii="Cambria Math" w:hAnsi="Cambria Math"/>
                                <w:szCs w:val="18"/>
                              </w:rPr>
                              <m:t>1</m:t>
                            </w:ins>
                          </m:r>
                          <m:ctrlPr>
                            <w:ins w:id="14109" w:author="Stefan Parkvall" w:date="2023-06-02T09:44:00Z">
                              <w:rPr>
                                <w:rFonts w:ascii="Cambria Math" w:eastAsia="Cambria Math" w:hAnsi="Cambria Math" w:cs="Cambria Math"/>
                                <w:i/>
                                <w:szCs w:val="18"/>
                              </w:rPr>
                            </w:ins>
                          </m:ctrlPr>
                        </m:e>
                        <m:e>
                          <m:r>
                            <w:ins w:id="14110" w:author="Stefan Parkvall" w:date="2023-06-02T09:44:00Z">
                              <w:rPr>
                                <w:rFonts w:ascii="Cambria Math" w:hAnsi="Cambria Math"/>
                                <w:szCs w:val="18"/>
                              </w:rPr>
                              <m:t>1</m:t>
                            </w:ins>
                          </m:r>
                          <m:ctrlPr>
                            <w:ins w:id="14111" w:author="Stefan Parkvall" w:date="2023-06-02T09:44:00Z">
                              <w:rPr>
                                <w:rFonts w:ascii="Cambria Math" w:eastAsia="Cambria Math" w:hAnsi="Cambria Math" w:cs="Cambria Math"/>
                                <w:i/>
                                <w:szCs w:val="18"/>
                              </w:rPr>
                            </w:ins>
                          </m:ctrlPr>
                        </m:e>
                        <m:e>
                          <m:r>
                            <w:ins w:id="14112" w:author="Stefan Parkvall" w:date="2023-06-02T09:44:00Z">
                              <w:rPr>
                                <w:rFonts w:ascii="Cambria Math" w:hAnsi="Cambria Math"/>
                                <w:szCs w:val="18"/>
                              </w:rPr>
                              <m:t>1</m:t>
                            </w:ins>
                          </m:r>
                          <m:ctrlPr>
                            <w:ins w:id="14113" w:author="Stefan Parkvall" w:date="2023-06-02T09:44:00Z">
                              <w:rPr>
                                <w:rFonts w:ascii="Cambria Math" w:eastAsia="Cambria Math" w:hAnsi="Cambria Math" w:cs="Cambria Math"/>
                                <w:i/>
                                <w:szCs w:val="18"/>
                              </w:rPr>
                            </w:ins>
                          </m:ctrlPr>
                        </m:e>
                        <m:e>
                          <m:r>
                            <w:ins w:id="14114" w:author="Stefan Parkvall" w:date="2023-06-02T09:44:00Z">
                              <w:rPr>
                                <w:rFonts w:ascii="Cambria Math" w:hAnsi="Cambria Math"/>
                                <w:szCs w:val="18"/>
                              </w:rPr>
                              <m:t>1</m:t>
                            </w:ins>
                          </m:r>
                          <m:ctrlPr>
                            <w:ins w:id="14115" w:author="Stefan Parkvall" w:date="2023-06-02T09:44:00Z">
                              <w:rPr>
                                <w:rFonts w:ascii="Cambria Math" w:eastAsia="Cambria Math" w:hAnsi="Cambria Math" w:cs="Cambria Math"/>
                                <w:i/>
                                <w:szCs w:val="18"/>
                              </w:rPr>
                            </w:ins>
                          </m:ctrlPr>
                        </m:e>
                        <m:e>
                          <m:r>
                            <w:ins w:id="14116" w:author="Stefan Parkvall" w:date="2023-06-02T09:44:00Z">
                              <w:rPr>
                                <w:rFonts w:ascii="Cambria Math" w:hAnsi="Cambria Math"/>
                                <w:szCs w:val="18"/>
                              </w:rPr>
                              <m:t>1</m:t>
                            </w:ins>
                          </m:r>
                          <m:ctrlPr>
                            <w:ins w:id="14117" w:author="Stefan Parkvall" w:date="2023-06-02T09:44:00Z">
                              <w:rPr>
                                <w:rFonts w:ascii="Cambria Math" w:eastAsia="Cambria Math" w:hAnsi="Cambria Math" w:cs="Cambria Math"/>
                                <w:i/>
                                <w:szCs w:val="18"/>
                              </w:rPr>
                            </w:ins>
                          </m:ctrlPr>
                        </m:e>
                        <m:e>
                          <m:r>
                            <w:ins w:id="14118" w:author="Stefan Parkvall" w:date="2023-06-02T09:44:00Z">
                              <w:rPr>
                                <w:rFonts w:ascii="Cambria Math" w:eastAsia="Cambria Math" w:hAnsi="Cambria Math" w:cs="Cambria Math"/>
                                <w:szCs w:val="18"/>
                              </w:rPr>
                              <m:t>1</m:t>
                            </w:ins>
                          </m:r>
                          <m:ctrlPr>
                            <w:ins w:id="14119" w:author="Stefan Parkvall" w:date="2023-06-02T09:44:00Z">
                              <w:rPr>
                                <w:rFonts w:ascii="Cambria Math" w:eastAsia="Cambria Math" w:hAnsi="Cambria Math" w:cs="Cambria Math"/>
                                <w:i/>
                                <w:szCs w:val="18"/>
                              </w:rPr>
                            </w:ins>
                          </m:ctrlPr>
                        </m:e>
                      </m:mr>
                      <m:mr>
                        <m:e>
                          <m:r>
                            <w:ins w:id="14120" w:author="Stefan Parkvall" w:date="2023-06-02T09:44:00Z">
                              <w:rPr>
                                <w:rFonts w:ascii="Cambria Math" w:hAnsi="Cambria Math"/>
                                <w:szCs w:val="18"/>
                              </w:rPr>
                              <m:t>-1</m:t>
                            </w:ins>
                          </m:r>
                        </m:e>
                        <m:e>
                          <m:r>
                            <w:ins w:id="14121" w:author="Stefan Parkvall" w:date="2023-06-02T09:44:00Z">
                              <w:rPr>
                                <w:rFonts w:ascii="Cambria Math" w:hAnsi="Cambria Math"/>
                                <w:szCs w:val="18"/>
                              </w:rPr>
                              <m:t>-1</m:t>
                            </w:ins>
                          </m:r>
                          <m:ctrlPr>
                            <w:ins w:id="14122" w:author="Stefan Parkvall" w:date="2023-06-02T09:44:00Z">
                              <w:rPr>
                                <w:rFonts w:ascii="Cambria Math" w:eastAsia="Cambria Math" w:hAnsi="Cambria Math" w:cs="Cambria Math"/>
                                <w:i/>
                                <w:szCs w:val="18"/>
                              </w:rPr>
                            </w:ins>
                          </m:ctrlPr>
                        </m:e>
                        <m:e>
                          <m:r>
                            <w:ins w:id="14123" w:author="Stefan Parkvall" w:date="2023-06-02T09:44:00Z">
                              <w:rPr>
                                <w:rFonts w:ascii="Cambria Math" w:hAnsi="Cambria Math"/>
                                <w:szCs w:val="18"/>
                              </w:rPr>
                              <m:t>-1</m:t>
                            </w:ins>
                          </m:r>
                          <m:ctrlPr>
                            <w:ins w:id="14124" w:author="Stefan Parkvall" w:date="2023-06-02T09:44:00Z">
                              <w:rPr>
                                <w:rFonts w:ascii="Cambria Math" w:eastAsia="Cambria Math" w:hAnsi="Cambria Math" w:cs="Cambria Math"/>
                                <w:i/>
                                <w:szCs w:val="18"/>
                              </w:rPr>
                            </w:ins>
                          </m:ctrlPr>
                        </m:e>
                        <m:e>
                          <m:r>
                            <w:ins w:id="14125" w:author="Stefan Parkvall" w:date="2023-06-02T09:44:00Z">
                              <w:rPr>
                                <w:rFonts w:ascii="Cambria Math" w:hAnsi="Cambria Math"/>
                                <w:szCs w:val="18"/>
                              </w:rPr>
                              <m:t>1</m:t>
                            </w:ins>
                          </m:r>
                          <m:ctrlPr>
                            <w:ins w:id="14126" w:author="Stefan Parkvall" w:date="2023-06-02T09:44:00Z">
                              <w:rPr>
                                <w:rFonts w:ascii="Cambria Math" w:eastAsia="Cambria Math" w:hAnsi="Cambria Math" w:cs="Cambria Math"/>
                                <w:i/>
                                <w:szCs w:val="18"/>
                              </w:rPr>
                            </w:ins>
                          </m:ctrlPr>
                        </m:e>
                        <m:e>
                          <m:r>
                            <w:ins w:id="14127" w:author="Stefan Parkvall" w:date="2023-06-02T09:44:00Z">
                              <w:rPr>
                                <w:rFonts w:ascii="Cambria Math" w:hAnsi="Cambria Math"/>
                                <w:szCs w:val="18"/>
                              </w:rPr>
                              <m:t>1</m:t>
                            </w:ins>
                          </m:r>
                          <m:ctrlPr>
                            <w:ins w:id="14128" w:author="Stefan Parkvall" w:date="2023-06-02T09:44:00Z">
                              <w:rPr>
                                <w:rFonts w:ascii="Cambria Math" w:eastAsia="Cambria Math" w:hAnsi="Cambria Math" w:cs="Cambria Math"/>
                                <w:i/>
                                <w:szCs w:val="18"/>
                              </w:rPr>
                            </w:ins>
                          </m:ctrlPr>
                        </m:e>
                        <m:e>
                          <m:r>
                            <w:ins w:id="14129" w:author="Stefan Parkvall" w:date="2023-06-02T09:44:00Z">
                              <w:rPr>
                                <w:rFonts w:ascii="Cambria Math" w:hAnsi="Cambria Math"/>
                                <w:szCs w:val="18"/>
                              </w:rPr>
                              <m:t>1</m:t>
                            </w:ins>
                          </m:r>
                          <m:ctrlPr>
                            <w:ins w:id="14130" w:author="Stefan Parkvall" w:date="2023-06-02T09:44:00Z">
                              <w:rPr>
                                <w:rFonts w:ascii="Cambria Math" w:eastAsia="Cambria Math" w:hAnsi="Cambria Math" w:cs="Cambria Math"/>
                                <w:i/>
                                <w:szCs w:val="18"/>
                              </w:rPr>
                            </w:ins>
                          </m:ctrlPr>
                        </m:e>
                        <m:e>
                          <m:r>
                            <w:ins w:id="14131" w:author="Stefan Parkvall" w:date="2023-06-02T09:44:00Z">
                              <w:rPr>
                                <w:rFonts w:ascii="Cambria Math" w:eastAsia="Cambria Math" w:hAnsi="Cambria Math" w:cs="Cambria Math"/>
                                <w:szCs w:val="18"/>
                              </w:rPr>
                              <m:t>1</m:t>
                            </w:ins>
                          </m:r>
                          <m:ctrlPr>
                            <w:ins w:id="14132" w:author="Stefan Parkvall" w:date="2023-06-02T09:44:00Z">
                              <w:rPr>
                                <w:rFonts w:ascii="Cambria Math" w:eastAsia="Cambria Math" w:hAnsi="Cambria Math" w:cs="Cambria Math"/>
                                <w:i/>
                                <w:szCs w:val="18"/>
                              </w:rPr>
                            </w:ins>
                          </m:ctrlPr>
                        </m:e>
                      </m:mr>
                      <m:mr>
                        <m:e>
                          <m:r>
                            <w:ins w:id="14133" w:author="Stefan Parkvall" w:date="2023-06-02T09:44:00Z">
                              <w:rPr>
                                <w:rFonts w:ascii="Cambria Math" w:hAnsi="Cambria Math"/>
                                <w:szCs w:val="18"/>
                              </w:rPr>
                              <m:t>1</m:t>
                            </w:ins>
                          </m:r>
                          <m:ctrlPr>
                            <w:ins w:id="14134" w:author="Stefan Parkvall" w:date="2023-06-02T09:44:00Z">
                              <w:rPr>
                                <w:rFonts w:ascii="Cambria Math" w:eastAsia="Cambria Math" w:hAnsi="Cambria Math" w:cs="Cambria Math"/>
                                <w:i/>
                                <w:szCs w:val="18"/>
                              </w:rPr>
                            </w:ins>
                          </m:ctrlPr>
                        </m:e>
                        <m:e>
                          <m:r>
                            <w:ins w:id="14135" w:author="Stefan Parkvall" w:date="2023-06-02T09:44:00Z">
                              <w:rPr>
                                <w:rFonts w:ascii="Cambria Math" w:hAnsi="Cambria Math"/>
                                <w:szCs w:val="18"/>
                              </w:rPr>
                              <m:t>1</m:t>
                            </w:ins>
                          </m:r>
                          <m:ctrlPr>
                            <w:ins w:id="14136" w:author="Stefan Parkvall" w:date="2023-06-02T09:44:00Z">
                              <w:rPr>
                                <w:rFonts w:ascii="Cambria Math" w:eastAsia="Cambria Math" w:hAnsi="Cambria Math" w:cs="Cambria Math"/>
                                <w:i/>
                                <w:szCs w:val="18"/>
                              </w:rPr>
                            </w:ins>
                          </m:ctrlPr>
                        </m:e>
                        <m:e>
                          <m:r>
                            <w:ins w:id="14137" w:author="Stefan Parkvall" w:date="2023-06-02T09:44:00Z">
                              <w:rPr>
                                <w:rFonts w:ascii="Cambria Math" w:hAnsi="Cambria Math"/>
                                <w:szCs w:val="18"/>
                              </w:rPr>
                              <m:t>-1</m:t>
                            </w:ins>
                          </m:r>
                          <m:ctrlPr>
                            <w:ins w:id="14138" w:author="Stefan Parkvall" w:date="2023-06-02T09:44:00Z">
                              <w:rPr>
                                <w:rFonts w:ascii="Cambria Math" w:eastAsia="Cambria Math" w:hAnsi="Cambria Math" w:cs="Cambria Math"/>
                                <w:i/>
                                <w:szCs w:val="18"/>
                              </w:rPr>
                            </w:ins>
                          </m:ctrlPr>
                        </m:e>
                        <m:e>
                          <m:r>
                            <w:ins w:id="14139" w:author="Stefan Parkvall" w:date="2023-06-02T09:44:00Z">
                              <w:rPr>
                                <w:rFonts w:ascii="Cambria Math" w:hAnsi="Cambria Math"/>
                                <w:szCs w:val="18"/>
                              </w:rPr>
                              <m:t>1</m:t>
                            </w:ins>
                          </m:r>
                          <m:ctrlPr>
                            <w:ins w:id="14140" w:author="Stefan Parkvall" w:date="2023-06-02T09:44:00Z">
                              <w:rPr>
                                <w:rFonts w:ascii="Cambria Math" w:eastAsia="Cambria Math" w:hAnsi="Cambria Math" w:cs="Cambria Math"/>
                                <w:i/>
                                <w:szCs w:val="18"/>
                              </w:rPr>
                            </w:ins>
                          </m:ctrlPr>
                        </m:e>
                        <m:e>
                          <m:r>
                            <w:ins w:id="14141" w:author="Stefan Parkvall" w:date="2023-06-02T09:44:00Z">
                              <w:rPr>
                                <w:rFonts w:ascii="Cambria Math" w:hAnsi="Cambria Math"/>
                                <w:szCs w:val="18"/>
                              </w:rPr>
                              <m:t>1</m:t>
                            </w:ins>
                          </m:r>
                          <m:ctrlPr>
                            <w:ins w:id="14142" w:author="Stefan Parkvall" w:date="2023-06-02T09:44:00Z">
                              <w:rPr>
                                <w:rFonts w:ascii="Cambria Math" w:eastAsia="Cambria Math" w:hAnsi="Cambria Math" w:cs="Cambria Math"/>
                                <w:i/>
                                <w:szCs w:val="18"/>
                              </w:rPr>
                            </w:ins>
                          </m:ctrlPr>
                        </m:e>
                        <m:e>
                          <m:r>
                            <w:ins w:id="14143" w:author="Stefan Parkvall" w:date="2023-06-02T09:44:00Z">
                              <w:rPr>
                                <w:rFonts w:ascii="Cambria Math" w:eastAsia="Cambria Math" w:hAnsi="Cambria Math" w:cs="Cambria Math"/>
                                <w:szCs w:val="18"/>
                              </w:rPr>
                              <m:t>-1</m:t>
                            </w:ins>
                          </m:r>
                          <m:ctrlPr>
                            <w:ins w:id="14144" w:author="Stefan Parkvall" w:date="2023-06-02T09:44:00Z">
                              <w:rPr>
                                <w:rFonts w:ascii="Cambria Math" w:eastAsia="Cambria Math" w:hAnsi="Cambria Math" w:cs="Cambria Math"/>
                                <w:i/>
                                <w:szCs w:val="18"/>
                              </w:rPr>
                            </w:ins>
                          </m:ctrlPr>
                        </m:e>
                        <m:e>
                          <m:r>
                            <w:ins w:id="14145" w:author="Stefan Parkvall" w:date="2023-06-02T09:44:00Z">
                              <w:rPr>
                                <w:rFonts w:ascii="Cambria Math" w:hAnsi="Cambria Math"/>
                                <w:szCs w:val="18"/>
                              </w:rPr>
                              <m:t>-1</m:t>
                            </w:ins>
                          </m:r>
                          <m:ctrlPr>
                            <w:ins w:id="14146" w:author="Stefan Parkvall" w:date="2023-06-02T09:44:00Z">
                              <w:rPr>
                                <w:rFonts w:ascii="Cambria Math" w:eastAsia="Cambria Math" w:hAnsi="Cambria Math" w:cs="Cambria Math"/>
                                <w:i/>
                                <w:szCs w:val="18"/>
                              </w:rPr>
                            </w:ins>
                          </m:ctrlPr>
                        </m:e>
                      </m:mr>
                      <m:mr>
                        <m:e>
                          <m:r>
                            <w:ins w:id="14147" w:author="Stefan Parkvall" w:date="2023-06-02T09:44:00Z">
                              <w:rPr>
                                <w:rFonts w:ascii="Cambria Math" w:hAnsi="Cambria Math"/>
                                <w:szCs w:val="18"/>
                              </w:rPr>
                              <m:t>-1</m:t>
                            </w:ins>
                          </m:r>
                          <m:ctrlPr>
                            <w:ins w:id="14148" w:author="Stefan Parkvall" w:date="2023-06-02T09:44:00Z">
                              <w:rPr>
                                <w:rFonts w:ascii="Cambria Math" w:eastAsia="Cambria Math" w:hAnsi="Cambria Math" w:cs="Cambria Math"/>
                                <w:i/>
                                <w:szCs w:val="18"/>
                              </w:rPr>
                            </w:ins>
                          </m:ctrlPr>
                        </m:e>
                        <m:e>
                          <m:r>
                            <w:ins w:id="14149" w:author="Stefan Parkvall" w:date="2023-06-02T09:44:00Z">
                              <w:rPr>
                                <w:rFonts w:ascii="Cambria Math" w:hAnsi="Cambria Math"/>
                                <w:szCs w:val="18"/>
                              </w:rPr>
                              <m:t>-1</m:t>
                            </w:ins>
                          </m:r>
                          <m:ctrlPr>
                            <w:ins w:id="14150" w:author="Stefan Parkvall" w:date="2023-06-02T09:44:00Z">
                              <w:rPr>
                                <w:rFonts w:ascii="Cambria Math" w:eastAsia="Cambria Math" w:hAnsi="Cambria Math" w:cs="Cambria Math"/>
                                <w:i/>
                                <w:szCs w:val="18"/>
                              </w:rPr>
                            </w:ins>
                          </m:ctrlPr>
                        </m:e>
                        <m:e>
                          <m:r>
                            <w:ins w:id="14151" w:author="Stefan Parkvall" w:date="2023-06-02T09:44:00Z">
                              <w:rPr>
                                <w:rFonts w:ascii="Cambria Math" w:hAnsi="Cambria Math"/>
                                <w:szCs w:val="18"/>
                              </w:rPr>
                              <m:t>1</m:t>
                            </w:ins>
                          </m:r>
                          <m:ctrlPr>
                            <w:ins w:id="14152" w:author="Stefan Parkvall" w:date="2023-06-02T09:44:00Z">
                              <w:rPr>
                                <w:rFonts w:ascii="Cambria Math" w:eastAsia="Cambria Math" w:hAnsi="Cambria Math" w:cs="Cambria Math"/>
                                <w:i/>
                                <w:szCs w:val="18"/>
                              </w:rPr>
                            </w:ins>
                          </m:ctrlPr>
                        </m:e>
                        <m:e>
                          <m:r>
                            <w:ins w:id="14153" w:author="Stefan Parkvall" w:date="2023-06-02T09:44:00Z">
                              <w:rPr>
                                <w:rFonts w:ascii="Cambria Math" w:hAnsi="Cambria Math"/>
                                <w:szCs w:val="18"/>
                              </w:rPr>
                              <m:t>1</m:t>
                            </w:ins>
                          </m:r>
                          <m:ctrlPr>
                            <w:ins w:id="14154" w:author="Stefan Parkvall" w:date="2023-06-02T09:44:00Z">
                              <w:rPr>
                                <w:rFonts w:ascii="Cambria Math" w:eastAsia="Cambria Math" w:hAnsi="Cambria Math" w:cs="Cambria Math"/>
                                <w:i/>
                                <w:szCs w:val="18"/>
                              </w:rPr>
                            </w:ins>
                          </m:ctrlPr>
                        </m:e>
                        <m:e>
                          <m:r>
                            <w:ins w:id="14155" w:author="Stefan Parkvall" w:date="2023-06-02T09:44:00Z">
                              <w:rPr>
                                <w:rFonts w:ascii="Cambria Math" w:hAnsi="Cambria Math"/>
                                <w:szCs w:val="18"/>
                              </w:rPr>
                              <m:t>1</m:t>
                            </w:ins>
                          </m:r>
                          <m:ctrlPr>
                            <w:ins w:id="14156" w:author="Stefan Parkvall" w:date="2023-06-02T09:44:00Z">
                              <w:rPr>
                                <w:rFonts w:ascii="Cambria Math" w:eastAsia="Cambria Math" w:hAnsi="Cambria Math" w:cs="Cambria Math"/>
                                <w:i/>
                                <w:szCs w:val="18"/>
                              </w:rPr>
                            </w:ins>
                          </m:ctrlPr>
                        </m:e>
                        <m:e>
                          <m:r>
                            <w:ins w:id="14157" w:author="Stefan Parkvall" w:date="2023-06-02T09:44:00Z">
                              <w:rPr>
                                <w:rFonts w:ascii="Cambria Math" w:hAnsi="Cambria Math"/>
                                <w:szCs w:val="18"/>
                              </w:rPr>
                              <m:t>-1</m:t>
                            </w:ins>
                          </m:r>
                          <m:ctrlPr>
                            <w:ins w:id="14158" w:author="Stefan Parkvall" w:date="2023-06-02T09:44:00Z">
                              <w:rPr>
                                <w:rFonts w:ascii="Cambria Math" w:eastAsia="Cambria Math" w:hAnsi="Cambria Math" w:cs="Cambria Math"/>
                                <w:i/>
                                <w:szCs w:val="18"/>
                              </w:rPr>
                            </w:ins>
                          </m:ctrlPr>
                        </m:e>
                        <m:e>
                          <m:r>
                            <w:ins w:id="14159" w:author="Stefan Parkvall" w:date="2023-06-02T09:44:00Z">
                              <w:rPr>
                                <w:rFonts w:ascii="Cambria Math" w:hAnsi="Cambria Math"/>
                                <w:szCs w:val="18"/>
                              </w:rPr>
                              <m:t>-1</m:t>
                            </w:ins>
                          </m:r>
                          <m:ctrlPr>
                            <w:ins w:id="14160" w:author="Stefan Parkvall" w:date="2023-06-02T09:44:00Z">
                              <w:rPr>
                                <w:rFonts w:ascii="Cambria Math" w:eastAsia="Cambria Math" w:hAnsi="Cambria Math" w:cs="Cambria Math"/>
                                <w:i/>
                                <w:szCs w:val="18"/>
                              </w:rPr>
                            </w:ins>
                          </m:ctrlPr>
                        </m:e>
                      </m:mr>
                      <m:mr>
                        <m:e>
                          <m:r>
                            <w:ins w:id="14161" w:author="Stefan Parkvall" w:date="2023-06-02T09:44:00Z">
                              <w:rPr>
                                <w:rFonts w:ascii="Cambria Math" w:hAnsi="Cambria Math"/>
                                <w:szCs w:val="18"/>
                              </w:rPr>
                              <m:t>j</m:t>
                            </w:ins>
                          </m:r>
                          <m:ctrlPr>
                            <w:ins w:id="14162" w:author="Stefan Parkvall" w:date="2023-06-02T09:44:00Z">
                              <w:rPr>
                                <w:rFonts w:ascii="Cambria Math" w:eastAsia="Cambria Math" w:hAnsi="Cambria Math" w:cs="Cambria Math"/>
                                <w:i/>
                                <w:szCs w:val="18"/>
                              </w:rPr>
                            </w:ins>
                          </m:ctrlPr>
                        </m:e>
                        <m:e>
                          <m:r>
                            <w:ins w:id="14163" w:author="Stefan Parkvall" w:date="2023-06-02T09:44:00Z">
                              <w:rPr>
                                <w:rFonts w:ascii="Cambria Math" w:hAnsi="Cambria Math"/>
                                <w:szCs w:val="18"/>
                              </w:rPr>
                              <m:t>-j</m:t>
                            </w:ins>
                          </m:r>
                          <m:ctrlPr>
                            <w:ins w:id="14164" w:author="Stefan Parkvall" w:date="2023-06-02T09:44:00Z">
                              <w:rPr>
                                <w:rFonts w:ascii="Cambria Math" w:eastAsia="Cambria Math" w:hAnsi="Cambria Math" w:cs="Cambria Math"/>
                                <w:i/>
                                <w:szCs w:val="18"/>
                              </w:rPr>
                            </w:ins>
                          </m:ctrlPr>
                        </m:e>
                        <m:e>
                          <m:r>
                            <w:ins w:id="14165" w:author="Stefan Parkvall" w:date="2023-06-02T09:44:00Z">
                              <w:rPr>
                                <w:rFonts w:ascii="Cambria Math" w:hAnsi="Cambria Math"/>
                                <w:szCs w:val="18"/>
                              </w:rPr>
                              <m:t>j</m:t>
                            </w:ins>
                          </m:r>
                          <m:ctrlPr>
                            <w:ins w:id="14166" w:author="Stefan Parkvall" w:date="2023-06-02T09:44:00Z">
                              <w:rPr>
                                <w:rFonts w:ascii="Cambria Math" w:eastAsia="Cambria Math" w:hAnsi="Cambria Math" w:cs="Cambria Math"/>
                                <w:i/>
                                <w:szCs w:val="18"/>
                              </w:rPr>
                            </w:ins>
                          </m:ctrlPr>
                        </m:e>
                        <m:e>
                          <m:r>
                            <w:ins w:id="14167" w:author="Stefan Parkvall" w:date="2023-06-02T09:44:00Z">
                              <w:rPr>
                                <w:rFonts w:ascii="Cambria Math" w:hAnsi="Cambria Math"/>
                                <w:szCs w:val="18"/>
                              </w:rPr>
                              <m:t>1</m:t>
                            </w:ins>
                          </m:r>
                          <m:ctrlPr>
                            <w:ins w:id="14168" w:author="Stefan Parkvall" w:date="2023-06-02T09:44:00Z">
                              <w:rPr>
                                <w:rFonts w:ascii="Cambria Math" w:eastAsia="Cambria Math" w:hAnsi="Cambria Math" w:cs="Cambria Math"/>
                                <w:i/>
                                <w:szCs w:val="18"/>
                              </w:rPr>
                            </w:ins>
                          </m:ctrlPr>
                        </m:e>
                        <m:e>
                          <m:r>
                            <w:ins w:id="14169" w:author="Stefan Parkvall" w:date="2023-06-02T09:44:00Z">
                              <w:rPr>
                                <w:rFonts w:ascii="Cambria Math" w:hAnsi="Cambria Math"/>
                                <w:szCs w:val="18"/>
                              </w:rPr>
                              <m:t>-1</m:t>
                            </w:ins>
                          </m:r>
                          <m:ctrlPr>
                            <w:ins w:id="14170" w:author="Stefan Parkvall" w:date="2023-06-02T09:44:00Z">
                              <w:rPr>
                                <w:rFonts w:ascii="Cambria Math" w:eastAsia="Cambria Math" w:hAnsi="Cambria Math" w:cs="Cambria Math"/>
                                <w:i/>
                                <w:szCs w:val="18"/>
                              </w:rPr>
                            </w:ins>
                          </m:ctrlPr>
                        </m:e>
                        <m:e>
                          <m:r>
                            <w:ins w:id="14171" w:author="Stefan Parkvall" w:date="2023-06-02T09:44:00Z">
                              <w:rPr>
                                <w:rFonts w:ascii="Cambria Math" w:hAnsi="Cambria Math"/>
                                <w:szCs w:val="18"/>
                              </w:rPr>
                              <m:t>1</m:t>
                            </w:ins>
                          </m:r>
                          <m:ctrlPr>
                            <w:ins w:id="14172" w:author="Stefan Parkvall" w:date="2023-06-02T09:44:00Z">
                              <w:rPr>
                                <w:rFonts w:ascii="Cambria Math" w:eastAsia="Cambria Math" w:hAnsi="Cambria Math" w:cs="Cambria Math"/>
                                <w:i/>
                                <w:szCs w:val="18"/>
                              </w:rPr>
                            </w:ins>
                          </m:ctrlPr>
                        </m:e>
                        <m:e>
                          <m:r>
                            <w:ins w:id="14173" w:author="Stefan Parkvall" w:date="2023-06-02T09:44:00Z">
                              <w:rPr>
                                <w:rFonts w:ascii="Cambria Math" w:hAnsi="Cambria Math"/>
                                <w:szCs w:val="18"/>
                              </w:rPr>
                              <m:t>-1</m:t>
                            </w:ins>
                          </m:r>
                          <m:ctrlPr>
                            <w:ins w:id="14174" w:author="Stefan Parkvall" w:date="2023-06-02T09:44:00Z">
                              <w:rPr>
                                <w:rFonts w:ascii="Cambria Math" w:eastAsia="Cambria Math" w:hAnsi="Cambria Math" w:cs="Cambria Math"/>
                                <w:i/>
                                <w:szCs w:val="18"/>
                              </w:rPr>
                            </w:ins>
                          </m:ctrlPr>
                        </m:e>
                      </m:mr>
                      <m:mr>
                        <m:e>
                          <m:r>
                            <w:ins w:id="14175" w:author="Stefan Parkvall" w:date="2023-06-02T09:44:00Z">
                              <w:rPr>
                                <w:rFonts w:ascii="Cambria Math" w:hAnsi="Cambria Math"/>
                                <w:szCs w:val="18"/>
                              </w:rPr>
                              <m:t>-j</m:t>
                            </w:ins>
                          </m:r>
                          <m:ctrlPr>
                            <w:ins w:id="14176" w:author="Stefan Parkvall" w:date="2023-06-02T09:44:00Z">
                              <w:rPr>
                                <w:rFonts w:ascii="Cambria Math" w:eastAsia="Cambria Math" w:hAnsi="Cambria Math" w:cs="Cambria Math"/>
                                <w:i/>
                                <w:szCs w:val="18"/>
                              </w:rPr>
                            </w:ins>
                          </m:ctrlPr>
                        </m:e>
                        <m:e>
                          <m:r>
                            <w:ins w:id="14177" w:author="Stefan Parkvall" w:date="2023-06-02T09:44:00Z">
                              <w:rPr>
                                <w:rFonts w:ascii="Cambria Math" w:hAnsi="Cambria Math"/>
                                <w:szCs w:val="18"/>
                              </w:rPr>
                              <m:t>j</m:t>
                            </w:ins>
                          </m:r>
                          <m:ctrlPr>
                            <w:ins w:id="14178" w:author="Stefan Parkvall" w:date="2023-06-02T09:44:00Z">
                              <w:rPr>
                                <w:rFonts w:ascii="Cambria Math" w:eastAsia="Cambria Math" w:hAnsi="Cambria Math" w:cs="Cambria Math"/>
                                <w:i/>
                                <w:szCs w:val="18"/>
                              </w:rPr>
                            </w:ins>
                          </m:ctrlPr>
                        </m:e>
                        <m:e>
                          <m:r>
                            <w:ins w:id="14179" w:author="Stefan Parkvall" w:date="2023-06-02T09:44:00Z">
                              <w:rPr>
                                <w:rFonts w:ascii="Cambria Math" w:hAnsi="Cambria Math"/>
                                <w:szCs w:val="18"/>
                              </w:rPr>
                              <m:t>-j</m:t>
                            </w:ins>
                          </m:r>
                          <m:ctrlPr>
                            <w:ins w:id="14180" w:author="Stefan Parkvall" w:date="2023-06-02T09:44:00Z">
                              <w:rPr>
                                <w:rFonts w:ascii="Cambria Math" w:eastAsia="Cambria Math" w:hAnsi="Cambria Math" w:cs="Cambria Math"/>
                                <w:i/>
                                <w:szCs w:val="18"/>
                              </w:rPr>
                            </w:ins>
                          </m:ctrlPr>
                        </m:e>
                        <m:e>
                          <m:r>
                            <w:ins w:id="14181" w:author="Stefan Parkvall" w:date="2023-06-02T09:44:00Z">
                              <w:rPr>
                                <w:rFonts w:ascii="Cambria Math" w:hAnsi="Cambria Math"/>
                                <w:szCs w:val="18"/>
                              </w:rPr>
                              <m:t>1</m:t>
                            </w:ins>
                          </m:r>
                          <m:ctrlPr>
                            <w:ins w:id="14182" w:author="Stefan Parkvall" w:date="2023-06-02T09:44:00Z">
                              <w:rPr>
                                <w:rFonts w:ascii="Cambria Math" w:eastAsia="Cambria Math" w:hAnsi="Cambria Math" w:cs="Cambria Math"/>
                                <w:i/>
                                <w:szCs w:val="18"/>
                              </w:rPr>
                            </w:ins>
                          </m:ctrlPr>
                        </m:e>
                        <m:e>
                          <m:r>
                            <w:ins w:id="14183" w:author="Stefan Parkvall" w:date="2023-06-02T09:44:00Z">
                              <w:rPr>
                                <w:rFonts w:ascii="Cambria Math" w:hAnsi="Cambria Math"/>
                                <w:szCs w:val="18"/>
                              </w:rPr>
                              <m:t>-1</m:t>
                            </w:ins>
                          </m:r>
                          <m:ctrlPr>
                            <w:ins w:id="14184" w:author="Stefan Parkvall" w:date="2023-06-02T09:44:00Z">
                              <w:rPr>
                                <w:rFonts w:ascii="Cambria Math" w:eastAsia="Cambria Math" w:hAnsi="Cambria Math" w:cs="Cambria Math"/>
                                <w:i/>
                                <w:szCs w:val="18"/>
                              </w:rPr>
                            </w:ins>
                          </m:ctrlPr>
                        </m:e>
                        <m:e>
                          <m:r>
                            <w:ins w:id="14185" w:author="Stefan Parkvall" w:date="2023-06-02T09:44:00Z">
                              <w:rPr>
                                <w:rFonts w:ascii="Cambria Math" w:hAnsi="Cambria Math"/>
                                <w:szCs w:val="18"/>
                              </w:rPr>
                              <m:t>1</m:t>
                            </w:ins>
                          </m:r>
                          <m:ctrlPr>
                            <w:ins w:id="14186" w:author="Stefan Parkvall" w:date="2023-06-02T09:44:00Z">
                              <w:rPr>
                                <w:rFonts w:ascii="Cambria Math" w:eastAsia="Cambria Math" w:hAnsi="Cambria Math" w:cs="Cambria Math"/>
                                <w:i/>
                                <w:szCs w:val="18"/>
                              </w:rPr>
                            </w:ins>
                          </m:ctrlPr>
                        </m:e>
                        <m:e>
                          <m:r>
                            <w:ins w:id="14187" w:author="Stefan Parkvall" w:date="2023-06-02T09:44:00Z">
                              <w:rPr>
                                <w:rFonts w:ascii="Cambria Math" w:hAnsi="Cambria Math"/>
                                <w:szCs w:val="18"/>
                              </w:rPr>
                              <m:t>-1</m:t>
                            </w:ins>
                          </m:r>
                          <m:ctrlPr>
                            <w:ins w:id="14188" w:author="Stefan Parkvall" w:date="2023-06-02T09:44:00Z">
                              <w:rPr>
                                <w:rFonts w:ascii="Cambria Math" w:eastAsia="Cambria Math" w:hAnsi="Cambria Math" w:cs="Cambria Math"/>
                                <w:i/>
                                <w:szCs w:val="18"/>
                              </w:rPr>
                            </w:ins>
                          </m:ctrlPr>
                        </m:e>
                      </m:mr>
                      <m:mr>
                        <m:e>
                          <m:r>
                            <w:ins w:id="14189" w:author="Stefan Parkvall" w:date="2023-06-02T09:44:00Z">
                              <w:rPr>
                                <w:rFonts w:ascii="Cambria Math" w:hAnsi="Cambria Math"/>
                                <w:szCs w:val="18"/>
                              </w:rPr>
                              <m:t>j</m:t>
                            </w:ins>
                          </m:r>
                          <m:ctrlPr>
                            <w:ins w:id="14190" w:author="Stefan Parkvall" w:date="2023-06-02T09:44:00Z">
                              <w:rPr>
                                <w:rFonts w:ascii="Cambria Math" w:eastAsia="Cambria Math" w:hAnsi="Cambria Math" w:cs="Cambria Math"/>
                                <w:i/>
                                <w:szCs w:val="18"/>
                              </w:rPr>
                            </w:ins>
                          </m:ctrlPr>
                        </m:e>
                        <m:e>
                          <m:r>
                            <w:ins w:id="14191" w:author="Stefan Parkvall" w:date="2023-06-02T09:44:00Z">
                              <w:rPr>
                                <w:rFonts w:ascii="Cambria Math" w:hAnsi="Cambria Math"/>
                                <w:szCs w:val="18"/>
                              </w:rPr>
                              <m:t>-j</m:t>
                            </w:ins>
                          </m:r>
                          <m:ctrlPr>
                            <w:ins w:id="14192" w:author="Stefan Parkvall" w:date="2023-06-02T09:44:00Z">
                              <w:rPr>
                                <w:rFonts w:ascii="Cambria Math" w:eastAsia="Cambria Math" w:hAnsi="Cambria Math" w:cs="Cambria Math"/>
                                <w:i/>
                                <w:szCs w:val="18"/>
                              </w:rPr>
                            </w:ins>
                          </m:ctrlPr>
                        </m:e>
                        <m:e>
                          <m:r>
                            <w:ins w:id="14193" w:author="Stefan Parkvall" w:date="2023-06-02T09:44:00Z">
                              <w:rPr>
                                <w:rFonts w:ascii="Cambria Math" w:hAnsi="Cambria Math"/>
                                <w:szCs w:val="18"/>
                              </w:rPr>
                              <m:t>-j</m:t>
                            </w:ins>
                          </m:r>
                          <m:ctrlPr>
                            <w:ins w:id="14194" w:author="Stefan Parkvall" w:date="2023-06-02T09:44:00Z">
                              <w:rPr>
                                <w:rFonts w:ascii="Cambria Math" w:eastAsia="Cambria Math" w:hAnsi="Cambria Math" w:cs="Cambria Math"/>
                                <w:i/>
                                <w:szCs w:val="18"/>
                              </w:rPr>
                            </w:ins>
                          </m:ctrlPr>
                        </m:e>
                        <m:e>
                          <m:r>
                            <w:ins w:id="14195" w:author="Stefan Parkvall" w:date="2023-06-02T09:44:00Z">
                              <w:rPr>
                                <w:rFonts w:ascii="Cambria Math" w:hAnsi="Cambria Math"/>
                                <w:szCs w:val="18"/>
                              </w:rPr>
                              <m:t>1</m:t>
                            </w:ins>
                          </m:r>
                          <m:ctrlPr>
                            <w:ins w:id="14196" w:author="Stefan Parkvall" w:date="2023-06-02T09:44:00Z">
                              <w:rPr>
                                <w:rFonts w:ascii="Cambria Math" w:eastAsia="Cambria Math" w:hAnsi="Cambria Math" w:cs="Cambria Math"/>
                                <w:i/>
                                <w:szCs w:val="18"/>
                              </w:rPr>
                            </w:ins>
                          </m:ctrlPr>
                        </m:e>
                        <m:e>
                          <m:r>
                            <w:ins w:id="14197" w:author="Stefan Parkvall" w:date="2023-06-02T09:44:00Z">
                              <w:rPr>
                                <w:rFonts w:ascii="Cambria Math" w:hAnsi="Cambria Math"/>
                                <w:szCs w:val="18"/>
                              </w:rPr>
                              <m:t>-1</m:t>
                            </w:ins>
                          </m:r>
                          <m:ctrlPr>
                            <w:ins w:id="14198" w:author="Stefan Parkvall" w:date="2023-06-02T09:44:00Z">
                              <w:rPr>
                                <w:rFonts w:ascii="Cambria Math" w:eastAsia="Cambria Math" w:hAnsi="Cambria Math" w:cs="Cambria Math"/>
                                <w:i/>
                                <w:szCs w:val="18"/>
                              </w:rPr>
                            </w:ins>
                          </m:ctrlPr>
                        </m:e>
                        <m:e>
                          <m:r>
                            <w:ins w:id="14199" w:author="Stefan Parkvall" w:date="2023-06-02T09:44:00Z">
                              <w:rPr>
                                <w:rFonts w:ascii="Cambria Math" w:hAnsi="Cambria Math"/>
                                <w:szCs w:val="18"/>
                              </w:rPr>
                              <m:t>-1</m:t>
                            </w:ins>
                          </m:r>
                          <m:ctrlPr>
                            <w:ins w:id="14200" w:author="Stefan Parkvall" w:date="2023-06-02T09:44:00Z">
                              <w:rPr>
                                <w:rFonts w:ascii="Cambria Math" w:eastAsia="Cambria Math" w:hAnsi="Cambria Math" w:cs="Cambria Math"/>
                                <w:i/>
                                <w:szCs w:val="18"/>
                              </w:rPr>
                            </w:ins>
                          </m:ctrlPr>
                        </m:e>
                        <m:e>
                          <m:r>
                            <w:ins w:id="14201" w:author="Stefan Parkvall" w:date="2023-06-02T09:44:00Z">
                              <w:rPr>
                                <w:rFonts w:ascii="Cambria Math" w:hAnsi="Cambria Math"/>
                                <w:szCs w:val="18"/>
                              </w:rPr>
                              <m:t>1</m:t>
                            </w:ins>
                          </m:r>
                          <m:ctrlPr>
                            <w:ins w:id="14202" w:author="Stefan Parkvall" w:date="2023-06-02T09:44:00Z">
                              <w:rPr>
                                <w:rFonts w:ascii="Cambria Math" w:eastAsia="Cambria Math" w:hAnsi="Cambria Math" w:cs="Cambria Math"/>
                                <w:i/>
                                <w:szCs w:val="18"/>
                              </w:rPr>
                            </w:ins>
                          </m:ctrlPr>
                        </m:e>
                      </m:mr>
                      <m:mr>
                        <m:e>
                          <m:r>
                            <w:ins w:id="14203" w:author="Stefan Parkvall" w:date="2023-06-02T09:44:00Z">
                              <w:rPr>
                                <w:rFonts w:ascii="Cambria Math" w:hAnsi="Cambria Math"/>
                                <w:szCs w:val="18"/>
                              </w:rPr>
                              <m:t>-j</m:t>
                            </w:ins>
                          </m:r>
                          <m:ctrlPr>
                            <w:ins w:id="14204" w:author="Stefan Parkvall" w:date="2023-06-02T09:44:00Z">
                              <w:rPr>
                                <w:rFonts w:ascii="Cambria Math" w:eastAsia="Cambria Math" w:hAnsi="Cambria Math" w:cs="Cambria Math"/>
                                <w:i/>
                                <w:szCs w:val="18"/>
                              </w:rPr>
                            </w:ins>
                          </m:ctrlPr>
                        </m:e>
                        <m:e>
                          <m:r>
                            <w:ins w:id="14205" w:author="Stefan Parkvall" w:date="2023-06-02T09:44:00Z">
                              <w:rPr>
                                <w:rFonts w:ascii="Cambria Math" w:hAnsi="Cambria Math"/>
                                <w:szCs w:val="18"/>
                              </w:rPr>
                              <m:t>j</m:t>
                            </w:ins>
                          </m:r>
                          <m:ctrlPr>
                            <w:ins w:id="14206" w:author="Stefan Parkvall" w:date="2023-06-02T09:44:00Z">
                              <w:rPr>
                                <w:rFonts w:ascii="Cambria Math" w:eastAsia="Cambria Math" w:hAnsi="Cambria Math" w:cs="Cambria Math"/>
                                <w:i/>
                                <w:szCs w:val="18"/>
                              </w:rPr>
                            </w:ins>
                          </m:ctrlPr>
                        </m:e>
                        <m:e>
                          <m:r>
                            <w:ins w:id="14207" w:author="Stefan Parkvall" w:date="2023-06-02T09:44:00Z">
                              <w:rPr>
                                <w:rFonts w:ascii="Cambria Math" w:hAnsi="Cambria Math"/>
                                <w:szCs w:val="18"/>
                              </w:rPr>
                              <m:t>j</m:t>
                            </w:ins>
                          </m:r>
                          <m:ctrlPr>
                            <w:ins w:id="14208" w:author="Stefan Parkvall" w:date="2023-06-02T09:44:00Z">
                              <w:rPr>
                                <w:rFonts w:ascii="Cambria Math" w:eastAsia="Cambria Math" w:hAnsi="Cambria Math" w:cs="Cambria Math"/>
                                <w:i/>
                                <w:szCs w:val="18"/>
                              </w:rPr>
                            </w:ins>
                          </m:ctrlPr>
                        </m:e>
                        <m:e>
                          <m:r>
                            <w:ins w:id="14209" w:author="Stefan Parkvall" w:date="2023-06-02T09:44:00Z">
                              <w:rPr>
                                <w:rFonts w:ascii="Cambria Math" w:hAnsi="Cambria Math"/>
                                <w:szCs w:val="18"/>
                              </w:rPr>
                              <m:t>1</m:t>
                            </w:ins>
                          </m:r>
                          <m:ctrlPr>
                            <w:ins w:id="14210" w:author="Stefan Parkvall" w:date="2023-06-02T09:44:00Z">
                              <w:rPr>
                                <w:rFonts w:ascii="Cambria Math" w:eastAsia="Cambria Math" w:hAnsi="Cambria Math" w:cs="Cambria Math"/>
                                <w:i/>
                                <w:szCs w:val="18"/>
                              </w:rPr>
                            </w:ins>
                          </m:ctrlPr>
                        </m:e>
                        <m:e>
                          <m:r>
                            <w:ins w:id="14211" w:author="Stefan Parkvall" w:date="2023-06-02T09:44:00Z">
                              <w:rPr>
                                <w:rFonts w:ascii="Cambria Math" w:hAnsi="Cambria Math"/>
                                <w:szCs w:val="18"/>
                              </w:rPr>
                              <m:t>-1</m:t>
                            </w:ins>
                          </m:r>
                          <m:ctrlPr>
                            <w:ins w:id="14212" w:author="Stefan Parkvall" w:date="2023-06-02T09:44:00Z">
                              <w:rPr>
                                <w:rFonts w:ascii="Cambria Math" w:eastAsia="Cambria Math" w:hAnsi="Cambria Math" w:cs="Cambria Math"/>
                                <w:i/>
                                <w:szCs w:val="18"/>
                              </w:rPr>
                            </w:ins>
                          </m:ctrlPr>
                        </m:e>
                        <m:e>
                          <m:r>
                            <w:ins w:id="14213" w:author="Stefan Parkvall" w:date="2023-06-02T09:44:00Z">
                              <w:rPr>
                                <w:rFonts w:ascii="Cambria Math" w:hAnsi="Cambria Math"/>
                                <w:szCs w:val="18"/>
                              </w:rPr>
                              <m:t>-1</m:t>
                            </w:ins>
                          </m:r>
                          <m:ctrlPr>
                            <w:ins w:id="14214" w:author="Stefan Parkvall" w:date="2023-06-02T09:44:00Z">
                              <w:rPr>
                                <w:rFonts w:ascii="Cambria Math" w:eastAsia="Cambria Math" w:hAnsi="Cambria Math" w:cs="Cambria Math"/>
                                <w:i/>
                                <w:szCs w:val="18"/>
                              </w:rPr>
                            </w:ins>
                          </m:ctrlPr>
                        </m:e>
                        <m:e>
                          <m:r>
                            <w:ins w:id="14215" w:author="Stefan Parkvall" w:date="2023-06-02T09:44:00Z">
                              <w:rPr>
                                <w:rFonts w:ascii="Cambria Math" w:hAnsi="Cambria Math"/>
                                <w:szCs w:val="18"/>
                              </w:rPr>
                              <m:t>1</m:t>
                            </w:ins>
                          </m:r>
                        </m:e>
                      </m:mr>
                    </m:m>
                  </m:e>
                </m:d>
              </m:oMath>
            </m:oMathPara>
          </w:p>
        </w:tc>
      </w:tr>
      <w:tr w:rsidR="007C5C4C" w14:paraId="1DA49287" w14:textId="77777777" w:rsidTr="00AC7597">
        <w:trPr>
          <w:jc w:val="center"/>
          <w:ins w:id="14216" w:author="Stefan Parkvall" w:date="2023-06-02T09:44:00Z"/>
        </w:trPr>
        <w:tc>
          <w:tcPr>
            <w:tcW w:w="850" w:type="dxa"/>
            <w:vAlign w:val="center"/>
          </w:tcPr>
          <w:p w14:paraId="2EE1BCFB" w14:textId="77777777" w:rsidR="007C5C4C" w:rsidRPr="008E75E8" w:rsidRDefault="007C5C4C" w:rsidP="00AC7597">
            <w:pPr>
              <w:pStyle w:val="TAC"/>
              <w:rPr>
                <w:ins w:id="14217" w:author="Stefan Parkvall" w:date="2023-06-02T09:44:00Z"/>
              </w:rPr>
            </w:pPr>
            <w:ins w:id="14218" w:author="Stefan Parkvall" w:date="2023-06-02T09:44:00Z">
              <w:r>
                <w:t>4 – 5</w:t>
              </w:r>
            </w:ins>
          </w:p>
        </w:tc>
        <w:tc>
          <w:tcPr>
            <w:tcW w:w="3374" w:type="dxa"/>
          </w:tcPr>
          <w:p w14:paraId="251BA906" w14:textId="77777777" w:rsidR="007C5C4C" w:rsidRDefault="00A12C4B" w:rsidP="00AC7597">
            <w:pPr>
              <w:pStyle w:val="TAC"/>
              <w:rPr>
                <w:ins w:id="14219" w:author="Stefan Parkvall" w:date="2023-06-02T09:44:00Z"/>
              </w:rPr>
            </w:pPr>
            <m:oMathPara>
              <m:oMath>
                <m:f>
                  <m:fPr>
                    <m:ctrlPr>
                      <w:ins w:id="14220" w:author="Stefan Parkvall" w:date="2023-06-02T09:44:00Z">
                        <w:rPr>
                          <w:rFonts w:ascii="Cambria Math" w:hAnsi="Cambria Math"/>
                          <w:i/>
                          <w:szCs w:val="18"/>
                        </w:rPr>
                      </w:ins>
                    </m:ctrlPr>
                  </m:fPr>
                  <m:num>
                    <m:r>
                      <w:ins w:id="14221" w:author="Stefan Parkvall" w:date="2023-06-02T09:44:00Z">
                        <w:rPr>
                          <w:rFonts w:ascii="Cambria Math" w:hAnsi="Cambria Math"/>
                          <w:szCs w:val="18"/>
                        </w:rPr>
                        <m:t>1</m:t>
                      </w:ins>
                    </m:r>
                  </m:num>
                  <m:den>
                    <m:r>
                      <w:ins w:id="14222" w:author="Stefan Parkvall" w:date="2023-06-02T09:44:00Z">
                        <w:rPr>
                          <w:rFonts w:ascii="Cambria Math" w:hAnsi="Cambria Math"/>
                          <w:szCs w:val="18"/>
                        </w:rPr>
                        <m:t>2</m:t>
                      </w:ins>
                    </m:r>
                    <m:rad>
                      <m:radPr>
                        <m:degHide m:val="1"/>
                        <m:ctrlPr>
                          <w:ins w:id="14223" w:author="Stefan Parkvall" w:date="2023-06-02T09:44:00Z">
                            <w:rPr>
                              <w:rFonts w:ascii="Cambria Math" w:hAnsi="Cambria Math"/>
                              <w:i/>
                              <w:sz w:val="16"/>
                              <w:szCs w:val="16"/>
                            </w:rPr>
                          </w:ins>
                        </m:ctrlPr>
                      </m:radPr>
                      <m:deg/>
                      <m:e>
                        <m:r>
                          <w:ins w:id="14224" w:author="Stefan Parkvall" w:date="2023-06-02T09:44:00Z">
                            <w:rPr>
                              <w:rFonts w:ascii="Cambria Math" w:hAnsi="Cambria Math"/>
                              <w:sz w:val="16"/>
                              <w:szCs w:val="16"/>
                            </w:rPr>
                            <m:t>14</m:t>
                          </w:ins>
                        </m:r>
                      </m:e>
                    </m:rad>
                  </m:den>
                </m:f>
                <m:d>
                  <m:dPr>
                    <m:begChr m:val="["/>
                    <m:endChr m:val="]"/>
                    <m:ctrlPr>
                      <w:ins w:id="14225" w:author="Stefan Parkvall" w:date="2023-06-02T09:44:00Z">
                        <w:rPr>
                          <w:rFonts w:ascii="Cambria Math" w:hAnsi="Cambria Math"/>
                          <w:i/>
                          <w:szCs w:val="18"/>
                        </w:rPr>
                      </w:ins>
                    </m:ctrlPr>
                  </m:dPr>
                  <m:e>
                    <m:m>
                      <m:mPr>
                        <m:mcs>
                          <m:mc>
                            <m:mcPr>
                              <m:count m:val="7"/>
                              <m:mcJc m:val="center"/>
                            </m:mcPr>
                          </m:mc>
                        </m:mcs>
                        <m:ctrlPr>
                          <w:ins w:id="14226" w:author="Stefan Parkvall" w:date="2023-06-02T09:44:00Z">
                            <w:rPr>
                              <w:rFonts w:ascii="Cambria Math" w:hAnsi="Cambria Math"/>
                              <w:i/>
                              <w:szCs w:val="18"/>
                            </w:rPr>
                          </w:ins>
                        </m:ctrlPr>
                      </m:mPr>
                      <m:mr>
                        <m:e>
                          <m:r>
                            <w:ins w:id="14227" w:author="Stefan Parkvall" w:date="2023-06-02T09:44:00Z">
                              <w:rPr>
                                <w:rFonts w:ascii="Cambria Math" w:hAnsi="Cambria Math"/>
                                <w:szCs w:val="18"/>
                              </w:rPr>
                              <m:t>1</m:t>
                            </w:ins>
                          </m:r>
                        </m:e>
                        <m:e>
                          <m:r>
                            <w:ins w:id="14228" w:author="Stefan Parkvall" w:date="2023-06-02T09:44:00Z">
                              <w:rPr>
                                <w:rFonts w:ascii="Cambria Math" w:hAnsi="Cambria Math"/>
                                <w:szCs w:val="18"/>
                              </w:rPr>
                              <m:t>1</m:t>
                            </w:ins>
                          </m:r>
                          <m:ctrlPr>
                            <w:ins w:id="14229" w:author="Stefan Parkvall" w:date="2023-06-02T09:44:00Z">
                              <w:rPr>
                                <w:rFonts w:ascii="Cambria Math" w:eastAsia="Cambria Math" w:hAnsi="Cambria Math" w:cs="Cambria Math"/>
                                <w:i/>
                                <w:szCs w:val="18"/>
                              </w:rPr>
                            </w:ins>
                          </m:ctrlPr>
                        </m:e>
                        <m:e>
                          <m:r>
                            <w:ins w:id="14230" w:author="Stefan Parkvall" w:date="2023-06-02T09:44:00Z">
                              <w:rPr>
                                <w:rFonts w:ascii="Cambria Math" w:hAnsi="Cambria Math"/>
                                <w:szCs w:val="18"/>
                              </w:rPr>
                              <m:t>1</m:t>
                            </w:ins>
                          </m:r>
                          <m:ctrlPr>
                            <w:ins w:id="14231" w:author="Stefan Parkvall" w:date="2023-06-02T09:44:00Z">
                              <w:rPr>
                                <w:rFonts w:ascii="Cambria Math" w:eastAsia="Cambria Math" w:hAnsi="Cambria Math" w:cs="Cambria Math"/>
                                <w:i/>
                                <w:szCs w:val="18"/>
                              </w:rPr>
                            </w:ins>
                          </m:ctrlPr>
                        </m:e>
                        <m:e>
                          <m:r>
                            <w:ins w:id="14232" w:author="Stefan Parkvall" w:date="2023-06-02T09:44:00Z">
                              <w:rPr>
                                <w:rFonts w:ascii="Cambria Math" w:hAnsi="Cambria Math"/>
                                <w:szCs w:val="18"/>
                              </w:rPr>
                              <m:t>1</m:t>
                            </w:ins>
                          </m:r>
                          <m:ctrlPr>
                            <w:ins w:id="14233" w:author="Stefan Parkvall" w:date="2023-06-02T09:44:00Z">
                              <w:rPr>
                                <w:rFonts w:ascii="Cambria Math" w:eastAsia="Cambria Math" w:hAnsi="Cambria Math" w:cs="Cambria Math"/>
                                <w:i/>
                                <w:szCs w:val="18"/>
                              </w:rPr>
                            </w:ins>
                          </m:ctrlPr>
                        </m:e>
                        <m:e>
                          <m:r>
                            <w:ins w:id="14234" w:author="Stefan Parkvall" w:date="2023-06-02T09:44:00Z">
                              <w:rPr>
                                <w:rFonts w:ascii="Cambria Math" w:hAnsi="Cambria Math"/>
                                <w:szCs w:val="18"/>
                              </w:rPr>
                              <m:t>1</m:t>
                            </w:ins>
                          </m:r>
                          <m:ctrlPr>
                            <w:ins w:id="14235" w:author="Stefan Parkvall" w:date="2023-06-02T09:44:00Z">
                              <w:rPr>
                                <w:rFonts w:ascii="Cambria Math" w:eastAsia="Cambria Math" w:hAnsi="Cambria Math" w:cs="Cambria Math"/>
                                <w:i/>
                                <w:szCs w:val="18"/>
                              </w:rPr>
                            </w:ins>
                          </m:ctrlPr>
                        </m:e>
                        <m:e>
                          <m:r>
                            <w:ins w:id="14236" w:author="Stefan Parkvall" w:date="2023-06-02T09:44:00Z">
                              <w:rPr>
                                <w:rFonts w:ascii="Cambria Math" w:hAnsi="Cambria Math"/>
                                <w:szCs w:val="18"/>
                              </w:rPr>
                              <m:t>1</m:t>
                            </w:ins>
                          </m:r>
                          <m:ctrlPr>
                            <w:ins w:id="14237" w:author="Stefan Parkvall" w:date="2023-06-02T09:44:00Z">
                              <w:rPr>
                                <w:rFonts w:ascii="Cambria Math" w:eastAsia="Cambria Math" w:hAnsi="Cambria Math" w:cs="Cambria Math"/>
                                <w:i/>
                                <w:szCs w:val="18"/>
                              </w:rPr>
                            </w:ins>
                          </m:ctrlPr>
                        </m:e>
                        <m:e>
                          <m:r>
                            <w:ins w:id="14238" w:author="Stefan Parkvall" w:date="2023-06-02T09:44:00Z">
                              <w:rPr>
                                <w:rFonts w:ascii="Cambria Math" w:eastAsia="Cambria Math" w:hAnsi="Cambria Math" w:cs="Cambria Math"/>
                                <w:szCs w:val="18"/>
                              </w:rPr>
                              <m:t>1</m:t>
                            </w:ins>
                          </m:r>
                          <m:ctrlPr>
                            <w:ins w:id="14239" w:author="Stefan Parkvall" w:date="2023-06-02T09:44:00Z">
                              <w:rPr>
                                <w:rFonts w:ascii="Cambria Math" w:eastAsia="Cambria Math" w:hAnsi="Cambria Math" w:cs="Cambria Math"/>
                                <w:i/>
                                <w:szCs w:val="18"/>
                              </w:rPr>
                            </w:ins>
                          </m:ctrlPr>
                        </m:e>
                      </m:mr>
                      <m:mr>
                        <m:e>
                          <m:r>
                            <w:ins w:id="14240" w:author="Stefan Parkvall" w:date="2023-06-02T09:44:00Z">
                              <w:rPr>
                                <w:rFonts w:ascii="Cambria Math" w:hAnsi="Cambria Math"/>
                                <w:szCs w:val="18"/>
                              </w:rPr>
                              <m:t>1</m:t>
                            </w:ins>
                          </m:r>
                        </m:e>
                        <m:e>
                          <m:r>
                            <w:ins w:id="14241" w:author="Stefan Parkvall" w:date="2023-06-02T09:44:00Z">
                              <w:rPr>
                                <w:rFonts w:ascii="Cambria Math" w:hAnsi="Cambria Math"/>
                                <w:szCs w:val="18"/>
                              </w:rPr>
                              <m:t>1</m:t>
                            </w:ins>
                          </m:r>
                          <m:ctrlPr>
                            <w:ins w:id="14242" w:author="Stefan Parkvall" w:date="2023-06-02T09:44:00Z">
                              <w:rPr>
                                <w:rFonts w:ascii="Cambria Math" w:eastAsia="Cambria Math" w:hAnsi="Cambria Math" w:cs="Cambria Math"/>
                                <w:i/>
                                <w:szCs w:val="18"/>
                              </w:rPr>
                            </w:ins>
                          </m:ctrlPr>
                        </m:e>
                        <m:e>
                          <m:r>
                            <w:ins w:id="14243" w:author="Stefan Parkvall" w:date="2023-06-02T09:44:00Z">
                              <w:rPr>
                                <w:rFonts w:ascii="Cambria Math" w:hAnsi="Cambria Math"/>
                                <w:szCs w:val="18"/>
                              </w:rPr>
                              <m:t>1</m:t>
                            </w:ins>
                          </m:r>
                          <m:ctrlPr>
                            <w:ins w:id="14244" w:author="Stefan Parkvall" w:date="2023-06-02T09:44:00Z">
                              <w:rPr>
                                <w:rFonts w:ascii="Cambria Math" w:eastAsia="Cambria Math" w:hAnsi="Cambria Math" w:cs="Cambria Math"/>
                                <w:i/>
                                <w:szCs w:val="18"/>
                              </w:rPr>
                            </w:ins>
                          </m:ctrlPr>
                        </m:e>
                        <m:e>
                          <m:r>
                            <w:ins w:id="14245" w:author="Stefan Parkvall" w:date="2023-06-02T09:44:00Z">
                              <w:rPr>
                                <w:rFonts w:ascii="Cambria Math" w:hAnsi="Cambria Math"/>
                                <w:szCs w:val="18"/>
                              </w:rPr>
                              <m:t>-1</m:t>
                            </w:ins>
                          </m:r>
                          <m:ctrlPr>
                            <w:ins w:id="14246" w:author="Stefan Parkvall" w:date="2023-06-02T09:44:00Z">
                              <w:rPr>
                                <w:rFonts w:ascii="Cambria Math" w:eastAsia="Cambria Math" w:hAnsi="Cambria Math" w:cs="Cambria Math"/>
                                <w:i/>
                                <w:szCs w:val="18"/>
                              </w:rPr>
                            </w:ins>
                          </m:ctrlPr>
                        </m:e>
                        <m:e>
                          <m:r>
                            <w:ins w:id="14247" w:author="Stefan Parkvall" w:date="2023-06-02T09:44:00Z">
                              <w:rPr>
                                <w:rFonts w:ascii="Cambria Math" w:hAnsi="Cambria Math"/>
                                <w:szCs w:val="18"/>
                              </w:rPr>
                              <m:t>-1</m:t>
                            </w:ins>
                          </m:r>
                          <m:ctrlPr>
                            <w:ins w:id="14248" w:author="Stefan Parkvall" w:date="2023-06-02T09:44:00Z">
                              <w:rPr>
                                <w:rFonts w:ascii="Cambria Math" w:eastAsia="Cambria Math" w:hAnsi="Cambria Math" w:cs="Cambria Math"/>
                                <w:i/>
                                <w:szCs w:val="18"/>
                              </w:rPr>
                            </w:ins>
                          </m:ctrlPr>
                        </m:e>
                        <m:e>
                          <m:r>
                            <w:ins w:id="14249" w:author="Stefan Parkvall" w:date="2023-06-02T09:44:00Z">
                              <w:rPr>
                                <w:rFonts w:ascii="Cambria Math" w:hAnsi="Cambria Math"/>
                                <w:szCs w:val="18"/>
                              </w:rPr>
                              <m:t>-1</m:t>
                            </w:ins>
                          </m:r>
                          <m:ctrlPr>
                            <w:ins w:id="14250" w:author="Stefan Parkvall" w:date="2023-06-02T09:44:00Z">
                              <w:rPr>
                                <w:rFonts w:ascii="Cambria Math" w:eastAsia="Cambria Math" w:hAnsi="Cambria Math" w:cs="Cambria Math"/>
                                <w:i/>
                                <w:szCs w:val="18"/>
                              </w:rPr>
                            </w:ins>
                          </m:ctrlPr>
                        </m:e>
                        <m:e>
                          <m:r>
                            <w:ins w:id="14251" w:author="Stefan Parkvall" w:date="2023-06-02T09:44:00Z">
                              <w:rPr>
                                <w:rFonts w:ascii="Cambria Math" w:eastAsia="Cambria Math" w:hAnsi="Cambria Math" w:cs="Cambria Math"/>
                                <w:szCs w:val="18"/>
                              </w:rPr>
                              <m:t>-1</m:t>
                            </w:ins>
                          </m:r>
                          <m:ctrlPr>
                            <w:ins w:id="14252" w:author="Stefan Parkvall" w:date="2023-06-02T09:44:00Z">
                              <w:rPr>
                                <w:rFonts w:ascii="Cambria Math" w:eastAsia="Cambria Math" w:hAnsi="Cambria Math" w:cs="Cambria Math"/>
                                <w:i/>
                                <w:szCs w:val="18"/>
                              </w:rPr>
                            </w:ins>
                          </m:ctrlPr>
                        </m:e>
                      </m:mr>
                      <m:mr>
                        <m:e>
                          <m:r>
                            <w:ins w:id="14253" w:author="Stefan Parkvall" w:date="2023-06-02T09:44:00Z">
                              <w:rPr>
                                <w:rFonts w:ascii="Cambria Math" w:hAnsi="Cambria Math"/>
                                <w:szCs w:val="18"/>
                              </w:rPr>
                              <m:t>-1</m:t>
                            </w:ins>
                          </m:r>
                          <m:ctrlPr>
                            <w:ins w:id="14254" w:author="Stefan Parkvall" w:date="2023-06-02T09:44:00Z">
                              <w:rPr>
                                <w:rFonts w:ascii="Cambria Math" w:eastAsia="Cambria Math" w:hAnsi="Cambria Math" w:cs="Cambria Math"/>
                                <w:i/>
                                <w:szCs w:val="18"/>
                              </w:rPr>
                            </w:ins>
                          </m:ctrlPr>
                        </m:e>
                        <m:e>
                          <m:r>
                            <w:ins w:id="14255" w:author="Stefan Parkvall" w:date="2023-06-02T09:44:00Z">
                              <w:rPr>
                                <w:rFonts w:ascii="Cambria Math" w:hAnsi="Cambria Math"/>
                                <w:szCs w:val="18"/>
                              </w:rPr>
                              <m:t>-1</m:t>
                            </w:ins>
                          </m:r>
                          <m:ctrlPr>
                            <w:ins w:id="14256" w:author="Stefan Parkvall" w:date="2023-06-02T09:44:00Z">
                              <w:rPr>
                                <w:rFonts w:ascii="Cambria Math" w:eastAsia="Cambria Math" w:hAnsi="Cambria Math" w:cs="Cambria Math"/>
                                <w:i/>
                                <w:szCs w:val="18"/>
                              </w:rPr>
                            </w:ins>
                          </m:ctrlPr>
                        </m:e>
                        <m:e>
                          <m:r>
                            <w:ins w:id="14257" w:author="Stefan Parkvall" w:date="2023-06-02T09:44:00Z">
                              <w:rPr>
                                <w:rFonts w:ascii="Cambria Math" w:hAnsi="Cambria Math"/>
                                <w:szCs w:val="18"/>
                              </w:rPr>
                              <m:t>1</m:t>
                            </w:ins>
                          </m:r>
                          <m:ctrlPr>
                            <w:ins w:id="14258" w:author="Stefan Parkvall" w:date="2023-06-02T09:44:00Z">
                              <w:rPr>
                                <w:rFonts w:ascii="Cambria Math" w:eastAsia="Cambria Math" w:hAnsi="Cambria Math" w:cs="Cambria Math"/>
                                <w:i/>
                                <w:szCs w:val="18"/>
                              </w:rPr>
                            </w:ins>
                          </m:ctrlPr>
                        </m:e>
                        <m:e>
                          <m:r>
                            <w:ins w:id="14259" w:author="Stefan Parkvall" w:date="2023-06-02T09:44:00Z">
                              <w:rPr>
                                <w:rFonts w:ascii="Cambria Math" w:hAnsi="Cambria Math"/>
                                <w:szCs w:val="18"/>
                              </w:rPr>
                              <m:t>-1</m:t>
                            </w:ins>
                          </m:r>
                          <m:ctrlPr>
                            <w:ins w:id="14260" w:author="Stefan Parkvall" w:date="2023-06-02T09:44:00Z">
                              <w:rPr>
                                <w:rFonts w:ascii="Cambria Math" w:eastAsia="Cambria Math" w:hAnsi="Cambria Math" w:cs="Cambria Math"/>
                                <w:i/>
                                <w:szCs w:val="18"/>
                              </w:rPr>
                            </w:ins>
                          </m:ctrlPr>
                        </m:e>
                        <m:e>
                          <m:r>
                            <w:ins w:id="14261" w:author="Stefan Parkvall" w:date="2023-06-02T09:44:00Z">
                              <w:rPr>
                                <w:rFonts w:ascii="Cambria Math" w:hAnsi="Cambria Math"/>
                                <w:szCs w:val="18"/>
                              </w:rPr>
                              <m:t>-1</m:t>
                            </w:ins>
                          </m:r>
                          <m:ctrlPr>
                            <w:ins w:id="14262" w:author="Stefan Parkvall" w:date="2023-06-02T09:44:00Z">
                              <w:rPr>
                                <w:rFonts w:ascii="Cambria Math" w:eastAsia="Cambria Math" w:hAnsi="Cambria Math" w:cs="Cambria Math"/>
                                <w:i/>
                                <w:szCs w:val="18"/>
                              </w:rPr>
                            </w:ins>
                          </m:ctrlPr>
                        </m:e>
                        <m:e>
                          <m:r>
                            <w:ins w:id="14263" w:author="Stefan Parkvall" w:date="2023-06-02T09:44:00Z">
                              <w:rPr>
                                <w:rFonts w:ascii="Cambria Math" w:hAnsi="Cambria Math"/>
                                <w:szCs w:val="18"/>
                              </w:rPr>
                              <m:t>1</m:t>
                            </w:ins>
                          </m:r>
                          <m:ctrlPr>
                            <w:ins w:id="14264" w:author="Stefan Parkvall" w:date="2023-06-02T09:44:00Z">
                              <w:rPr>
                                <w:rFonts w:ascii="Cambria Math" w:eastAsia="Cambria Math" w:hAnsi="Cambria Math" w:cs="Cambria Math"/>
                                <w:i/>
                                <w:szCs w:val="18"/>
                              </w:rPr>
                            </w:ins>
                          </m:ctrlPr>
                        </m:e>
                        <m:e>
                          <m:r>
                            <w:ins w:id="14265" w:author="Stefan Parkvall" w:date="2023-06-02T09:44:00Z">
                              <w:rPr>
                                <w:rFonts w:ascii="Cambria Math" w:hAnsi="Cambria Math"/>
                                <w:szCs w:val="18"/>
                              </w:rPr>
                              <m:t>1</m:t>
                            </w:ins>
                          </m:r>
                          <m:ctrlPr>
                            <w:ins w:id="14266" w:author="Stefan Parkvall" w:date="2023-06-02T09:44:00Z">
                              <w:rPr>
                                <w:rFonts w:ascii="Cambria Math" w:eastAsia="Cambria Math" w:hAnsi="Cambria Math" w:cs="Cambria Math"/>
                                <w:i/>
                                <w:szCs w:val="18"/>
                              </w:rPr>
                            </w:ins>
                          </m:ctrlPr>
                        </m:e>
                      </m:mr>
                      <m:mr>
                        <m:e>
                          <m:r>
                            <w:ins w:id="14267" w:author="Stefan Parkvall" w:date="2023-06-02T09:44:00Z">
                              <w:rPr>
                                <w:rFonts w:ascii="Cambria Math" w:hAnsi="Cambria Math"/>
                                <w:szCs w:val="18"/>
                              </w:rPr>
                              <m:t>-1</m:t>
                            </w:ins>
                          </m:r>
                          <m:ctrlPr>
                            <w:ins w:id="14268" w:author="Stefan Parkvall" w:date="2023-06-02T09:44:00Z">
                              <w:rPr>
                                <w:rFonts w:ascii="Cambria Math" w:eastAsia="Cambria Math" w:hAnsi="Cambria Math" w:cs="Cambria Math"/>
                                <w:i/>
                                <w:szCs w:val="18"/>
                              </w:rPr>
                            </w:ins>
                          </m:ctrlPr>
                        </m:e>
                        <m:e>
                          <m:r>
                            <w:ins w:id="14269" w:author="Stefan Parkvall" w:date="2023-06-02T09:44:00Z">
                              <w:rPr>
                                <w:rFonts w:ascii="Cambria Math" w:hAnsi="Cambria Math"/>
                                <w:szCs w:val="18"/>
                              </w:rPr>
                              <m:t>-1</m:t>
                            </w:ins>
                          </m:r>
                          <m:ctrlPr>
                            <w:ins w:id="14270" w:author="Stefan Parkvall" w:date="2023-06-02T09:44:00Z">
                              <w:rPr>
                                <w:rFonts w:ascii="Cambria Math" w:eastAsia="Cambria Math" w:hAnsi="Cambria Math" w:cs="Cambria Math"/>
                                <w:i/>
                                <w:szCs w:val="18"/>
                              </w:rPr>
                            </w:ins>
                          </m:ctrlPr>
                        </m:e>
                        <m:e>
                          <m:r>
                            <w:ins w:id="14271" w:author="Stefan Parkvall" w:date="2023-06-02T09:44:00Z">
                              <w:rPr>
                                <w:rFonts w:ascii="Cambria Math" w:hAnsi="Cambria Math"/>
                                <w:szCs w:val="18"/>
                              </w:rPr>
                              <m:t>1</m:t>
                            </w:ins>
                          </m:r>
                          <m:ctrlPr>
                            <w:ins w:id="14272" w:author="Stefan Parkvall" w:date="2023-06-02T09:44:00Z">
                              <w:rPr>
                                <w:rFonts w:ascii="Cambria Math" w:eastAsia="Cambria Math" w:hAnsi="Cambria Math" w:cs="Cambria Math"/>
                                <w:i/>
                                <w:szCs w:val="18"/>
                              </w:rPr>
                            </w:ins>
                          </m:ctrlPr>
                        </m:e>
                        <m:e>
                          <m:r>
                            <w:ins w:id="14273" w:author="Stefan Parkvall" w:date="2023-06-02T09:44:00Z">
                              <w:rPr>
                                <w:rFonts w:ascii="Cambria Math" w:hAnsi="Cambria Math"/>
                                <w:szCs w:val="18"/>
                              </w:rPr>
                              <m:t>1</m:t>
                            </w:ins>
                          </m:r>
                          <m:ctrlPr>
                            <w:ins w:id="14274" w:author="Stefan Parkvall" w:date="2023-06-02T09:44:00Z">
                              <w:rPr>
                                <w:rFonts w:ascii="Cambria Math" w:eastAsia="Cambria Math" w:hAnsi="Cambria Math" w:cs="Cambria Math"/>
                                <w:i/>
                                <w:szCs w:val="18"/>
                              </w:rPr>
                            </w:ins>
                          </m:ctrlPr>
                        </m:e>
                        <m:e>
                          <m:r>
                            <w:ins w:id="14275" w:author="Stefan Parkvall" w:date="2023-06-02T09:44:00Z">
                              <w:rPr>
                                <w:rFonts w:ascii="Cambria Math" w:hAnsi="Cambria Math"/>
                                <w:szCs w:val="18"/>
                              </w:rPr>
                              <m:t>1</m:t>
                            </w:ins>
                          </m:r>
                          <m:ctrlPr>
                            <w:ins w:id="14276" w:author="Stefan Parkvall" w:date="2023-06-02T09:44:00Z">
                              <w:rPr>
                                <w:rFonts w:ascii="Cambria Math" w:eastAsia="Cambria Math" w:hAnsi="Cambria Math" w:cs="Cambria Math"/>
                                <w:i/>
                                <w:szCs w:val="18"/>
                              </w:rPr>
                            </w:ins>
                          </m:ctrlPr>
                        </m:e>
                        <m:e>
                          <m:r>
                            <w:ins w:id="14277" w:author="Stefan Parkvall" w:date="2023-06-02T09:44:00Z">
                              <w:rPr>
                                <w:rFonts w:ascii="Cambria Math" w:hAnsi="Cambria Math"/>
                                <w:szCs w:val="18"/>
                              </w:rPr>
                              <m:t>-1</m:t>
                            </w:ins>
                          </m:r>
                          <m:ctrlPr>
                            <w:ins w:id="14278" w:author="Stefan Parkvall" w:date="2023-06-02T09:44:00Z">
                              <w:rPr>
                                <w:rFonts w:ascii="Cambria Math" w:eastAsia="Cambria Math" w:hAnsi="Cambria Math" w:cs="Cambria Math"/>
                                <w:i/>
                                <w:szCs w:val="18"/>
                              </w:rPr>
                            </w:ins>
                          </m:ctrlPr>
                        </m:e>
                        <m:e>
                          <m:r>
                            <w:ins w:id="14279" w:author="Stefan Parkvall" w:date="2023-06-02T09:44:00Z">
                              <w:rPr>
                                <w:rFonts w:ascii="Cambria Math" w:hAnsi="Cambria Math"/>
                                <w:szCs w:val="18"/>
                              </w:rPr>
                              <m:t>-1</m:t>
                            </w:ins>
                          </m:r>
                          <m:ctrlPr>
                            <w:ins w:id="14280" w:author="Stefan Parkvall" w:date="2023-06-02T09:44:00Z">
                              <w:rPr>
                                <w:rFonts w:ascii="Cambria Math" w:eastAsia="Cambria Math" w:hAnsi="Cambria Math" w:cs="Cambria Math"/>
                                <w:i/>
                                <w:szCs w:val="18"/>
                              </w:rPr>
                            </w:ins>
                          </m:ctrlPr>
                        </m:e>
                      </m:mr>
                      <m:mr>
                        <m:e>
                          <m:r>
                            <w:ins w:id="14281" w:author="Stefan Parkvall" w:date="2023-06-02T09:44:00Z">
                              <w:rPr>
                                <w:rFonts w:ascii="Cambria Math" w:hAnsi="Cambria Math"/>
                                <w:szCs w:val="18"/>
                              </w:rPr>
                              <m:t>1</m:t>
                            </w:ins>
                          </m:r>
                          <m:ctrlPr>
                            <w:ins w:id="14282" w:author="Stefan Parkvall" w:date="2023-06-02T09:44:00Z">
                              <w:rPr>
                                <w:rFonts w:ascii="Cambria Math" w:eastAsia="Cambria Math" w:hAnsi="Cambria Math" w:cs="Cambria Math"/>
                                <w:i/>
                                <w:szCs w:val="18"/>
                              </w:rPr>
                            </w:ins>
                          </m:ctrlPr>
                        </m:e>
                        <m:e>
                          <m:r>
                            <w:ins w:id="14283" w:author="Stefan Parkvall" w:date="2023-06-02T09:44:00Z">
                              <w:rPr>
                                <w:rFonts w:ascii="Cambria Math" w:hAnsi="Cambria Math"/>
                                <w:szCs w:val="18"/>
                              </w:rPr>
                              <m:t>-1</m:t>
                            </w:ins>
                          </m:r>
                          <m:ctrlPr>
                            <w:ins w:id="14284" w:author="Stefan Parkvall" w:date="2023-06-02T09:44:00Z">
                              <w:rPr>
                                <w:rFonts w:ascii="Cambria Math" w:eastAsia="Cambria Math" w:hAnsi="Cambria Math" w:cs="Cambria Math"/>
                                <w:i/>
                                <w:szCs w:val="18"/>
                              </w:rPr>
                            </w:ins>
                          </m:ctrlPr>
                        </m:e>
                        <m:e>
                          <m:r>
                            <w:ins w:id="14285" w:author="Stefan Parkvall" w:date="2023-06-02T09:44:00Z">
                              <w:rPr>
                                <w:rFonts w:ascii="Cambria Math" w:hAnsi="Cambria Math"/>
                                <w:szCs w:val="18"/>
                              </w:rPr>
                              <m:t>1</m:t>
                            </w:ins>
                          </m:r>
                          <m:ctrlPr>
                            <w:ins w:id="14286" w:author="Stefan Parkvall" w:date="2023-06-02T09:44:00Z">
                              <w:rPr>
                                <w:rFonts w:ascii="Cambria Math" w:eastAsia="Cambria Math" w:hAnsi="Cambria Math" w:cs="Cambria Math"/>
                                <w:i/>
                                <w:szCs w:val="18"/>
                              </w:rPr>
                            </w:ins>
                          </m:ctrlPr>
                        </m:e>
                        <m:e>
                          <m:r>
                            <w:ins w:id="14287" w:author="Stefan Parkvall" w:date="2023-06-02T09:44:00Z">
                              <w:rPr>
                                <w:rFonts w:ascii="Cambria Math" w:hAnsi="Cambria Math"/>
                                <w:szCs w:val="18"/>
                              </w:rPr>
                              <m:t>1</m:t>
                            </w:ins>
                          </m:r>
                          <m:ctrlPr>
                            <w:ins w:id="14288" w:author="Stefan Parkvall" w:date="2023-06-02T09:44:00Z">
                              <w:rPr>
                                <w:rFonts w:ascii="Cambria Math" w:eastAsia="Cambria Math" w:hAnsi="Cambria Math" w:cs="Cambria Math"/>
                                <w:i/>
                                <w:szCs w:val="18"/>
                              </w:rPr>
                            </w:ins>
                          </m:ctrlPr>
                        </m:e>
                        <m:e>
                          <m:r>
                            <w:ins w:id="14289" w:author="Stefan Parkvall" w:date="2023-06-02T09:44:00Z">
                              <w:rPr>
                                <w:rFonts w:ascii="Cambria Math" w:hAnsi="Cambria Math"/>
                                <w:szCs w:val="18"/>
                              </w:rPr>
                              <m:t>-1</m:t>
                            </w:ins>
                          </m:r>
                          <m:ctrlPr>
                            <w:ins w:id="14290" w:author="Stefan Parkvall" w:date="2023-06-02T09:44:00Z">
                              <w:rPr>
                                <w:rFonts w:ascii="Cambria Math" w:eastAsia="Cambria Math" w:hAnsi="Cambria Math" w:cs="Cambria Math"/>
                                <w:i/>
                                <w:szCs w:val="18"/>
                              </w:rPr>
                            </w:ins>
                          </m:ctrlPr>
                        </m:e>
                        <m:e>
                          <m:r>
                            <w:ins w:id="14291" w:author="Stefan Parkvall" w:date="2023-06-02T09:44:00Z">
                              <w:rPr>
                                <w:rFonts w:ascii="Cambria Math" w:hAnsi="Cambria Math"/>
                                <w:szCs w:val="18"/>
                              </w:rPr>
                              <m:t>1</m:t>
                            </w:ins>
                          </m:r>
                          <m:ctrlPr>
                            <w:ins w:id="14292" w:author="Stefan Parkvall" w:date="2023-06-02T09:44:00Z">
                              <w:rPr>
                                <w:rFonts w:ascii="Cambria Math" w:eastAsia="Cambria Math" w:hAnsi="Cambria Math" w:cs="Cambria Math"/>
                                <w:i/>
                                <w:szCs w:val="18"/>
                              </w:rPr>
                            </w:ins>
                          </m:ctrlPr>
                        </m:e>
                        <m:e>
                          <m:r>
                            <w:ins w:id="14293" w:author="Stefan Parkvall" w:date="2023-06-02T09:44:00Z">
                              <w:rPr>
                                <w:rFonts w:ascii="Cambria Math" w:hAnsi="Cambria Math"/>
                                <w:szCs w:val="18"/>
                              </w:rPr>
                              <m:t>-1</m:t>
                            </w:ins>
                          </m:r>
                          <m:ctrlPr>
                            <w:ins w:id="14294" w:author="Stefan Parkvall" w:date="2023-06-02T09:44:00Z">
                              <w:rPr>
                                <w:rFonts w:ascii="Cambria Math" w:eastAsia="Cambria Math" w:hAnsi="Cambria Math" w:cs="Cambria Math"/>
                                <w:i/>
                                <w:szCs w:val="18"/>
                              </w:rPr>
                            </w:ins>
                          </m:ctrlPr>
                        </m:e>
                      </m:mr>
                      <m:mr>
                        <m:e>
                          <m:r>
                            <w:ins w:id="14295" w:author="Stefan Parkvall" w:date="2023-06-02T09:44:00Z">
                              <w:rPr>
                                <w:rFonts w:ascii="Cambria Math" w:hAnsi="Cambria Math"/>
                                <w:szCs w:val="18"/>
                              </w:rPr>
                              <m:t>1</m:t>
                            </w:ins>
                          </m:r>
                          <m:ctrlPr>
                            <w:ins w:id="14296" w:author="Stefan Parkvall" w:date="2023-06-02T09:44:00Z">
                              <w:rPr>
                                <w:rFonts w:ascii="Cambria Math" w:eastAsia="Cambria Math" w:hAnsi="Cambria Math" w:cs="Cambria Math"/>
                                <w:i/>
                                <w:szCs w:val="18"/>
                              </w:rPr>
                            </w:ins>
                          </m:ctrlPr>
                        </m:e>
                        <m:e>
                          <m:r>
                            <w:ins w:id="14297" w:author="Stefan Parkvall" w:date="2023-06-02T09:44:00Z">
                              <w:rPr>
                                <w:rFonts w:ascii="Cambria Math" w:hAnsi="Cambria Math"/>
                                <w:szCs w:val="18"/>
                              </w:rPr>
                              <m:t>-1</m:t>
                            </w:ins>
                          </m:r>
                          <m:ctrlPr>
                            <w:ins w:id="14298" w:author="Stefan Parkvall" w:date="2023-06-02T09:44:00Z">
                              <w:rPr>
                                <w:rFonts w:ascii="Cambria Math" w:eastAsia="Cambria Math" w:hAnsi="Cambria Math" w:cs="Cambria Math"/>
                                <w:i/>
                                <w:szCs w:val="18"/>
                              </w:rPr>
                            </w:ins>
                          </m:ctrlPr>
                        </m:e>
                        <m:e>
                          <m:r>
                            <w:ins w:id="14299" w:author="Stefan Parkvall" w:date="2023-06-02T09:44:00Z">
                              <w:rPr>
                                <w:rFonts w:ascii="Cambria Math" w:hAnsi="Cambria Math"/>
                                <w:szCs w:val="18"/>
                              </w:rPr>
                              <m:t>1</m:t>
                            </w:ins>
                          </m:r>
                          <m:ctrlPr>
                            <w:ins w:id="14300" w:author="Stefan Parkvall" w:date="2023-06-02T09:44:00Z">
                              <w:rPr>
                                <w:rFonts w:ascii="Cambria Math" w:eastAsia="Cambria Math" w:hAnsi="Cambria Math" w:cs="Cambria Math"/>
                                <w:i/>
                                <w:szCs w:val="18"/>
                              </w:rPr>
                            </w:ins>
                          </m:ctrlPr>
                        </m:e>
                        <m:e>
                          <m:r>
                            <w:ins w:id="14301" w:author="Stefan Parkvall" w:date="2023-06-02T09:44:00Z">
                              <w:rPr>
                                <w:rFonts w:ascii="Cambria Math" w:hAnsi="Cambria Math"/>
                                <w:szCs w:val="18"/>
                              </w:rPr>
                              <m:t>-1</m:t>
                            </w:ins>
                          </m:r>
                          <m:ctrlPr>
                            <w:ins w:id="14302" w:author="Stefan Parkvall" w:date="2023-06-02T09:44:00Z">
                              <w:rPr>
                                <w:rFonts w:ascii="Cambria Math" w:eastAsia="Cambria Math" w:hAnsi="Cambria Math" w:cs="Cambria Math"/>
                                <w:i/>
                                <w:szCs w:val="18"/>
                              </w:rPr>
                            </w:ins>
                          </m:ctrlPr>
                        </m:e>
                        <m:e>
                          <m:r>
                            <w:ins w:id="14303" w:author="Stefan Parkvall" w:date="2023-06-02T09:44:00Z">
                              <w:rPr>
                                <w:rFonts w:ascii="Cambria Math" w:hAnsi="Cambria Math"/>
                                <w:szCs w:val="18"/>
                              </w:rPr>
                              <m:t>1</m:t>
                            </w:ins>
                          </m:r>
                          <m:ctrlPr>
                            <w:ins w:id="14304" w:author="Stefan Parkvall" w:date="2023-06-02T09:44:00Z">
                              <w:rPr>
                                <w:rFonts w:ascii="Cambria Math" w:eastAsia="Cambria Math" w:hAnsi="Cambria Math" w:cs="Cambria Math"/>
                                <w:i/>
                                <w:szCs w:val="18"/>
                              </w:rPr>
                            </w:ins>
                          </m:ctrlPr>
                        </m:e>
                        <m:e>
                          <m:r>
                            <w:ins w:id="14305" w:author="Stefan Parkvall" w:date="2023-06-02T09:44:00Z">
                              <w:rPr>
                                <w:rFonts w:ascii="Cambria Math" w:hAnsi="Cambria Math"/>
                                <w:szCs w:val="18"/>
                              </w:rPr>
                              <m:t>-1</m:t>
                            </w:ins>
                          </m:r>
                          <m:ctrlPr>
                            <w:ins w:id="14306" w:author="Stefan Parkvall" w:date="2023-06-02T09:44:00Z">
                              <w:rPr>
                                <w:rFonts w:ascii="Cambria Math" w:eastAsia="Cambria Math" w:hAnsi="Cambria Math" w:cs="Cambria Math"/>
                                <w:i/>
                                <w:szCs w:val="18"/>
                              </w:rPr>
                            </w:ins>
                          </m:ctrlPr>
                        </m:e>
                        <m:e>
                          <m:r>
                            <w:ins w:id="14307" w:author="Stefan Parkvall" w:date="2023-06-02T09:44:00Z">
                              <w:rPr>
                                <w:rFonts w:ascii="Cambria Math" w:hAnsi="Cambria Math"/>
                                <w:szCs w:val="18"/>
                              </w:rPr>
                              <m:t>1</m:t>
                            </w:ins>
                          </m:r>
                          <m:ctrlPr>
                            <w:ins w:id="14308" w:author="Stefan Parkvall" w:date="2023-06-02T09:44:00Z">
                              <w:rPr>
                                <w:rFonts w:ascii="Cambria Math" w:eastAsia="Cambria Math" w:hAnsi="Cambria Math" w:cs="Cambria Math"/>
                                <w:i/>
                                <w:szCs w:val="18"/>
                              </w:rPr>
                            </w:ins>
                          </m:ctrlPr>
                        </m:e>
                      </m:mr>
                      <m:mr>
                        <m:e>
                          <m:r>
                            <w:ins w:id="14309" w:author="Stefan Parkvall" w:date="2023-06-02T09:44:00Z">
                              <w:rPr>
                                <w:rFonts w:ascii="Cambria Math" w:hAnsi="Cambria Math"/>
                                <w:szCs w:val="18"/>
                              </w:rPr>
                              <m:t>-1</m:t>
                            </w:ins>
                          </m:r>
                          <m:ctrlPr>
                            <w:ins w:id="14310" w:author="Stefan Parkvall" w:date="2023-06-02T09:44:00Z">
                              <w:rPr>
                                <w:rFonts w:ascii="Cambria Math" w:eastAsia="Cambria Math" w:hAnsi="Cambria Math" w:cs="Cambria Math"/>
                                <w:i/>
                                <w:szCs w:val="18"/>
                              </w:rPr>
                            </w:ins>
                          </m:ctrlPr>
                        </m:e>
                        <m:e>
                          <m:r>
                            <w:ins w:id="14311" w:author="Stefan Parkvall" w:date="2023-06-02T09:44:00Z">
                              <w:rPr>
                                <w:rFonts w:ascii="Cambria Math" w:hAnsi="Cambria Math"/>
                                <w:szCs w:val="18"/>
                              </w:rPr>
                              <m:t>1</m:t>
                            </w:ins>
                          </m:r>
                          <m:ctrlPr>
                            <w:ins w:id="14312" w:author="Stefan Parkvall" w:date="2023-06-02T09:44:00Z">
                              <w:rPr>
                                <w:rFonts w:ascii="Cambria Math" w:eastAsia="Cambria Math" w:hAnsi="Cambria Math" w:cs="Cambria Math"/>
                                <w:i/>
                                <w:szCs w:val="18"/>
                              </w:rPr>
                            </w:ins>
                          </m:ctrlPr>
                        </m:e>
                        <m:e>
                          <m:r>
                            <w:ins w:id="14313" w:author="Stefan Parkvall" w:date="2023-06-02T09:44:00Z">
                              <w:rPr>
                                <w:rFonts w:ascii="Cambria Math" w:hAnsi="Cambria Math"/>
                                <w:szCs w:val="18"/>
                              </w:rPr>
                              <m:t>1</m:t>
                            </w:ins>
                          </m:r>
                          <m:ctrlPr>
                            <w:ins w:id="14314" w:author="Stefan Parkvall" w:date="2023-06-02T09:44:00Z">
                              <w:rPr>
                                <w:rFonts w:ascii="Cambria Math" w:eastAsia="Cambria Math" w:hAnsi="Cambria Math" w:cs="Cambria Math"/>
                                <w:i/>
                                <w:szCs w:val="18"/>
                              </w:rPr>
                            </w:ins>
                          </m:ctrlPr>
                        </m:e>
                        <m:e>
                          <m:r>
                            <w:ins w:id="14315" w:author="Stefan Parkvall" w:date="2023-06-02T09:44:00Z">
                              <w:rPr>
                                <w:rFonts w:ascii="Cambria Math" w:hAnsi="Cambria Math"/>
                                <w:szCs w:val="18"/>
                              </w:rPr>
                              <m:t>-1</m:t>
                            </w:ins>
                          </m:r>
                          <m:ctrlPr>
                            <w:ins w:id="14316" w:author="Stefan Parkvall" w:date="2023-06-02T09:44:00Z">
                              <w:rPr>
                                <w:rFonts w:ascii="Cambria Math" w:eastAsia="Cambria Math" w:hAnsi="Cambria Math" w:cs="Cambria Math"/>
                                <w:i/>
                                <w:szCs w:val="18"/>
                              </w:rPr>
                            </w:ins>
                          </m:ctrlPr>
                        </m:e>
                        <m:e>
                          <m:r>
                            <w:ins w:id="14317" w:author="Stefan Parkvall" w:date="2023-06-02T09:44:00Z">
                              <w:rPr>
                                <w:rFonts w:ascii="Cambria Math" w:hAnsi="Cambria Math"/>
                                <w:szCs w:val="18"/>
                              </w:rPr>
                              <m:t>1</m:t>
                            </w:ins>
                          </m:r>
                          <m:ctrlPr>
                            <w:ins w:id="14318" w:author="Stefan Parkvall" w:date="2023-06-02T09:44:00Z">
                              <w:rPr>
                                <w:rFonts w:ascii="Cambria Math" w:eastAsia="Cambria Math" w:hAnsi="Cambria Math" w:cs="Cambria Math"/>
                                <w:i/>
                                <w:szCs w:val="18"/>
                              </w:rPr>
                            </w:ins>
                          </m:ctrlPr>
                        </m:e>
                        <m:e>
                          <m:r>
                            <w:ins w:id="14319" w:author="Stefan Parkvall" w:date="2023-06-02T09:44:00Z">
                              <w:rPr>
                                <w:rFonts w:ascii="Cambria Math" w:hAnsi="Cambria Math"/>
                                <w:szCs w:val="18"/>
                              </w:rPr>
                              <m:t>1</m:t>
                            </w:ins>
                          </m:r>
                          <m:ctrlPr>
                            <w:ins w:id="14320" w:author="Stefan Parkvall" w:date="2023-06-02T09:44:00Z">
                              <w:rPr>
                                <w:rFonts w:ascii="Cambria Math" w:eastAsia="Cambria Math" w:hAnsi="Cambria Math" w:cs="Cambria Math"/>
                                <w:i/>
                                <w:szCs w:val="18"/>
                              </w:rPr>
                            </w:ins>
                          </m:ctrlPr>
                        </m:e>
                        <m:e>
                          <m:r>
                            <w:ins w:id="14321" w:author="Stefan Parkvall" w:date="2023-06-02T09:44:00Z">
                              <w:rPr>
                                <w:rFonts w:ascii="Cambria Math" w:hAnsi="Cambria Math"/>
                                <w:szCs w:val="18"/>
                              </w:rPr>
                              <m:t>-1</m:t>
                            </w:ins>
                          </m:r>
                          <m:ctrlPr>
                            <w:ins w:id="14322" w:author="Stefan Parkvall" w:date="2023-06-02T09:44:00Z">
                              <w:rPr>
                                <w:rFonts w:ascii="Cambria Math" w:eastAsia="Cambria Math" w:hAnsi="Cambria Math" w:cs="Cambria Math"/>
                                <w:i/>
                                <w:szCs w:val="18"/>
                              </w:rPr>
                            </w:ins>
                          </m:ctrlPr>
                        </m:e>
                      </m:mr>
                      <m:mr>
                        <m:e>
                          <m:r>
                            <w:ins w:id="14323" w:author="Stefan Parkvall" w:date="2023-06-02T09:44:00Z">
                              <w:rPr>
                                <w:rFonts w:ascii="Cambria Math" w:hAnsi="Cambria Math"/>
                                <w:szCs w:val="18"/>
                              </w:rPr>
                              <m:t>-1</m:t>
                            </w:ins>
                          </m:r>
                          <m:ctrlPr>
                            <w:ins w:id="14324" w:author="Stefan Parkvall" w:date="2023-06-02T09:44:00Z">
                              <w:rPr>
                                <w:rFonts w:ascii="Cambria Math" w:eastAsia="Cambria Math" w:hAnsi="Cambria Math" w:cs="Cambria Math"/>
                                <w:i/>
                                <w:szCs w:val="18"/>
                              </w:rPr>
                            </w:ins>
                          </m:ctrlPr>
                        </m:e>
                        <m:e>
                          <m:r>
                            <w:ins w:id="14325" w:author="Stefan Parkvall" w:date="2023-06-02T09:44:00Z">
                              <w:rPr>
                                <w:rFonts w:ascii="Cambria Math" w:hAnsi="Cambria Math"/>
                                <w:szCs w:val="18"/>
                              </w:rPr>
                              <m:t>1</m:t>
                            </w:ins>
                          </m:r>
                          <m:ctrlPr>
                            <w:ins w:id="14326" w:author="Stefan Parkvall" w:date="2023-06-02T09:44:00Z">
                              <w:rPr>
                                <w:rFonts w:ascii="Cambria Math" w:eastAsia="Cambria Math" w:hAnsi="Cambria Math" w:cs="Cambria Math"/>
                                <w:i/>
                                <w:szCs w:val="18"/>
                              </w:rPr>
                            </w:ins>
                          </m:ctrlPr>
                        </m:e>
                        <m:e>
                          <m:r>
                            <w:ins w:id="14327" w:author="Stefan Parkvall" w:date="2023-06-02T09:44:00Z">
                              <w:rPr>
                                <w:rFonts w:ascii="Cambria Math" w:hAnsi="Cambria Math"/>
                                <w:szCs w:val="18"/>
                              </w:rPr>
                              <m:t>1</m:t>
                            </w:ins>
                          </m:r>
                          <m:ctrlPr>
                            <w:ins w:id="14328" w:author="Stefan Parkvall" w:date="2023-06-02T09:44:00Z">
                              <w:rPr>
                                <w:rFonts w:ascii="Cambria Math" w:eastAsia="Cambria Math" w:hAnsi="Cambria Math" w:cs="Cambria Math"/>
                                <w:i/>
                                <w:szCs w:val="18"/>
                              </w:rPr>
                            </w:ins>
                          </m:ctrlPr>
                        </m:e>
                        <m:e>
                          <m:r>
                            <w:ins w:id="14329" w:author="Stefan Parkvall" w:date="2023-06-02T09:44:00Z">
                              <w:rPr>
                                <w:rFonts w:ascii="Cambria Math" w:eastAsia="Cambria Math" w:hAnsi="Cambria Math" w:cs="Cambria Math"/>
                                <w:szCs w:val="18"/>
                              </w:rPr>
                              <m:t>1</m:t>
                            </w:ins>
                          </m:r>
                          <m:ctrlPr>
                            <w:ins w:id="14330" w:author="Stefan Parkvall" w:date="2023-06-02T09:44:00Z">
                              <w:rPr>
                                <w:rFonts w:ascii="Cambria Math" w:eastAsia="Cambria Math" w:hAnsi="Cambria Math" w:cs="Cambria Math"/>
                                <w:i/>
                                <w:szCs w:val="18"/>
                              </w:rPr>
                            </w:ins>
                          </m:ctrlPr>
                        </m:e>
                        <m:e>
                          <m:r>
                            <w:ins w:id="14331" w:author="Stefan Parkvall" w:date="2023-06-02T09:44:00Z">
                              <w:rPr>
                                <w:rFonts w:ascii="Cambria Math" w:hAnsi="Cambria Math"/>
                                <w:szCs w:val="18"/>
                              </w:rPr>
                              <m:t>-1</m:t>
                            </w:ins>
                          </m:r>
                          <m:ctrlPr>
                            <w:ins w:id="14332" w:author="Stefan Parkvall" w:date="2023-06-02T09:44:00Z">
                              <w:rPr>
                                <w:rFonts w:ascii="Cambria Math" w:eastAsia="Cambria Math" w:hAnsi="Cambria Math" w:cs="Cambria Math"/>
                                <w:i/>
                                <w:szCs w:val="18"/>
                              </w:rPr>
                            </w:ins>
                          </m:ctrlPr>
                        </m:e>
                        <m:e>
                          <m:r>
                            <w:ins w:id="14333" w:author="Stefan Parkvall" w:date="2023-06-02T09:44:00Z">
                              <w:rPr>
                                <w:rFonts w:ascii="Cambria Math" w:hAnsi="Cambria Math"/>
                                <w:szCs w:val="18"/>
                              </w:rPr>
                              <m:t>-1</m:t>
                            </w:ins>
                          </m:r>
                          <m:ctrlPr>
                            <w:ins w:id="14334" w:author="Stefan Parkvall" w:date="2023-06-02T09:44:00Z">
                              <w:rPr>
                                <w:rFonts w:ascii="Cambria Math" w:eastAsia="Cambria Math" w:hAnsi="Cambria Math" w:cs="Cambria Math"/>
                                <w:i/>
                                <w:szCs w:val="18"/>
                              </w:rPr>
                            </w:ins>
                          </m:ctrlPr>
                        </m:e>
                        <m:e>
                          <m:r>
                            <w:ins w:id="14335" w:author="Stefan Parkvall" w:date="2023-06-02T09:44:00Z">
                              <w:rPr>
                                <w:rFonts w:ascii="Cambria Math" w:hAnsi="Cambria Math"/>
                                <w:szCs w:val="18"/>
                              </w:rPr>
                              <m:t>1</m:t>
                            </w:ins>
                          </m:r>
                        </m:e>
                      </m:mr>
                    </m:m>
                  </m:e>
                </m:d>
              </m:oMath>
            </m:oMathPara>
          </w:p>
        </w:tc>
        <w:tc>
          <w:tcPr>
            <w:tcW w:w="3374" w:type="dxa"/>
          </w:tcPr>
          <w:p w14:paraId="31301BBB" w14:textId="77777777" w:rsidR="007C5C4C" w:rsidRDefault="00A12C4B" w:rsidP="00AC7597">
            <w:pPr>
              <w:pStyle w:val="TAC"/>
              <w:rPr>
                <w:ins w:id="14336" w:author="Stefan Parkvall" w:date="2023-06-02T09:44:00Z"/>
              </w:rPr>
            </w:pPr>
            <m:oMathPara>
              <m:oMath>
                <m:f>
                  <m:fPr>
                    <m:ctrlPr>
                      <w:ins w:id="14337" w:author="Stefan Parkvall" w:date="2023-06-02T09:44:00Z">
                        <w:rPr>
                          <w:rFonts w:ascii="Cambria Math" w:hAnsi="Cambria Math"/>
                          <w:i/>
                          <w:szCs w:val="18"/>
                        </w:rPr>
                      </w:ins>
                    </m:ctrlPr>
                  </m:fPr>
                  <m:num>
                    <m:r>
                      <w:ins w:id="14338" w:author="Stefan Parkvall" w:date="2023-06-02T09:44:00Z">
                        <w:rPr>
                          <w:rFonts w:ascii="Cambria Math" w:hAnsi="Cambria Math"/>
                          <w:szCs w:val="18"/>
                        </w:rPr>
                        <m:t>1</m:t>
                      </w:ins>
                    </m:r>
                  </m:num>
                  <m:den>
                    <m:r>
                      <w:ins w:id="14339" w:author="Stefan Parkvall" w:date="2023-06-02T09:44:00Z">
                        <w:rPr>
                          <w:rFonts w:ascii="Cambria Math" w:hAnsi="Cambria Math"/>
                          <w:szCs w:val="18"/>
                        </w:rPr>
                        <m:t>2</m:t>
                      </w:ins>
                    </m:r>
                    <m:rad>
                      <m:radPr>
                        <m:degHide m:val="1"/>
                        <m:ctrlPr>
                          <w:ins w:id="14340" w:author="Stefan Parkvall" w:date="2023-06-02T09:44:00Z">
                            <w:rPr>
                              <w:rFonts w:ascii="Cambria Math" w:hAnsi="Cambria Math"/>
                              <w:i/>
                              <w:sz w:val="16"/>
                              <w:szCs w:val="16"/>
                            </w:rPr>
                          </w:ins>
                        </m:ctrlPr>
                      </m:radPr>
                      <m:deg/>
                      <m:e>
                        <m:r>
                          <w:ins w:id="14341" w:author="Stefan Parkvall" w:date="2023-06-02T09:44:00Z">
                            <w:rPr>
                              <w:rFonts w:ascii="Cambria Math" w:hAnsi="Cambria Math"/>
                              <w:sz w:val="16"/>
                              <w:szCs w:val="16"/>
                            </w:rPr>
                            <m:t>14</m:t>
                          </w:ins>
                        </m:r>
                      </m:e>
                    </m:rad>
                  </m:den>
                </m:f>
                <m:d>
                  <m:dPr>
                    <m:begChr m:val="["/>
                    <m:endChr m:val="]"/>
                    <m:ctrlPr>
                      <w:ins w:id="14342" w:author="Stefan Parkvall" w:date="2023-06-02T09:44:00Z">
                        <w:rPr>
                          <w:rFonts w:ascii="Cambria Math" w:hAnsi="Cambria Math"/>
                          <w:i/>
                          <w:szCs w:val="18"/>
                        </w:rPr>
                      </w:ins>
                    </m:ctrlPr>
                  </m:dPr>
                  <m:e>
                    <m:m>
                      <m:mPr>
                        <m:mcs>
                          <m:mc>
                            <m:mcPr>
                              <m:count m:val="7"/>
                              <m:mcJc m:val="center"/>
                            </m:mcPr>
                          </m:mc>
                        </m:mcs>
                        <m:ctrlPr>
                          <w:ins w:id="14343" w:author="Stefan Parkvall" w:date="2023-06-02T09:44:00Z">
                            <w:rPr>
                              <w:rFonts w:ascii="Cambria Math" w:hAnsi="Cambria Math"/>
                              <w:i/>
                              <w:szCs w:val="18"/>
                            </w:rPr>
                          </w:ins>
                        </m:ctrlPr>
                      </m:mPr>
                      <m:mr>
                        <m:e>
                          <m:r>
                            <w:ins w:id="14344" w:author="Stefan Parkvall" w:date="2023-06-02T09:44:00Z">
                              <w:rPr>
                                <w:rFonts w:ascii="Cambria Math" w:hAnsi="Cambria Math"/>
                                <w:szCs w:val="18"/>
                              </w:rPr>
                              <m:t>1</m:t>
                            </w:ins>
                          </m:r>
                        </m:e>
                        <m:e>
                          <m:r>
                            <w:ins w:id="14345" w:author="Stefan Parkvall" w:date="2023-06-02T09:44:00Z">
                              <w:rPr>
                                <w:rFonts w:ascii="Cambria Math" w:hAnsi="Cambria Math"/>
                                <w:szCs w:val="18"/>
                              </w:rPr>
                              <m:t>1</m:t>
                            </w:ins>
                          </m:r>
                          <m:ctrlPr>
                            <w:ins w:id="14346" w:author="Stefan Parkvall" w:date="2023-06-02T09:44:00Z">
                              <w:rPr>
                                <w:rFonts w:ascii="Cambria Math" w:eastAsia="Cambria Math" w:hAnsi="Cambria Math" w:cs="Cambria Math"/>
                                <w:i/>
                                <w:szCs w:val="18"/>
                              </w:rPr>
                            </w:ins>
                          </m:ctrlPr>
                        </m:e>
                        <m:e>
                          <m:r>
                            <w:ins w:id="14347" w:author="Stefan Parkvall" w:date="2023-06-02T09:44:00Z">
                              <w:rPr>
                                <w:rFonts w:ascii="Cambria Math" w:hAnsi="Cambria Math"/>
                                <w:szCs w:val="18"/>
                              </w:rPr>
                              <m:t>1</m:t>
                            </w:ins>
                          </m:r>
                          <m:ctrlPr>
                            <w:ins w:id="14348" w:author="Stefan Parkvall" w:date="2023-06-02T09:44:00Z">
                              <w:rPr>
                                <w:rFonts w:ascii="Cambria Math" w:eastAsia="Cambria Math" w:hAnsi="Cambria Math" w:cs="Cambria Math"/>
                                <w:i/>
                                <w:szCs w:val="18"/>
                              </w:rPr>
                            </w:ins>
                          </m:ctrlPr>
                        </m:e>
                        <m:e>
                          <m:r>
                            <w:ins w:id="14349" w:author="Stefan Parkvall" w:date="2023-06-02T09:44:00Z">
                              <w:rPr>
                                <w:rFonts w:ascii="Cambria Math" w:hAnsi="Cambria Math"/>
                                <w:szCs w:val="18"/>
                              </w:rPr>
                              <m:t>1</m:t>
                            </w:ins>
                          </m:r>
                          <m:ctrlPr>
                            <w:ins w:id="14350" w:author="Stefan Parkvall" w:date="2023-06-02T09:44:00Z">
                              <w:rPr>
                                <w:rFonts w:ascii="Cambria Math" w:eastAsia="Cambria Math" w:hAnsi="Cambria Math" w:cs="Cambria Math"/>
                                <w:i/>
                                <w:szCs w:val="18"/>
                              </w:rPr>
                            </w:ins>
                          </m:ctrlPr>
                        </m:e>
                        <m:e>
                          <m:r>
                            <w:ins w:id="14351" w:author="Stefan Parkvall" w:date="2023-06-02T09:44:00Z">
                              <w:rPr>
                                <w:rFonts w:ascii="Cambria Math" w:hAnsi="Cambria Math"/>
                                <w:szCs w:val="18"/>
                              </w:rPr>
                              <m:t>1</m:t>
                            </w:ins>
                          </m:r>
                          <m:ctrlPr>
                            <w:ins w:id="14352" w:author="Stefan Parkvall" w:date="2023-06-02T09:44:00Z">
                              <w:rPr>
                                <w:rFonts w:ascii="Cambria Math" w:eastAsia="Cambria Math" w:hAnsi="Cambria Math" w:cs="Cambria Math"/>
                                <w:i/>
                                <w:szCs w:val="18"/>
                              </w:rPr>
                            </w:ins>
                          </m:ctrlPr>
                        </m:e>
                        <m:e>
                          <m:r>
                            <w:ins w:id="14353" w:author="Stefan Parkvall" w:date="2023-06-02T09:44:00Z">
                              <w:rPr>
                                <w:rFonts w:ascii="Cambria Math" w:hAnsi="Cambria Math"/>
                                <w:szCs w:val="18"/>
                              </w:rPr>
                              <m:t>1</m:t>
                            </w:ins>
                          </m:r>
                          <m:ctrlPr>
                            <w:ins w:id="14354" w:author="Stefan Parkvall" w:date="2023-06-02T09:44:00Z">
                              <w:rPr>
                                <w:rFonts w:ascii="Cambria Math" w:eastAsia="Cambria Math" w:hAnsi="Cambria Math" w:cs="Cambria Math"/>
                                <w:i/>
                                <w:szCs w:val="18"/>
                              </w:rPr>
                            </w:ins>
                          </m:ctrlPr>
                        </m:e>
                        <m:e>
                          <m:r>
                            <w:ins w:id="14355" w:author="Stefan Parkvall" w:date="2023-06-02T09:44:00Z">
                              <w:rPr>
                                <w:rFonts w:ascii="Cambria Math" w:eastAsia="Cambria Math" w:hAnsi="Cambria Math" w:cs="Cambria Math"/>
                                <w:szCs w:val="18"/>
                              </w:rPr>
                              <m:t>1</m:t>
                            </w:ins>
                          </m:r>
                          <m:ctrlPr>
                            <w:ins w:id="14356" w:author="Stefan Parkvall" w:date="2023-06-02T09:44:00Z">
                              <w:rPr>
                                <w:rFonts w:ascii="Cambria Math" w:eastAsia="Cambria Math" w:hAnsi="Cambria Math" w:cs="Cambria Math"/>
                                <w:i/>
                                <w:szCs w:val="18"/>
                              </w:rPr>
                            </w:ins>
                          </m:ctrlPr>
                        </m:e>
                      </m:mr>
                      <m:mr>
                        <m:e>
                          <m:r>
                            <w:ins w:id="14357" w:author="Stefan Parkvall" w:date="2023-06-02T09:44:00Z">
                              <w:rPr>
                                <w:rFonts w:ascii="Cambria Math" w:hAnsi="Cambria Math"/>
                                <w:szCs w:val="18"/>
                              </w:rPr>
                              <m:t>1</m:t>
                            </w:ins>
                          </m:r>
                        </m:e>
                        <m:e>
                          <m:r>
                            <w:ins w:id="14358" w:author="Stefan Parkvall" w:date="2023-06-02T09:44:00Z">
                              <w:rPr>
                                <w:rFonts w:ascii="Cambria Math" w:hAnsi="Cambria Math"/>
                                <w:szCs w:val="18"/>
                              </w:rPr>
                              <m:t>1</m:t>
                            </w:ins>
                          </m:r>
                          <m:ctrlPr>
                            <w:ins w:id="14359" w:author="Stefan Parkvall" w:date="2023-06-02T09:44:00Z">
                              <w:rPr>
                                <w:rFonts w:ascii="Cambria Math" w:eastAsia="Cambria Math" w:hAnsi="Cambria Math" w:cs="Cambria Math"/>
                                <w:i/>
                                <w:szCs w:val="18"/>
                              </w:rPr>
                            </w:ins>
                          </m:ctrlPr>
                        </m:e>
                        <m:e>
                          <m:r>
                            <w:ins w:id="14360" w:author="Stefan Parkvall" w:date="2023-06-02T09:44:00Z">
                              <w:rPr>
                                <w:rFonts w:ascii="Cambria Math" w:hAnsi="Cambria Math"/>
                                <w:szCs w:val="18"/>
                              </w:rPr>
                              <m:t>1</m:t>
                            </w:ins>
                          </m:r>
                          <m:ctrlPr>
                            <w:ins w:id="14361" w:author="Stefan Parkvall" w:date="2023-06-02T09:44:00Z">
                              <w:rPr>
                                <w:rFonts w:ascii="Cambria Math" w:eastAsia="Cambria Math" w:hAnsi="Cambria Math" w:cs="Cambria Math"/>
                                <w:i/>
                                <w:szCs w:val="18"/>
                              </w:rPr>
                            </w:ins>
                          </m:ctrlPr>
                        </m:e>
                        <m:e>
                          <m:r>
                            <w:ins w:id="14362" w:author="Stefan Parkvall" w:date="2023-06-02T09:44:00Z">
                              <w:rPr>
                                <w:rFonts w:ascii="Cambria Math" w:hAnsi="Cambria Math"/>
                                <w:szCs w:val="18"/>
                              </w:rPr>
                              <m:t>-1</m:t>
                            </w:ins>
                          </m:r>
                          <m:ctrlPr>
                            <w:ins w:id="14363" w:author="Stefan Parkvall" w:date="2023-06-02T09:44:00Z">
                              <w:rPr>
                                <w:rFonts w:ascii="Cambria Math" w:eastAsia="Cambria Math" w:hAnsi="Cambria Math" w:cs="Cambria Math"/>
                                <w:i/>
                                <w:szCs w:val="18"/>
                              </w:rPr>
                            </w:ins>
                          </m:ctrlPr>
                        </m:e>
                        <m:e>
                          <m:r>
                            <w:ins w:id="14364" w:author="Stefan Parkvall" w:date="2023-06-02T09:44:00Z">
                              <w:rPr>
                                <w:rFonts w:ascii="Cambria Math" w:hAnsi="Cambria Math"/>
                                <w:szCs w:val="18"/>
                              </w:rPr>
                              <m:t>-1</m:t>
                            </w:ins>
                          </m:r>
                          <m:ctrlPr>
                            <w:ins w:id="14365" w:author="Stefan Parkvall" w:date="2023-06-02T09:44:00Z">
                              <w:rPr>
                                <w:rFonts w:ascii="Cambria Math" w:eastAsia="Cambria Math" w:hAnsi="Cambria Math" w:cs="Cambria Math"/>
                                <w:i/>
                                <w:szCs w:val="18"/>
                              </w:rPr>
                            </w:ins>
                          </m:ctrlPr>
                        </m:e>
                        <m:e>
                          <m:r>
                            <w:ins w:id="14366" w:author="Stefan Parkvall" w:date="2023-06-02T09:44:00Z">
                              <w:rPr>
                                <w:rFonts w:ascii="Cambria Math" w:hAnsi="Cambria Math"/>
                                <w:szCs w:val="18"/>
                              </w:rPr>
                              <m:t>-1</m:t>
                            </w:ins>
                          </m:r>
                          <m:ctrlPr>
                            <w:ins w:id="14367" w:author="Stefan Parkvall" w:date="2023-06-02T09:44:00Z">
                              <w:rPr>
                                <w:rFonts w:ascii="Cambria Math" w:eastAsia="Cambria Math" w:hAnsi="Cambria Math" w:cs="Cambria Math"/>
                                <w:i/>
                                <w:szCs w:val="18"/>
                              </w:rPr>
                            </w:ins>
                          </m:ctrlPr>
                        </m:e>
                        <m:e>
                          <m:r>
                            <w:ins w:id="14368" w:author="Stefan Parkvall" w:date="2023-06-02T09:44:00Z">
                              <w:rPr>
                                <w:rFonts w:ascii="Cambria Math" w:eastAsia="Cambria Math" w:hAnsi="Cambria Math" w:cs="Cambria Math"/>
                                <w:szCs w:val="18"/>
                              </w:rPr>
                              <m:t>-1</m:t>
                            </w:ins>
                          </m:r>
                          <m:ctrlPr>
                            <w:ins w:id="14369" w:author="Stefan Parkvall" w:date="2023-06-02T09:44:00Z">
                              <w:rPr>
                                <w:rFonts w:ascii="Cambria Math" w:eastAsia="Cambria Math" w:hAnsi="Cambria Math" w:cs="Cambria Math"/>
                                <w:i/>
                                <w:szCs w:val="18"/>
                              </w:rPr>
                            </w:ins>
                          </m:ctrlPr>
                        </m:e>
                      </m:mr>
                      <m:mr>
                        <m:e>
                          <m:r>
                            <w:ins w:id="14370" w:author="Stefan Parkvall" w:date="2023-06-02T09:44:00Z">
                              <w:rPr>
                                <w:rFonts w:ascii="Cambria Math" w:hAnsi="Cambria Math"/>
                                <w:szCs w:val="18"/>
                              </w:rPr>
                              <m:t>-1</m:t>
                            </w:ins>
                          </m:r>
                          <m:ctrlPr>
                            <w:ins w:id="14371" w:author="Stefan Parkvall" w:date="2023-06-02T09:44:00Z">
                              <w:rPr>
                                <w:rFonts w:ascii="Cambria Math" w:eastAsia="Cambria Math" w:hAnsi="Cambria Math" w:cs="Cambria Math"/>
                                <w:i/>
                                <w:szCs w:val="18"/>
                              </w:rPr>
                            </w:ins>
                          </m:ctrlPr>
                        </m:e>
                        <m:e>
                          <m:r>
                            <w:ins w:id="14372" w:author="Stefan Parkvall" w:date="2023-06-02T09:44:00Z">
                              <w:rPr>
                                <w:rFonts w:ascii="Cambria Math" w:hAnsi="Cambria Math"/>
                                <w:szCs w:val="18"/>
                              </w:rPr>
                              <m:t>-1</m:t>
                            </w:ins>
                          </m:r>
                          <m:ctrlPr>
                            <w:ins w:id="14373" w:author="Stefan Parkvall" w:date="2023-06-02T09:44:00Z">
                              <w:rPr>
                                <w:rFonts w:ascii="Cambria Math" w:eastAsia="Cambria Math" w:hAnsi="Cambria Math" w:cs="Cambria Math"/>
                                <w:i/>
                                <w:szCs w:val="18"/>
                              </w:rPr>
                            </w:ins>
                          </m:ctrlPr>
                        </m:e>
                        <m:e>
                          <m:r>
                            <w:ins w:id="14374" w:author="Stefan Parkvall" w:date="2023-06-02T09:44:00Z">
                              <w:rPr>
                                <w:rFonts w:ascii="Cambria Math" w:hAnsi="Cambria Math"/>
                                <w:szCs w:val="18"/>
                              </w:rPr>
                              <m:t>1</m:t>
                            </w:ins>
                          </m:r>
                          <m:ctrlPr>
                            <w:ins w:id="14375" w:author="Stefan Parkvall" w:date="2023-06-02T09:44:00Z">
                              <w:rPr>
                                <w:rFonts w:ascii="Cambria Math" w:eastAsia="Cambria Math" w:hAnsi="Cambria Math" w:cs="Cambria Math"/>
                                <w:i/>
                                <w:szCs w:val="18"/>
                              </w:rPr>
                            </w:ins>
                          </m:ctrlPr>
                        </m:e>
                        <m:e>
                          <m:r>
                            <w:ins w:id="14376" w:author="Stefan Parkvall" w:date="2023-06-02T09:44:00Z">
                              <w:rPr>
                                <w:rFonts w:ascii="Cambria Math" w:hAnsi="Cambria Math"/>
                                <w:szCs w:val="18"/>
                              </w:rPr>
                              <m:t>-1</m:t>
                            </w:ins>
                          </m:r>
                          <m:ctrlPr>
                            <w:ins w:id="14377" w:author="Stefan Parkvall" w:date="2023-06-02T09:44:00Z">
                              <w:rPr>
                                <w:rFonts w:ascii="Cambria Math" w:eastAsia="Cambria Math" w:hAnsi="Cambria Math" w:cs="Cambria Math"/>
                                <w:i/>
                                <w:szCs w:val="18"/>
                              </w:rPr>
                            </w:ins>
                          </m:ctrlPr>
                        </m:e>
                        <m:e>
                          <m:r>
                            <w:ins w:id="14378" w:author="Stefan Parkvall" w:date="2023-06-02T09:44:00Z">
                              <w:rPr>
                                <w:rFonts w:ascii="Cambria Math" w:hAnsi="Cambria Math"/>
                                <w:szCs w:val="18"/>
                              </w:rPr>
                              <m:t>-1</m:t>
                            </w:ins>
                          </m:r>
                          <m:ctrlPr>
                            <w:ins w:id="14379" w:author="Stefan Parkvall" w:date="2023-06-02T09:44:00Z">
                              <w:rPr>
                                <w:rFonts w:ascii="Cambria Math" w:eastAsia="Cambria Math" w:hAnsi="Cambria Math" w:cs="Cambria Math"/>
                                <w:i/>
                                <w:szCs w:val="18"/>
                              </w:rPr>
                            </w:ins>
                          </m:ctrlPr>
                        </m:e>
                        <m:e>
                          <m:r>
                            <w:ins w:id="14380" w:author="Stefan Parkvall" w:date="2023-06-02T09:44:00Z">
                              <w:rPr>
                                <w:rFonts w:ascii="Cambria Math" w:hAnsi="Cambria Math"/>
                                <w:szCs w:val="18"/>
                              </w:rPr>
                              <m:t>1</m:t>
                            </w:ins>
                          </m:r>
                          <m:ctrlPr>
                            <w:ins w:id="14381" w:author="Stefan Parkvall" w:date="2023-06-02T09:44:00Z">
                              <w:rPr>
                                <w:rFonts w:ascii="Cambria Math" w:eastAsia="Cambria Math" w:hAnsi="Cambria Math" w:cs="Cambria Math"/>
                                <w:i/>
                                <w:szCs w:val="18"/>
                              </w:rPr>
                            </w:ins>
                          </m:ctrlPr>
                        </m:e>
                        <m:e>
                          <m:r>
                            <w:ins w:id="14382" w:author="Stefan Parkvall" w:date="2023-06-02T09:44:00Z">
                              <w:rPr>
                                <w:rFonts w:ascii="Cambria Math" w:hAnsi="Cambria Math"/>
                                <w:szCs w:val="18"/>
                              </w:rPr>
                              <m:t>1</m:t>
                            </w:ins>
                          </m:r>
                          <m:ctrlPr>
                            <w:ins w:id="14383" w:author="Stefan Parkvall" w:date="2023-06-02T09:44:00Z">
                              <w:rPr>
                                <w:rFonts w:ascii="Cambria Math" w:eastAsia="Cambria Math" w:hAnsi="Cambria Math" w:cs="Cambria Math"/>
                                <w:i/>
                                <w:szCs w:val="18"/>
                              </w:rPr>
                            </w:ins>
                          </m:ctrlPr>
                        </m:e>
                      </m:mr>
                      <m:mr>
                        <m:e>
                          <m:r>
                            <w:ins w:id="14384" w:author="Stefan Parkvall" w:date="2023-06-02T09:44:00Z">
                              <w:rPr>
                                <w:rFonts w:ascii="Cambria Math" w:hAnsi="Cambria Math"/>
                                <w:szCs w:val="18"/>
                              </w:rPr>
                              <m:t>-1</m:t>
                            </w:ins>
                          </m:r>
                          <m:ctrlPr>
                            <w:ins w:id="14385" w:author="Stefan Parkvall" w:date="2023-06-02T09:44:00Z">
                              <w:rPr>
                                <w:rFonts w:ascii="Cambria Math" w:eastAsia="Cambria Math" w:hAnsi="Cambria Math" w:cs="Cambria Math"/>
                                <w:i/>
                                <w:szCs w:val="18"/>
                              </w:rPr>
                            </w:ins>
                          </m:ctrlPr>
                        </m:e>
                        <m:e>
                          <m:r>
                            <w:ins w:id="14386" w:author="Stefan Parkvall" w:date="2023-06-02T09:44:00Z">
                              <w:rPr>
                                <w:rFonts w:ascii="Cambria Math" w:hAnsi="Cambria Math"/>
                                <w:szCs w:val="18"/>
                              </w:rPr>
                              <m:t>-1</m:t>
                            </w:ins>
                          </m:r>
                          <m:ctrlPr>
                            <w:ins w:id="14387" w:author="Stefan Parkvall" w:date="2023-06-02T09:44:00Z">
                              <w:rPr>
                                <w:rFonts w:ascii="Cambria Math" w:eastAsia="Cambria Math" w:hAnsi="Cambria Math" w:cs="Cambria Math"/>
                                <w:i/>
                                <w:szCs w:val="18"/>
                              </w:rPr>
                            </w:ins>
                          </m:ctrlPr>
                        </m:e>
                        <m:e>
                          <m:r>
                            <w:ins w:id="14388" w:author="Stefan Parkvall" w:date="2023-06-02T09:44:00Z">
                              <w:rPr>
                                <w:rFonts w:ascii="Cambria Math" w:hAnsi="Cambria Math"/>
                                <w:szCs w:val="18"/>
                              </w:rPr>
                              <m:t>1</m:t>
                            </w:ins>
                          </m:r>
                          <m:ctrlPr>
                            <w:ins w:id="14389" w:author="Stefan Parkvall" w:date="2023-06-02T09:44:00Z">
                              <w:rPr>
                                <w:rFonts w:ascii="Cambria Math" w:eastAsia="Cambria Math" w:hAnsi="Cambria Math" w:cs="Cambria Math"/>
                                <w:i/>
                                <w:szCs w:val="18"/>
                              </w:rPr>
                            </w:ins>
                          </m:ctrlPr>
                        </m:e>
                        <m:e>
                          <m:r>
                            <w:ins w:id="14390" w:author="Stefan Parkvall" w:date="2023-06-02T09:44:00Z">
                              <w:rPr>
                                <w:rFonts w:ascii="Cambria Math" w:hAnsi="Cambria Math"/>
                                <w:szCs w:val="18"/>
                              </w:rPr>
                              <m:t>1</m:t>
                            </w:ins>
                          </m:r>
                          <m:ctrlPr>
                            <w:ins w:id="14391" w:author="Stefan Parkvall" w:date="2023-06-02T09:44:00Z">
                              <w:rPr>
                                <w:rFonts w:ascii="Cambria Math" w:eastAsia="Cambria Math" w:hAnsi="Cambria Math" w:cs="Cambria Math"/>
                                <w:i/>
                                <w:szCs w:val="18"/>
                              </w:rPr>
                            </w:ins>
                          </m:ctrlPr>
                        </m:e>
                        <m:e>
                          <m:r>
                            <w:ins w:id="14392" w:author="Stefan Parkvall" w:date="2023-06-02T09:44:00Z">
                              <w:rPr>
                                <w:rFonts w:ascii="Cambria Math" w:hAnsi="Cambria Math"/>
                                <w:szCs w:val="18"/>
                              </w:rPr>
                              <m:t>1</m:t>
                            </w:ins>
                          </m:r>
                          <m:ctrlPr>
                            <w:ins w:id="14393" w:author="Stefan Parkvall" w:date="2023-06-02T09:44:00Z">
                              <w:rPr>
                                <w:rFonts w:ascii="Cambria Math" w:eastAsia="Cambria Math" w:hAnsi="Cambria Math" w:cs="Cambria Math"/>
                                <w:i/>
                                <w:szCs w:val="18"/>
                              </w:rPr>
                            </w:ins>
                          </m:ctrlPr>
                        </m:e>
                        <m:e>
                          <m:r>
                            <w:ins w:id="14394" w:author="Stefan Parkvall" w:date="2023-06-02T09:44:00Z">
                              <w:rPr>
                                <w:rFonts w:ascii="Cambria Math" w:hAnsi="Cambria Math"/>
                                <w:szCs w:val="18"/>
                              </w:rPr>
                              <m:t>-1</m:t>
                            </w:ins>
                          </m:r>
                          <m:ctrlPr>
                            <w:ins w:id="14395" w:author="Stefan Parkvall" w:date="2023-06-02T09:44:00Z">
                              <w:rPr>
                                <w:rFonts w:ascii="Cambria Math" w:eastAsia="Cambria Math" w:hAnsi="Cambria Math" w:cs="Cambria Math"/>
                                <w:i/>
                                <w:szCs w:val="18"/>
                              </w:rPr>
                            </w:ins>
                          </m:ctrlPr>
                        </m:e>
                        <m:e>
                          <m:r>
                            <w:ins w:id="14396" w:author="Stefan Parkvall" w:date="2023-06-02T09:44:00Z">
                              <w:rPr>
                                <w:rFonts w:ascii="Cambria Math" w:hAnsi="Cambria Math"/>
                                <w:szCs w:val="18"/>
                              </w:rPr>
                              <m:t>-1</m:t>
                            </w:ins>
                          </m:r>
                          <m:ctrlPr>
                            <w:ins w:id="14397" w:author="Stefan Parkvall" w:date="2023-06-02T09:44:00Z">
                              <w:rPr>
                                <w:rFonts w:ascii="Cambria Math" w:eastAsia="Cambria Math" w:hAnsi="Cambria Math" w:cs="Cambria Math"/>
                                <w:i/>
                                <w:szCs w:val="18"/>
                              </w:rPr>
                            </w:ins>
                          </m:ctrlPr>
                        </m:e>
                      </m:mr>
                      <m:mr>
                        <m:e>
                          <m:r>
                            <w:ins w:id="14398" w:author="Stefan Parkvall" w:date="2023-06-02T09:44:00Z">
                              <w:rPr>
                                <w:rFonts w:ascii="Cambria Math" w:hAnsi="Cambria Math"/>
                                <w:szCs w:val="18"/>
                              </w:rPr>
                              <m:t>j</m:t>
                            </w:ins>
                          </m:r>
                          <m:ctrlPr>
                            <w:ins w:id="14399" w:author="Stefan Parkvall" w:date="2023-06-02T09:44:00Z">
                              <w:rPr>
                                <w:rFonts w:ascii="Cambria Math" w:eastAsia="Cambria Math" w:hAnsi="Cambria Math" w:cs="Cambria Math"/>
                                <w:i/>
                                <w:szCs w:val="18"/>
                              </w:rPr>
                            </w:ins>
                          </m:ctrlPr>
                        </m:e>
                        <m:e>
                          <m:r>
                            <w:ins w:id="14400" w:author="Stefan Parkvall" w:date="2023-06-02T09:44:00Z">
                              <w:rPr>
                                <w:rFonts w:ascii="Cambria Math" w:hAnsi="Cambria Math"/>
                                <w:szCs w:val="18"/>
                              </w:rPr>
                              <m:t>-j</m:t>
                            </w:ins>
                          </m:r>
                          <m:ctrlPr>
                            <w:ins w:id="14401" w:author="Stefan Parkvall" w:date="2023-06-02T09:44:00Z">
                              <w:rPr>
                                <w:rFonts w:ascii="Cambria Math" w:eastAsia="Cambria Math" w:hAnsi="Cambria Math" w:cs="Cambria Math"/>
                                <w:i/>
                                <w:szCs w:val="18"/>
                              </w:rPr>
                            </w:ins>
                          </m:ctrlPr>
                        </m:e>
                        <m:e>
                          <m:r>
                            <w:ins w:id="14402" w:author="Stefan Parkvall" w:date="2023-06-02T09:44:00Z">
                              <w:rPr>
                                <w:rFonts w:ascii="Cambria Math" w:hAnsi="Cambria Math"/>
                                <w:szCs w:val="18"/>
                              </w:rPr>
                              <m:t>j</m:t>
                            </w:ins>
                          </m:r>
                          <m:ctrlPr>
                            <w:ins w:id="14403" w:author="Stefan Parkvall" w:date="2023-06-02T09:44:00Z">
                              <w:rPr>
                                <w:rFonts w:ascii="Cambria Math" w:eastAsia="Cambria Math" w:hAnsi="Cambria Math" w:cs="Cambria Math"/>
                                <w:i/>
                                <w:szCs w:val="18"/>
                              </w:rPr>
                            </w:ins>
                          </m:ctrlPr>
                        </m:e>
                        <m:e>
                          <m:r>
                            <w:ins w:id="14404" w:author="Stefan Parkvall" w:date="2023-06-02T09:44:00Z">
                              <w:rPr>
                                <w:rFonts w:ascii="Cambria Math" w:hAnsi="Cambria Math"/>
                                <w:szCs w:val="18"/>
                              </w:rPr>
                              <m:t>1</m:t>
                            </w:ins>
                          </m:r>
                          <m:ctrlPr>
                            <w:ins w:id="14405" w:author="Stefan Parkvall" w:date="2023-06-02T09:44:00Z">
                              <w:rPr>
                                <w:rFonts w:ascii="Cambria Math" w:eastAsia="Cambria Math" w:hAnsi="Cambria Math" w:cs="Cambria Math"/>
                                <w:i/>
                                <w:szCs w:val="18"/>
                              </w:rPr>
                            </w:ins>
                          </m:ctrlPr>
                        </m:e>
                        <m:e>
                          <m:r>
                            <w:ins w:id="14406" w:author="Stefan Parkvall" w:date="2023-06-02T09:44:00Z">
                              <w:rPr>
                                <w:rFonts w:ascii="Cambria Math" w:hAnsi="Cambria Math"/>
                                <w:szCs w:val="18"/>
                              </w:rPr>
                              <m:t>-1</m:t>
                            </w:ins>
                          </m:r>
                          <m:ctrlPr>
                            <w:ins w:id="14407" w:author="Stefan Parkvall" w:date="2023-06-02T09:44:00Z">
                              <w:rPr>
                                <w:rFonts w:ascii="Cambria Math" w:eastAsia="Cambria Math" w:hAnsi="Cambria Math" w:cs="Cambria Math"/>
                                <w:i/>
                                <w:szCs w:val="18"/>
                              </w:rPr>
                            </w:ins>
                          </m:ctrlPr>
                        </m:e>
                        <m:e>
                          <m:r>
                            <w:ins w:id="14408" w:author="Stefan Parkvall" w:date="2023-06-02T09:44:00Z">
                              <w:rPr>
                                <w:rFonts w:ascii="Cambria Math" w:hAnsi="Cambria Math"/>
                                <w:szCs w:val="18"/>
                              </w:rPr>
                              <m:t>1</m:t>
                            </w:ins>
                          </m:r>
                          <m:ctrlPr>
                            <w:ins w:id="14409" w:author="Stefan Parkvall" w:date="2023-06-02T09:44:00Z">
                              <w:rPr>
                                <w:rFonts w:ascii="Cambria Math" w:eastAsia="Cambria Math" w:hAnsi="Cambria Math" w:cs="Cambria Math"/>
                                <w:i/>
                                <w:szCs w:val="18"/>
                              </w:rPr>
                            </w:ins>
                          </m:ctrlPr>
                        </m:e>
                        <m:e>
                          <m:r>
                            <w:ins w:id="14410" w:author="Stefan Parkvall" w:date="2023-06-02T09:44:00Z">
                              <w:rPr>
                                <w:rFonts w:ascii="Cambria Math" w:hAnsi="Cambria Math"/>
                                <w:szCs w:val="18"/>
                              </w:rPr>
                              <m:t>-1</m:t>
                            </w:ins>
                          </m:r>
                          <m:ctrlPr>
                            <w:ins w:id="14411" w:author="Stefan Parkvall" w:date="2023-06-02T09:44:00Z">
                              <w:rPr>
                                <w:rFonts w:ascii="Cambria Math" w:eastAsia="Cambria Math" w:hAnsi="Cambria Math" w:cs="Cambria Math"/>
                                <w:i/>
                                <w:szCs w:val="18"/>
                              </w:rPr>
                            </w:ins>
                          </m:ctrlPr>
                        </m:e>
                      </m:mr>
                      <m:mr>
                        <m:e>
                          <m:r>
                            <w:ins w:id="14412" w:author="Stefan Parkvall" w:date="2023-06-02T09:44:00Z">
                              <w:rPr>
                                <w:rFonts w:ascii="Cambria Math" w:hAnsi="Cambria Math"/>
                                <w:szCs w:val="18"/>
                              </w:rPr>
                              <m:t>j</m:t>
                            </w:ins>
                          </m:r>
                          <m:ctrlPr>
                            <w:ins w:id="14413" w:author="Stefan Parkvall" w:date="2023-06-02T09:44:00Z">
                              <w:rPr>
                                <w:rFonts w:ascii="Cambria Math" w:eastAsia="Cambria Math" w:hAnsi="Cambria Math" w:cs="Cambria Math"/>
                                <w:i/>
                                <w:szCs w:val="18"/>
                              </w:rPr>
                            </w:ins>
                          </m:ctrlPr>
                        </m:e>
                        <m:e>
                          <m:r>
                            <w:ins w:id="14414" w:author="Stefan Parkvall" w:date="2023-06-02T09:44:00Z">
                              <w:rPr>
                                <w:rFonts w:ascii="Cambria Math" w:hAnsi="Cambria Math"/>
                                <w:szCs w:val="18"/>
                              </w:rPr>
                              <m:t>-j</m:t>
                            </w:ins>
                          </m:r>
                          <m:ctrlPr>
                            <w:ins w:id="14415" w:author="Stefan Parkvall" w:date="2023-06-02T09:44:00Z">
                              <w:rPr>
                                <w:rFonts w:ascii="Cambria Math" w:eastAsia="Cambria Math" w:hAnsi="Cambria Math" w:cs="Cambria Math"/>
                                <w:i/>
                                <w:szCs w:val="18"/>
                              </w:rPr>
                            </w:ins>
                          </m:ctrlPr>
                        </m:e>
                        <m:e>
                          <m:r>
                            <w:ins w:id="14416" w:author="Stefan Parkvall" w:date="2023-06-02T09:44:00Z">
                              <w:rPr>
                                <w:rFonts w:ascii="Cambria Math" w:hAnsi="Cambria Math"/>
                                <w:szCs w:val="18"/>
                              </w:rPr>
                              <m:t>j</m:t>
                            </w:ins>
                          </m:r>
                          <m:ctrlPr>
                            <w:ins w:id="14417" w:author="Stefan Parkvall" w:date="2023-06-02T09:44:00Z">
                              <w:rPr>
                                <w:rFonts w:ascii="Cambria Math" w:eastAsia="Cambria Math" w:hAnsi="Cambria Math" w:cs="Cambria Math"/>
                                <w:i/>
                                <w:szCs w:val="18"/>
                              </w:rPr>
                            </w:ins>
                          </m:ctrlPr>
                        </m:e>
                        <m:e>
                          <m:r>
                            <w:ins w:id="14418" w:author="Stefan Parkvall" w:date="2023-06-02T09:44:00Z">
                              <w:rPr>
                                <w:rFonts w:ascii="Cambria Math" w:hAnsi="Cambria Math"/>
                                <w:szCs w:val="18"/>
                              </w:rPr>
                              <m:t>-1</m:t>
                            </w:ins>
                          </m:r>
                          <m:ctrlPr>
                            <w:ins w:id="14419" w:author="Stefan Parkvall" w:date="2023-06-02T09:44:00Z">
                              <w:rPr>
                                <w:rFonts w:ascii="Cambria Math" w:eastAsia="Cambria Math" w:hAnsi="Cambria Math" w:cs="Cambria Math"/>
                                <w:i/>
                                <w:szCs w:val="18"/>
                              </w:rPr>
                            </w:ins>
                          </m:ctrlPr>
                        </m:e>
                        <m:e>
                          <m:r>
                            <w:ins w:id="14420" w:author="Stefan Parkvall" w:date="2023-06-02T09:44:00Z">
                              <w:rPr>
                                <w:rFonts w:ascii="Cambria Math" w:hAnsi="Cambria Math"/>
                                <w:szCs w:val="18"/>
                              </w:rPr>
                              <m:t>1</m:t>
                            </w:ins>
                          </m:r>
                          <m:ctrlPr>
                            <w:ins w:id="14421" w:author="Stefan Parkvall" w:date="2023-06-02T09:44:00Z">
                              <w:rPr>
                                <w:rFonts w:ascii="Cambria Math" w:eastAsia="Cambria Math" w:hAnsi="Cambria Math" w:cs="Cambria Math"/>
                                <w:i/>
                                <w:szCs w:val="18"/>
                              </w:rPr>
                            </w:ins>
                          </m:ctrlPr>
                        </m:e>
                        <m:e>
                          <m:r>
                            <w:ins w:id="14422" w:author="Stefan Parkvall" w:date="2023-06-02T09:44:00Z">
                              <w:rPr>
                                <w:rFonts w:ascii="Cambria Math" w:hAnsi="Cambria Math"/>
                                <w:szCs w:val="18"/>
                              </w:rPr>
                              <m:t>1</m:t>
                            </w:ins>
                          </m:r>
                          <m:ctrlPr>
                            <w:ins w:id="14423" w:author="Stefan Parkvall" w:date="2023-06-02T09:44:00Z">
                              <w:rPr>
                                <w:rFonts w:ascii="Cambria Math" w:eastAsia="Cambria Math" w:hAnsi="Cambria Math" w:cs="Cambria Math"/>
                                <w:i/>
                                <w:szCs w:val="18"/>
                              </w:rPr>
                            </w:ins>
                          </m:ctrlPr>
                        </m:e>
                        <m:e>
                          <m:r>
                            <w:ins w:id="14424" w:author="Stefan Parkvall" w:date="2023-06-02T09:44:00Z">
                              <w:rPr>
                                <w:rFonts w:ascii="Cambria Math" w:hAnsi="Cambria Math"/>
                                <w:szCs w:val="18"/>
                              </w:rPr>
                              <m:t>1</m:t>
                            </w:ins>
                          </m:r>
                          <m:ctrlPr>
                            <w:ins w:id="14425" w:author="Stefan Parkvall" w:date="2023-06-02T09:44:00Z">
                              <w:rPr>
                                <w:rFonts w:ascii="Cambria Math" w:eastAsia="Cambria Math" w:hAnsi="Cambria Math" w:cs="Cambria Math"/>
                                <w:i/>
                                <w:szCs w:val="18"/>
                              </w:rPr>
                            </w:ins>
                          </m:ctrlPr>
                        </m:e>
                      </m:mr>
                      <m:mr>
                        <m:e>
                          <m:r>
                            <w:ins w:id="14426" w:author="Stefan Parkvall" w:date="2023-06-02T09:44:00Z">
                              <w:rPr>
                                <w:rFonts w:ascii="Cambria Math" w:hAnsi="Cambria Math"/>
                                <w:szCs w:val="18"/>
                              </w:rPr>
                              <m:t>-j</m:t>
                            </w:ins>
                          </m:r>
                          <m:ctrlPr>
                            <w:ins w:id="14427" w:author="Stefan Parkvall" w:date="2023-06-02T09:44:00Z">
                              <w:rPr>
                                <w:rFonts w:ascii="Cambria Math" w:eastAsia="Cambria Math" w:hAnsi="Cambria Math" w:cs="Cambria Math"/>
                                <w:i/>
                                <w:szCs w:val="18"/>
                              </w:rPr>
                            </w:ins>
                          </m:ctrlPr>
                        </m:e>
                        <m:e>
                          <m:r>
                            <w:ins w:id="14428" w:author="Stefan Parkvall" w:date="2023-06-02T09:44:00Z">
                              <w:rPr>
                                <w:rFonts w:ascii="Cambria Math" w:hAnsi="Cambria Math"/>
                                <w:szCs w:val="18"/>
                              </w:rPr>
                              <m:t>j</m:t>
                            </w:ins>
                          </m:r>
                          <m:ctrlPr>
                            <w:ins w:id="14429" w:author="Stefan Parkvall" w:date="2023-06-02T09:44:00Z">
                              <w:rPr>
                                <w:rFonts w:ascii="Cambria Math" w:eastAsia="Cambria Math" w:hAnsi="Cambria Math" w:cs="Cambria Math"/>
                                <w:i/>
                                <w:szCs w:val="18"/>
                              </w:rPr>
                            </w:ins>
                          </m:ctrlPr>
                        </m:e>
                        <m:e>
                          <m:r>
                            <w:ins w:id="14430" w:author="Stefan Parkvall" w:date="2023-06-02T09:44:00Z">
                              <w:rPr>
                                <w:rFonts w:ascii="Cambria Math" w:hAnsi="Cambria Math"/>
                                <w:szCs w:val="18"/>
                              </w:rPr>
                              <m:t>j</m:t>
                            </w:ins>
                          </m:r>
                          <m:ctrlPr>
                            <w:ins w:id="14431" w:author="Stefan Parkvall" w:date="2023-06-02T09:44:00Z">
                              <w:rPr>
                                <w:rFonts w:ascii="Cambria Math" w:eastAsia="Cambria Math" w:hAnsi="Cambria Math" w:cs="Cambria Math"/>
                                <w:i/>
                                <w:szCs w:val="18"/>
                              </w:rPr>
                            </w:ins>
                          </m:ctrlPr>
                        </m:e>
                        <m:e>
                          <m:r>
                            <w:ins w:id="14432" w:author="Stefan Parkvall" w:date="2023-06-02T09:44:00Z">
                              <w:rPr>
                                <w:rFonts w:ascii="Cambria Math" w:hAnsi="Cambria Math"/>
                                <w:szCs w:val="18"/>
                              </w:rPr>
                              <m:t>-1</m:t>
                            </w:ins>
                          </m:r>
                          <m:ctrlPr>
                            <w:ins w:id="14433" w:author="Stefan Parkvall" w:date="2023-06-02T09:44:00Z">
                              <w:rPr>
                                <w:rFonts w:ascii="Cambria Math" w:eastAsia="Cambria Math" w:hAnsi="Cambria Math" w:cs="Cambria Math"/>
                                <w:i/>
                                <w:szCs w:val="18"/>
                              </w:rPr>
                            </w:ins>
                          </m:ctrlPr>
                        </m:e>
                        <m:e>
                          <m:r>
                            <w:ins w:id="14434" w:author="Stefan Parkvall" w:date="2023-06-02T09:44:00Z">
                              <w:rPr>
                                <w:rFonts w:ascii="Cambria Math" w:hAnsi="Cambria Math"/>
                                <w:szCs w:val="18"/>
                              </w:rPr>
                              <m:t>1</m:t>
                            </w:ins>
                          </m:r>
                          <m:ctrlPr>
                            <w:ins w:id="14435" w:author="Stefan Parkvall" w:date="2023-06-02T09:44:00Z">
                              <w:rPr>
                                <w:rFonts w:ascii="Cambria Math" w:eastAsia="Cambria Math" w:hAnsi="Cambria Math" w:cs="Cambria Math"/>
                                <w:i/>
                                <w:szCs w:val="18"/>
                              </w:rPr>
                            </w:ins>
                          </m:ctrlPr>
                        </m:e>
                        <m:e>
                          <m:r>
                            <w:ins w:id="14436" w:author="Stefan Parkvall" w:date="2023-06-02T09:44:00Z">
                              <w:rPr>
                                <w:rFonts w:ascii="Cambria Math" w:hAnsi="Cambria Math"/>
                                <w:szCs w:val="18"/>
                              </w:rPr>
                              <m:t>-1</m:t>
                            </w:ins>
                          </m:r>
                          <m:ctrlPr>
                            <w:ins w:id="14437" w:author="Stefan Parkvall" w:date="2023-06-02T09:44:00Z">
                              <w:rPr>
                                <w:rFonts w:ascii="Cambria Math" w:eastAsia="Cambria Math" w:hAnsi="Cambria Math" w:cs="Cambria Math"/>
                                <w:i/>
                                <w:szCs w:val="18"/>
                              </w:rPr>
                            </w:ins>
                          </m:ctrlPr>
                        </m:e>
                        <m:e>
                          <m:r>
                            <w:ins w:id="14438" w:author="Stefan Parkvall" w:date="2023-06-02T09:44:00Z">
                              <w:rPr>
                                <w:rFonts w:ascii="Cambria Math" w:hAnsi="Cambria Math"/>
                                <w:szCs w:val="18"/>
                              </w:rPr>
                              <m:t>-1</m:t>
                            </w:ins>
                          </m:r>
                          <m:ctrlPr>
                            <w:ins w:id="14439" w:author="Stefan Parkvall" w:date="2023-06-02T09:44:00Z">
                              <w:rPr>
                                <w:rFonts w:ascii="Cambria Math" w:eastAsia="Cambria Math" w:hAnsi="Cambria Math" w:cs="Cambria Math"/>
                                <w:i/>
                                <w:szCs w:val="18"/>
                              </w:rPr>
                            </w:ins>
                          </m:ctrlPr>
                        </m:e>
                      </m:mr>
                      <m:mr>
                        <m:e>
                          <m:r>
                            <w:ins w:id="14440" w:author="Stefan Parkvall" w:date="2023-06-02T09:44:00Z">
                              <w:rPr>
                                <w:rFonts w:ascii="Cambria Math" w:hAnsi="Cambria Math"/>
                                <w:szCs w:val="18"/>
                              </w:rPr>
                              <m:t>-j</m:t>
                            </w:ins>
                          </m:r>
                          <m:ctrlPr>
                            <w:ins w:id="14441" w:author="Stefan Parkvall" w:date="2023-06-02T09:44:00Z">
                              <w:rPr>
                                <w:rFonts w:ascii="Cambria Math" w:eastAsia="Cambria Math" w:hAnsi="Cambria Math" w:cs="Cambria Math"/>
                                <w:i/>
                                <w:szCs w:val="18"/>
                              </w:rPr>
                            </w:ins>
                          </m:ctrlPr>
                        </m:e>
                        <m:e>
                          <m:r>
                            <w:ins w:id="14442" w:author="Stefan Parkvall" w:date="2023-06-02T09:44:00Z">
                              <w:rPr>
                                <w:rFonts w:ascii="Cambria Math" w:hAnsi="Cambria Math"/>
                                <w:szCs w:val="18"/>
                              </w:rPr>
                              <m:t>j</m:t>
                            </w:ins>
                          </m:r>
                          <m:ctrlPr>
                            <w:ins w:id="14443" w:author="Stefan Parkvall" w:date="2023-06-02T09:44:00Z">
                              <w:rPr>
                                <w:rFonts w:ascii="Cambria Math" w:eastAsia="Cambria Math" w:hAnsi="Cambria Math" w:cs="Cambria Math"/>
                                <w:i/>
                                <w:szCs w:val="18"/>
                              </w:rPr>
                            </w:ins>
                          </m:ctrlPr>
                        </m:e>
                        <m:e>
                          <m:r>
                            <w:ins w:id="14444" w:author="Stefan Parkvall" w:date="2023-06-02T09:44:00Z">
                              <w:rPr>
                                <w:rFonts w:ascii="Cambria Math" w:hAnsi="Cambria Math"/>
                                <w:szCs w:val="18"/>
                              </w:rPr>
                              <m:t>j</m:t>
                            </w:ins>
                          </m:r>
                          <m:ctrlPr>
                            <w:ins w:id="14445" w:author="Stefan Parkvall" w:date="2023-06-02T09:44:00Z">
                              <w:rPr>
                                <w:rFonts w:ascii="Cambria Math" w:eastAsia="Cambria Math" w:hAnsi="Cambria Math" w:cs="Cambria Math"/>
                                <w:i/>
                                <w:szCs w:val="18"/>
                              </w:rPr>
                            </w:ins>
                          </m:ctrlPr>
                        </m:e>
                        <m:e>
                          <m:r>
                            <w:ins w:id="14446" w:author="Stefan Parkvall" w:date="2023-06-02T09:44:00Z">
                              <w:rPr>
                                <w:rFonts w:ascii="Cambria Math" w:hAnsi="Cambria Math"/>
                                <w:szCs w:val="18"/>
                              </w:rPr>
                              <m:t>1</m:t>
                            </w:ins>
                          </m:r>
                          <m:ctrlPr>
                            <w:ins w:id="14447" w:author="Stefan Parkvall" w:date="2023-06-02T09:44:00Z">
                              <w:rPr>
                                <w:rFonts w:ascii="Cambria Math" w:eastAsia="Cambria Math" w:hAnsi="Cambria Math" w:cs="Cambria Math"/>
                                <w:i/>
                                <w:szCs w:val="18"/>
                              </w:rPr>
                            </w:ins>
                          </m:ctrlPr>
                        </m:e>
                        <m:e>
                          <m:r>
                            <w:ins w:id="14448" w:author="Stefan Parkvall" w:date="2023-06-02T09:44:00Z">
                              <w:rPr>
                                <w:rFonts w:ascii="Cambria Math" w:hAnsi="Cambria Math"/>
                                <w:szCs w:val="18"/>
                              </w:rPr>
                              <m:t>-1</m:t>
                            </w:ins>
                          </m:r>
                          <m:ctrlPr>
                            <w:ins w:id="14449" w:author="Stefan Parkvall" w:date="2023-06-02T09:44:00Z">
                              <w:rPr>
                                <w:rFonts w:ascii="Cambria Math" w:eastAsia="Cambria Math" w:hAnsi="Cambria Math" w:cs="Cambria Math"/>
                                <w:i/>
                                <w:szCs w:val="18"/>
                              </w:rPr>
                            </w:ins>
                          </m:ctrlPr>
                        </m:e>
                        <m:e>
                          <m:r>
                            <w:ins w:id="14450" w:author="Stefan Parkvall" w:date="2023-06-02T09:44:00Z">
                              <w:rPr>
                                <w:rFonts w:ascii="Cambria Math" w:hAnsi="Cambria Math"/>
                                <w:szCs w:val="18"/>
                              </w:rPr>
                              <m:t>-1</m:t>
                            </w:ins>
                          </m:r>
                          <m:ctrlPr>
                            <w:ins w:id="14451" w:author="Stefan Parkvall" w:date="2023-06-02T09:44:00Z">
                              <w:rPr>
                                <w:rFonts w:ascii="Cambria Math" w:eastAsia="Cambria Math" w:hAnsi="Cambria Math" w:cs="Cambria Math"/>
                                <w:i/>
                                <w:szCs w:val="18"/>
                              </w:rPr>
                            </w:ins>
                          </m:ctrlPr>
                        </m:e>
                        <m:e>
                          <m:r>
                            <w:ins w:id="14452" w:author="Stefan Parkvall" w:date="2023-06-02T09:44:00Z">
                              <w:rPr>
                                <w:rFonts w:ascii="Cambria Math" w:hAnsi="Cambria Math"/>
                                <w:szCs w:val="18"/>
                              </w:rPr>
                              <m:t>1</m:t>
                            </w:ins>
                          </m:r>
                        </m:e>
                      </m:mr>
                    </m:m>
                  </m:e>
                </m:d>
              </m:oMath>
            </m:oMathPara>
          </w:p>
        </w:tc>
      </w:tr>
      <w:tr w:rsidR="007C5C4C" w14:paraId="1EFB7E3D" w14:textId="77777777" w:rsidTr="00AC7597">
        <w:trPr>
          <w:jc w:val="center"/>
          <w:ins w:id="14453" w:author="Stefan Parkvall" w:date="2023-06-02T09:44:00Z"/>
        </w:trPr>
        <w:tc>
          <w:tcPr>
            <w:tcW w:w="850" w:type="dxa"/>
            <w:vAlign w:val="center"/>
          </w:tcPr>
          <w:p w14:paraId="4D96045B" w14:textId="77777777" w:rsidR="007C5C4C" w:rsidRPr="008E75E8" w:rsidRDefault="007C5C4C" w:rsidP="00AC7597">
            <w:pPr>
              <w:pStyle w:val="TAC"/>
              <w:rPr>
                <w:ins w:id="14454" w:author="Stefan Parkvall" w:date="2023-06-02T09:44:00Z"/>
              </w:rPr>
            </w:pPr>
            <w:ins w:id="14455" w:author="Stefan Parkvall" w:date="2023-06-02T09:44:00Z">
              <w:r>
                <w:t>6 – 7</w:t>
              </w:r>
            </w:ins>
          </w:p>
        </w:tc>
        <w:tc>
          <w:tcPr>
            <w:tcW w:w="3374" w:type="dxa"/>
          </w:tcPr>
          <w:p w14:paraId="0F32038F" w14:textId="77777777" w:rsidR="007C5C4C" w:rsidRDefault="00A12C4B" w:rsidP="00AC7597">
            <w:pPr>
              <w:pStyle w:val="TAC"/>
              <w:rPr>
                <w:ins w:id="14456" w:author="Stefan Parkvall" w:date="2023-06-02T09:44:00Z"/>
              </w:rPr>
            </w:pPr>
            <m:oMathPara>
              <m:oMath>
                <m:f>
                  <m:fPr>
                    <m:ctrlPr>
                      <w:ins w:id="14457" w:author="Stefan Parkvall" w:date="2023-06-02T09:44:00Z">
                        <w:rPr>
                          <w:rFonts w:ascii="Cambria Math" w:hAnsi="Cambria Math"/>
                          <w:i/>
                          <w:szCs w:val="18"/>
                        </w:rPr>
                      </w:ins>
                    </m:ctrlPr>
                  </m:fPr>
                  <m:num>
                    <m:r>
                      <w:ins w:id="14458" w:author="Stefan Parkvall" w:date="2023-06-02T09:44:00Z">
                        <w:rPr>
                          <w:rFonts w:ascii="Cambria Math" w:hAnsi="Cambria Math"/>
                          <w:szCs w:val="18"/>
                        </w:rPr>
                        <m:t>1</m:t>
                      </w:ins>
                    </m:r>
                  </m:num>
                  <m:den>
                    <m:r>
                      <w:ins w:id="14459" w:author="Stefan Parkvall" w:date="2023-06-02T09:44:00Z">
                        <w:rPr>
                          <w:rFonts w:ascii="Cambria Math" w:hAnsi="Cambria Math"/>
                          <w:szCs w:val="18"/>
                        </w:rPr>
                        <m:t>2</m:t>
                      </w:ins>
                    </m:r>
                    <m:rad>
                      <m:radPr>
                        <m:degHide m:val="1"/>
                        <m:ctrlPr>
                          <w:ins w:id="14460" w:author="Stefan Parkvall" w:date="2023-06-02T09:44:00Z">
                            <w:rPr>
                              <w:rFonts w:ascii="Cambria Math" w:hAnsi="Cambria Math"/>
                              <w:i/>
                              <w:sz w:val="16"/>
                              <w:szCs w:val="16"/>
                            </w:rPr>
                          </w:ins>
                        </m:ctrlPr>
                      </m:radPr>
                      <m:deg/>
                      <m:e>
                        <m:r>
                          <w:ins w:id="14461" w:author="Stefan Parkvall" w:date="2023-06-02T09:44:00Z">
                            <w:rPr>
                              <w:rFonts w:ascii="Cambria Math" w:hAnsi="Cambria Math"/>
                              <w:sz w:val="16"/>
                              <w:szCs w:val="16"/>
                            </w:rPr>
                            <m:t>14</m:t>
                          </w:ins>
                        </m:r>
                      </m:e>
                    </m:rad>
                  </m:den>
                </m:f>
                <m:d>
                  <m:dPr>
                    <m:begChr m:val="["/>
                    <m:endChr m:val="]"/>
                    <m:ctrlPr>
                      <w:ins w:id="14462" w:author="Stefan Parkvall" w:date="2023-06-02T09:44:00Z">
                        <w:rPr>
                          <w:rFonts w:ascii="Cambria Math" w:hAnsi="Cambria Math"/>
                          <w:i/>
                          <w:szCs w:val="18"/>
                        </w:rPr>
                      </w:ins>
                    </m:ctrlPr>
                  </m:dPr>
                  <m:e>
                    <m:m>
                      <m:mPr>
                        <m:mcs>
                          <m:mc>
                            <m:mcPr>
                              <m:count m:val="7"/>
                              <m:mcJc m:val="center"/>
                            </m:mcPr>
                          </m:mc>
                        </m:mcs>
                        <m:ctrlPr>
                          <w:ins w:id="14463" w:author="Stefan Parkvall" w:date="2023-06-02T09:44:00Z">
                            <w:rPr>
                              <w:rFonts w:ascii="Cambria Math" w:hAnsi="Cambria Math"/>
                              <w:i/>
                              <w:szCs w:val="18"/>
                            </w:rPr>
                          </w:ins>
                        </m:ctrlPr>
                      </m:mPr>
                      <m:mr>
                        <m:e>
                          <m:r>
                            <w:ins w:id="14464" w:author="Stefan Parkvall" w:date="2023-06-02T09:44:00Z">
                              <w:rPr>
                                <w:rFonts w:ascii="Cambria Math" w:hAnsi="Cambria Math"/>
                                <w:szCs w:val="18"/>
                              </w:rPr>
                              <m:t>1</m:t>
                            </w:ins>
                          </m:r>
                        </m:e>
                        <m:e>
                          <m:r>
                            <w:ins w:id="14465" w:author="Stefan Parkvall" w:date="2023-06-02T09:44:00Z">
                              <w:rPr>
                                <w:rFonts w:ascii="Cambria Math" w:hAnsi="Cambria Math"/>
                                <w:szCs w:val="18"/>
                              </w:rPr>
                              <m:t>1</m:t>
                            </w:ins>
                          </m:r>
                          <m:ctrlPr>
                            <w:ins w:id="14466" w:author="Stefan Parkvall" w:date="2023-06-02T09:44:00Z">
                              <w:rPr>
                                <w:rFonts w:ascii="Cambria Math" w:eastAsia="Cambria Math" w:hAnsi="Cambria Math" w:cs="Cambria Math"/>
                                <w:i/>
                                <w:szCs w:val="18"/>
                              </w:rPr>
                            </w:ins>
                          </m:ctrlPr>
                        </m:e>
                        <m:e>
                          <m:r>
                            <w:ins w:id="14467" w:author="Stefan Parkvall" w:date="2023-06-02T09:44:00Z">
                              <w:rPr>
                                <w:rFonts w:ascii="Cambria Math" w:hAnsi="Cambria Math"/>
                                <w:szCs w:val="18"/>
                              </w:rPr>
                              <m:t>1</m:t>
                            </w:ins>
                          </m:r>
                          <m:ctrlPr>
                            <w:ins w:id="14468" w:author="Stefan Parkvall" w:date="2023-06-02T09:44:00Z">
                              <w:rPr>
                                <w:rFonts w:ascii="Cambria Math" w:eastAsia="Cambria Math" w:hAnsi="Cambria Math" w:cs="Cambria Math"/>
                                <w:i/>
                                <w:szCs w:val="18"/>
                              </w:rPr>
                            </w:ins>
                          </m:ctrlPr>
                        </m:e>
                        <m:e>
                          <m:r>
                            <w:ins w:id="14469" w:author="Stefan Parkvall" w:date="2023-06-02T09:44:00Z">
                              <w:rPr>
                                <w:rFonts w:ascii="Cambria Math" w:hAnsi="Cambria Math"/>
                                <w:szCs w:val="18"/>
                              </w:rPr>
                              <m:t>1</m:t>
                            </w:ins>
                          </m:r>
                          <m:ctrlPr>
                            <w:ins w:id="14470" w:author="Stefan Parkvall" w:date="2023-06-02T09:44:00Z">
                              <w:rPr>
                                <w:rFonts w:ascii="Cambria Math" w:eastAsia="Cambria Math" w:hAnsi="Cambria Math" w:cs="Cambria Math"/>
                                <w:i/>
                                <w:szCs w:val="18"/>
                              </w:rPr>
                            </w:ins>
                          </m:ctrlPr>
                        </m:e>
                        <m:e>
                          <m:r>
                            <w:ins w:id="14471" w:author="Stefan Parkvall" w:date="2023-06-02T09:44:00Z">
                              <w:rPr>
                                <w:rFonts w:ascii="Cambria Math" w:hAnsi="Cambria Math"/>
                                <w:szCs w:val="18"/>
                              </w:rPr>
                              <m:t>1</m:t>
                            </w:ins>
                          </m:r>
                          <m:ctrlPr>
                            <w:ins w:id="14472" w:author="Stefan Parkvall" w:date="2023-06-02T09:44:00Z">
                              <w:rPr>
                                <w:rFonts w:ascii="Cambria Math" w:eastAsia="Cambria Math" w:hAnsi="Cambria Math" w:cs="Cambria Math"/>
                                <w:i/>
                                <w:szCs w:val="18"/>
                              </w:rPr>
                            </w:ins>
                          </m:ctrlPr>
                        </m:e>
                        <m:e>
                          <m:r>
                            <w:ins w:id="14473" w:author="Stefan Parkvall" w:date="2023-06-02T09:44:00Z">
                              <w:rPr>
                                <w:rFonts w:ascii="Cambria Math" w:hAnsi="Cambria Math"/>
                                <w:szCs w:val="18"/>
                              </w:rPr>
                              <m:t>1</m:t>
                            </w:ins>
                          </m:r>
                          <m:ctrlPr>
                            <w:ins w:id="14474" w:author="Stefan Parkvall" w:date="2023-06-02T09:44:00Z">
                              <w:rPr>
                                <w:rFonts w:ascii="Cambria Math" w:eastAsia="Cambria Math" w:hAnsi="Cambria Math" w:cs="Cambria Math"/>
                                <w:i/>
                                <w:szCs w:val="18"/>
                              </w:rPr>
                            </w:ins>
                          </m:ctrlPr>
                        </m:e>
                        <m:e>
                          <m:r>
                            <w:ins w:id="14475" w:author="Stefan Parkvall" w:date="2023-06-02T09:44:00Z">
                              <w:rPr>
                                <w:rFonts w:ascii="Cambria Math" w:eastAsia="Cambria Math" w:hAnsi="Cambria Math" w:cs="Cambria Math"/>
                                <w:szCs w:val="18"/>
                              </w:rPr>
                              <m:t>1</m:t>
                            </w:ins>
                          </m:r>
                          <m:ctrlPr>
                            <w:ins w:id="14476" w:author="Stefan Parkvall" w:date="2023-06-02T09:44:00Z">
                              <w:rPr>
                                <w:rFonts w:ascii="Cambria Math" w:eastAsia="Cambria Math" w:hAnsi="Cambria Math" w:cs="Cambria Math"/>
                                <w:i/>
                                <w:szCs w:val="18"/>
                              </w:rPr>
                            </w:ins>
                          </m:ctrlPr>
                        </m:e>
                      </m:mr>
                      <m:mr>
                        <m:e>
                          <m:r>
                            <w:ins w:id="14477" w:author="Stefan Parkvall" w:date="2023-06-02T09:44:00Z">
                              <w:rPr>
                                <w:rFonts w:ascii="Cambria Math" w:hAnsi="Cambria Math"/>
                                <w:szCs w:val="18"/>
                              </w:rPr>
                              <m:t>-1</m:t>
                            </w:ins>
                          </m:r>
                        </m:e>
                        <m:e>
                          <m:r>
                            <w:ins w:id="14478" w:author="Stefan Parkvall" w:date="2023-06-02T09:44:00Z">
                              <w:rPr>
                                <w:rFonts w:ascii="Cambria Math" w:hAnsi="Cambria Math"/>
                                <w:szCs w:val="18"/>
                              </w:rPr>
                              <m:t>-1</m:t>
                            </w:ins>
                          </m:r>
                          <m:ctrlPr>
                            <w:ins w:id="14479" w:author="Stefan Parkvall" w:date="2023-06-02T09:44:00Z">
                              <w:rPr>
                                <w:rFonts w:ascii="Cambria Math" w:eastAsia="Cambria Math" w:hAnsi="Cambria Math" w:cs="Cambria Math"/>
                                <w:i/>
                                <w:szCs w:val="18"/>
                              </w:rPr>
                            </w:ins>
                          </m:ctrlPr>
                        </m:e>
                        <m:e>
                          <m:r>
                            <w:ins w:id="14480" w:author="Stefan Parkvall" w:date="2023-06-02T09:44:00Z">
                              <w:rPr>
                                <w:rFonts w:ascii="Cambria Math" w:hAnsi="Cambria Math"/>
                                <w:szCs w:val="18"/>
                              </w:rPr>
                              <m:t>-1</m:t>
                            </w:ins>
                          </m:r>
                          <m:ctrlPr>
                            <w:ins w:id="14481" w:author="Stefan Parkvall" w:date="2023-06-02T09:44:00Z">
                              <w:rPr>
                                <w:rFonts w:ascii="Cambria Math" w:eastAsia="Cambria Math" w:hAnsi="Cambria Math" w:cs="Cambria Math"/>
                                <w:i/>
                                <w:szCs w:val="18"/>
                              </w:rPr>
                            </w:ins>
                          </m:ctrlPr>
                        </m:e>
                        <m:e>
                          <m:r>
                            <w:ins w:id="14482" w:author="Stefan Parkvall" w:date="2023-06-02T09:44:00Z">
                              <w:rPr>
                                <w:rFonts w:ascii="Cambria Math" w:hAnsi="Cambria Math"/>
                                <w:szCs w:val="18"/>
                              </w:rPr>
                              <m:t>1</m:t>
                            </w:ins>
                          </m:r>
                          <m:ctrlPr>
                            <w:ins w:id="14483" w:author="Stefan Parkvall" w:date="2023-06-02T09:44:00Z">
                              <w:rPr>
                                <w:rFonts w:ascii="Cambria Math" w:eastAsia="Cambria Math" w:hAnsi="Cambria Math" w:cs="Cambria Math"/>
                                <w:i/>
                                <w:szCs w:val="18"/>
                              </w:rPr>
                            </w:ins>
                          </m:ctrlPr>
                        </m:e>
                        <m:e>
                          <m:r>
                            <w:ins w:id="14484" w:author="Stefan Parkvall" w:date="2023-06-02T09:44:00Z">
                              <w:rPr>
                                <w:rFonts w:ascii="Cambria Math" w:hAnsi="Cambria Math"/>
                                <w:szCs w:val="18"/>
                              </w:rPr>
                              <m:t>1</m:t>
                            </w:ins>
                          </m:r>
                          <m:ctrlPr>
                            <w:ins w:id="14485" w:author="Stefan Parkvall" w:date="2023-06-02T09:44:00Z">
                              <w:rPr>
                                <w:rFonts w:ascii="Cambria Math" w:eastAsia="Cambria Math" w:hAnsi="Cambria Math" w:cs="Cambria Math"/>
                                <w:i/>
                                <w:szCs w:val="18"/>
                              </w:rPr>
                            </w:ins>
                          </m:ctrlPr>
                        </m:e>
                        <m:e>
                          <m:r>
                            <w:ins w:id="14486" w:author="Stefan Parkvall" w:date="2023-06-02T09:44:00Z">
                              <w:rPr>
                                <w:rFonts w:ascii="Cambria Math" w:hAnsi="Cambria Math"/>
                                <w:szCs w:val="18"/>
                              </w:rPr>
                              <m:t>1</m:t>
                            </w:ins>
                          </m:r>
                          <m:ctrlPr>
                            <w:ins w:id="14487" w:author="Stefan Parkvall" w:date="2023-06-02T09:44:00Z">
                              <w:rPr>
                                <w:rFonts w:ascii="Cambria Math" w:eastAsia="Cambria Math" w:hAnsi="Cambria Math" w:cs="Cambria Math"/>
                                <w:i/>
                                <w:szCs w:val="18"/>
                              </w:rPr>
                            </w:ins>
                          </m:ctrlPr>
                        </m:e>
                        <m:e>
                          <m:r>
                            <w:ins w:id="14488" w:author="Stefan Parkvall" w:date="2023-06-02T09:44:00Z">
                              <w:rPr>
                                <w:rFonts w:ascii="Cambria Math" w:eastAsia="Cambria Math" w:hAnsi="Cambria Math" w:cs="Cambria Math"/>
                                <w:szCs w:val="18"/>
                              </w:rPr>
                              <m:t>1</m:t>
                            </w:ins>
                          </m:r>
                          <m:ctrlPr>
                            <w:ins w:id="14489" w:author="Stefan Parkvall" w:date="2023-06-02T09:44:00Z">
                              <w:rPr>
                                <w:rFonts w:ascii="Cambria Math" w:eastAsia="Cambria Math" w:hAnsi="Cambria Math" w:cs="Cambria Math"/>
                                <w:i/>
                                <w:szCs w:val="18"/>
                              </w:rPr>
                            </w:ins>
                          </m:ctrlPr>
                        </m:e>
                      </m:mr>
                      <m:mr>
                        <m:e>
                          <m:r>
                            <w:ins w:id="14490" w:author="Stefan Parkvall" w:date="2023-06-02T09:44:00Z">
                              <w:rPr>
                                <w:rFonts w:ascii="Cambria Math" w:hAnsi="Cambria Math"/>
                                <w:szCs w:val="18"/>
                              </w:rPr>
                              <m:t>-1</m:t>
                            </w:ins>
                          </m:r>
                          <m:ctrlPr>
                            <w:ins w:id="14491" w:author="Stefan Parkvall" w:date="2023-06-02T09:44:00Z">
                              <w:rPr>
                                <w:rFonts w:ascii="Cambria Math" w:eastAsia="Cambria Math" w:hAnsi="Cambria Math" w:cs="Cambria Math"/>
                                <w:i/>
                                <w:szCs w:val="18"/>
                              </w:rPr>
                            </w:ins>
                          </m:ctrlPr>
                        </m:e>
                        <m:e>
                          <m:r>
                            <w:ins w:id="14492" w:author="Stefan Parkvall" w:date="2023-06-02T09:44:00Z">
                              <w:rPr>
                                <w:rFonts w:ascii="Cambria Math" w:hAnsi="Cambria Math"/>
                                <w:szCs w:val="18"/>
                              </w:rPr>
                              <m:t>-1</m:t>
                            </w:ins>
                          </m:r>
                          <m:ctrlPr>
                            <w:ins w:id="14493" w:author="Stefan Parkvall" w:date="2023-06-02T09:44:00Z">
                              <w:rPr>
                                <w:rFonts w:ascii="Cambria Math" w:eastAsia="Cambria Math" w:hAnsi="Cambria Math" w:cs="Cambria Math"/>
                                <w:i/>
                                <w:szCs w:val="18"/>
                              </w:rPr>
                            </w:ins>
                          </m:ctrlPr>
                        </m:e>
                        <m:e>
                          <m:r>
                            <w:ins w:id="14494" w:author="Stefan Parkvall" w:date="2023-06-02T09:44:00Z">
                              <w:rPr>
                                <w:rFonts w:ascii="Cambria Math" w:hAnsi="Cambria Math"/>
                                <w:szCs w:val="18"/>
                              </w:rPr>
                              <m:t>1</m:t>
                            </w:ins>
                          </m:r>
                          <m:ctrlPr>
                            <w:ins w:id="14495" w:author="Stefan Parkvall" w:date="2023-06-02T09:44:00Z">
                              <w:rPr>
                                <w:rFonts w:ascii="Cambria Math" w:eastAsia="Cambria Math" w:hAnsi="Cambria Math" w:cs="Cambria Math"/>
                                <w:i/>
                                <w:szCs w:val="18"/>
                              </w:rPr>
                            </w:ins>
                          </m:ctrlPr>
                        </m:e>
                        <m:e>
                          <m:r>
                            <w:ins w:id="14496" w:author="Stefan Parkvall" w:date="2023-06-02T09:44:00Z">
                              <w:rPr>
                                <w:rFonts w:ascii="Cambria Math" w:hAnsi="Cambria Math"/>
                                <w:szCs w:val="18"/>
                              </w:rPr>
                              <m:t>-1</m:t>
                            </w:ins>
                          </m:r>
                          <m:ctrlPr>
                            <w:ins w:id="14497" w:author="Stefan Parkvall" w:date="2023-06-02T09:44:00Z">
                              <w:rPr>
                                <w:rFonts w:ascii="Cambria Math" w:eastAsia="Cambria Math" w:hAnsi="Cambria Math" w:cs="Cambria Math"/>
                                <w:i/>
                                <w:szCs w:val="18"/>
                              </w:rPr>
                            </w:ins>
                          </m:ctrlPr>
                        </m:e>
                        <m:e>
                          <m:r>
                            <w:ins w:id="14498" w:author="Stefan Parkvall" w:date="2023-06-02T09:44:00Z">
                              <w:rPr>
                                <w:rFonts w:ascii="Cambria Math" w:hAnsi="Cambria Math"/>
                                <w:szCs w:val="18"/>
                              </w:rPr>
                              <m:t>-1</m:t>
                            </w:ins>
                          </m:r>
                          <m:ctrlPr>
                            <w:ins w:id="14499" w:author="Stefan Parkvall" w:date="2023-06-02T09:44:00Z">
                              <w:rPr>
                                <w:rFonts w:ascii="Cambria Math" w:eastAsia="Cambria Math" w:hAnsi="Cambria Math" w:cs="Cambria Math"/>
                                <w:i/>
                                <w:szCs w:val="18"/>
                              </w:rPr>
                            </w:ins>
                          </m:ctrlPr>
                        </m:e>
                        <m:e>
                          <m:r>
                            <w:ins w:id="14500" w:author="Stefan Parkvall" w:date="2023-06-02T09:44:00Z">
                              <w:rPr>
                                <w:rFonts w:ascii="Cambria Math" w:hAnsi="Cambria Math"/>
                                <w:szCs w:val="18"/>
                              </w:rPr>
                              <m:t>1</m:t>
                            </w:ins>
                          </m:r>
                          <m:ctrlPr>
                            <w:ins w:id="14501" w:author="Stefan Parkvall" w:date="2023-06-02T09:44:00Z">
                              <w:rPr>
                                <w:rFonts w:ascii="Cambria Math" w:eastAsia="Cambria Math" w:hAnsi="Cambria Math" w:cs="Cambria Math"/>
                                <w:i/>
                                <w:szCs w:val="18"/>
                              </w:rPr>
                            </w:ins>
                          </m:ctrlPr>
                        </m:e>
                        <m:e>
                          <m:r>
                            <w:ins w:id="14502" w:author="Stefan Parkvall" w:date="2023-06-02T09:44:00Z">
                              <w:rPr>
                                <w:rFonts w:ascii="Cambria Math" w:hAnsi="Cambria Math"/>
                                <w:szCs w:val="18"/>
                              </w:rPr>
                              <m:t>1</m:t>
                            </w:ins>
                          </m:r>
                          <m:ctrlPr>
                            <w:ins w:id="14503" w:author="Stefan Parkvall" w:date="2023-06-02T09:44:00Z">
                              <w:rPr>
                                <w:rFonts w:ascii="Cambria Math" w:eastAsia="Cambria Math" w:hAnsi="Cambria Math" w:cs="Cambria Math"/>
                                <w:i/>
                                <w:szCs w:val="18"/>
                              </w:rPr>
                            </w:ins>
                          </m:ctrlPr>
                        </m:e>
                      </m:mr>
                      <m:mr>
                        <m:e>
                          <m:r>
                            <w:ins w:id="14504" w:author="Stefan Parkvall" w:date="2023-06-02T09:44:00Z">
                              <w:rPr>
                                <w:rFonts w:ascii="Cambria Math" w:hAnsi="Cambria Math"/>
                                <w:szCs w:val="18"/>
                              </w:rPr>
                              <m:t>1</m:t>
                            </w:ins>
                          </m:r>
                          <m:ctrlPr>
                            <w:ins w:id="14505" w:author="Stefan Parkvall" w:date="2023-06-02T09:44:00Z">
                              <w:rPr>
                                <w:rFonts w:ascii="Cambria Math" w:eastAsia="Cambria Math" w:hAnsi="Cambria Math" w:cs="Cambria Math"/>
                                <w:i/>
                                <w:szCs w:val="18"/>
                              </w:rPr>
                            </w:ins>
                          </m:ctrlPr>
                        </m:e>
                        <m:e>
                          <m:r>
                            <w:ins w:id="14506" w:author="Stefan Parkvall" w:date="2023-06-02T09:44:00Z">
                              <w:rPr>
                                <w:rFonts w:ascii="Cambria Math" w:hAnsi="Cambria Math"/>
                                <w:szCs w:val="18"/>
                              </w:rPr>
                              <m:t>1</m:t>
                            </w:ins>
                          </m:r>
                          <m:ctrlPr>
                            <w:ins w:id="14507" w:author="Stefan Parkvall" w:date="2023-06-02T09:44:00Z">
                              <w:rPr>
                                <w:rFonts w:ascii="Cambria Math" w:eastAsia="Cambria Math" w:hAnsi="Cambria Math" w:cs="Cambria Math"/>
                                <w:i/>
                                <w:szCs w:val="18"/>
                              </w:rPr>
                            </w:ins>
                          </m:ctrlPr>
                        </m:e>
                        <m:e>
                          <m:r>
                            <w:ins w:id="14508" w:author="Stefan Parkvall" w:date="2023-06-02T09:44:00Z">
                              <w:rPr>
                                <w:rFonts w:ascii="Cambria Math" w:hAnsi="Cambria Math"/>
                                <w:szCs w:val="18"/>
                              </w:rPr>
                              <m:t>-1</m:t>
                            </w:ins>
                          </m:r>
                          <m:ctrlPr>
                            <w:ins w:id="14509" w:author="Stefan Parkvall" w:date="2023-06-02T09:44:00Z">
                              <w:rPr>
                                <w:rFonts w:ascii="Cambria Math" w:eastAsia="Cambria Math" w:hAnsi="Cambria Math" w:cs="Cambria Math"/>
                                <w:i/>
                                <w:szCs w:val="18"/>
                              </w:rPr>
                            </w:ins>
                          </m:ctrlPr>
                        </m:e>
                        <m:e>
                          <m:r>
                            <w:ins w:id="14510" w:author="Stefan Parkvall" w:date="2023-06-02T09:44:00Z">
                              <w:rPr>
                                <w:rFonts w:ascii="Cambria Math" w:hAnsi="Cambria Math"/>
                                <w:szCs w:val="18"/>
                              </w:rPr>
                              <m:t>-1</m:t>
                            </w:ins>
                          </m:r>
                          <m:ctrlPr>
                            <w:ins w:id="14511" w:author="Stefan Parkvall" w:date="2023-06-02T09:44:00Z">
                              <w:rPr>
                                <w:rFonts w:ascii="Cambria Math" w:eastAsia="Cambria Math" w:hAnsi="Cambria Math" w:cs="Cambria Math"/>
                                <w:i/>
                                <w:szCs w:val="18"/>
                              </w:rPr>
                            </w:ins>
                          </m:ctrlPr>
                        </m:e>
                        <m:e>
                          <m:r>
                            <w:ins w:id="14512" w:author="Stefan Parkvall" w:date="2023-06-02T09:44:00Z">
                              <w:rPr>
                                <w:rFonts w:ascii="Cambria Math" w:eastAsia="Cambria Math" w:hAnsi="Cambria Math" w:cs="Cambria Math"/>
                                <w:szCs w:val="18"/>
                              </w:rPr>
                              <m:t>-1</m:t>
                            </w:ins>
                          </m:r>
                          <m:ctrlPr>
                            <w:ins w:id="14513" w:author="Stefan Parkvall" w:date="2023-06-02T09:44:00Z">
                              <w:rPr>
                                <w:rFonts w:ascii="Cambria Math" w:eastAsia="Cambria Math" w:hAnsi="Cambria Math" w:cs="Cambria Math"/>
                                <w:i/>
                                <w:szCs w:val="18"/>
                              </w:rPr>
                            </w:ins>
                          </m:ctrlPr>
                        </m:e>
                        <m:e>
                          <m:r>
                            <w:ins w:id="14514" w:author="Stefan Parkvall" w:date="2023-06-02T09:44:00Z">
                              <w:rPr>
                                <w:rFonts w:ascii="Cambria Math" w:hAnsi="Cambria Math"/>
                                <w:szCs w:val="18"/>
                              </w:rPr>
                              <m:t>1</m:t>
                            </w:ins>
                          </m:r>
                          <m:ctrlPr>
                            <w:ins w:id="14515" w:author="Stefan Parkvall" w:date="2023-06-02T09:44:00Z">
                              <w:rPr>
                                <w:rFonts w:ascii="Cambria Math" w:eastAsia="Cambria Math" w:hAnsi="Cambria Math" w:cs="Cambria Math"/>
                                <w:i/>
                                <w:szCs w:val="18"/>
                              </w:rPr>
                            </w:ins>
                          </m:ctrlPr>
                        </m:e>
                        <m:e>
                          <m:r>
                            <w:ins w:id="14516" w:author="Stefan Parkvall" w:date="2023-06-02T09:44:00Z">
                              <w:rPr>
                                <w:rFonts w:ascii="Cambria Math" w:hAnsi="Cambria Math"/>
                                <w:szCs w:val="18"/>
                              </w:rPr>
                              <m:t>1</m:t>
                            </w:ins>
                          </m:r>
                          <m:ctrlPr>
                            <w:ins w:id="14517" w:author="Stefan Parkvall" w:date="2023-06-02T09:44:00Z">
                              <w:rPr>
                                <w:rFonts w:ascii="Cambria Math" w:eastAsia="Cambria Math" w:hAnsi="Cambria Math" w:cs="Cambria Math"/>
                                <w:i/>
                                <w:szCs w:val="18"/>
                              </w:rPr>
                            </w:ins>
                          </m:ctrlPr>
                        </m:e>
                      </m:mr>
                      <m:mr>
                        <m:e>
                          <m:r>
                            <w:ins w:id="14518" w:author="Stefan Parkvall" w:date="2023-06-02T09:44:00Z">
                              <w:rPr>
                                <w:rFonts w:ascii="Cambria Math" w:hAnsi="Cambria Math"/>
                                <w:szCs w:val="18"/>
                              </w:rPr>
                              <m:t>1</m:t>
                            </w:ins>
                          </m:r>
                          <m:ctrlPr>
                            <w:ins w:id="14519" w:author="Stefan Parkvall" w:date="2023-06-02T09:44:00Z">
                              <w:rPr>
                                <w:rFonts w:ascii="Cambria Math" w:eastAsia="Cambria Math" w:hAnsi="Cambria Math" w:cs="Cambria Math"/>
                                <w:i/>
                                <w:szCs w:val="18"/>
                              </w:rPr>
                            </w:ins>
                          </m:ctrlPr>
                        </m:e>
                        <m:e>
                          <m:r>
                            <w:ins w:id="14520" w:author="Stefan Parkvall" w:date="2023-06-02T09:44:00Z">
                              <w:rPr>
                                <w:rFonts w:ascii="Cambria Math" w:hAnsi="Cambria Math"/>
                                <w:szCs w:val="18"/>
                              </w:rPr>
                              <m:t>-1</m:t>
                            </w:ins>
                          </m:r>
                          <m:ctrlPr>
                            <w:ins w:id="14521" w:author="Stefan Parkvall" w:date="2023-06-02T09:44:00Z">
                              <w:rPr>
                                <w:rFonts w:ascii="Cambria Math" w:eastAsia="Cambria Math" w:hAnsi="Cambria Math" w:cs="Cambria Math"/>
                                <w:i/>
                                <w:szCs w:val="18"/>
                              </w:rPr>
                            </w:ins>
                          </m:ctrlPr>
                        </m:e>
                        <m:e>
                          <m:r>
                            <w:ins w:id="14522" w:author="Stefan Parkvall" w:date="2023-06-02T09:44:00Z">
                              <w:rPr>
                                <w:rFonts w:ascii="Cambria Math" w:hAnsi="Cambria Math"/>
                                <w:szCs w:val="18"/>
                              </w:rPr>
                              <m:t>1</m:t>
                            </w:ins>
                          </m:r>
                          <m:ctrlPr>
                            <w:ins w:id="14523" w:author="Stefan Parkvall" w:date="2023-06-02T09:44:00Z">
                              <w:rPr>
                                <w:rFonts w:ascii="Cambria Math" w:eastAsia="Cambria Math" w:hAnsi="Cambria Math" w:cs="Cambria Math"/>
                                <w:i/>
                                <w:szCs w:val="18"/>
                              </w:rPr>
                            </w:ins>
                          </m:ctrlPr>
                        </m:e>
                        <m:e>
                          <m:r>
                            <w:ins w:id="14524" w:author="Stefan Parkvall" w:date="2023-06-02T09:44:00Z">
                              <w:rPr>
                                <w:rFonts w:ascii="Cambria Math" w:hAnsi="Cambria Math"/>
                                <w:szCs w:val="18"/>
                              </w:rPr>
                              <m:t>1</m:t>
                            </w:ins>
                          </m:r>
                          <m:ctrlPr>
                            <w:ins w:id="14525" w:author="Stefan Parkvall" w:date="2023-06-02T09:44:00Z">
                              <w:rPr>
                                <w:rFonts w:ascii="Cambria Math" w:eastAsia="Cambria Math" w:hAnsi="Cambria Math" w:cs="Cambria Math"/>
                                <w:i/>
                                <w:szCs w:val="18"/>
                              </w:rPr>
                            </w:ins>
                          </m:ctrlPr>
                        </m:e>
                        <m:e>
                          <m:r>
                            <w:ins w:id="14526" w:author="Stefan Parkvall" w:date="2023-06-02T09:44:00Z">
                              <w:rPr>
                                <w:rFonts w:ascii="Cambria Math" w:hAnsi="Cambria Math"/>
                                <w:szCs w:val="18"/>
                              </w:rPr>
                              <m:t>-1</m:t>
                            </w:ins>
                          </m:r>
                          <m:ctrlPr>
                            <w:ins w:id="14527" w:author="Stefan Parkvall" w:date="2023-06-02T09:44:00Z">
                              <w:rPr>
                                <w:rFonts w:ascii="Cambria Math" w:eastAsia="Cambria Math" w:hAnsi="Cambria Math" w:cs="Cambria Math"/>
                                <w:i/>
                                <w:szCs w:val="18"/>
                              </w:rPr>
                            </w:ins>
                          </m:ctrlPr>
                        </m:e>
                        <m:e>
                          <m:r>
                            <w:ins w:id="14528" w:author="Stefan Parkvall" w:date="2023-06-02T09:44:00Z">
                              <w:rPr>
                                <w:rFonts w:ascii="Cambria Math" w:hAnsi="Cambria Math"/>
                                <w:szCs w:val="18"/>
                              </w:rPr>
                              <m:t>1</m:t>
                            </w:ins>
                          </m:r>
                          <m:ctrlPr>
                            <w:ins w:id="14529" w:author="Stefan Parkvall" w:date="2023-06-02T09:44:00Z">
                              <w:rPr>
                                <w:rFonts w:ascii="Cambria Math" w:eastAsia="Cambria Math" w:hAnsi="Cambria Math" w:cs="Cambria Math"/>
                                <w:i/>
                                <w:szCs w:val="18"/>
                              </w:rPr>
                            </w:ins>
                          </m:ctrlPr>
                        </m:e>
                        <m:e>
                          <m:r>
                            <w:ins w:id="14530" w:author="Stefan Parkvall" w:date="2023-06-02T09:44:00Z">
                              <w:rPr>
                                <w:rFonts w:ascii="Cambria Math" w:hAnsi="Cambria Math"/>
                                <w:szCs w:val="18"/>
                              </w:rPr>
                              <m:t>-1</m:t>
                            </w:ins>
                          </m:r>
                          <m:ctrlPr>
                            <w:ins w:id="14531" w:author="Stefan Parkvall" w:date="2023-06-02T09:44:00Z">
                              <w:rPr>
                                <w:rFonts w:ascii="Cambria Math" w:eastAsia="Cambria Math" w:hAnsi="Cambria Math" w:cs="Cambria Math"/>
                                <w:i/>
                                <w:szCs w:val="18"/>
                              </w:rPr>
                            </w:ins>
                          </m:ctrlPr>
                        </m:e>
                      </m:mr>
                      <m:mr>
                        <m:e>
                          <m:r>
                            <w:ins w:id="14532" w:author="Stefan Parkvall" w:date="2023-06-02T09:44:00Z">
                              <w:rPr>
                                <w:rFonts w:ascii="Cambria Math" w:hAnsi="Cambria Math"/>
                                <w:szCs w:val="18"/>
                              </w:rPr>
                              <m:t>-1</m:t>
                            </w:ins>
                          </m:r>
                          <m:ctrlPr>
                            <w:ins w:id="14533" w:author="Stefan Parkvall" w:date="2023-06-02T09:44:00Z">
                              <w:rPr>
                                <w:rFonts w:ascii="Cambria Math" w:eastAsia="Cambria Math" w:hAnsi="Cambria Math" w:cs="Cambria Math"/>
                                <w:i/>
                                <w:szCs w:val="18"/>
                              </w:rPr>
                            </w:ins>
                          </m:ctrlPr>
                        </m:e>
                        <m:e>
                          <m:r>
                            <w:ins w:id="14534" w:author="Stefan Parkvall" w:date="2023-06-02T09:44:00Z">
                              <w:rPr>
                                <w:rFonts w:ascii="Cambria Math" w:hAnsi="Cambria Math"/>
                                <w:szCs w:val="18"/>
                              </w:rPr>
                              <m:t>1</m:t>
                            </w:ins>
                          </m:r>
                          <m:ctrlPr>
                            <w:ins w:id="14535" w:author="Stefan Parkvall" w:date="2023-06-02T09:44:00Z">
                              <w:rPr>
                                <w:rFonts w:ascii="Cambria Math" w:eastAsia="Cambria Math" w:hAnsi="Cambria Math" w:cs="Cambria Math"/>
                                <w:i/>
                                <w:szCs w:val="18"/>
                              </w:rPr>
                            </w:ins>
                          </m:ctrlPr>
                        </m:e>
                        <m:e>
                          <m:r>
                            <w:ins w:id="14536" w:author="Stefan Parkvall" w:date="2023-06-02T09:44:00Z">
                              <w:rPr>
                                <w:rFonts w:ascii="Cambria Math" w:hAnsi="Cambria Math"/>
                                <w:szCs w:val="18"/>
                              </w:rPr>
                              <m:t>-1</m:t>
                            </w:ins>
                          </m:r>
                          <m:ctrlPr>
                            <w:ins w:id="14537" w:author="Stefan Parkvall" w:date="2023-06-02T09:44:00Z">
                              <w:rPr>
                                <w:rFonts w:ascii="Cambria Math" w:eastAsia="Cambria Math" w:hAnsi="Cambria Math" w:cs="Cambria Math"/>
                                <w:i/>
                                <w:szCs w:val="18"/>
                              </w:rPr>
                            </w:ins>
                          </m:ctrlPr>
                        </m:e>
                        <m:e>
                          <m:r>
                            <w:ins w:id="14538" w:author="Stefan Parkvall" w:date="2023-06-02T09:44:00Z">
                              <w:rPr>
                                <w:rFonts w:ascii="Cambria Math" w:hAnsi="Cambria Math"/>
                                <w:szCs w:val="18"/>
                              </w:rPr>
                              <m:t>1</m:t>
                            </w:ins>
                          </m:r>
                          <m:ctrlPr>
                            <w:ins w:id="14539" w:author="Stefan Parkvall" w:date="2023-06-02T09:44:00Z">
                              <w:rPr>
                                <w:rFonts w:ascii="Cambria Math" w:eastAsia="Cambria Math" w:hAnsi="Cambria Math" w:cs="Cambria Math"/>
                                <w:i/>
                                <w:szCs w:val="18"/>
                              </w:rPr>
                            </w:ins>
                          </m:ctrlPr>
                        </m:e>
                        <m:e>
                          <m:r>
                            <w:ins w:id="14540" w:author="Stefan Parkvall" w:date="2023-06-02T09:44:00Z">
                              <w:rPr>
                                <w:rFonts w:ascii="Cambria Math" w:hAnsi="Cambria Math"/>
                                <w:szCs w:val="18"/>
                              </w:rPr>
                              <m:t>-1</m:t>
                            </w:ins>
                          </m:r>
                          <m:ctrlPr>
                            <w:ins w:id="14541" w:author="Stefan Parkvall" w:date="2023-06-02T09:44:00Z">
                              <w:rPr>
                                <w:rFonts w:ascii="Cambria Math" w:eastAsia="Cambria Math" w:hAnsi="Cambria Math" w:cs="Cambria Math"/>
                                <w:i/>
                                <w:szCs w:val="18"/>
                              </w:rPr>
                            </w:ins>
                          </m:ctrlPr>
                        </m:e>
                        <m:e>
                          <m:r>
                            <w:ins w:id="14542" w:author="Stefan Parkvall" w:date="2023-06-02T09:44:00Z">
                              <w:rPr>
                                <w:rFonts w:ascii="Cambria Math" w:hAnsi="Cambria Math"/>
                                <w:szCs w:val="18"/>
                              </w:rPr>
                              <m:t>1</m:t>
                            </w:ins>
                          </m:r>
                          <m:ctrlPr>
                            <w:ins w:id="14543" w:author="Stefan Parkvall" w:date="2023-06-02T09:44:00Z">
                              <w:rPr>
                                <w:rFonts w:ascii="Cambria Math" w:eastAsia="Cambria Math" w:hAnsi="Cambria Math" w:cs="Cambria Math"/>
                                <w:i/>
                                <w:szCs w:val="18"/>
                              </w:rPr>
                            </w:ins>
                          </m:ctrlPr>
                        </m:e>
                        <m:e>
                          <m:r>
                            <w:ins w:id="14544" w:author="Stefan Parkvall" w:date="2023-06-02T09:44:00Z">
                              <w:rPr>
                                <w:rFonts w:ascii="Cambria Math" w:hAnsi="Cambria Math"/>
                                <w:szCs w:val="18"/>
                              </w:rPr>
                              <m:t>-1</m:t>
                            </w:ins>
                          </m:r>
                          <m:ctrlPr>
                            <w:ins w:id="14545" w:author="Stefan Parkvall" w:date="2023-06-02T09:44:00Z">
                              <w:rPr>
                                <w:rFonts w:ascii="Cambria Math" w:eastAsia="Cambria Math" w:hAnsi="Cambria Math" w:cs="Cambria Math"/>
                                <w:i/>
                                <w:szCs w:val="18"/>
                              </w:rPr>
                            </w:ins>
                          </m:ctrlPr>
                        </m:e>
                      </m:mr>
                      <m:mr>
                        <m:e>
                          <m:r>
                            <w:ins w:id="14546" w:author="Stefan Parkvall" w:date="2023-06-02T09:44:00Z">
                              <w:rPr>
                                <w:rFonts w:ascii="Cambria Math" w:hAnsi="Cambria Math"/>
                                <w:szCs w:val="18"/>
                              </w:rPr>
                              <m:t>-1</m:t>
                            </w:ins>
                          </m:r>
                          <m:ctrlPr>
                            <w:ins w:id="14547" w:author="Stefan Parkvall" w:date="2023-06-02T09:44:00Z">
                              <w:rPr>
                                <w:rFonts w:ascii="Cambria Math" w:eastAsia="Cambria Math" w:hAnsi="Cambria Math" w:cs="Cambria Math"/>
                                <w:i/>
                                <w:szCs w:val="18"/>
                              </w:rPr>
                            </w:ins>
                          </m:ctrlPr>
                        </m:e>
                        <m:e>
                          <m:r>
                            <w:ins w:id="14548" w:author="Stefan Parkvall" w:date="2023-06-02T09:44:00Z">
                              <w:rPr>
                                <w:rFonts w:ascii="Cambria Math" w:hAnsi="Cambria Math"/>
                                <w:szCs w:val="18"/>
                              </w:rPr>
                              <m:t>1</m:t>
                            </w:ins>
                          </m:r>
                          <m:ctrlPr>
                            <w:ins w:id="14549" w:author="Stefan Parkvall" w:date="2023-06-02T09:44:00Z">
                              <w:rPr>
                                <w:rFonts w:ascii="Cambria Math" w:eastAsia="Cambria Math" w:hAnsi="Cambria Math" w:cs="Cambria Math"/>
                                <w:i/>
                                <w:szCs w:val="18"/>
                              </w:rPr>
                            </w:ins>
                          </m:ctrlPr>
                        </m:e>
                        <m:e>
                          <m:r>
                            <w:ins w:id="14550" w:author="Stefan Parkvall" w:date="2023-06-02T09:44:00Z">
                              <w:rPr>
                                <w:rFonts w:ascii="Cambria Math" w:hAnsi="Cambria Math"/>
                                <w:szCs w:val="18"/>
                              </w:rPr>
                              <m:t>1</m:t>
                            </w:ins>
                          </m:r>
                          <m:ctrlPr>
                            <w:ins w:id="14551" w:author="Stefan Parkvall" w:date="2023-06-02T09:44:00Z">
                              <w:rPr>
                                <w:rFonts w:ascii="Cambria Math" w:eastAsia="Cambria Math" w:hAnsi="Cambria Math" w:cs="Cambria Math"/>
                                <w:i/>
                                <w:szCs w:val="18"/>
                              </w:rPr>
                            </w:ins>
                          </m:ctrlPr>
                        </m:e>
                        <m:e>
                          <m:r>
                            <w:ins w:id="14552" w:author="Stefan Parkvall" w:date="2023-06-02T09:44:00Z">
                              <w:rPr>
                                <w:rFonts w:ascii="Cambria Math" w:hAnsi="Cambria Math"/>
                                <w:szCs w:val="18"/>
                              </w:rPr>
                              <m:t>-1</m:t>
                            </w:ins>
                          </m:r>
                          <m:ctrlPr>
                            <w:ins w:id="14553" w:author="Stefan Parkvall" w:date="2023-06-02T09:44:00Z">
                              <w:rPr>
                                <w:rFonts w:ascii="Cambria Math" w:eastAsia="Cambria Math" w:hAnsi="Cambria Math" w:cs="Cambria Math"/>
                                <w:i/>
                                <w:szCs w:val="18"/>
                              </w:rPr>
                            </w:ins>
                          </m:ctrlPr>
                        </m:e>
                        <m:e>
                          <m:r>
                            <w:ins w:id="14554" w:author="Stefan Parkvall" w:date="2023-06-02T09:44:00Z">
                              <w:rPr>
                                <w:rFonts w:ascii="Cambria Math" w:hAnsi="Cambria Math"/>
                                <w:szCs w:val="18"/>
                              </w:rPr>
                              <m:t>1</m:t>
                            </w:ins>
                          </m:r>
                          <m:ctrlPr>
                            <w:ins w:id="14555" w:author="Stefan Parkvall" w:date="2023-06-02T09:44:00Z">
                              <w:rPr>
                                <w:rFonts w:ascii="Cambria Math" w:eastAsia="Cambria Math" w:hAnsi="Cambria Math" w:cs="Cambria Math"/>
                                <w:i/>
                                <w:szCs w:val="18"/>
                              </w:rPr>
                            </w:ins>
                          </m:ctrlPr>
                        </m:e>
                        <m:e>
                          <m:r>
                            <w:ins w:id="14556" w:author="Stefan Parkvall" w:date="2023-06-02T09:44:00Z">
                              <w:rPr>
                                <w:rFonts w:ascii="Cambria Math" w:hAnsi="Cambria Math"/>
                                <w:szCs w:val="18"/>
                              </w:rPr>
                              <m:t>1</m:t>
                            </w:ins>
                          </m:r>
                          <m:ctrlPr>
                            <w:ins w:id="14557" w:author="Stefan Parkvall" w:date="2023-06-02T09:44:00Z">
                              <w:rPr>
                                <w:rFonts w:ascii="Cambria Math" w:eastAsia="Cambria Math" w:hAnsi="Cambria Math" w:cs="Cambria Math"/>
                                <w:i/>
                                <w:szCs w:val="18"/>
                              </w:rPr>
                            </w:ins>
                          </m:ctrlPr>
                        </m:e>
                        <m:e>
                          <m:r>
                            <w:ins w:id="14558" w:author="Stefan Parkvall" w:date="2023-06-02T09:44:00Z">
                              <w:rPr>
                                <w:rFonts w:ascii="Cambria Math" w:hAnsi="Cambria Math"/>
                                <w:szCs w:val="18"/>
                              </w:rPr>
                              <m:t>-1</m:t>
                            </w:ins>
                          </m:r>
                          <m:ctrlPr>
                            <w:ins w:id="14559" w:author="Stefan Parkvall" w:date="2023-06-02T09:44:00Z">
                              <w:rPr>
                                <w:rFonts w:ascii="Cambria Math" w:eastAsia="Cambria Math" w:hAnsi="Cambria Math" w:cs="Cambria Math"/>
                                <w:i/>
                                <w:szCs w:val="18"/>
                              </w:rPr>
                            </w:ins>
                          </m:ctrlPr>
                        </m:e>
                      </m:mr>
                      <m:mr>
                        <m:e>
                          <m:r>
                            <w:ins w:id="14560" w:author="Stefan Parkvall" w:date="2023-06-02T09:44:00Z">
                              <w:rPr>
                                <w:rFonts w:ascii="Cambria Math" w:hAnsi="Cambria Math"/>
                                <w:szCs w:val="18"/>
                              </w:rPr>
                              <m:t>1</m:t>
                            </w:ins>
                          </m:r>
                          <m:ctrlPr>
                            <w:ins w:id="14561" w:author="Stefan Parkvall" w:date="2023-06-02T09:44:00Z">
                              <w:rPr>
                                <w:rFonts w:ascii="Cambria Math" w:eastAsia="Cambria Math" w:hAnsi="Cambria Math" w:cs="Cambria Math"/>
                                <w:i/>
                                <w:szCs w:val="18"/>
                              </w:rPr>
                            </w:ins>
                          </m:ctrlPr>
                        </m:e>
                        <m:e>
                          <m:r>
                            <w:ins w:id="14562" w:author="Stefan Parkvall" w:date="2023-06-02T09:44:00Z">
                              <w:rPr>
                                <w:rFonts w:ascii="Cambria Math" w:hAnsi="Cambria Math"/>
                                <w:szCs w:val="18"/>
                              </w:rPr>
                              <m:t>-1</m:t>
                            </w:ins>
                          </m:r>
                          <m:ctrlPr>
                            <w:ins w:id="14563" w:author="Stefan Parkvall" w:date="2023-06-02T09:44:00Z">
                              <w:rPr>
                                <w:rFonts w:ascii="Cambria Math" w:eastAsia="Cambria Math" w:hAnsi="Cambria Math" w:cs="Cambria Math"/>
                                <w:i/>
                                <w:szCs w:val="18"/>
                              </w:rPr>
                            </w:ins>
                          </m:ctrlPr>
                        </m:e>
                        <m:e>
                          <m:r>
                            <w:ins w:id="14564" w:author="Stefan Parkvall" w:date="2023-06-02T09:44:00Z">
                              <w:rPr>
                                <w:rFonts w:ascii="Cambria Math" w:hAnsi="Cambria Math"/>
                                <w:szCs w:val="18"/>
                              </w:rPr>
                              <m:t>-1</m:t>
                            </w:ins>
                          </m:r>
                          <m:ctrlPr>
                            <w:ins w:id="14565" w:author="Stefan Parkvall" w:date="2023-06-02T09:44:00Z">
                              <w:rPr>
                                <w:rFonts w:ascii="Cambria Math" w:eastAsia="Cambria Math" w:hAnsi="Cambria Math" w:cs="Cambria Math"/>
                                <w:i/>
                                <w:szCs w:val="18"/>
                              </w:rPr>
                            </w:ins>
                          </m:ctrlPr>
                        </m:e>
                        <m:e>
                          <m:r>
                            <w:ins w:id="14566" w:author="Stefan Parkvall" w:date="2023-06-02T09:44:00Z">
                              <w:rPr>
                                <w:rFonts w:ascii="Cambria Math" w:hAnsi="Cambria Math"/>
                                <w:szCs w:val="18"/>
                              </w:rPr>
                              <m:t>-1</m:t>
                            </w:ins>
                          </m:r>
                          <m:ctrlPr>
                            <w:ins w:id="14567" w:author="Stefan Parkvall" w:date="2023-06-02T09:44:00Z">
                              <w:rPr>
                                <w:rFonts w:ascii="Cambria Math" w:eastAsia="Cambria Math" w:hAnsi="Cambria Math" w:cs="Cambria Math"/>
                                <w:i/>
                                <w:szCs w:val="18"/>
                              </w:rPr>
                            </w:ins>
                          </m:ctrlPr>
                        </m:e>
                        <m:e>
                          <m:r>
                            <w:ins w:id="14568" w:author="Stefan Parkvall" w:date="2023-06-02T09:44:00Z">
                              <w:rPr>
                                <w:rFonts w:ascii="Cambria Math" w:hAnsi="Cambria Math"/>
                                <w:szCs w:val="18"/>
                              </w:rPr>
                              <m:t>1</m:t>
                            </w:ins>
                          </m:r>
                          <m:ctrlPr>
                            <w:ins w:id="14569" w:author="Stefan Parkvall" w:date="2023-06-02T09:44:00Z">
                              <w:rPr>
                                <w:rFonts w:ascii="Cambria Math" w:eastAsia="Cambria Math" w:hAnsi="Cambria Math" w:cs="Cambria Math"/>
                                <w:i/>
                                <w:szCs w:val="18"/>
                              </w:rPr>
                            </w:ins>
                          </m:ctrlPr>
                        </m:e>
                        <m:e>
                          <m:r>
                            <w:ins w:id="14570" w:author="Stefan Parkvall" w:date="2023-06-02T09:44:00Z">
                              <w:rPr>
                                <w:rFonts w:ascii="Cambria Math" w:hAnsi="Cambria Math"/>
                                <w:szCs w:val="18"/>
                              </w:rPr>
                              <m:t>1</m:t>
                            </w:ins>
                          </m:r>
                          <m:ctrlPr>
                            <w:ins w:id="14571" w:author="Stefan Parkvall" w:date="2023-06-02T09:44:00Z">
                              <w:rPr>
                                <w:rFonts w:ascii="Cambria Math" w:eastAsia="Cambria Math" w:hAnsi="Cambria Math" w:cs="Cambria Math"/>
                                <w:i/>
                                <w:szCs w:val="18"/>
                              </w:rPr>
                            </w:ins>
                          </m:ctrlPr>
                        </m:e>
                        <m:e>
                          <m:r>
                            <w:ins w:id="14572" w:author="Stefan Parkvall" w:date="2023-06-02T09:44:00Z">
                              <w:rPr>
                                <w:rFonts w:ascii="Cambria Math" w:hAnsi="Cambria Math"/>
                                <w:szCs w:val="18"/>
                              </w:rPr>
                              <m:t>-1</m:t>
                            </w:ins>
                          </m:r>
                        </m:e>
                      </m:mr>
                    </m:m>
                  </m:e>
                </m:d>
              </m:oMath>
            </m:oMathPara>
          </w:p>
        </w:tc>
        <w:tc>
          <w:tcPr>
            <w:tcW w:w="3374" w:type="dxa"/>
          </w:tcPr>
          <w:p w14:paraId="0CBF3907" w14:textId="77777777" w:rsidR="007C5C4C" w:rsidRDefault="00A12C4B" w:rsidP="00AC7597">
            <w:pPr>
              <w:pStyle w:val="TAC"/>
              <w:rPr>
                <w:ins w:id="14573" w:author="Stefan Parkvall" w:date="2023-06-02T09:44:00Z"/>
              </w:rPr>
            </w:pPr>
            <m:oMathPara>
              <m:oMath>
                <m:f>
                  <m:fPr>
                    <m:ctrlPr>
                      <w:ins w:id="14574" w:author="Stefan Parkvall" w:date="2023-06-02T09:44:00Z">
                        <w:rPr>
                          <w:rFonts w:ascii="Cambria Math" w:hAnsi="Cambria Math"/>
                          <w:i/>
                          <w:szCs w:val="18"/>
                        </w:rPr>
                      </w:ins>
                    </m:ctrlPr>
                  </m:fPr>
                  <m:num>
                    <m:r>
                      <w:ins w:id="14575" w:author="Stefan Parkvall" w:date="2023-06-02T09:44:00Z">
                        <w:rPr>
                          <w:rFonts w:ascii="Cambria Math" w:hAnsi="Cambria Math"/>
                          <w:szCs w:val="18"/>
                        </w:rPr>
                        <m:t>1</m:t>
                      </w:ins>
                    </m:r>
                  </m:num>
                  <m:den>
                    <m:r>
                      <w:ins w:id="14576" w:author="Stefan Parkvall" w:date="2023-06-02T09:44:00Z">
                        <w:rPr>
                          <w:rFonts w:ascii="Cambria Math" w:hAnsi="Cambria Math"/>
                          <w:szCs w:val="18"/>
                        </w:rPr>
                        <m:t>2</m:t>
                      </w:ins>
                    </m:r>
                    <m:rad>
                      <m:radPr>
                        <m:degHide m:val="1"/>
                        <m:ctrlPr>
                          <w:ins w:id="14577" w:author="Stefan Parkvall" w:date="2023-06-02T09:44:00Z">
                            <w:rPr>
                              <w:rFonts w:ascii="Cambria Math" w:hAnsi="Cambria Math"/>
                              <w:i/>
                              <w:sz w:val="16"/>
                              <w:szCs w:val="16"/>
                            </w:rPr>
                          </w:ins>
                        </m:ctrlPr>
                      </m:radPr>
                      <m:deg/>
                      <m:e>
                        <m:r>
                          <w:ins w:id="14578" w:author="Stefan Parkvall" w:date="2023-06-02T09:44:00Z">
                            <w:rPr>
                              <w:rFonts w:ascii="Cambria Math" w:hAnsi="Cambria Math"/>
                              <w:sz w:val="16"/>
                              <w:szCs w:val="16"/>
                            </w:rPr>
                            <m:t>14</m:t>
                          </w:ins>
                        </m:r>
                      </m:e>
                    </m:rad>
                  </m:den>
                </m:f>
                <m:d>
                  <m:dPr>
                    <m:begChr m:val="["/>
                    <m:endChr m:val="]"/>
                    <m:ctrlPr>
                      <w:ins w:id="14579" w:author="Stefan Parkvall" w:date="2023-06-02T09:44:00Z">
                        <w:rPr>
                          <w:rFonts w:ascii="Cambria Math" w:hAnsi="Cambria Math"/>
                          <w:i/>
                          <w:szCs w:val="18"/>
                        </w:rPr>
                      </w:ins>
                    </m:ctrlPr>
                  </m:dPr>
                  <m:e>
                    <m:m>
                      <m:mPr>
                        <m:mcs>
                          <m:mc>
                            <m:mcPr>
                              <m:count m:val="7"/>
                              <m:mcJc m:val="center"/>
                            </m:mcPr>
                          </m:mc>
                        </m:mcs>
                        <m:ctrlPr>
                          <w:ins w:id="14580" w:author="Stefan Parkvall" w:date="2023-06-02T09:44:00Z">
                            <w:rPr>
                              <w:rFonts w:ascii="Cambria Math" w:hAnsi="Cambria Math"/>
                              <w:i/>
                              <w:szCs w:val="18"/>
                            </w:rPr>
                          </w:ins>
                        </m:ctrlPr>
                      </m:mPr>
                      <m:mr>
                        <m:e>
                          <m:r>
                            <w:ins w:id="14581" w:author="Stefan Parkvall" w:date="2023-06-02T09:44:00Z">
                              <w:rPr>
                                <w:rFonts w:ascii="Cambria Math" w:hAnsi="Cambria Math"/>
                                <w:szCs w:val="18"/>
                              </w:rPr>
                              <m:t>1</m:t>
                            </w:ins>
                          </m:r>
                        </m:e>
                        <m:e>
                          <m:r>
                            <w:ins w:id="14582" w:author="Stefan Parkvall" w:date="2023-06-02T09:44:00Z">
                              <w:rPr>
                                <w:rFonts w:ascii="Cambria Math" w:hAnsi="Cambria Math"/>
                                <w:szCs w:val="18"/>
                              </w:rPr>
                              <m:t>1</m:t>
                            </w:ins>
                          </m:r>
                          <m:ctrlPr>
                            <w:ins w:id="14583" w:author="Stefan Parkvall" w:date="2023-06-02T09:44:00Z">
                              <w:rPr>
                                <w:rFonts w:ascii="Cambria Math" w:eastAsia="Cambria Math" w:hAnsi="Cambria Math" w:cs="Cambria Math"/>
                                <w:i/>
                                <w:szCs w:val="18"/>
                              </w:rPr>
                            </w:ins>
                          </m:ctrlPr>
                        </m:e>
                        <m:e>
                          <m:r>
                            <w:ins w:id="14584" w:author="Stefan Parkvall" w:date="2023-06-02T09:44:00Z">
                              <w:rPr>
                                <w:rFonts w:ascii="Cambria Math" w:hAnsi="Cambria Math"/>
                                <w:szCs w:val="18"/>
                              </w:rPr>
                              <m:t>1</m:t>
                            </w:ins>
                          </m:r>
                          <m:ctrlPr>
                            <w:ins w:id="14585" w:author="Stefan Parkvall" w:date="2023-06-02T09:44:00Z">
                              <w:rPr>
                                <w:rFonts w:ascii="Cambria Math" w:eastAsia="Cambria Math" w:hAnsi="Cambria Math" w:cs="Cambria Math"/>
                                <w:i/>
                                <w:szCs w:val="18"/>
                              </w:rPr>
                            </w:ins>
                          </m:ctrlPr>
                        </m:e>
                        <m:e>
                          <m:r>
                            <w:ins w:id="14586" w:author="Stefan Parkvall" w:date="2023-06-02T09:44:00Z">
                              <w:rPr>
                                <w:rFonts w:ascii="Cambria Math" w:hAnsi="Cambria Math"/>
                                <w:szCs w:val="18"/>
                              </w:rPr>
                              <m:t>1</m:t>
                            </w:ins>
                          </m:r>
                          <m:ctrlPr>
                            <w:ins w:id="14587" w:author="Stefan Parkvall" w:date="2023-06-02T09:44:00Z">
                              <w:rPr>
                                <w:rFonts w:ascii="Cambria Math" w:eastAsia="Cambria Math" w:hAnsi="Cambria Math" w:cs="Cambria Math"/>
                                <w:i/>
                                <w:szCs w:val="18"/>
                              </w:rPr>
                            </w:ins>
                          </m:ctrlPr>
                        </m:e>
                        <m:e>
                          <m:r>
                            <w:ins w:id="14588" w:author="Stefan Parkvall" w:date="2023-06-02T09:44:00Z">
                              <w:rPr>
                                <w:rFonts w:ascii="Cambria Math" w:hAnsi="Cambria Math"/>
                                <w:szCs w:val="18"/>
                              </w:rPr>
                              <m:t>1</m:t>
                            </w:ins>
                          </m:r>
                          <m:ctrlPr>
                            <w:ins w:id="14589" w:author="Stefan Parkvall" w:date="2023-06-02T09:44:00Z">
                              <w:rPr>
                                <w:rFonts w:ascii="Cambria Math" w:eastAsia="Cambria Math" w:hAnsi="Cambria Math" w:cs="Cambria Math"/>
                                <w:i/>
                                <w:szCs w:val="18"/>
                              </w:rPr>
                            </w:ins>
                          </m:ctrlPr>
                        </m:e>
                        <m:e>
                          <m:r>
                            <w:ins w:id="14590" w:author="Stefan Parkvall" w:date="2023-06-02T09:44:00Z">
                              <w:rPr>
                                <w:rFonts w:ascii="Cambria Math" w:hAnsi="Cambria Math"/>
                                <w:szCs w:val="18"/>
                              </w:rPr>
                              <m:t>1</m:t>
                            </w:ins>
                          </m:r>
                          <m:ctrlPr>
                            <w:ins w:id="14591" w:author="Stefan Parkvall" w:date="2023-06-02T09:44:00Z">
                              <w:rPr>
                                <w:rFonts w:ascii="Cambria Math" w:eastAsia="Cambria Math" w:hAnsi="Cambria Math" w:cs="Cambria Math"/>
                                <w:i/>
                                <w:szCs w:val="18"/>
                              </w:rPr>
                            </w:ins>
                          </m:ctrlPr>
                        </m:e>
                        <m:e>
                          <m:r>
                            <w:ins w:id="14592" w:author="Stefan Parkvall" w:date="2023-06-02T09:44:00Z">
                              <w:rPr>
                                <w:rFonts w:ascii="Cambria Math" w:eastAsia="Cambria Math" w:hAnsi="Cambria Math" w:cs="Cambria Math"/>
                                <w:szCs w:val="18"/>
                              </w:rPr>
                              <m:t>1</m:t>
                            </w:ins>
                          </m:r>
                          <m:ctrlPr>
                            <w:ins w:id="14593" w:author="Stefan Parkvall" w:date="2023-06-02T09:44:00Z">
                              <w:rPr>
                                <w:rFonts w:ascii="Cambria Math" w:eastAsia="Cambria Math" w:hAnsi="Cambria Math" w:cs="Cambria Math"/>
                                <w:i/>
                                <w:szCs w:val="18"/>
                              </w:rPr>
                            </w:ins>
                          </m:ctrlPr>
                        </m:e>
                      </m:mr>
                      <m:mr>
                        <m:e>
                          <m:r>
                            <w:ins w:id="14594" w:author="Stefan Parkvall" w:date="2023-06-02T09:44:00Z">
                              <w:rPr>
                                <w:rFonts w:ascii="Cambria Math" w:hAnsi="Cambria Math"/>
                                <w:szCs w:val="18"/>
                              </w:rPr>
                              <m:t>-1</m:t>
                            </w:ins>
                          </m:r>
                        </m:e>
                        <m:e>
                          <m:r>
                            <w:ins w:id="14595" w:author="Stefan Parkvall" w:date="2023-06-02T09:44:00Z">
                              <w:rPr>
                                <w:rFonts w:ascii="Cambria Math" w:hAnsi="Cambria Math"/>
                                <w:szCs w:val="18"/>
                              </w:rPr>
                              <m:t>-1</m:t>
                            </w:ins>
                          </m:r>
                          <m:ctrlPr>
                            <w:ins w:id="14596" w:author="Stefan Parkvall" w:date="2023-06-02T09:44:00Z">
                              <w:rPr>
                                <w:rFonts w:ascii="Cambria Math" w:eastAsia="Cambria Math" w:hAnsi="Cambria Math" w:cs="Cambria Math"/>
                                <w:i/>
                                <w:szCs w:val="18"/>
                              </w:rPr>
                            </w:ins>
                          </m:ctrlPr>
                        </m:e>
                        <m:e>
                          <m:r>
                            <w:ins w:id="14597" w:author="Stefan Parkvall" w:date="2023-06-02T09:44:00Z">
                              <w:rPr>
                                <w:rFonts w:ascii="Cambria Math" w:hAnsi="Cambria Math"/>
                                <w:szCs w:val="18"/>
                              </w:rPr>
                              <m:t>-1</m:t>
                            </w:ins>
                          </m:r>
                          <m:ctrlPr>
                            <w:ins w:id="14598" w:author="Stefan Parkvall" w:date="2023-06-02T09:44:00Z">
                              <w:rPr>
                                <w:rFonts w:ascii="Cambria Math" w:eastAsia="Cambria Math" w:hAnsi="Cambria Math" w:cs="Cambria Math"/>
                                <w:i/>
                                <w:szCs w:val="18"/>
                              </w:rPr>
                            </w:ins>
                          </m:ctrlPr>
                        </m:e>
                        <m:e>
                          <m:r>
                            <w:ins w:id="14599" w:author="Stefan Parkvall" w:date="2023-06-02T09:44:00Z">
                              <w:rPr>
                                <w:rFonts w:ascii="Cambria Math" w:hAnsi="Cambria Math"/>
                                <w:szCs w:val="18"/>
                              </w:rPr>
                              <m:t>1</m:t>
                            </w:ins>
                          </m:r>
                          <m:ctrlPr>
                            <w:ins w:id="14600" w:author="Stefan Parkvall" w:date="2023-06-02T09:44:00Z">
                              <w:rPr>
                                <w:rFonts w:ascii="Cambria Math" w:eastAsia="Cambria Math" w:hAnsi="Cambria Math" w:cs="Cambria Math"/>
                                <w:i/>
                                <w:szCs w:val="18"/>
                              </w:rPr>
                            </w:ins>
                          </m:ctrlPr>
                        </m:e>
                        <m:e>
                          <m:r>
                            <w:ins w:id="14601" w:author="Stefan Parkvall" w:date="2023-06-02T09:44:00Z">
                              <w:rPr>
                                <w:rFonts w:ascii="Cambria Math" w:hAnsi="Cambria Math"/>
                                <w:szCs w:val="18"/>
                              </w:rPr>
                              <m:t>1</m:t>
                            </w:ins>
                          </m:r>
                          <m:ctrlPr>
                            <w:ins w:id="14602" w:author="Stefan Parkvall" w:date="2023-06-02T09:44:00Z">
                              <w:rPr>
                                <w:rFonts w:ascii="Cambria Math" w:eastAsia="Cambria Math" w:hAnsi="Cambria Math" w:cs="Cambria Math"/>
                                <w:i/>
                                <w:szCs w:val="18"/>
                              </w:rPr>
                            </w:ins>
                          </m:ctrlPr>
                        </m:e>
                        <m:e>
                          <m:r>
                            <w:ins w:id="14603" w:author="Stefan Parkvall" w:date="2023-06-02T09:44:00Z">
                              <w:rPr>
                                <w:rFonts w:ascii="Cambria Math" w:hAnsi="Cambria Math"/>
                                <w:szCs w:val="18"/>
                              </w:rPr>
                              <m:t>1</m:t>
                            </w:ins>
                          </m:r>
                          <m:ctrlPr>
                            <w:ins w:id="14604" w:author="Stefan Parkvall" w:date="2023-06-02T09:44:00Z">
                              <w:rPr>
                                <w:rFonts w:ascii="Cambria Math" w:eastAsia="Cambria Math" w:hAnsi="Cambria Math" w:cs="Cambria Math"/>
                                <w:i/>
                                <w:szCs w:val="18"/>
                              </w:rPr>
                            </w:ins>
                          </m:ctrlPr>
                        </m:e>
                        <m:e>
                          <m:r>
                            <w:ins w:id="14605" w:author="Stefan Parkvall" w:date="2023-06-02T09:44:00Z">
                              <w:rPr>
                                <w:rFonts w:ascii="Cambria Math" w:eastAsia="Cambria Math" w:hAnsi="Cambria Math" w:cs="Cambria Math"/>
                                <w:szCs w:val="18"/>
                              </w:rPr>
                              <m:t>1</m:t>
                            </w:ins>
                          </m:r>
                          <m:ctrlPr>
                            <w:ins w:id="14606" w:author="Stefan Parkvall" w:date="2023-06-02T09:44:00Z">
                              <w:rPr>
                                <w:rFonts w:ascii="Cambria Math" w:eastAsia="Cambria Math" w:hAnsi="Cambria Math" w:cs="Cambria Math"/>
                                <w:i/>
                                <w:szCs w:val="18"/>
                              </w:rPr>
                            </w:ins>
                          </m:ctrlPr>
                        </m:e>
                      </m:mr>
                      <m:mr>
                        <m:e>
                          <m:r>
                            <w:ins w:id="14607" w:author="Stefan Parkvall" w:date="2023-06-02T09:44:00Z">
                              <w:rPr>
                                <w:rFonts w:ascii="Cambria Math" w:hAnsi="Cambria Math"/>
                                <w:szCs w:val="18"/>
                              </w:rPr>
                              <m:t>-1</m:t>
                            </w:ins>
                          </m:r>
                          <m:ctrlPr>
                            <w:ins w:id="14608" w:author="Stefan Parkvall" w:date="2023-06-02T09:44:00Z">
                              <w:rPr>
                                <w:rFonts w:ascii="Cambria Math" w:eastAsia="Cambria Math" w:hAnsi="Cambria Math" w:cs="Cambria Math"/>
                                <w:i/>
                                <w:szCs w:val="18"/>
                              </w:rPr>
                            </w:ins>
                          </m:ctrlPr>
                        </m:e>
                        <m:e>
                          <m:r>
                            <w:ins w:id="14609" w:author="Stefan Parkvall" w:date="2023-06-02T09:44:00Z">
                              <w:rPr>
                                <w:rFonts w:ascii="Cambria Math" w:hAnsi="Cambria Math"/>
                                <w:szCs w:val="18"/>
                              </w:rPr>
                              <m:t>-1</m:t>
                            </w:ins>
                          </m:r>
                          <m:ctrlPr>
                            <w:ins w:id="14610" w:author="Stefan Parkvall" w:date="2023-06-02T09:44:00Z">
                              <w:rPr>
                                <w:rFonts w:ascii="Cambria Math" w:eastAsia="Cambria Math" w:hAnsi="Cambria Math" w:cs="Cambria Math"/>
                                <w:i/>
                                <w:szCs w:val="18"/>
                              </w:rPr>
                            </w:ins>
                          </m:ctrlPr>
                        </m:e>
                        <m:e>
                          <m:r>
                            <w:ins w:id="14611" w:author="Stefan Parkvall" w:date="2023-06-02T09:44:00Z">
                              <w:rPr>
                                <w:rFonts w:ascii="Cambria Math" w:hAnsi="Cambria Math"/>
                                <w:szCs w:val="18"/>
                              </w:rPr>
                              <m:t>1</m:t>
                            </w:ins>
                          </m:r>
                          <m:ctrlPr>
                            <w:ins w:id="14612" w:author="Stefan Parkvall" w:date="2023-06-02T09:44:00Z">
                              <w:rPr>
                                <w:rFonts w:ascii="Cambria Math" w:eastAsia="Cambria Math" w:hAnsi="Cambria Math" w:cs="Cambria Math"/>
                                <w:i/>
                                <w:szCs w:val="18"/>
                              </w:rPr>
                            </w:ins>
                          </m:ctrlPr>
                        </m:e>
                        <m:e>
                          <m:r>
                            <w:ins w:id="14613" w:author="Stefan Parkvall" w:date="2023-06-02T09:44:00Z">
                              <w:rPr>
                                <w:rFonts w:ascii="Cambria Math" w:hAnsi="Cambria Math"/>
                                <w:szCs w:val="18"/>
                              </w:rPr>
                              <m:t>-1</m:t>
                            </w:ins>
                          </m:r>
                          <m:ctrlPr>
                            <w:ins w:id="14614" w:author="Stefan Parkvall" w:date="2023-06-02T09:44:00Z">
                              <w:rPr>
                                <w:rFonts w:ascii="Cambria Math" w:eastAsia="Cambria Math" w:hAnsi="Cambria Math" w:cs="Cambria Math"/>
                                <w:i/>
                                <w:szCs w:val="18"/>
                              </w:rPr>
                            </w:ins>
                          </m:ctrlPr>
                        </m:e>
                        <m:e>
                          <m:r>
                            <w:ins w:id="14615" w:author="Stefan Parkvall" w:date="2023-06-02T09:44:00Z">
                              <w:rPr>
                                <w:rFonts w:ascii="Cambria Math" w:hAnsi="Cambria Math"/>
                                <w:szCs w:val="18"/>
                              </w:rPr>
                              <m:t>-1</m:t>
                            </w:ins>
                          </m:r>
                          <m:ctrlPr>
                            <w:ins w:id="14616" w:author="Stefan Parkvall" w:date="2023-06-02T09:44:00Z">
                              <w:rPr>
                                <w:rFonts w:ascii="Cambria Math" w:eastAsia="Cambria Math" w:hAnsi="Cambria Math" w:cs="Cambria Math"/>
                                <w:i/>
                                <w:szCs w:val="18"/>
                              </w:rPr>
                            </w:ins>
                          </m:ctrlPr>
                        </m:e>
                        <m:e>
                          <m:r>
                            <w:ins w:id="14617" w:author="Stefan Parkvall" w:date="2023-06-02T09:44:00Z">
                              <w:rPr>
                                <w:rFonts w:ascii="Cambria Math" w:eastAsia="Cambria Math" w:hAnsi="Cambria Math" w:cs="Cambria Math"/>
                                <w:szCs w:val="18"/>
                              </w:rPr>
                              <m:t>1</m:t>
                            </w:ins>
                          </m:r>
                          <m:ctrlPr>
                            <w:ins w:id="14618" w:author="Stefan Parkvall" w:date="2023-06-02T09:44:00Z">
                              <w:rPr>
                                <w:rFonts w:ascii="Cambria Math" w:eastAsia="Cambria Math" w:hAnsi="Cambria Math" w:cs="Cambria Math"/>
                                <w:i/>
                                <w:szCs w:val="18"/>
                              </w:rPr>
                            </w:ins>
                          </m:ctrlPr>
                        </m:e>
                        <m:e>
                          <m:r>
                            <w:ins w:id="14619" w:author="Stefan Parkvall" w:date="2023-06-02T09:44:00Z">
                              <w:rPr>
                                <w:rFonts w:ascii="Cambria Math" w:hAnsi="Cambria Math"/>
                                <w:szCs w:val="18"/>
                              </w:rPr>
                              <m:t>1</m:t>
                            </w:ins>
                          </m:r>
                          <m:ctrlPr>
                            <w:ins w:id="14620" w:author="Stefan Parkvall" w:date="2023-06-02T09:44:00Z">
                              <w:rPr>
                                <w:rFonts w:ascii="Cambria Math" w:eastAsia="Cambria Math" w:hAnsi="Cambria Math" w:cs="Cambria Math"/>
                                <w:i/>
                                <w:szCs w:val="18"/>
                              </w:rPr>
                            </w:ins>
                          </m:ctrlPr>
                        </m:e>
                      </m:mr>
                      <m:mr>
                        <m:e>
                          <m:r>
                            <w:ins w:id="14621" w:author="Stefan Parkvall" w:date="2023-06-02T09:44:00Z">
                              <w:rPr>
                                <w:rFonts w:ascii="Cambria Math" w:hAnsi="Cambria Math"/>
                                <w:szCs w:val="18"/>
                              </w:rPr>
                              <m:t>1</m:t>
                            </w:ins>
                          </m:r>
                          <m:ctrlPr>
                            <w:ins w:id="14622" w:author="Stefan Parkvall" w:date="2023-06-02T09:44:00Z">
                              <w:rPr>
                                <w:rFonts w:ascii="Cambria Math" w:eastAsia="Cambria Math" w:hAnsi="Cambria Math" w:cs="Cambria Math"/>
                                <w:i/>
                                <w:szCs w:val="18"/>
                              </w:rPr>
                            </w:ins>
                          </m:ctrlPr>
                        </m:e>
                        <m:e>
                          <m:r>
                            <w:ins w:id="14623" w:author="Stefan Parkvall" w:date="2023-06-02T09:44:00Z">
                              <w:rPr>
                                <w:rFonts w:ascii="Cambria Math" w:hAnsi="Cambria Math"/>
                                <w:szCs w:val="18"/>
                              </w:rPr>
                              <m:t>1</m:t>
                            </w:ins>
                          </m:r>
                          <m:ctrlPr>
                            <w:ins w:id="14624" w:author="Stefan Parkvall" w:date="2023-06-02T09:44:00Z">
                              <w:rPr>
                                <w:rFonts w:ascii="Cambria Math" w:eastAsia="Cambria Math" w:hAnsi="Cambria Math" w:cs="Cambria Math"/>
                                <w:i/>
                                <w:szCs w:val="18"/>
                              </w:rPr>
                            </w:ins>
                          </m:ctrlPr>
                        </m:e>
                        <m:e>
                          <m:r>
                            <w:ins w:id="14625" w:author="Stefan Parkvall" w:date="2023-06-02T09:44:00Z">
                              <w:rPr>
                                <w:rFonts w:ascii="Cambria Math" w:hAnsi="Cambria Math"/>
                                <w:szCs w:val="18"/>
                              </w:rPr>
                              <m:t>-1</m:t>
                            </w:ins>
                          </m:r>
                          <m:ctrlPr>
                            <w:ins w:id="14626" w:author="Stefan Parkvall" w:date="2023-06-02T09:44:00Z">
                              <w:rPr>
                                <w:rFonts w:ascii="Cambria Math" w:eastAsia="Cambria Math" w:hAnsi="Cambria Math" w:cs="Cambria Math"/>
                                <w:i/>
                                <w:szCs w:val="18"/>
                              </w:rPr>
                            </w:ins>
                          </m:ctrlPr>
                        </m:e>
                        <m:e>
                          <m:r>
                            <w:ins w:id="14627" w:author="Stefan Parkvall" w:date="2023-06-02T09:44:00Z">
                              <w:rPr>
                                <w:rFonts w:ascii="Cambria Math" w:hAnsi="Cambria Math"/>
                                <w:szCs w:val="18"/>
                              </w:rPr>
                              <m:t>-1</m:t>
                            </w:ins>
                          </m:r>
                          <m:ctrlPr>
                            <w:ins w:id="14628" w:author="Stefan Parkvall" w:date="2023-06-02T09:44:00Z">
                              <w:rPr>
                                <w:rFonts w:ascii="Cambria Math" w:eastAsia="Cambria Math" w:hAnsi="Cambria Math" w:cs="Cambria Math"/>
                                <w:i/>
                                <w:szCs w:val="18"/>
                              </w:rPr>
                            </w:ins>
                          </m:ctrlPr>
                        </m:e>
                        <m:e>
                          <m:r>
                            <w:ins w:id="14629" w:author="Stefan Parkvall" w:date="2023-06-02T09:44:00Z">
                              <w:rPr>
                                <w:rFonts w:ascii="Cambria Math" w:hAnsi="Cambria Math"/>
                                <w:szCs w:val="18"/>
                              </w:rPr>
                              <m:t>-1</m:t>
                            </w:ins>
                          </m:r>
                          <m:ctrlPr>
                            <w:ins w:id="14630" w:author="Stefan Parkvall" w:date="2023-06-02T09:44:00Z">
                              <w:rPr>
                                <w:rFonts w:ascii="Cambria Math" w:eastAsia="Cambria Math" w:hAnsi="Cambria Math" w:cs="Cambria Math"/>
                                <w:i/>
                                <w:szCs w:val="18"/>
                              </w:rPr>
                            </w:ins>
                          </m:ctrlPr>
                        </m:e>
                        <m:e>
                          <m:r>
                            <w:ins w:id="14631" w:author="Stefan Parkvall" w:date="2023-06-02T09:44:00Z">
                              <w:rPr>
                                <w:rFonts w:ascii="Cambria Math" w:hAnsi="Cambria Math"/>
                                <w:szCs w:val="18"/>
                              </w:rPr>
                              <m:t>1</m:t>
                            </w:ins>
                          </m:r>
                          <m:ctrlPr>
                            <w:ins w:id="14632" w:author="Stefan Parkvall" w:date="2023-06-02T09:44:00Z">
                              <w:rPr>
                                <w:rFonts w:ascii="Cambria Math" w:eastAsia="Cambria Math" w:hAnsi="Cambria Math" w:cs="Cambria Math"/>
                                <w:i/>
                                <w:szCs w:val="18"/>
                              </w:rPr>
                            </w:ins>
                          </m:ctrlPr>
                        </m:e>
                        <m:e>
                          <m:r>
                            <w:ins w:id="14633" w:author="Stefan Parkvall" w:date="2023-06-02T09:44:00Z">
                              <w:rPr>
                                <w:rFonts w:ascii="Cambria Math" w:hAnsi="Cambria Math"/>
                                <w:szCs w:val="18"/>
                              </w:rPr>
                              <m:t>1</m:t>
                            </w:ins>
                          </m:r>
                          <m:ctrlPr>
                            <w:ins w:id="14634" w:author="Stefan Parkvall" w:date="2023-06-02T09:44:00Z">
                              <w:rPr>
                                <w:rFonts w:ascii="Cambria Math" w:eastAsia="Cambria Math" w:hAnsi="Cambria Math" w:cs="Cambria Math"/>
                                <w:i/>
                                <w:szCs w:val="18"/>
                              </w:rPr>
                            </w:ins>
                          </m:ctrlPr>
                        </m:e>
                      </m:mr>
                      <m:mr>
                        <m:e>
                          <m:r>
                            <w:ins w:id="14635" w:author="Stefan Parkvall" w:date="2023-06-02T09:44:00Z">
                              <w:rPr>
                                <w:rFonts w:ascii="Cambria Math" w:hAnsi="Cambria Math"/>
                                <w:szCs w:val="18"/>
                              </w:rPr>
                              <m:t>j</m:t>
                            </w:ins>
                          </m:r>
                          <m:ctrlPr>
                            <w:ins w:id="14636" w:author="Stefan Parkvall" w:date="2023-06-02T09:44:00Z">
                              <w:rPr>
                                <w:rFonts w:ascii="Cambria Math" w:eastAsia="Cambria Math" w:hAnsi="Cambria Math" w:cs="Cambria Math"/>
                                <w:i/>
                                <w:szCs w:val="18"/>
                              </w:rPr>
                            </w:ins>
                          </m:ctrlPr>
                        </m:e>
                        <m:e>
                          <m:r>
                            <w:ins w:id="14637" w:author="Stefan Parkvall" w:date="2023-06-02T09:44:00Z">
                              <w:rPr>
                                <w:rFonts w:ascii="Cambria Math" w:hAnsi="Cambria Math"/>
                                <w:szCs w:val="18"/>
                              </w:rPr>
                              <m:t>-j</m:t>
                            </w:ins>
                          </m:r>
                          <m:ctrlPr>
                            <w:ins w:id="14638" w:author="Stefan Parkvall" w:date="2023-06-02T09:44:00Z">
                              <w:rPr>
                                <w:rFonts w:ascii="Cambria Math" w:eastAsia="Cambria Math" w:hAnsi="Cambria Math" w:cs="Cambria Math"/>
                                <w:i/>
                                <w:szCs w:val="18"/>
                              </w:rPr>
                            </w:ins>
                          </m:ctrlPr>
                        </m:e>
                        <m:e>
                          <m:r>
                            <w:ins w:id="14639" w:author="Stefan Parkvall" w:date="2023-06-02T09:44:00Z">
                              <w:rPr>
                                <w:rFonts w:ascii="Cambria Math" w:hAnsi="Cambria Math"/>
                                <w:szCs w:val="18"/>
                              </w:rPr>
                              <m:t>j</m:t>
                            </w:ins>
                          </m:r>
                          <m:ctrlPr>
                            <w:ins w:id="14640" w:author="Stefan Parkvall" w:date="2023-06-02T09:44:00Z">
                              <w:rPr>
                                <w:rFonts w:ascii="Cambria Math" w:eastAsia="Cambria Math" w:hAnsi="Cambria Math" w:cs="Cambria Math"/>
                                <w:i/>
                                <w:szCs w:val="18"/>
                              </w:rPr>
                            </w:ins>
                          </m:ctrlPr>
                        </m:e>
                        <m:e>
                          <m:r>
                            <w:ins w:id="14641" w:author="Stefan Parkvall" w:date="2023-06-02T09:44:00Z">
                              <w:rPr>
                                <w:rFonts w:ascii="Cambria Math" w:hAnsi="Cambria Math"/>
                                <w:szCs w:val="18"/>
                              </w:rPr>
                              <m:t>1</m:t>
                            </w:ins>
                          </m:r>
                          <m:ctrlPr>
                            <w:ins w:id="14642" w:author="Stefan Parkvall" w:date="2023-06-02T09:44:00Z">
                              <w:rPr>
                                <w:rFonts w:ascii="Cambria Math" w:eastAsia="Cambria Math" w:hAnsi="Cambria Math" w:cs="Cambria Math"/>
                                <w:i/>
                                <w:szCs w:val="18"/>
                              </w:rPr>
                            </w:ins>
                          </m:ctrlPr>
                        </m:e>
                        <m:e>
                          <m:r>
                            <w:ins w:id="14643" w:author="Stefan Parkvall" w:date="2023-06-02T09:44:00Z">
                              <w:rPr>
                                <w:rFonts w:ascii="Cambria Math" w:hAnsi="Cambria Math"/>
                                <w:szCs w:val="18"/>
                              </w:rPr>
                              <m:t>-1</m:t>
                            </w:ins>
                          </m:r>
                          <m:ctrlPr>
                            <w:ins w:id="14644" w:author="Stefan Parkvall" w:date="2023-06-02T09:44:00Z">
                              <w:rPr>
                                <w:rFonts w:ascii="Cambria Math" w:eastAsia="Cambria Math" w:hAnsi="Cambria Math" w:cs="Cambria Math"/>
                                <w:i/>
                                <w:szCs w:val="18"/>
                              </w:rPr>
                            </w:ins>
                          </m:ctrlPr>
                        </m:e>
                        <m:e>
                          <m:r>
                            <w:ins w:id="14645" w:author="Stefan Parkvall" w:date="2023-06-02T09:44:00Z">
                              <w:rPr>
                                <w:rFonts w:ascii="Cambria Math" w:hAnsi="Cambria Math"/>
                                <w:szCs w:val="18"/>
                              </w:rPr>
                              <m:t>1</m:t>
                            </w:ins>
                          </m:r>
                          <m:ctrlPr>
                            <w:ins w:id="14646" w:author="Stefan Parkvall" w:date="2023-06-02T09:44:00Z">
                              <w:rPr>
                                <w:rFonts w:ascii="Cambria Math" w:eastAsia="Cambria Math" w:hAnsi="Cambria Math" w:cs="Cambria Math"/>
                                <w:i/>
                                <w:szCs w:val="18"/>
                              </w:rPr>
                            </w:ins>
                          </m:ctrlPr>
                        </m:e>
                        <m:e>
                          <m:r>
                            <w:ins w:id="14647" w:author="Stefan Parkvall" w:date="2023-06-02T09:44:00Z">
                              <w:rPr>
                                <w:rFonts w:ascii="Cambria Math" w:hAnsi="Cambria Math"/>
                                <w:szCs w:val="18"/>
                              </w:rPr>
                              <m:t>-1</m:t>
                            </w:ins>
                          </m:r>
                          <m:ctrlPr>
                            <w:ins w:id="14648" w:author="Stefan Parkvall" w:date="2023-06-02T09:44:00Z">
                              <w:rPr>
                                <w:rFonts w:ascii="Cambria Math" w:eastAsia="Cambria Math" w:hAnsi="Cambria Math" w:cs="Cambria Math"/>
                                <w:i/>
                                <w:szCs w:val="18"/>
                              </w:rPr>
                            </w:ins>
                          </m:ctrlPr>
                        </m:e>
                      </m:mr>
                      <m:mr>
                        <m:e>
                          <m:r>
                            <w:ins w:id="14649" w:author="Stefan Parkvall" w:date="2023-06-02T09:44:00Z">
                              <w:rPr>
                                <w:rFonts w:ascii="Cambria Math" w:hAnsi="Cambria Math"/>
                                <w:szCs w:val="18"/>
                              </w:rPr>
                              <m:t>-j</m:t>
                            </w:ins>
                          </m:r>
                          <m:ctrlPr>
                            <w:ins w:id="14650" w:author="Stefan Parkvall" w:date="2023-06-02T09:44:00Z">
                              <w:rPr>
                                <w:rFonts w:ascii="Cambria Math" w:eastAsia="Cambria Math" w:hAnsi="Cambria Math" w:cs="Cambria Math"/>
                                <w:i/>
                                <w:szCs w:val="18"/>
                              </w:rPr>
                            </w:ins>
                          </m:ctrlPr>
                        </m:e>
                        <m:e>
                          <m:r>
                            <w:ins w:id="14651" w:author="Stefan Parkvall" w:date="2023-06-02T09:44:00Z">
                              <w:rPr>
                                <w:rFonts w:ascii="Cambria Math" w:hAnsi="Cambria Math"/>
                                <w:szCs w:val="18"/>
                              </w:rPr>
                              <m:t>j</m:t>
                            </w:ins>
                          </m:r>
                          <m:ctrlPr>
                            <w:ins w:id="14652" w:author="Stefan Parkvall" w:date="2023-06-02T09:44:00Z">
                              <w:rPr>
                                <w:rFonts w:ascii="Cambria Math" w:eastAsia="Cambria Math" w:hAnsi="Cambria Math" w:cs="Cambria Math"/>
                                <w:i/>
                                <w:szCs w:val="18"/>
                              </w:rPr>
                            </w:ins>
                          </m:ctrlPr>
                        </m:e>
                        <m:e>
                          <m:r>
                            <w:ins w:id="14653" w:author="Stefan Parkvall" w:date="2023-06-02T09:44:00Z">
                              <w:rPr>
                                <w:rFonts w:ascii="Cambria Math" w:hAnsi="Cambria Math"/>
                                <w:szCs w:val="18"/>
                              </w:rPr>
                              <m:t>-j</m:t>
                            </w:ins>
                          </m:r>
                          <m:ctrlPr>
                            <w:ins w:id="14654" w:author="Stefan Parkvall" w:date="2023-06-02T09:44:00Z">
                              <w:rPr>
                                <w:rFonts w:ascii="Cambria Math" w:eastAsia="Cambria Math" w:hAnsi="Cambria Math" w:cs="Cambria Math"/>
                                <w:i/>
                                <w:szCs w:val="18"/>
                              </w:rPr>
                            </w:ins>
                          </m:ctrlPr>
                        </m:e>
                        <m:e>
                          <m:r>
                            <w:ins w:id="14655" w:author="Stefan Parkvall" w:date="2023-06-02T09:44:00Z">
                              <w:rPr>
                                <w:rFonts w:ascii="Cambria Math" w:hAnsi="Cambria Math"/>
                                <w:szCs w:val="18"/>
                              </w:rPr>
                              <m:t>1</m:t>
                            </w:ins>
                          </m:r>
                          <m:ctrlPr>
                            <w:ins w:id="14656" w:author="Stefan Parkvall" w:date="2023-06-02T09:44:00Z">
                              <w:rPr>
                                <w:rFonts w:ascii="Cambria Math" w:eastAsia="Cambria Math" w:hAnsi="Cambria Math" w:cs="Cambria Math"/>
                                <w:i/>
                                <w:szCs w:val="18"/>
                              </w:rPr>
                            </w:ins>
                          </m:ctrlPr>
                        </m:e>
                        <m:e>
                          <m:r>
                            <w:ins w:id="14657" w:author="Stefan Parkvall" w:date="2023-06-02T09:44:00Z">
                              <w:rPr>
                                <w:rFonts w:ascii="Cambria Math" w:hAnsi="Cambria Math"/>
                                <w:szCs w:val="18"/>
                              </w:rPr>
                              <m:t>-1</m:t>
                            </w:ins>
                          </m:r>
                          <m:ctrlPr>
                            <w:ins w:id="14658" w:author="Stefan Parkvall" w:date="2023-06-02T09:44:00Z">
                              <w:rPr>
                                <w:rFonts w:ascii="Cambria Math" w:eastAsia="Cambria Math" w:hAnsi="Cambria Math" w:cs="Cambria Math"/>
                                <w:i/>
                                <w:szCs w:val="18"/>
                              </w:rPr>
                            </w:ins>
                          </m:ctrlPr>
                        </m:e>
                        <m:e>
                          <m:r>
                            <w:ins w:id="14659" w:author="Stefan Parkvall" w:date="2023-06-02T09:44:00Z">
                              <w:rPr>
                                <w:rFonts w:ascii="Cambria Math" w:hAnsi="Cambria Math"/>
                                <w:szCs w:val="18"/>
                              </w:rPr>
                              <m:t>1</m:t>
                            </w:ins>
                          </m:r>
                          <m:ctrlPr>
                            <w:ins w:id="14660" w:author="Stefan Parkvall" w:date="2023-06-02T09:44:00Z">
                              <w:rPr>
                                <w:rFonts w:ascii="Cambria Math" w:eastAsia="Cambria Math" w:hAnsi="Cambria Math" w:cs="Cambria Math"/>
                                <w:i/>
                                <w:szCs w:val="18"/>
                              </w:rPr>
                            </w:ins>
                          </m:ctrlPr>
                        </m:e>
                        <m:e>
                          <m:r>
                            <w:ins w:id="14661" w:author="Stefan Parkvall" w:date="2023-06-02T09:44:00Z">
                              <w:rPr>
                                <w:rFonts w:ascii="Cambria Math" w:hAnsi="Cambria Math"/>
                                <w:szCs w:val="18"/>
                              </w:rPr>
                              <m:t>-1</m:t>
                            </w:ins>
                          </m:r>
                          <m:ctrlPr>
                            <w:ins w:id="14662" w:author="Stefan Parkvall" w:date="2023-06-02T09:44:00Z">
                              <w:rPr>
                                <w:rFonts w:ascii="Cambria Math" w:eastAsia="Cambria Math" w:hAnsi="Cambria Math" w:cs="Cambria Math"/>
                                <w:i/>
                                <w:szCs w:val="18"/>
                              </w:rPr>
                            </w:ins>
                          </m:ctrlPr>
                        </m:e>
                      </m:mr>
                      <m:mr>
                        <m:e>
                          <m:r>
                            <w:ins w:id="14663" w:author="Stefan Parkvall" w:date="2023-06-02T09:44:00Z">
                              <w:rPr>
                                <w:rFonts w:ascii="Cambria Math" w:hAnsi="Cambria Math"/>
                                <w:szCs w:val="18"/>
                              </w:rPr>
                              <m:t>-j</m:t>
                            </w:ins>
                          </m:r>
                          <m:ctrlPr>
                            <w:ins w:id="14664" w:author="Stefan Parkvall" w:date="2023-06-02T09:44:00Z">
                              <w:rPr>
                                <w:rFonts w:ascii="Cambria Math" w:eastAsia="Cambria Math" w:hAnsi="Cambria Math" w:cs="Cambria Math"/>
                                <w:i/>
                                <w:szCs w:val="18"/>
                              </w:rPr>
                            </w:ins>
                          </m:ctrlPr>
                        </m:e>
                        <m:e>
                          <m:r>
                            <w:ins w:id="14665" w:author="Stefan Parkvall" w:date="2023-06-02T09:44:00Z">
                              <w:rPr>
                                <w:rFonts w:ascii="Cambria Math" w:hAnsi="Cambria Math"/>
                                <w:szCs w:val="18"/>
                              </w:rPr>
                              <m:t>j</m:t>
                            </w:ins>
                          </m:r>
                          <m:ctrlPr>
                            <w:ins w:id="14666" w:author="Stefan Parkvall" w:date="2023-06-02T09:44:00Z">
                              <w:rPr>
                                <w:rFonts w:ascii="Cambria Math" w:eastAsia="Cambria Math" w:hAnsi="Cambria Math" w:cs="Cambria Math"/>
                                <w:i/>
                                <w:szCs w:val="18"/>
                              </w:rPr>
                            </w:ins>
                          </m:ctrlPr>
                        </m:e>
                        <m:e>
                          <m:r>
                            <w:ins w:id="14667" w:author="Stefan Parkvall" w:date="2023-06-02T09:44:00Z">
                              <w:rPr>
                                <w:rFonts w:ascii="Cambria Math" w:hAnsi="Cambria Math"/>
                                <w:szCs w:val="18"/>
                              </w:rPr>
                              <m:t>j</m:t>
                            </w:ins>
                          </m:r>
                          <m:ctrlPr>
                            <w:ins w:id="14668" w:author="Stefan Parkvall" w:date="2023-06-02T09:44:00Z">
                              <w:rPr>
                                <w:rFonts w:ascii="Cambria Math" w:eastAsia="Cambria Math" w:hAnsi="Cambria Math" w:cs="Cambria Math"/>
                                <w:i/>
                                <w:szCs w:val="18"/>
                              </w:rPr>
                            </w:ins>
                          </m:ctrlPr>
                        </m:e>
                        <m:e>
                          <m:r>
                            <w:ins w:id="14669" w:author="Stefan Parkvall" w:date="2023-06-02T09:44:00Z">
                              <w:rPr>
                                <w:rFonts w:ascii="Cambria Math" w:hAnsi="Cambria Math"/>
                                <w:szCs w:val="18"/>
                              </w:rPr>
                              <m:t>-1</m:t>
                            </w:ins>
                          </m:r>
                          <m:ctrlPr>
                            <w:ins w:id="14670" w:author="Stefan Parkvall" w:date="2023-06-02T09:44:00Z">
                              <w:rPr>
                                <w:rFonts w:ascii="Cambria Math" w:eastAsia="Cambria Math" w:hAnsi="Cambria Math" w:cs="Cambria Math"/>
                                <w:i/>
                                <w:szCs w:val="18"/>
                              </w:rPr>
                            </w:ins>
                          </m:ctrlPr>
                        </m:e>
                        <m:e>
                          <m:r>
                            <w:ins w:id="14671" w:author="Stefan Parkvall" w:date="2023-06-02T09:44:00Z">
                              <w:rPr>
                                <w:rFonts w:ascii="Cambria Math" w:hAnsi="Cambria Math"/>
                                <w:szCs w:val="18"/>
                              </w:rPr>
                              <m:t>1</m:t>
                            </w:ins>
                          </m:r>
                          <m:ctrlPr>
                            <w:ins w:id="14672" w:author="Stefan Parkvall" w:date="2023-06-02T09:44:00Z">
                              <w:rPr>
                                <w:rFonts w:ascii="Cambria Math" w:eastAsia="Cambria Math" w:hAnsi="Cambria Math" w:cs="Cambria Math"/>
                                <w:i/>
                                <w:szCs w:val="18"/>
                              </w:rPr>
                            </w:ins>
                          </m:ctrlPr>
                        </m:e>
                        <m:e>
                          <m:r>
                            <w:ins w:id="14673" w:author="Stefan Parkvall" w:date="2023-06-02T09:44:00Z">
                              <w:rPr>
                                <w:rFonts w:ascii="Cambria Math" w:hAnsi="Cambria Math"/>
                                <w:szCs w:val="18"/>
                              </w:rPr>
                              <m:t>1</m:t>
                            </w:ins>
                          </m:r>
                          <m:ctrlPr>
                            <w:ins w:id="14674" w:author="Stefan Parkvall" w:date="2023-06-02T09:44:00Z">
                              <w:rPr>
                                <w:rFonts w:ascii="Cambria Math" w:eastAsia="Cambria Math" w:hAnsi="Cambria Math" w:cs="Cambria Math"/>
                                <w:i/>
                                <w:szCs w:val="18"/>
                              </w:rPr>
                            </w:ins>
                          </m:ctrlPr>
                        </m:e>
                        <m:e>
                          <m:r>
                            <w:ins w:id="14675" w:author="Stefan Parkvall" w:date="2023-06-02T09:44:00Z">
                              <w:rPr>
                                <w:rFonts w:ascii="Cambria Math" w:hAnsi="Cambria Math"/>
                                <w:szCs w:val="18"/>
                              </w:rPr>
                              <m:t>-1</m:t>
                            </w:ins>
                          </m:r>
                          <m:ctrlPr>
                            <w:ins w:id="14676" w:author="Stefan Parkvall" w:date="2023-06-02T09:44:00Z">
                              <w:rPr>
                                <w:rFonts w:ascii="Cambria Math" w:eastAsia="Cambria Math" w:hAnsi="Cambria Math" w:cs="Cambria Math"/>
                                <w:i/>
                                <w:szCs w:val="18"/>
                              </w:rPr>
                            </w:ins>
                          </m:ctrlPr>
                        </m:e>
                      </m:mr>
                      <m:mr>
                        <m:e>
                          <m:r>
                            <w:ins w:id="14677" w:author="Stefan Parkvall" w:date="2023-06-02T09:44:00Z">
                              <w:rPr>
                                <w:rFonts w:ascii="Cambria Math" w:hAnsi="Cambria Math"/>
                                <w:szCs w:val="18"/>
                              </w:rPr>
                              <m:t>j</m:t>
                            </w:ins>
                          </m:r>
                          <m:ctrlPr>
                            <w:ins w:id="14678" w:author="Stefan Parkvall" w:date="2023-06-02T09:44:00Z">
                              <w:rPr>
                                <w:rFonts w:ascii="Cambria Math" w:eastAsia="Cambria Math" w:hAnsi="Cambria Math" w:cs="Cambria Math"/>
                                <w:i/>
                                <w:szCs w:val="18"/>
                              </w:rPr>
                            </w:ins>
                          </m:ctrlPr>
                        </m:e>
                        <m:e>
                          <m:r>
                            <w:ins w:id="14679" w:author="Stefan Parkvall" w:date="2023-06-02T09:44:00Z">
                              <w:rPr>
                                <w:rFonts w:ascii="Cambria Math" w:hAnsi="Cambria Math"/>
                                <w:szCs w:val="18"/>
                              </w:rPr>
                              <m:t>-j</m:t>
                            </w:ins>
                          </m:r>
                          <m:ctrlPr>
                            <w:ins w:id="14680" w:author="Stefan Parkvall" w:date="2023-06-02T09:44:00Z">
                              <w:rPr>
                                <w:rFonts w:ascii="Cambria Math" w:eastAsia="Cambria Math" w:hAnsi="Cambria Math" w:cs="Cambria Math"/>
                                <w:i/>
                                <w:szCs w:val="18"/>
                              </w:rPr>
                            </w:ins>
                          </m:ctrlPr>
                        </m:e>
                        <m:e>
                          <m:r>
                            <w:ins w:id="14681" w:author="Stefan Parkvall" w:date="2023-06-02T09:44:00Z">
                              <w:rPr>
                                <w:rFonts w:ascii="Cambria Math" w:hAnsi="Cambria Math"/>
                                <w:szCs w:val="18"/>
                              </w:rPr>
                              <m:t>-j</m:t>
                            </w:ins>
                          </m:r>
                          <m:ctrlPr>
                            <w:ins w:id="14682" w:author="Stefan Parkvall" w:date="2023-06-02T09:44:00Z">
                              <w:rPr>
                                <w:rFonts w:ascii="Cambria Math" w:eastAsia="Cambria Math" w:hAnsi="Cambria Math" w:cs="Cambria Math"/>
                                <w:i/>
                                <w:szCs w:val="18"/>
                              </w:rPr>
                            </w:ins>
                          </m:ctrlPr>
                        </m:e>
                        <m:e>
                          <m:r>
                            <w:ins w:id="14683" w:author="Stefan Parkvall" w:date="2023-06-02T09:44:00Z">
                              <w:rPr>
                                <w:rFonts w:ascii="Cambria Math" w:hAnsi="Cambria Math"/>
                                <w:szCs w:val="18"/>
                              </w:rPr>
                              <m:t>-1</m:t>
                            </w:ins>
                          </m:r>
                          <m:ctrlPr>
                            <w:ins w:id="14684" w:author="Stefan Parkvall" w:date="2023-06-02T09:44:00Z">
                              <w:rPr>
                                <w:rFonts w:ascii="Cambria Math" w:eastAsia="Cambria Math" w:hAnsi="Cambria Math" w:cs="Cambria Math"/>
                                <w:i/>
                                <w:szCs w:val="18"/>
                              </w:rPr>
                            </w:ins>
                          </m:ctrlPr>
                        </m:e>
                        <m:e>
                          <m:r>
                            <w:ins w:id="14685" w:author="Stefan Parkvall" w:date="2023-06-02T09:44:00Z">
                              <w:rPr>
                                <w:rFonts w:ascii="Cambria Math" w:hAnsi="Cambria Math"/>
                                <w:szCs w:val="18"/>
                              </w:rPr>
                              <m:t>1</m:t>
                            </w:ins>
                          </m:r>
                          <m:ctrlPr>
                            <w:ins w:id="14686" w:author="Stefan Parkvall" w:date="2023-06-02T09:44:00Z">
                              <w:rPr>
                                <w:rFonts w:ascii="Cambria Math" w:eastAsia="Cambria Math" w:hAnsi="Cambria Math" w:cs="Cambria Math"/>
                                <w:i/>
                                <w:szCs w:val="18"/>
                              </w:rPr>
                            </w:ins>
                          </m:ctrlPr>
                        </m:e>
                        <m:e>
                          <m:r>
                            <w:ins w:id="14687" w:author="Stefan Parkvall" w:date="2023-06-02T09:44:00Z">
                              <w:rPr>
                                <w:rFonts w:ascii="Cambria Math" w:hAnsi="Cambria Math"/>
                                <w:szCs w:val="18"/>
                              </w:rPr>
                              <m:t>1</m:t>
                            </w:ins>
                          </m:r>
                          <m:ctrlPr>
                            <w:ins w:id="14688" w:author="Stefan Parkvall" w:date="2023-06-02T09:44:00Z">
                              <w:rPr>
                                <w:rFonts w:ascii="Cambria Math" w:eastAsia="Cambria Math" w:hAnsi="Cambria Math" w:cs="Cambria Math"/>
                                <w:i/>
                                <w:szCs w:val="18"/>
                              </w:rPr>
                            </w:ins>
                          </m:ctrlPr>
                        </m:e>
                        <m:e>
                          <m:r>
                            <w:ins w:id="14689" w:author="Stefan Parkvall" w:date="2023-06-02T09:44:00Z">
                              <w:rPr>
                                <w:rFonts w:ascii="Cambria Math" w:hAnsi="Cambria Math"/>
                                <w:szCs w:val="18"/>
                              </w:rPr>
                              <m:t>-1</m:t>
                            </w:ins>
                          </m:r>
                        </m:e>
                      </m:mr>
                    </m:m>
                  </m:e>
                </m:d>
              </m:oMath>
            </m:oMathPara>
          </w:p>
        </w:tc>
      </w:tr>
    </w:tbl>
    <w:p w14:paraId="3126A295" w14:textId="77777777" w:rsidR="007C5C4C" w:rsidRDefault="007C5C4C" w:rsidP="007C5C4C">
      <w:pPr>
        <w:pStyle w:val="TH"/>
        <w:rPr>
          <w:ins w:id="14690" w:author="Stefan Parkvall" w:date="2023-06-02T09:44:00Z"/>
        </w:rPr>
      </w:pPr>
    </w:p>
    <w:p w14:paraId="3237FF5A" w14:textId="3A163C19" w:rsidR="007C5C4C" w:rsidRDefault="007C5C4C" w:rsidP="007C5C4C">
      <w:pPr>
        <w:pStyle w:val="TH"/>
        <w:rPr>
          <w:ins w:id="14691" w:author="Stefan Parkvall" w:date="2023-06-02T09:44:00Z"/>
        </w:rPr>
      </w:pPr>
      <w:ins w:id="14692" w:author="Stefan Parkvall" w:date="2023-06-02T09:44:00Z">
        <w:r>
          <w:t>Table 6.3.1.5-2</w:t>
        </w:r>
      </w:ins>
      <w:ins w:id="14693" w:author="Stefan Parkvall" w:date="2023-06-02T10:37:00Z">
        <w:r w:rsidR="00E76EC9">
          <w:t>4</w:t>
        </w:r>
      </w:ins>
      <w:ins w:id="14694" w:author="Stefan Parkvall" w:date="2023-06-02T09:44:00Z">
        <w:r>
          <w:t xml:space="preserve">: Precoding matrix </w:t>
        </w:r>
      </w:ins>
      <m:oMath>
        <m:r>
          <w:ins w:id="14695" w:author="Stefan Parkvall" w:date="2023-06-02T09:44:00Z">
            <m:rPr>
              <m:sty m:val="bi"/>
            </m:rPr>
            <w:rPr>
              <w:rFonts w:ascii="Cambria Math" w:hAnsi="Cambria Math"/>
            </w:rPr>
            <m:t>W</m:t>
          </w:ins>
        </m:r>
      </m:oMath>
      <w:ins w:id="14696" w:author="Stefan Parkvall" w:date="2023-06-02T09:44:00Z">
        <w:r>
          <w:t xml:space="preserve"> type </w:t>
        </w:r>
      </w:ins>
      <w:ins w:id="14697" w:author="Stefan Parkvall" w:date="2023-06-02T10:37:00Z">
        <w:r w:rsidR="00E76EC9">
          <w:t>C</w:t>
        </w:r>
      </w:ins>
      <w:ins w:id="14698" w:author="Stefan Parkvall" w:date="2023-06-02T09:44:00Z">
        <w:r>
          <w:t xml:space="preserve"> with one antenna group for eight-layer transmission using eight antenna ports with transform precoding disabled. </w:t>
        </w:r>
      </w:ins>
    </w:p>
    <w:tbl>
      <w:tblPr>
        <w:tblStyle w:val="TableGrid"/>
        <w:tblW w:w="0" w:type="auto"/>
        <w:jc w:val="center"/>
        <w:tblLook w:val="04A0" w:firstRow="1" w:lastRow="0" w:firstColumn="1" w:lastColumn="0" w:noHBand="0" w:noVBand="1"/>
      </w:tblPr>
      <w:tblGrid>
        <w:gridCol w:w="850"/>
        <w:gridCol w:w="3471"/>
        <w:gridCol w:w="3471"/>
      </w:tblGrid>
      <w:tr w:rsidR="007C5C4C" w14:paraId="4D9F1C20" w14:textId="77777777" w:rsidTr="00AC7597">
        <w:trPr>
          <w:jc w:val="center"/>
          <w:ins w:id="14699" w:author="Stefan Parkvall" w:date="2023-06-02T09:44:00Z"/>
        </w:trPr>
        <w:tc>
          <w:tcPr>
            <w:tcW w:w="850" w:type="dxa"/>
          </w:tcPr>
          <w:p w14:paraId="294BF5A4" w14:textId="77777777" w:rsidR="007C5C4C" w:rsidRPr="00F43FD4" w:rsidRDefault="007C5C4C" w:rsidP="00AC7597">
            <w:pPr>
              <w:pStyle w:val="TAH"/>
              <w:rPr>
                <w:ins w:id="14700" w:author="Stefan Parkvall" w:date="2023-06-02T09:44:00Z"/>
              </w:rPr>
            </w:pPr>
            <w:ins w:id="14701" w:author="Stefan Parkvall" w:date="2023-06-02T09:44:00Z">
              <w:r w:rsidRPr="00F43FD4">
                <w:lastRenderedPageBreak/>
                <w:t>TPMI index</w:t>
              </w:r>
            </w:ins>
          </w:p>
        </w:tc>
        <w:tc>
          <w:tcPr>
            <w:tcW w:w="6748" w:type="dxa"/>
            <w:gridSpan w:val="2"/>
            <w:vAlign w:val="center"/>
          </w:tcPr>
          <w:p w14:paraId="621B552A" w14:textId="77777777" w:rsidR="007C5C4C" w:rsidRPr="00F43FD4" w:rsidRDefault="007C5C4C" w:rsidP="00AC7597">
            <w:pPr>
              <w:pStyle w:val="TAH"/>
              <w:rPr>
                <w:ins w:id="14702" w:author="Stefan Parkvall" w:date="2023-06-02T09:44:00Z"/>
              </w:rPr>
            </w:pPr>
            <m:oMathPara>
              <m:oMath>
                <m:r>
                  <w:ins w:id="14703" w:author="Stefan Parkvall" w:date="2023-06-02T09:44:00Z">
                    <m:rPr>
                      <m:sty m:val="bi"/>
                    </m:rPr>
                    <w:rPr>
                      <w:rFonts w:ascii="Cambria Math" w:hAnsi="Cambria Math"/>
                    </w:rPr>
                    <m:t>W</m:t>
                  </w:ins>
                </m:r>
                <m:r>
                  <w:ins w:id="14704" w:author="Stefan Parkvall" w:date="2023-06-02T09:44:00Z">
                    <m:rPr>
                      <m:sty m:val="b"/>
                    </m:rPr>
                    <w:br/>
                  </w:ins>
                </m:r>
              </m:oMath>
            </m:oMathPara>
            <w:ins w:id="14705" w:author="Stefan Parkvall" w:date="2023-06-02T09:44:00Z">
              <w:r w:rsidRPr="00F43FD4">
                <w:t>(ordered from left to right in increasing order of TPMI index)</w:t>
              </w:r>
            </w:ins>
          </w:p>
        </w:tc>
      </w:tr>
      <w:tr w:rsidR="007C5C4C" w14:paraId="3EF68E77" w14:textId="77777777" w:rsidTr="00AC7597">
        <w:trPr>
          <w:jc w:val="center"/>
          <w:ins w:id="14706" w:author="Stefan Parkvall" w:date="2023-06-02T09:44:00Z"/>
        </w:trPr>
        <w:tc>
          <w:tcPr>
            <w:tcW w:w="850" w:type="dxa"/>
            <w:vAlign w:val="center"/>
          </w:tcPr>
          <w:p w14:paraId="6C06D8BB" w14:textId="77777777" w:rsidR="007C5C4C" w:rsidRPr="008E75E8" w:rsidRDefault="007C5C4C" w:rsidP="00AC7597">
            <w:pPr>
              <w:pStyle w:val="TAC"/>
              <w:rPr>
                <w:ins w:id="14707" w:author="Stefan Parkvall" w:date="2023-06-02T09:44:00Z"/>
              </w:rPr>
            </w:pPr>
            <w:ins w:id="14708" w:author="Stefan Parkvall" w:date="2023-06-02T09:44:00Z">
              <w:r w:rsidRPr="008E75E8">
                <w:t>0 – 1</w:t>
              </w:r>
            </w:ins>
          </w:p>
        </w:tc>
        <w:tc>
          <w:tcPr>
            <w:tcW w:w="3374" w:type="dxa"/>
          </w:tcPr>
          <w:p w14:paraId="5DB5675B" w14:textId="77777777" w:rsidR="007C5C4C" w:rsidRDefault="00A12C4B" w:rsidP="00AC7597">
            <w:pPr>
              <w:pStyle w:val="TAC"/>
              <w:rPr>
                <w:ins w:id="14709" w:author="Stefan Parkvall" w:date="2023-06-02T09:44:00Z"/>
              </w:rPr>
            </w:pPr>
            <m:oMathPara>
              <m:oMath>
                <m:f>
                  <m:fPr>
                    <m:ctrlPr>
                      <w:ins w:id="14710" w:author="Stefan Parkvall" w:date="2023-06-02T09:44:00Z">
                        <w:rPr>
                          <w:rFonts w:ascii="Cambria Math" w:hAnsi="Cambria Math"/>
                          <w:i/>
                          <w:szCs w:val="18"/>
                        </w:rPr>
                      </w:ins>
                    </m:ctrlPr>
                  </m:fPr>
                  <m:num>
                    <m:r>
                      <w:ins w:id="14711" w:author="Stefan Parkvall" w:date="2023-06-02T09:44:00Z">
                        <w:rPr>
                          <w:rFonts w:ascii="Cambria Math" w:hAnsi="Cambria Math"/>
                          <w:szCs w:val="18"/>
                        </w:rPr>
                        <m:t>1</m:t>
                      </w:ins>
                    </m:r>
                  </m:num>
                  <m:den>
                    <m:r>
                      <w:ins w:id="14712" w:author="Stefan Parkvall" w:date="2023-06-02T09:44:00Z">
                        <w:rPr>
                          <w:rFonts w:ascii="Cambria Math" w:hAnsi="Cambria Math"/>
                          <w:szCs w:val="18"/>
                        </w:rPr>
                        <m:t>8</m:t>
                      </w:ins>
                    </m:r>
                  </m:den>
                </m:f>
                <m:d>
                  <m:dPr>
                    <m:begChr m:val="["/>
                    <m:endChr m:val="]"/>
                    <m:ctrlPr>
                      <w:ins w:id="14713" w:author="Stefan Parkvall" w:date="2023-06-02T09:44:00Z">
                        <w:rPr>
                          <w:rFonts w:ascii="Cambria Math" w:hAnsi="Cambria Math"/>
                          <w:i/>
                          <w:szCs w:val="18"/>
                        </w:rPr>
                      </w:ins>
                    </m:ctrlPr>
                  </m:dPr>
                  <m:e>
                    <m:m>
                      <m:mPr>
                        <m:mcs>
                          <m:mc>
                            <m:mcPr>
                              <m:count m:val="8"/>
                              <m:mcJc m:val="center"/>
                            </m:mcPr>
                          </m:mc>
                        </m:mcs>
                        <m:ctrlPr>
                          <w:ins w:id="14714" w:author="Stefan Parkvall" w:date="2023-06-02T09:44:00Z">
                            <w:rPr>
                              <w:rFonts w:ascii="Cambria Math" w:hAnsi="Cambria Math"/>
                              <w:i/>
                              <w:szCs w:val="18"/>
                            </w:rPr>
                          </w:ins>
                        </m:ctrlPr>
                      </m:mPr>
                      <m:mr>
                        <m:e>
                          <m:r>
                            <w:ins w:id="14715" w:author="Stefan Parkvall" w:date="2023-06-02T09:44:00Z">
                              <w:rPr>
                                <w:rFonts w:ascii="Cambria Math" w:hAnsi="Cambria Math"/>
                                <w:szCs w:val="18"/>
                              </w:rPr>
                              <m:t>1</m:t>
                            </w:ins>
                          </m:r>
                        </m:e>
                        <m:e>
                          <m:r>
                            <w:ins w:id="14716" w:author="Stefan Parkvall" w:date="2023-06-02T09:44:00Z">
                              <w:rPr>
                                <w:rFonts w:ascii="Cambria Math" w:hAnsi="Cambria Math"/>
                                <w:szCs w:val="18"/>
                              </w:rPr>
                              <m:t>1</m:t>
                            </w:ins>
                          </m:r>
                          <m:ctrlPr>
                            <w:ins w:id="14717" w:author="Stefan Parkvall" w:date="2023-06-02T09:44:00Z">
                              <w:rPr>
                                <w:rFonts w:ascii="Cambria Math" w:eastAsia="Cambria Math" w:hAnsi="Cambria Math" w:cs="Cambria Math"/>
                                <w:i/>
                                <w:szCs w:val="18"/>
                              </w:rPr>
                            </w:ins>
                          </m:ctrlPr>
                        </m:e>
                        <m:e>
                          <m:r>
                            <w:ins w:id="14718" w:author="Stefan Parkvall" w:date="2023-06-02T09:44:00Z">
                              <w:rPr>
                                <w:rFonts w:ascii="Cambria Math" w:hAnsi="Cambria Math"/>
                                <w:szCs w:val="18"/>
                              </w:rPr>
                              <m:t>1</m:t>
                            </w:ins>
                          </m:r>
                          <m:ctrlPr>
                            <w:ins w:id="14719" w:author="Stefan Parkvall" w:date="2023-06-02T09:44:00Z">
                              <w:rPr>
                                <w:rFonts w:ascii="Cambria Math" w:eastAsia="Cambria Math" w:hAnsi="Cambria Math" w:cs="Cambria Math"/>
                                <w:i/>
                                <w:szCs w:val="18"/>
                              </w:rPr>
                            </w:ins>
                          </m:ctrlPr>
                        </m:e>
                        <m:e>
                          <m:r>
                            <w:ins w:id="14720" w:author="Stefan Parkvall" w:date="2023-06-02T09:44:00Z">
                              <w:rPr>
                                <w:rFonts w:ascii="Cambria Math" w:hAnsi="Cambria Math"/>
                                <w:szCs w:val="18"/>
                              </w:rPr>
                              <m:t>1</m:t>
                            </w:ins>
                          </m:r>
                          <m:ctrlPr>
                            <w:ins w:id="14721" w:author="Stefan Parkvall" w:date="2023-06-02T09:44:00Z">
                              <w:rPr>
                                <w:rFonts w:ascii="Cambria Math" w:eastAsia="Cambria Math" w:hAnsi="Cambria Math" w:cs="Cambria Math"/>
                                <w:i/>
                                <w:szCs w:val="18"/>
                              </w:rPr>
                            </w:ins>
                          </m:ctrlPr>
                        </m:e>
                        <m:e>
                          <m:r>
                            <w:ins w:id="14722" w:author="Stefan Parkvall" w:date="2023-06-02T09:44:00Z">
                              <w:rPr>
                                <w:rFonts w:ascii="Cambria Math" w:hAnsi="Cambria Math"/>
                                <w:szCs w:val="18"/>
                              </w:rPr>
                              <m:t>1</m:t>
                            </w:ins>
                          </m:r>
                          <m:ctrlPr>
                            <w:ins w:id="14723" w:author="Stefan Parkvall" w:date="2023-06-02T09:44:00Z">
                              <w:rPr>
                                <w:rFonts w:ascii="Cambria Math" w:eastAsia="Cambria Math" w:hAnsi="Cambria Math" w:cs="Cambria Math"/>
                                <w:i/>
                                <w:szCs w:val="18"/>
                              </w:rPr>
                            </w:ins>
                          </m:ctrlPr>
                        </m:e>
                        <m:e>
                          <m:r>
                            <w:ins w:id="14724" w:author="Stefan Parkvall" w:date="2023-06-02T09:44:00Z">
                              <w:rPr>
                                <w:rFonts w:ascii="Cambria Math" w:hAnsi="Cambria Math"/>
                                <w:szCs w:val="18"/>
                              </w:rPr>
                              <m:t>1</m:t>
                            </w:ins>
                          </m:r>
                          <m:ctrlPr>
                            <w:ins w:id="14725" w:author="Stefan Parkvall" w:date="2023-06-02T09:44:00Z">
                              <w:rPr>
                                <w:rFonts w:ascii="Cambria Math" w:eastAsia="Cambria Math" w:hAnsi="Cambria Math" w:cs="Cambria Math"/>
                                <w:i/>
                                <w:szCs w:val="18"/>
                              </w:rPr>
                            </w:ins>
                          </m:ctrlPr>
                        </m:e>
                        <m:e>
                          <m:r>
                            <w:ins w:id="14726" w:author="Stefan Parkvall" w:date="2023-06-02T09:44:00Z">
                              <w:rPr>
                                <w:rFonts w:ascii="Cambria Math" w:hAnsi="Cambria Math"/>
                                <w:szCs w:val="18"/>
                              </w:rPr>
                              <m:t>1</m:t>
                            </w:ins>
                          </m:r>
                          <m:ctrlPr>
                            <w:ins w:id="14727" w:author="Stefan Parkvall" w:date="2023-06-02T09:44:00Z">
                              <w:rPr>
                                <w:rFonts w:ascii="Cambria Math" w:eastAsia="Cambria Math" w:hAnsi="Cambria Math" w:cs="Cambria Math"/>
                                <w:i/>
                                <w:szCs w:val="18"/>
                              </w:rPr>
                            </w:ins>
                          </m:ctrlPr>
                        </m:e>
                        <m:e>
                          <m:r>
                            <w:ins w:id="14728" w:author="Stefan Parkvall" w:date="2023-06-02T09:44:00Z">
                              <w:rPr>
                                <w:rFonts w:ascii="Cambria Math" w:eastAsia="Cambria Math" w:hAnsi="Cambria Math" w:cs="Cambria Math"/>
                                <w:szCs w:val="18"/>
                              </w:rPr>
                              <m:t>1</m:t>
                            </w:ins>
                          </m:r>
                          <m:ctrlPr>
                            <w:ins w:id="14729" w:author="Stefan Parkvall" w:date="2023-06-02T09:44:00Z">
                              <w:rPr>
                                <w:rFonts w:ascii="Cambria Math" w:eastAsia="Cambria Math" w:hAnsi="Cambria Math" w:cs="Cambria Math"/>
                                <w:i/>
                                <w:szCs w:val="18"/>
                              </w:rPr>
                            </w:ins>
                          </m:ctrlPr>
                        </m:e>
                      </m:mr>
                      <m:mr>
                        <m:e>
                          <m:r>
                            <w:ins w:id="14730" w:author="Stefan Parkvall" w:date="2023-06-02T09:44:00Z">
                              <w:rPr>
                                <w:rFonts w:ascii="Cambria Math" w:hAnsi="Cambria Math"/>
                                <w:szCs w:val="18"/>
                              </w:rPr>
                              <m:t>1</m:t>
                            </w:ins>
                          </m:r>
                        </m:e>
                        <m:e>
                          <m:r>
                            <w:ins w:id="14731" w:author="Stefan Parkvall" w:date="2023-06-02T09:44:00Z">
                              <w:rPr>
                                <w:rFonts w:ascii="Cambria Math" w:hAnsi="Cambria Math"/>
                                <w:szCs w:val="18"/>
                              </w:rPr>
                              <m:t>1</m:t>
                            </w:ins>
                          </m:r>
                          <m:ctrlPr>
                            <w:ins w:id="14732" w:author="Stefan Parkvall" w:date="2023-06-02T09:44:00Z">
                              <w:rPr>
                                <w:rFonts w:ascii="Cambria Math" w:eastAsia="Cambria Math" w:hAnsi="Cambria Math" w:cs="Cambria Math"/>
                                <w:i/>
                                <w:szCs w:val="18"/>
                              </w:rPr>
                            </w:ins>
                          </m:ctrlPr>
                        </m:e>
                        <m:e>
                          <m:r>
                            <w:ins w:id="14733" w:author="Stefan Parkvall" w:date="2023-06-02T09:44:00Z">
                              <w:rPr>
                                <w:rFonts w:ascii="Cambria Math" w:hAnsi="Cambria Math"/>
                                <w:szCs w:val="18"/>
                              </w:rPr>
                              <m:t>1</m:t>
                            </w:ins>
                          </m:r>
                          <m:ctrlPr>
                            <w:ins w:id="14734" w:author="Stefan Parkvall" w:date="2023-06-02T09:44:00Z">
                              <w:rPr>
                                <w:rFonts w:ascii="Cambria Math" w:eastAsia="Cambria Math" w:hAnsi="Cambria Math" w:cs="Cambria Math"/>
                                <w:i/>
                                <w:szCs w:val="18"/>
                              </w:rPr>
                            </w:ins>
                          </m:ctrlPr>
                        </m:e>
                        <m:e>
                          <m:r>
                            <w:ins w:id="14735" w:author="Stefan Parkvall" w:date="2023-06-02T09:44:00Z">
                              <w:rPr>
                                <w:rFonts w:ascii="Cambria Math" w:hAnsi="Cambria Math"/>
                                <w:szCs w:val="18"/>
                              </w:rPr>
                              <m:t>1</m:t>
                            </w:ins>
                          </m:r>
                          <m:ctrlPr>
                            <w:ins w:id="14736" w:author="Stefan Parkvall" w:date="2023-06-02T09:44:00Z">
                              <w:rPr>
                                <w:rFonts w:ascii="Cambria Math" w:eastAsia="Cambria Math" w:hAnsi="Cambria Math" w:cs="Cambria Math"/>
                                <w:i/>
                                <w:szCs w:val="18"/>
                              </w:rPr>
                            </w:ins>
                          </m:ctrlPr>
                        </m:e>
                        <m:e>
                          <m:r>
                            <w:ins w:id="14737" w:author="Stefan Parkvall" w:date="2023-06-02T09:44:00Z">
                              <w:rPr>
                                <w:rFonts w:ascii="Cambria Math" w:hAnsi="Cambria Math"/>
                                <w:szCs w:val="18"/>
                              </w:rPr>
                              <m:t>-1</m:t>
                            </w:ins>
                          </m:r>
                          <m:ctrlPr>
                            <w:ins w:id="14738" w:author="Stefan Parkvall" w:date="2023-06-02T09:44:00Z">
                              <w:rPr>
                                <w:rFonts w:ascii="Cambria Math" w:eastAsia="Cambria Math" w:hAnsi="Cambria Math" w:cs="Cambria Math"/>
                                <w:i/>
                                <w:szCs w:val="18"/>
                              </w:rPr>
                            </w:ins>
                          </m:ctrlPr>
                        </m:e>
                        <m:e>
                          <m:r>
                            <w:ins w:id="14739" w:author="Stefan Parkvall" w:date="2023-06-02T09:44:00Z">
                              <w:rPr>
                                <w:rFonts w:ascii="Cambria Math" w:hAnsi="Cambria Math"/>
                                <w:szCs w:val="18"/>
                              </w:rPr>
                              <m:t>-1</m:t>
                            </w:ins>
                          </m:r>
                          <m:ctrlPr>
                            <w:ins w:id="14740" w:author="Stefan Parkvall" w:date="2023-06-02T09:44:00Z">
                              <w:rPr>
                                <w:rFonts w:ascii="Cambria Math" w:eastAsia="Cambria Math" w:hAnsi="Cambria Math" w:cs="Cambria Math"/>
                                <w:i/>
                                <w:szCs w:val="18"/>
                              </w:rPr>
                            </w:ins>
                          </m:ctrlPr>
                        </m:e>
                        <m:e>
                          <m:r>
                            <w:ins w:id="14741" w:author="Stefan Parkvall" w:date="2023-06-02T09:44:00Z">
                              <w:rPr>
                                <w:rFonts w:ascii="Cambria Math" w:hAnsi="Cambria Math"/>
                                <w:szCs w:val="18"/>
                              </w:rPr>
                              <m:t>-1</m:t>
                            </w:ins>
                          </m:r>
                          <m:ctrlPr>
                            <w:ins w:id="14742" w:author="Stefan Parkvall" w:date="2023-06-02T09:44:00Z">
                              <w:rPr>
                                <w:rFonts w:ascii="Cambria Math" w:eastAsia="Cambria Math" w:hAnsi="Cambria Math" w:cs="Cambria Math"/>
                                <w:i/>
                                <w:szCs w:val="18"/>
                              </w:rPr>
                            </w:ins>
                          </m:ctrlPr>
                        </m:e>
                        <m:e>
                          <m:r>
                            <w:ins w:id="14743" w:author="Stefan Parkvall" w:date="2023-06-02T09:44:00Z">
                              <w:rPr>
                                <w:rFonts w:ascii="Cambria Math" w:eastAsia="Cambria Math" w:hAnsi="Cambria Math" w:cs="Cambria Math"/>
                                <w:szCs w:val="18"/>
                              </w:rPr>
                              <m:t>-1</m:t>
                            </w:ins>
                          </m:r>
                          <m:ctrlPr>
                            <w:ins w:id="14744" w:author="Stefan Parkvall" w:date="2023-06-02T09:44:00Z">
                              <w:rPr>
                                <w:rFonts w:ascii="Cambria Math" w:eastAsia="Cambria Math" w:hAnsi="Cambria Math" w:cs="Cambria Math"/>
                                <w:i/>
                                <w:szCs w:val="18"/>
                              </w:rPr>
                            </w:ins>
                          </m:ctrlPr>
                        </m:e>
                      </m:mr>
                      <m:mr>
                        <m:e>
                          <m:r>
                            <w:ins w:id="14745" w:author="Stefan Parkvall" w:date="2023-06-02T09:44:00Z">
                              <w:rPr>
                                <w:rFonts w:ascii="Cambria Math" w:hAnsi="Cambria Math"/>
                                <w:szCs w:val="18"/>
                              </w:rPr>
                              <m:t>1</m:t>
                            </w:ins>
                          </m:r>
                          <m:ctrlPr>
                            <w:ins w:id="14746" w:author="Stefan Parkvall" w:date="2023-06-02T09:44:00Z">
                              <w:rPr>
                                <w:rFonts w:ascii="Cambria Math" w:eastAsia="Cambria Math" w:hAnsi="Cambria Math" w:cs="Cambria Math"/>
                                <w:i/>
                                <w:szCs w:val="18"/>
                              </w:rPr>
                            </w:ins>
                          </m:ctrlPr>
                        </m:e>
                        <m:e>
                          <m:r>
                            <w:ins w:id="14747" w:author="Stefan Parkvall" w:date="2023-06-02T09:44:00Z">
                              <w:rPr>
                                <w:rFonts w:ascii="Cambria Math" w:hAnsi="Cambria Math"/>
                                <w:szCs w:val="18"/>
                              </w:rPr>
                              <m:t>1</m:t>
                            </w:ins>
                          </m:r>
                          <m:ctrlPr>
                            <w:ins w:id="14748" w:author="Stefan Parkvall" w:date="2023-06-02T09:44:00Z">
                              <w:rPr>
                                <w:rFonts w:ascii="Cambria Math" w:eastAsia="Cambria Math" w:hAnsi="Cambria Math" w:cs="Cambria Math"/>
                                <w:i/>
                                <w:szCs w:val="18"/>
                              </w:rPr>
                            </w:ins>
                          </m:ctrlPr>
                        </m:e>
                        <m:e>
                          <m:r>
                            <w:ins w:id="14749" w:author="Stefan Parkvall" w:date="2023-06-02T09:44:00Z">
                              <w:rPr>
                                <w:rFonts w:ascii="Cambria Math" w:hAnsi="Cambria Math"/>
                                <w:szCs w:val="18"/>
                              </w:rPr>
                              <m:t>-1</m:t>
                            </w:ins>
                          </m:r>
                          <m:ctrlPr>
                            <w:ins w:id="14750" w:author="Stefan Parkvall" w:date="2023-06-02T09:44:00Z">
                              <w:rPr>
                                <w:rFonts w:ascii="Cambria Math" w:eastAsia="Cambria Math" w:hAnsi="Cambria Math" w:cs="Cambria Math"/>
                                <w:i/>
                                <w:szCs w:val="18"/>
                              </w:rPr>
                            </w:ins>
                          </m:ctrlPr>
                        </m:e>
                        <m:e>
                          <m:r>
                            <w:ins w:id="14751" w:author="Stefan Parkvall" w:date="2023-06-02T09:44:00Z">
                              <w:rPr>
                                <w:rFonts w:ascii="Cambria Math" w:hAnsi="Cambria Math"/>
                                <w:szCs w:val="18"/>
                              </w:rPr>
                              <m:t>-1</m:t>
                            </w:ins>
                          </m:r>
                          <m:ctrlPr>
                            <w:ins w:id="14752" w:author="Stefan Parkvall" w:date="2023-06-02T09:44:00Z">
                              <w:rPr>
                                <w:rFonts w:ascii="Cambria Math" w:eastAsia="Cambria Math" w:hAnsi="Cambria Math" w:cs="Cambria Math"/>
                                <w:i/>
                                <w:szCs w:val="18"/>
                              </w:rPr>
                            </w:ins>
                          </m:ctrlPr>
                        </m:e>
                        <m:e>
                          <m:r>
                            <w:ins w:id="14753" w:author="Stefan Parkvall" w:date="2023-06-02T09:44:00Z">
                              <w:rPr>
                                <w:rFonts w:ascii="Cambria Math" w:hAnsi="Cambria Math"/>
                                <w:szCs w:val="18"/>
                              </w:rPr>
                              <m:t>1</m:t>
                            </w:ins>
                          </m:r>
                          <m:ctrlPr>
                            <w:ins w:id="14754" w:author="Stefan Parkvall" w:date="2023-06-02T09:44:00Z">
                              <w:rPr>
                                <w:rFonts w:ascii="Cambria Math" w:eastAsia="Cambria Math" w:hAnsi="Cambria Math" w:cs="Cambria Math"/>
                                <w:i/>
                                <w:szCs w:val="18"/>
                              </w:rPr>
                            </w:ins>
                          </m:ctrlPr>
                        </m:e>
                        <m:e>
                          <m:r>
                            <w:ins w:id="14755" w:author="Stefan Parkvall" w:date="2023-06-02T09:44:00Z">
                              <w:rPr>
                                <w:rFonts w:ascii="Cambria Math" w:hAnsi="Cambria Math"/>
                                <w:szCs w:val="18"/>
                              </w:rPr>
                              <m:t>1</m:t>
                            </w:ins>
                          </m:r>
                          <m:ctrlPr>
                            <w:ins w:id="14756" w:author="Stefan Parkvall" w:date="2023-06-02T09:44:00Z">
                              <w:rPr>
                                <w:rFonts w:ascii="Cambria Math" w:eastAsia="Cambria Math" w:hAnsi="Cambria Math" w:cs="Cambria Math"/>
                                <w:i/>
                                <w:szCs w:val="18"/>
                              </w:rPr>
                            </w:ins>
                          </m:ctrlPr>
                        </m:e>
                        <m:e>
                          <m:r>
                            <w:ins w:id="14757" w:author="Stefan Parkvall" w:date="2023-06-02T09:44:00Z">
                              <w:rPr>
                                <w:rFonts w:ascii="Cambria Math" w:hAnsi="Cambria Math"/>
                                <w:szCs w:val="18"/>
                              </w:rPr>
                              <m:t>-1</m:t>
                            </w:ins>
                          </m:r>
                          <m:ctrlPr>
                            <w:ins w:id="14758" w:author="Stefan Parkvall" w:date="2023-06-02T09:44:00Z">
                              <w:rPr>
                                <w:rFonts w:ascii="Cambria Math" w:eastAsia="Cambria Math" w:hAnsi="Cambria Math" w:cs="Cambria Math"/>
                                <w:i/>
                                <w:szCs w:val="18"/>
                              </w:rPr>
                            </w:ins>
                          </m:ctrlPr>
                        </m:e>
                        <m:e>
                          <m:r>
                            <w:ins w:id="14759" w:author="Stefan Parkvall" w:date="2023-06-02T09:44:00Z">
                              <w:rPr>
                                <w:rFonts w:ascii="Cambria Math" w:hAnsi="Cambria Math"/>
                                <w:szCs w:val="18"/>
                              </w:rPr>
                              <m:t>-1</m:t>
                            </w:ins>
                          </m:r>
                          <m:ctrlPr>
                            <w:ins w:id="14760" w:author="Stefan Parkvall" w:date="2023-06-02T09:44:00Z">
                              <w:rPr>
                                <w:rFonts w:ascii="Cambria Math" w:eastAsia="Cambria Math" w:hAnsi="Cambria Math" w:cs="Cambria Math"/>
                                <w:i/>
                                <w:szCs w:val="18"/>
                              </w:rPr>
                            </w:ins>
                          </m:ctrlPr>
                        </m:e>
                      </m:mr>
                      <m:mr>
                        <m:e>
                          <m:r>
                            <w:ins w:id="14761" w:author="Stefan Parkvall" w:date="2023-06-02T09:44:00Z">
                              <w:rPr>
                                <w:rFonts w:ascii="Cambria Math" w:hAnsi="Cambria Math"/>
                                <w:szCs w:val="18"/>
                              </w:rPr>
                              <m:t>1</m:t>
                            </w:ins>
                          </m:r>
                          <m:ctrlPr>
                            <w:ins w:id="14762" w:author="Stefan Parkvall" w:date="2023-06-02T09:44:00Z">
                              <w:rPr>
                                <w:rFonts w:ascii="Cambria Math" w:eastAsia="Cambria Math" w:hAnsi="Cambria Math" w:cs="Cambria Math"/>
                                <w:i/>
                                <w:szCs w:val="18"/>
                              </w:rPr>
                            </w:ins>
                          </m:ctrlPr>
                        </m:e>
                        <m:e>
                          <m:r>
                            <w:ins w:id="14763" w:author="Stefan Parkvall" w:date="2023-06-02T09:44:00Z">
                              <w:rPr>
                                <w:rFonts w:ascii="Cambria Math" w:hAnsi="Cambria Math"/>
                                <w:szCs w:val="18"/>
                              </w:rPr>
                              <m:t>1</m:t>
                            </w:ins>
                          </m:r>
                          <m:ctrlPr>
                            <w:ins w:id="14764" w:author="Stefan Parkvall" w:date="2023-06-02T09:44:00Z">
                              <w:rPr>
                                <w:rFonts w:ascii="Cambria Math" w:eastAsia="Cambria Math" w:hAnsi="Cambria Math" w:cs="Cambria Math"/>
                                <w:i/>
                                <w:szCs w:val="18"/>
                              </w:rPr>
                            </w:ins>
                          </m:ctrlPr>
                        </m:e>
                        <m:e>
                          <m:r>
                            <w:ins w:id="14765" w:author="Stefan Parkvall" w:date="2023-06-02T09:44:00Z">
                              <w:rPr>
                                <w:rFonts w:ascii="Cambria Math" w:hAnsi="Cambria Math"/>
                                <w:szCs w:val="18"/>
                              </w:rPr>
                              <m:t>-1</m:t>
                            </w:ins>
                          </m:r>
                          <m:ctrlPr>
                            <w:ins w:id="14766" w:author="Stefan Parkvall" w:date="2023-06-02T09:44:00Z">
                              <w:rPr>
                                <w:rFonts w:ascii="Cambria Math" w:eastAsia="Cambria Math" w:hAnsi="Cambria Math" w:cs="Cambria Math"/>
                                <w:i/>
                                <w:szCs w:val="18"/>
                              </w:rPr>
                            </w:ins>
                          </m:ctrlPr>
                        </m:e>
                        <m:e>
                          <m:r>
                            <w:ins w:id="14767" w:author="Stefan Parkvall" w:date="2023-06-02T09:44:00Z">
                              <w:rPr>
                                <w:rFonts w:ascii="Cambria Math" w:hAnsi="Cambria Math"/>
                                <w:szCs w:val="18"/>
                              </w:rPr>
                              <m:t>-1</m:t>
                            </w:ins>
                          </m:r>
                          <m:ctrlPr>
                            <w:ins w:id="14768" w:author="Stefan Parkvall" w:date="2023-06-02T09:44:00Z">
                              <w:rPr>
                                <w:rFonts w:ascii="Cambria Math" w:eastAsia="Cambria Math" w:hAnsi="Cambria Math" w:cs="Cambria Math"/>
                                <w:i/>
                                <w:szCs w:val="18"/>
                              </w:rPr>
                            </w:ins>
                          </m:ctrlPr>
                        </m:e>
                        <m:e>
                          <m:r>
                            <w:ins w:id="14769" w:author="Stefan Parkvall" w:date="2023-06-02T09:44:00Z">
                              <w:rPr>
                                <w:rFonts w:ascii="Cambria Math" w:hAnsi="Cambria Math"/>
                                <w:szCs w:val="18"/>
                              </w:rPr>
                              <m:t>-1</m:t>
                            </w:ins>
                          </m:r>
                          <m:ctrlPr>
                            <w:ins w:id="14770" w:author="Stefan Parkvall" w:date="2023-06-02T09:44:00Z">
                              <w:rPr>
                                <w:rFonts w:ascii="Cambria Math" w:eastAsia="Cambria Math" w:hAnsi="Cambria Math" w:cs="Cambria Math"/>
                                <w:i/>
                                <w:szCs w:val="18"/>
                              </w:rPr>
                            </w:ins>
                          </m:ctrlPr>
                        </m:e>
                        <m:e>
                          <m:r>
                            <w:ins w:id="14771" w:author="Stefan Parkvall" w:date="2023-06-02T09:44:00Z">
                              <w:rPr>
                                <w:rFonts w:ascii="Cambria Math" w:hAnsi="Cambria Math"/>
                                <w:szCs w:val="18"/>
                              </w:rPr>
                              <m:t>-1</m:t>
                            </w:ins>
                          </m:r>
                          <m:ctrlPr>
                            <w:ins w:id="14772" w:author="Stefan Parkvall" w:date="2023-06-02T09:44:00Z">
                              <w:rPr>
                                <w:rFonts w:ascii="Cambria Math" w:eastAsia="Cambria Math" w:hAnsi="Cambria Math" w:cs="Cambria Math"/>
                                <w:i/>
                                <w:szCs w:val="18"/>
                              </w:rPr>
                            </w:ins>
                          </m:ctrlPr>
                        </m:e>
                        <m:e>
                          <m:r>
                            <w:ins w:id="14773" w:author="Stefan Parkvall" w:date="2023-06-02T09:44:00Z">
                              <w:rPr>
                                <w:rFonts w:ascii="Cambria Math" w:hAnsi="Cambria Math"/>
                                <w:szCs w:val="18"/>
                              </w:rPr>
                              <m:t>1</m:t>
                            </w:ins>
                          </m:r>
                          <m:ctrlPr>
                            <w:ins w:id="14774" w:author="Stefan Parkvall" w:date="2023-06-02T09:44:00Z">
                              <w:rPr>
                                <w:rFonts w:ascii="Cambria Math" w:eastAsia="Cambria Math" w:hAnsi="Cambria Math" w:cs="Cambria Math"/>
                                <w:i/>
                                <w:szCs w:val="18"/>
                              </w:rPr>
                            </w:ins>
                          </m:ctrlPr>
                        </m:e>
                        <m:e>
                          <m:r>
                            <w:ins w:id="14775" w:author="Stefan Parkvall" w:date="2023-06-02T09:44:00Z">
                              <w:rPr>
                                <w:rFonts w:ascii="Cambria Math" w:hAnsi="Cambria Math"/>
                                <w:szCs w:val="18"/>
                              </w:rPr>
                              <m:t>1</m:t>
                            </w:ins>
                          </m:r>
                          <m:ctrlPr>
                            <w:ins w:id="14776" w:author="Stefan Parkvall" w:date="2023-06-02T09:44:00Z">
                              <w:rPr>
                                <w:rFonts w:ascii="Cambria Math" w:eastAsia="Cambria Math" w:hAnsi="Cambria Math" w:cs="Cambria Math"/>
                                <w:i/>
                                <w:szCs w:val="18"/>
                              </w:rPr>
                            </w:ins>
                          </m:ctrlPr>
                        </m:e>
                      </m:mr>
                      <m:mr>
                        <m:e>
                          <m:r>
                            <w:ins w:id="14777" w:author="Stefan Parkvall" w:date="2023-06-02T09:44:00Z">
                              <w:rPr>
                                <w:rFonts w:ascii="Cambria Math" w:hAnsi="Cambria Math"/>
                                <w:szCs w:val="18"/>
                              </w:rPr>
                              <m:t>1</m:t>
                            </w:ins>
                          </m:r>
                          <m:ctrlPr>
                            <w:ins w:id="14778" w:author="Stefan Parkvall" w:date="2023-06-02T09:44:00Z">
                              <w:rPr>
                                <w:rFonts w:ascii="Cambria Math" w:eastAsia="Cambria Math" w:hAnsi="Cambria Math" w:cs="Cambria Math"/>
                                <w:i/>
                                <w:szCs w:val="18"/>
                              </w:rPr>
                            </w:ins>
                          </m:ctrlPr>
                        </m:e>
                        <m:e>
                          <m:r>
                            <w:ins w:id="14779" w:author="Stefan Parkvall" w:date="2023-06-02T09:44:00Z">
                              <w:rPr>
                                <w:rFonts w:ascii="Cambria Math" w:hAnsi="Cambria Math"/>
                                <w:szCs w:val="18"/>
                              </w:rPr>
                              <m:t>-1</m:t>
                            </w:ins>
                          </m:r>
                          <m:ctrlPr>
                            <w:ins w:id="14780" w:author="Stefan Parkvall" w:date="2023-06-02T09:44:00Z">
                              <w:rPr>
                                <w:rFonts w:ascii="Cambria Math" w:eastAsia="Cambria Math" w:hAnsi="Cambria Math" w:cs="Cambria Math"/>
                                <w:i/>
                                <w:szCs w:val="18"/>
                              </w:rPr>
                            </w:ins>
                          </m:ctrlPr>
                        </m:e>
                        <m:e>
                          <m:r>
                            <w:ins w:id="14781" w:author="Stefan Parkvall" w:date="2023-06-02T09:44:00Z">
                              <w:rPr>
                                <w:rFonts w:ascii="Cambria Math" w:hAnsi="Cambria Math"/>
                                <w:szCs w:val="18"/>
                              </w:rPr>
                              <m:t>1</m:t>
                            </w:ins>
                          </m:r>
                          <m:ctrlPr>
                            <w:ins w:id="14782" w:author="Stefan Parkvall" w:date="2023-06-02T09:44:00Z">
                              <w:rPr>
                                <w:rFonts w:ascii="Cambria Math" w:eastAsia="Cambria Math" w:hAnsi="Cambria Math" w:cs="Cambria Math"/>
                                <w:i/>
                                <w:szCs w:val="18"/>
                              </w:rPr>
                            </w:ins>
                          </m:ctrlPr>
                        </m:e>
                        <m:e>
                          <m:r>
                            <w:ins w:id="14783" w:author="Stefan Parkvall" w:date="2023-06-02T09:44:00Z">
                              <w:rPr>
                                <w:rFonts w:ascii="Cambria Math" w:hAnsi="Cambria Math"/>
                                <w:szCs w:val="18"/>
                              </w:rPr>
                              <m:t>-1</m:t>
                            </w:ins>
                          </m:r>
                          <m:ctrlPr>
                            <w:ins w:id="14784" w:author="Stefan Parkvall" w:date="2023-06-02T09:44:00Z">
                              <w:rPr>
                                <w:rFonts w:ascii="Cambria Math" w:eastAsia="Cambria Math" w:hAnsi="Cambria Math" w:cs="Cambria Math"/>
                                <w:i/>
                                <w:szCs w:val="18"/>
                              </w:rPr>
                            </w:ins>
                          </m:ctrlPr>
                        </m:e>
                        <m:e>
                          <m:r>
                            <w:ins w:id="14785" w:author="Stefan Parkvall" w:date="2023-06-02T09:44:00Z">
                              <w:rPr>
                                <w:rFonts w:ascii="Cambria Math" w:hAnsi="Cambria Math"/>
                                <w:szCs w:val="18"/>
                              </w:rPr>
                              <m:t>1</m:t>
                            </w:ins>
                          </m:r>
                          <m:ctrlPr>
                            <w:ins w:id="14786" w:author="Stefan Parkvall" w:date="2023-06-02T09:44:00Z">
                              <w:rPr>
                                <w:rFonts w:ascii="Cambria Math" w:eastAsia="Cambria Math" w:hAnsi="Cambria Math" w:cs="Cambria Math"/>
                                <w:i/>
                                <w:szCs w:val="18"/>
                              </w:rPr>
                            </w:ins>
                          </m:ctrlPr>
                        </m:e>
                        <m:e>
                          <m:r>
                            <w:ins w:id="14787" w:author="Stefan Parkvall" w:date="2023-06-02T09:44:00Z">
                              <w:rPr>
                                <w:rFonts w:ascii="Cambria Math" w:hAnsi="Cambria Math"/>
                                <w:szCs w:val="18"/>
                              </w:rPr>
                              <m:t>-1</m:t>
                            </w:ins>
                          </m:r>
                          <m:ctrlPr>
                            <w:ins w:id="14788" w:author="Stefan Parkvall" w:date="2023-06-02T09:44:00Z">
                              <w:rPr>
                                <w:rFonts w:ascii="Cambria Math" w:eastAsia="Cambria Math" w:hAnsi="Cambria Math" w:cs="Cambria Math"/>
                                <w:i/>
                                <w:szCs w:val="18"/>
                              </w:rPr>
                            </w:ins>
                          </m:ctrlPr>
                        </m:e>
                        <m:e>
                          <m:r>
                            <w:ins w:id="14789" w:author="Stefan Parkvall" w:date="2023-06-02T09:44:00Z">
                              <w:rPr>
                                <w:rFonts w:ascii="Cambria Math" w:hAnsi="Cambria Math"/>
                                <w:szCs w:val="18"/>
                              </w:rPr>
                              <m:t>1</m:t>
                            </w:ins>
                          </m:r>
                          <m:ctrlPr>
                            <w:ins w:id="14790" w:author="Stefan Parkvall" w:date="2023-06-02T09:44:00Z">
                              <w:rPr>
                                <w:rFonts w:ascii="Cambria Math" w:eastAsia="Cambria Math" w:hAnsi="Cambria Math" w:cs="Cambria Math"/>
                                <w:i/>
                                <w:szCs w:val="18"/>
                              </w:rPr>
                            </w:ins>
                          </m:ctrlPr>
                        </m:e>
                        <m:e>
                          <m:r>
                            <w:ins w:id="14791" w:author="Stefan Parkvall" w:date="2023-06-02T09:44:00Z">
                              <w:rPr>
                                <w:rFonts w:ascii="Cambria Math" w:hAnsi="Cambria Math"/>
                                <w:szCs w:val="18"/>
                              </w:rPr>
                              <m:t>-1</m:t>
                            </w:ins>
                          </m:r>
                          <m:ctrlPr>
                            <w:ins w:id="14792" w:author="Stefan Parkvall" w:date="2023-06-02T09:44:00Z">
                              <w:rPr>
                                <w:rFonts w:ascii="Cambria Math" w:eastAsia="Cambria Math" w:hAnsi="Cambria Math" w:cs="Cambria Math"/>
                                <w:i/>
                                <w:szCs w:val="18"/>
                              </w:rPr>
                            </w:ins>
                          </m:ctrlPr>
                        </m:e>
                      </m:mr>
                      <m:mr>
                        <m:e>
                          <m:r>
                            <w:ins w:id="14793" w:author="Stefan Parkvall" w:date="2023-06-02T09:44:00Z">
                              <w:rPr>
                                <w:rFonts w:ascii="Cambria Math" w:hAnsi="Cambria Math"/>
                                <w:szCs w:val="18"/>
                              </w:rPr>
                              <m:t>1</m:t>
                            </w:ins>
                          </m:r>
                          <m:ctrlPr>
                            <w:ins w:id="14794" w:author="Stefan Parkvall" w:date="2023-06-02T09:44:00Z">
                              <w:rPr>
                                <w:rFonts w:ascii="Cambria Math" w:eastAsia="Cambria Math" w:hAnsi="Cambria Math" w:cs="Cambria Math"/>
                                <w:i/>
                                <w:szCs w:val="18"/>
                              </w:rPr>
                            </w:ins>
                          </m:ctrlPr>
                        </m:e>
                        <m:e>
                          <m:r>
                            <w:ins w:id="14795" w:author="Stefan Parkvall" w:date="2023-06-02T09:44:00Z">
                              <w:rPr>
                                <w:rFonts w:ascii="Cambria Math" w:hAnsi="Cambria Math"/>
                                <w:szCs w:val="18"/>
                              </w:rPr>
                              <m:t>-1</m:t>
                            </w:ins>
                          </m:r>
                          <m:ctrlPr>
                            <w:ins w:id="14796" w:author="Stefan Parkvall" w:date="2023-06-02T09:44:00Z">
                              <w:rPr>
                                <w:rFonts w:ascii="Cambria Math" w:eastAsia="Cambria Math" w:hAnsi="Cambria Math" w:cs="Cambria Math"/>
                                <w:i/>
                                <w:szCs w:val="18"/>
                              </w:rPr>
                            </w:ins>
                          </m:ctrlPr>
                        </m:e>
                        <m:e>
                          <m:r>
                            <w:ins w:id="14797" w:author="Stefan Parkvall" w:date="2023-06-02T09:44:00Z">
                              <w:rPr>
                                <w:rFonts w:ascii="Cambria Math" w:hAnsi="Cambria Math"/>
                                <w:szCs w:val="18"/>
                              </w:rPr>
                              <m:t>1</m:t>
                            </w:ins>
                          </m:r>
                          <m:ctrlPr>
                            <w:ins w:id="14798" w:author="Stefan Parkvall" w:date="2023-06-02T09:44:00Z">
                              <w:rPr>
                                <w:rFonts w:ascii="Cambria Math" w:eastAsia="Cambria Math" w:hAnsi="Cambria Math" w:cs="Cambria Math"/>
                                <w:i/>
                                <w:szCs w:val="18"/>
                              </w:rPr>
                            </w:ins>
                          </m:ctrlPr>
                        </m:e>
                        <m:e>
                          <m:r>
                            <w:ins w:id="14799" w:author="Stefan Parkvall" w:date="2023-06-02T09:44:00Z">
                              <w:rPr>
                                <w:rFonts w:ascii="Cambria Math" w:hAnsi="Cambria Math"/>
                                <w:szCs w:val="18"/>
                              </w:rPr>
                              <m:t>-1</m:t>
                            </w:ins>
                          </m:r>
                          <m:ctrlPr>
                            <w:ins w:id="14800" w:author="Stefan Parkvall" w:date="2023-06-02T09:44:00Z">
                              <w:rPr>
                                <w:rFonts w:ascii="Cambria Math" w:eastAsia="Cambria Math" w:hAnsi="Cambria Math" w:cs="Cambria Math"/>
                                <w:i/>
                                <w:szCs w:val="18"/>
                              </w:rPr>
                            </w:ins>
                          </m:ctrlPr>
                        </m:e>
                        <m:e>
                          <m:r>
                            <w:ins w:id="14801" w:author="Stefan Parkvall" w:date="2023-06-02T09:44:00Z">
                              <w:rPr>
                                <w:rFonts w:ascii="Cambria Math" w:hAnsi="Cambria Math"/>
                                <w:szCs w:val="18"/>
                              </w:rPr>
                              <m:t>-1</m:t>
                            </w:ins>
                          </m:r>
                          <m:ctrlPr>
                            <w:ins w:id="14802" w:author="Stefan Parkvall" w:date="2023-06-02T09:44:00Z">
                              <w:rPr>
                                <w:rFonts w:ascii="Cambria Math" w:eastAsia="Cambria Math" w:hAnsi="Cambria Math" w:cs="Cambria Math"/>
                                <w:i/>
                                <w:szCs w:val="18"/>
                              </w:rPr>
                            </w:ins>
                          </m:ctrlPr>
                        </m:e>
                        <m:e>
                          <m:r>
                            <w:ins w:id="14803" w:author="Stefan Parkvall" w:date="2023-06-02T09:44:00Z">
                              <w:rPr>
                                <w:rFonts w:ascii="Cambria Math" w:hAnsi="Cambria Math"/>
                                <w:szCs w:val="18"/>
                              </w:rPr>
                              <m:t>1</m:t>
                            </w:ins>
                          </m:r>
                          <m:ctrlPr>
                            <w:ins w:id="14804" w:author="Stefan Parkvall" w:date="2023-06-02T09:44:00Z">
                              <w:rPr>
                                <w:rFonts w:ascii="Cambria Math" w:eastAsia="Cambria Math" w:hAnsi="Cambria Math" w:cs="Cambria Math"/>
                                <w:i/>
                                <w:szCs w:val="18"/>
                              </w:rPr>
                            </w:ins>
                          </m:ctrlPr>
                        </m:e>
                        <m:e>
                          <m:r>
                            <w:ins w:id="14805" w:author="Stefan Parkvall" w:date="2023-06-02T09:44:00Z">
                              <w:rPr>
                                <w:rFonts w:ascii="Cambria Math" w:hAnsi="Cambria Math"/>
                                <w:szCs w:val="18"/>
                              </w:rPr>
                              <m:t>-1</m:t>
                            </w:ins>
                          </m:r>
                          <m:ctrlPr>
                            <w:ins w:id="14806" w:author="Stefan Parkvall" w:date="2023-06-02T09:44:00Z">
                              <w:rPr>
                                <w:rFonts w:ascii="Cambria Math" w:eastAsia="Cambria Math" w:hAnsi="Cambria Math" w:cs="Cambria Math"/>
                                <w:i/>
                                <w:szCs w:val="18"/>
                              </w:rPr>
                            </w:ins>
                          </m:ctrlPr>
                        </m:e>
                        <m:e>
                          <m:r>
                            <w:ins w:id="14807" w:author="Stefan Parkvall" w:date="2023-06-02T09:44:00Z">
                              <w:rPr>
                                <w:rFonts w:ascii="Cambria Math" w:hAnsi="Cambria Math"/>
                                <w:szCs w:val="18"/>
                              </w:rPr>
                              <m:t>1</m:t>
                            </w:ins>
                          </m:r>
                          <m:ctrlPr>
                            <w:ins w:id="14808" w:author="Stefan Parkvall" w:date="2023-06-02T09:44:00Z">
                              <w:rPr>
                                <w:rFonts w:ascii="Cambria Math" w:eastAsia="Cambria Math" w:hAnsi="Cambria Math" w:cs="Cambria Math"/>
                                <w:i/>
                                <w:szCs w:val="18"/>
                              </w:rPr>
                            </w:ins>
                          </m:ctrlPr>
                        </m:e>
                      </m:mr>
                      <m:mr>
                        <m:e>
                          <m:r>
                            <w:ins w:id="14809" w:author="Stefan Parkvall" w:date="2023-06-02T09:44:00Z">
                              <w:rPr>
                                <w:rFonts w:ascii="Cambria Math" w:hAnsi="Cambria Math"/>
                                <w:szCs w:val="18"/>
                              </w:rPr>
                              <m:t>1</m:t>
                            </w:ins>
                          </m:r>
                          <m:ctrlPr>
                            <w:ins w:id="14810" w:author="Stefan Parkvall" w:date="2023-06-02T09:44:00Z">
                              <w:rPr>
                                <w:rFonts w:ascii="Cambria Math" w:eastAsia="Cambria Math" w:hAnsi="Cambria Math" w:cs="Cambria Math"/>
                                <w:i/>
                                <w:szCs w:val="18"/>
                              </w:rPr>
                            </w:ins>
                          </m:ctrlPr>
                        </m:e>
                        <m:e>
                          <m:r>
                            <w:ins w:id="14811" w:author="Stefan Parkvall" w:date="2023-06-02T09:44:00Z">
                              <w:rPr>
                                <w:rFonts w:ascii="Cambria Math" w:hAnsi="Cambria Math"/>
                                <w:szCs w:val="18"/>
                              </w:rPr>
                              <m:t>-1</m:t>
                            </w:ins>
                          </m:r>
                          <m:ctrlPr>
                            <w:ins w:id="14812" w:author="Stefan Parkvall" w:date="2023-06-02T09:44:00Z">
                              <w:rPr>
                                <w:rFonts w:ascii="Cambria Math" w:eastAsia="Cambria Math" w:hAnsi="Cambria Math" w:cs="Cambria Math"/>
                                <w:i/>
                                <w:szCs w:val="18"/>
                              </w:rPr>
                            </w:ins>
                          </m:ctrlPr>
                        </m:e>
                        <m:e>
                          <m:r>
                            <w:ins w:id="14813" w:author="Stefan Parkvall" w:date="2023-06-02T09:44:00Z">
                              <w:rPr>
                                <w:rFonts w:ascii="Cambria Math" w:hAnsi="Cambria Math"/>
                                <w:szCs w:val="18"/>
                              </w:rPr>
                              <m:t>-1</m:t>
                            </w:ins>
                          </m:r>
                          <m:ctrlPr>
                            <w:ins w:id="14814" w:author="Stefan Parkvall" w:date="2023-06-02T09:44:00Z">
                              <w:rPr>
                                <w:rFonts w:ascii="Cambria Math" w:eastAsia="Cambria Math" w:hAnsi="Cambria Math" w:cs="Cambria Math"/>
                                <w:i/>
                                <w:szCs w:val="18"/>
                              </w:rPr>
                            </w:ins>
                          </m:ctrlPr>
                        </m:e>
                        <m:e>
                          <m:r>
                            <w:ins w:id="14815" w:author="Stefan Parkvall" w:date="2023-06-02T09:44:00Z">
                              <w:rPr>
                                <w:rFonts w:ascii="Cambria Math" w:hAnsi="Cambria Math"/>
                                <w:szCs w:val="18"/>
                              </w:rPr>
                              <m:t>1</m:t>
                            </w:ins>
                          </m:r>
                          <m:ctrlPr>
                            <w:ins w:id="14816" w:author="Stefan Parkvall" w:date="2023-06-02T09:44:00Z">
                              <w:rPr>
                                <w:rFonts w:ascii="Cambria Math" w:eastAsia="Cambria Math" w:hAnsi="Cambria Math" w:cs="Cambria Math"/>
                                <w:i/>
                                <w:szCs w:val="18"/>
                              </w:rPr>
                            </w:ins>
                          </m:ctrlPr>
                        </m:e>
                        <m:e>
                          <m:r>
                            <w:ins w:id="14817" w:author="Stefan Parkvall" w:date="2023-06-02T09:44:00Z">
                              <w:rPr>
                                <w:rFonts w:ascii="Cambria Math" w:hAnsi="Cambria Math"/>
                                <w:szCs w:val="18"/>
                              </w:rPr>
                              <m:t>1</m:t>
                            </w:ins>
                          </m:r>
                          <m:ctrlPr>
                            <w:ins w:id="14818" w:author="Stefan Parkvall" w:date="2023-06-02T09:44:00Z">
                              <w:rPr>
                                <w:rFonts w:ascii="Cambria Math" w:eastAsia="Cambria Math" w:hAnsi="Cambria Math" w:cs="Cambria Math"/>
                                <w:i/>
                                <w:szCs w:val="18"/>
                              </w:rPr>
                            </w:ins>
                          </m:ctrlPr>
                        </m:e>
                        <m:e>
                          <m:r>
                            <w:ins w:id="14819" w:author="Stefan Parkvall" w:date="2023-06-02T09:44:00Z">
                              <w:rPr>
                                <w:rFonts w:ascii="Cambria Math" w:hAnsi="Cambria Math"/>
                                <w:szCs w:val="18"/>
                              </w:rPr>
                              <m:t>-1</m:t>
                            </w:ins>
                          </m:r>
                          <m:ctrlPr>
                            <w:ins w:id="14820" w:author="Stefan Parkvall" w:date="2023-06-02T09:44:00Z">
                              <w:rPr>
                                <w:rFonts w:ascii="Cambria Math" w:eastAsia="Cambria Math" w:hAnsi="Cambria Math" w:cs="Cambria Math"/>
                                <w:i/>
                                <w:szCs w:val="18"/>
                              </w:rPr>
                            </w:ins>
                          </m:ctrlPr>
                        </m:e>
                        <m:e>
                          <m:r>
                            <w:ins w:id="14821" w:author="Stefan Parkvall" w:date="2023-06-02T09:44:00Z">
                              <w:rPr>
                                <w:rFonts w:ascii="Cambria Math" w:hAnsi="Cambria Math"/>
                                <w:szCs w:val="18"/>
                              </w:rPr>
                              <m:t>-1</m:t>
                            </w:ins>
                          </m:r>
                          <m:ctrlPr>
                            <w:ins w:id="14822" w:author="Stefan Parkvall" w:date="2023-06-02T09:44:00Z">
                              <w:rPr>
                                <w:rFonts w:ascii="Cambria Math" w:eastAsia="Cambria Math" w:hAnsi="Cambria Math" w:cs="Cambria Math"/>
                                <w:i/>
                                <w:szCs w:val="18"/>
                              </w:rPr>
                            </w:ins>
                          </m:ctrlPr>
                        </m:e>
                        <m:e>
                          <m:r>
                            <w:ins w:id="14823" w:author="Stefan Parkvall" w:date="2023-06-02T09:44:00Z">
                              <w:rPr>
                                <w:rFonts w:ascii="Cambria Math" w:hAnsi="Cambria Math"/>
                                <w:szCs w:val="18"/>
                              </w:rPr>
                              <m:t>1</m:t>
                            </w:ins>
                          </m:r>
                          <m:ctrlPr>
                            <w:ins w:id="14824" w:author="Stefan Parkvall" w:date="2023-06-02T09:44:00Z">
                              <w:rPr>
                                <w:rFonts w:ascii="Cambria Math" w:eastAsia="Cambria Math" w:hAnsi="Cambria Math" w:cs="Cambria Math"/>
                                <w:i/>
                                <w:szCs w:val="18"/>
                              </w:rPr>
                            </w:ins>
                          </m:ctrlPr>
                        </m:e>
                      </m:mr>
                      <m:mr>
                        <m:e>
                          <m:r>
                            <w:ins w:id="14825" w:author="Stefan Parkvall" w:date="2023-06-02T09:44:00Z">
                              <w:rPr>
                                <w:rFonts w:ascii="Cambria Math" w:hAnsi="Cambria Math"/>
                                <w:szCs w:val="18"/>
                              </w:rPr>
                              <m:t>1</m:t>
                            </w:ins>
                          </m:r>
                          <m:ctrlPr>
                            <w:ins w:id="14826" w:author="Stefan Parkvall" w:date="2023-06-02T09:44:00Z">
                              <w:rPr>
                                <w:rFonts w:ascii="Cambria Math" w:eastAsia="Cambria Math" w:hAnsi="Cambria Math" w:cs="Cambria Math"/>
                                <w:i/>
                                <w:szCs w:val="18"/>
                              </w:rPr>
                            </w:ins>
                          </m:ctrlPr>
                        </m:e>
                        <m:e>
                          <m:r>
                            <w:ins w:id="14827" w:author="Stefan Parkvall" w:date="2023-06-02T09:44:00Z">
                              <w:rPr>
                                <w:rFonts w:ascii="Cambria Math" w:hAnsi="Cambria Math"/>
                                <w:szCs w:val="18"/>
                              </w:rPr>
                              <m:t>-1</m:t>
                            </w:ins>
                          </m:r>
                          <m:ctrlPr>
                            <w:ins w:id="14828" w:author="Stefan Parkvall" w:date="2023-06-02T09:44:00Z">
                              <w:rPr>
                                <w:rFonts w:ascii="Cambria Math" w:eastAsia="Cambria Math" w:hAnsi="Cambria Math" w:cs="Cambria Math"/>
                                <w:i/>
                                <w:szCs w:val="18"/>
                              </w:rPr>
                            </w:ins>
                          </m:ctrlPr>
                        </m:e>
                        <m:e>
                          <m:r>
                            <w:ins w:id="14829" w:author="Stefan Parkvall" w:date="2023-06-02T09:44:00Z">
                              <w:rPr>
                                <w:rFonts w:ascii="Cambria Math" w:hAnsi="Cambria Math"/>
                                <w:szCs w:val="18"/>
                              </w:rPr>
                              <m:t>-1</m:t>
                            </w:ins>
                          </m:r>
                          <m:ctrlPr>
                            <w:ins w:id="14830" w:author="Stefan Parkvall" w:date="2023-06-02T09:44:00Z">
                              <w:rPr>
                                <w:rFonts w:ascii="Cambria Math" w:eastAsia="Cambria Math" w:hAnsi="Cambria Math" w:cs="Cambria Math"/>
                                <w:i/>
                                <w:szCs w:val="18"/>
                              </w:rPr>
                            </w:ins>
                          </m:ctrlPr>
                        </m:e>
                        <m:e>
                          <m:r>
                            <w:ins w:id="14831" w:author="Stefan Parkvall" w:date="2023-06-02T09:44:00Z">
                              <w:rPr>
                                <w:rFonts w:ascii="Cambria Math" w:hAnsi="Cambria Math"/>
                                <w:szCs w:val="18"/>
                              </w:rPr>
                              <m:t>1</m:t>
                            </w:ins>
                          </m:r>
                          <m:ctrlPr>
                            <w:ins w:id="14832" w:author="Stefan Parkvall" w:date="2023-06-02T09:44:00Z">
                              <w:rPr>
                                <w:rFonts w:ascii="Cambria Math" w:eastAsia="Cambria Math" w:hAnsi="Cambria Math" w:cs="Cambria Math"/>
                                <w:i/>
                                <w:szCs w:val="18"/>
                              </w:rPr>
                            </w:ins>
                          </m:ctrlPr>
                        </m:e>
                        <m:e>
                          <m:r>
                            <w:ins w:id="14833" w:author="Stefan Parkvall" w:date="2023-06-02T09:44:00Z">
                              <w:rPr>
                                <w:rFonts w:ascii="Cambria Math" w:eastAsia="Cambria Math" w:hAnsi="Cambria Math" w:cs="Cambria Math"/>
                                <w:szCs w:val="18"/>
                              </w:rPr>
                              <m:t>-1</m:t>
                            </w:ins>
                          </m:r>
                          <m:ctrlPr>
                            <w:ins w:id="14834" w:author="Stefan Parkvall" w:date="2023-06-02T09:44:00Z">
                              <w:rPr>
                                <w:rFonts w:ascii="Cambria Math" w:eastAsia="Cambria Math" w:hAnsi="Cambria Math" w:cs="Cambria Math"/>
                                <w:i/>
                                <w:szCs w:val="18"/>
                              </w:rPr>
                            </w:ins>
                          </m:ctrlPr>
                        </m:e>
                        <m:e>
                          <m:r>
                            <w:ins w:id="14835" w:author="Stefan Parkvall" w:date="2023-06-02T09:44:00Z">
                              <w:rPr>
                                <w:rFonts w:ascii="Cambria Math" w:hAnsi="Cambria Math"/>
                                <w:szCs w:val="18"/>
                              </w:rPr>
                              <m:t>1</m:t>
                            </w:ins>
                          </m:r>
                          <m:ctrlPr>
                            <w:ins w:id="14836" w:author="Stefan Parkvall" w:date="2023-06-02T09:44:00Z">
                              <w:rPr>
                                <w:rFonts w:ascii="Cambria Math" w:eastAsia="Cambria Math" w:hAnsi="Cambria Math" w:cs="Cambria Math"/>
                                <w:i/>
                                <w:szCs w:val="18"/>
                              </w:rPr>
                            </w:ins>
                          </m:ctrlPr>
                        </m:e>
                        <m:e>
                          <m:r>
                            <w:ins w:id="14837" w:author="Stefan Parkvall" w:date="2023-06-02T09:44:00Z">
                              <w:rPr>
                                <w:rFonts w:ascii="Cambria Math" w:hAnsi="Cambria Math"/>
                                <w:szCs w:val="18"/>
                              </w:rPr>
                              <m:t>1</m:t>
                            </w:ins>
                          </m:r>
                          <m:ctrlPr>
                            <w:ins w:id="14838" w:author="Stefan Parkvall" w:date="2023-06-02T09:44:00Z">
                              <w:rPr>
                                <w:rFonts w:ascii="Cambria Math" w:eastAsia="Cambria Math" w:hAnsi="Cambria Math" w:cs="Cambria Math"/>
                                <w:i/>
                                <w:szCs w:val="18"/>
                              </w:rPr>
                            </w:ins>
                          </m:ctrlPr>
                        </m:e>
                        <m:e>
                          <m:r>
                            <w:ins w:id="14839" w:author="Stefan Parkvall" w:date="2023-06-02T09:44:00Z">
                              <w:rPr>
                                <w:rFonts w:ascii="Cambria Math" w:hAnsi="Cambria Math"/>
                                <w:szCs w:val="18"/>
                              </w:rPr>
                              <m:t>-1</m:t>
                            </w:ins>
                          </m:r>
                        </m:e>
                      </m:mr>
                    </m:m>
                  </m:e>
                </m:d>
              </m:oMath>
            </m:oMathPara>
          </w:p>
        </w:tc>
        <w:tc>
          <w:tcPr>
            <w:tcW w:w="3374" w:type="dxa"/>
          </w:tcPr>
          <w:p w14:paraId="134AFDC8" w14:textId="77777777" w:rsidR="007C5C4C" w:rsidRDefault="00A12C4B" w:rsidP="00AC7597">
            <w:pPr>
              <w:pStyle w:val="TAC"/>
              <w:rPr>
                <w:ins w:id="14840" w:author="Stefan Parkvall" w:date="2023-06-02T09:44:00Z"/>
              </w:rPr>
            </w:pPr>
            <m:oMathPara>
              <m:oMath>
                <m:f>
                  <m:fPr>
                    <m:ctrlPr>
                      <w:ins w:id="14841" w:author="Stefan Parkvall" w:date="2023-06-02T09:44:00Z">
                        <w:rPr>
                          <w:rFonts w:ascii="Cambria Math" w:hAnsi="Cambria Math"/>
                          <w:i/>
                          <w:szCs w:val="18"/>
                        </w:rPr>
                      </w:ins>
                    </m:ctrlPr>
                  </m:fPr>
                  <m:num>
                    <m:r>
                      <w:ins w:id="14842" w:author="Stefan Parkvall" w:date="2023-06-02T09:44:00Z">
                        <w:rPr>
                          <w:rFonts w:ascii="Cambria Math" w:hAnsi="Cambria Math"/>
                          <w:szCs w:val="18"/>
                        </w:rPr>
                        <m:t>1</m:t>
                      </w:ins>
                    </m:r>
                  </m:num>
                  <m:den>
                    <m:r>
                      <w:ins w:id="14843" w:author="Stefan Parkvall" w:date="2023-06-02T09:44:00Z">
                        <w:rPr>
                          <w:rFonts w:ascii="Cambria Math" w:hAnsi="Cambria Math"/>
                          <w:szCs w:val="18"/>
                        </w:rPr>
                        <m:t>8</m:t>
                      </w:ins>
                    </m:r>
                  </m:den>
                </m:f>
                <m:d>
                  <m:dPr>
                    <m:begChr m:val="["/>
                    <m:endChr m:val="]"/>
                    <m:ctrlPr>
                      <w:ins w:id="14844" w:author="Stefan Parkvall" w:date="2023-06-02T09:44:00Z">
                        <w:rPr>
                          <w:rFonts w:ascii="Cambria Math" w:hAnsi="Cambria Math"/>
                          <w:i/>
                          <w:szCs w:val="18"/>
                        </w:rPr>
                      </w:ins>
                    </m:ctrlPr>
                  </m:dPr>
                  <m:e>
                    <m:m>
                      <m:mPr>
                        <m:mcs>
                          <m:mc>
                            <m:mcPr>
                              <m:count m:val="8"/>
                              <m:mcJc m:val="center"/>
                            </m:mcPr>
                          </m:mc>
                        </m:mcs>
                        <m:ctrlPr>
                          <w:ins w:id="14845" w:author="Stefan Parkvall" w:date="2023-06-02T09:44:00Z">
                            <w:rPr>
                              <w:rFonts w:ascii="Cambria Math" w:hAnsi="Cambria Math"/>
                              <w:i/>
                              <w:szCs w:val="18"/>
                            </w:rPr>
                          </w:ins>
                        </m:ctrlPr>
                      </m:mPr>
                      <m:mr>
                        <m:e>
                          <m:r>
                            <w:ins w:id="14846" w:author="Stefan Parkvall" w:date="2023-06-02T09:44:00Z">
                              <w:rPr>
                                <w:rFonts w:ascii="Cambria Math" w:hAnsi="Cambria Math"/>
                                <w:szCs w:val="18"/>
                              </w:rPr>
                              <m:t>1</m:t>
                            </w:ins>
                          </m:r>
                        </m:e>
                        <m:e>
                          <m:r>
                            <w:ins w:id="14847" w:author="Stefan Parkvall" w:date="2023-06-02T09:44:00Z">
                              <w:rPr>
                                <w:rFonts w:ascii="Cambria Math" w:hAnsi="Cambria Math"/>
                                <w:szCs w:val="18"/>
                              </w:rPr>
                              <m:t>1</m:t>
                            </w:ins>
                          </m:r>
                          <m:ctrlPr>
                            <w:ins w:id="14848" w:author="Stefan Parkvall" w:date="2023-06-02T09:44:00Z">
                              <w:rPr>
                                <w:rFonts w:ascii="Cambria Math" w:eastAsia="Cambria Math" w:hAnsi="Cambria Math" w:cs="Cambria Math"/>
                                <w:i/>
                                <w:szCs w:val="18"/>
                              </w:rPr>
                            </w:ins>
                          </m:ctrlPr>
                        </m:e>
                        <m:e>
                          <m:r>
                            <w:ins w:id="14849" w:author="Stefan Parkvall" w:date="2023-06-02T09:44:00Z">
                              <w:rPr>
                                <w:rFonts w:ascii="Cambria Math" w:hAnsi="Cambria Math"/>
                                <w:szCs w:val="18"/>
                              </w:rPr>
                              <m:t>1</m:t>
                            </w:ins>
                          </m:r>
                          <m:ctrlPr>
                            <w:ins w:id="14850" w:author="Stefan Parkvall" w:date="2023-06-02T09:44:00Z">
                              <w:rPr>
                                <w:rFonts w:ascii="Cambria Math" w:eastAsia="Cambria Math" w:hAnsi="Cambria Math" w:cs="Cambria Math"/>
                                <w:i/>
                                <w:szCs w:val="18"/>
                              </w:rPr>
                            </w:ins>
                          </m:ctrlPr>
                        </m:e>
                        <m:e>
                          <m:r>
                            <w:ins w:id="14851" w:author="Stefan Parkvall" w:date="2023-06-02T09:44:00Z">
                              <w:rPr>
                                <w:rFonts w:ascii="Cambria Math" w:hAnsi="Cambria Math"/>
                                <w:szCs w:val="18"/>
                              </w:rPr>
                              <m:t>1</m:t>
                            </w:ins>
                          </m:r>
                          <m:ctrlPr>
                            <w:ins w:id="14852" w:author="Stefan Parkvall" w:date="2023-06-02T09:44:00Z">
                              <w:rPr>
                                <w:rFonts w:ascii="Cambria Math" w:eastAsia="Cambria Math" w:hAnsi="Cambria Math" w:cs="Cambria Math"/>
                                <w:i/>
                                <w:szCs w:val="18"/>
                              </w:rPr>
                            </w:ins>
                          </m:ctrlPr>
                        </m:e>
                        <m:e>
                          <m:r>
                            <w:ins w:id="14853" w:author="Stefan Parkvall" w:date="2023-06-02T09:44:00Z">
                              <w:rPr>
                                <w:rFonts w:ascii="Cambria Math" w:hAnsi="Cambria Math"/>
                                <w:szCs w:val="18"/>
                              </w:rPr>
                              <m:t>1</m:t>
                            </w:ins>
                          </m:r>
                          <m:ctrlPr>
                            <w:ins w:id="14854" w:author="Stefan Parkvall" w:date="2023-06-02T09:44:00Z">
                              <w:rPr>
                                <w:rFonts w:ascii="Cambria Math" w:eastAsia="Cambria Math" w:hAnsi="Cambria Math" w:cs="Cambria Math"/>
                                <w:i/>
                                <w:szCs w:val="18"/>
                              </w:rPr>
                            </w:ins>
                          </m:ctrlPr>
                        </m:e>
                        <m:e>
                          <m:r>
                            <w:ins w:id="14855" w:author="Stefan Parkvall" w:date="2023-06-02T09:44:00Z">
                              <w:rPr>
                                <w:rFonts w:ascii="Cambria Math" w:hAnsi="Cambria Math"/>
                                <w:szCs w:val="18"/>
                              </w:rPr>
                              <m:t>1</m:t>
                            </w:ins>
                          </m:r>
                          <m:ctrlPr>
                            <w:ins w:id="14856" w:author="Stefan Parkvall" w:date="2023-06-02T09:44:00Z">
                              <w:rPr>
                                <w:rFonts w:ascii="Cambria Math" w:eastAsia="Cambria Math" w:hAnsi="Cambria Math" w:cs="Cambria Math"/>
                                <w:i/>
                                <w:szCs w:val="18"/>
                              </w:rPr>
                            </w:ins>
                          </m:ctrlPr>
                        </m:e>
                        <m:e>
                          <m:r>
                            <w:ins w:id="14857" w:author="Stefan Parkvall" w:date="2023-06-02T09:44:00Z">
                              <w:rPr>
                                <w:rFonts w:ascii="Cambria Math" w:hAnsi="Cambria Math"/>
                                <w:szCs w:val="18"/>
                              </w:rPr>
                              <m:t>1</m:t>
                            </w:ins>
                          </m:r>
                          <m:ctrlPr>
                            <w:ins w:id="14858" w:author="Stefan Parkvall" w:date="2023-06-02T09:44:00Z">
                              <w:rPr>
                                <w:rFonts w:ascii="Cambria Math" w:eastAsia="Cambria Math" w:hAnsi="Cambria Math" w:cs="Cambria Math"/>
                                <w:i/>
                                <w:szCs w:val="18"/>
                              </w:rPr>
                            </w:ins>
                          </m:ctrlPr>
                        </m:e>
                        <m:e>
                          <m:r>
                            <w:ins w:id="14859" w:author="Stefan Parkvall" w:date="2023-06-02T09:44:00Z">
                              <w:rPr>
                                <w:rFonts w:ascii="Cambria Math" w:eastAsia="Cambria Math" w:hAnsi="Cambria Math" w:cs="Cambria Math"/>
                                <w:szCs w:val="18"/>
                              </w:rPr>
                              <m:t>1</m:t>
                            </w:ins>
                          </m:r>
                          <m:ctrlPr>
                            <w:ins w:id="14860" w:author="Stefan Parkvall" w:date="2023-06-02T09:44:00Z">
                              <w:rPr>
                                <w:rFonts w:ascii="Cambria Math" w:eastAsia="Cambria Math" w:hAnsi="Cambria Math" w:cs="Cambria Math"/>
                                <w:i/>
                                <w:szCs w:val="18"/>
                              </w:rPr>
                            </w:ins>
                          </m:ctrlPr>
                        </m:e>
                      </m:mr>
                      <m:mr>
                        <m:e>
                          <m:r>
                            <w:ins w:id="14861" w:author="Stefan Parkvall" w:date="2023-06-02T09:44:00Z">
                              <w:rPr>
                                <w:rFonts w:ascii="Cambria Math" w:hAnsi="Cambria Math"/>
                                <w:szCs w:val="18"/>
                              </w:rPr>
                              <m:t>1</m:t>
                            </w:ins>
                          </m:r>
                        </m:e>
                        <m:e>
                          <m:r>
                            <w:ins w:id="14862" w:author="Stefan Parkvall" w:date="2023-06-02T09:44:00Z">
                              <w:rPr>
                                <w:rFonts w:ascii="Cambria Math" w:hAnsi="Cambria Math"/>
                                <w:szCs w:val="18"/>
                              </w:rPr>
                              <m:t>1</m:t>
                            </w:ins>
                          </m:r>
                          <m:ctrlPr>
                            <w:ins w:id="14863" w:author="Stefan Parkvall" w:date="2023-06-02T09:44:00Z">
                              <w:rPr>
                                <w:rFonts w:ascii="Cambria Math" w:eastAsia="Cambria Math" w:hAnsi="Cambria Math" w:cs="Cambria Math"/>
                                <w:i/>
                                <w:szCs w:val="18"/>
                              </w:rPr>
                            </w:ins>
                          </m:ctrlPr>
                        </m:e>
                        <m:e>
                          <m:r>
                            <w:ins w:id="14864" w:author="Stefan Parkvall" w:date="2023-06-02T09:44:00Z">
                              <w:rPr>
                                <w:rFonts w:ascii="Cambria Math" w:hAnsi="Cambria Math"/>
                                <w:szCs w:val="18"/>
                              </w:rPr>
                              <m:t>1</m:t>
                            </w:ins>
                          </m:r>
                          <m:ctrlPr>
                            <w:ins w:id="14865" w:author="Stefan Parkvall" w:date="2023-06-02T09:44:00Z">
                              <w:rPr>
                                <w:rFonts w:ascii="Cambria Math" w:eastAsia="Cambria Math" w:hAnsi="Cambria Math" w:cs="Cambria Math"/>
                                <w:i/>
                                <w:szCs w:val="18"/>
                              </w:rPr>
                            </w:ins>
                          </m:ctrlPr>
                        </m:e>
                        <m:e>
                          <m:r>
                            <w:ins w:id="14866" w:author="Stefan Parkvall" w:date="2023-06-02T09:44:00Z">
                              <w:rPr>
                                <w:rFonts w:ascii="Cambria Math" w:hAnsi="Cambria Math"/>
                                <w:szCs w:val="18"/>
                              </w:rPr>
                              <m:t>1</m:t>
                            </w:ins>
                          </m:r>
                          <m:ctrlPr>
                            <w:ins w:id="14867" w:author="Stefan Parkvall" w:date="2023-06-02T09:44:00Z">
                              <w:rPr>
                                <w:rFonts w:ascii="Cambria Math" w:eastAsia="Cambria Math" w:hAnsi="Cambria Math" w:cs="Cambria Math"/>
                                <w:i/>
                                <w:szCs w:val="18"/>
                              </w:rPr>
                            </w:ins>
                          </m:ctrlPr>
                        </m:e>
                        <m:e>
                          <m:r>
                            <w:ins w:id="14868" w:author="Stefan Parkvall" w:date="2023-06-02T09:44:00Z">
                              <w:rPr>
                                <w:rFonts w:ascii="Cambria Math" w:hAnsi="Cambria Math"/>
                                <w:szCs w:val="18"/>
                              </w:rPr>
                              <m:t>-1</m:t>
                            </w:ins>
                          </m:r>
                          <m:ctrlPr>
                            <w:ins w:id="14869" w:author="Stefan Parkvall" w:date="2023-06-02T09:44:00Z">
                              <w:rPr>
                                <w:rFonts w:ascii="Cambria Math" w:eastAsia="Cambria Math" w:hAnsi="Cambria Math" w:cs="Cambria Math"/>
                                <w:i/>
                                <w:szCs w:val="18"/>
                              </w:rPr>
                            </w:ins>
                          </m:ctrlPr>
                        </m:e>
                        <m:e>
                          <m:r>
                            <w:ins w:id="14870" w:author="Stefan Parkvall" w:date="2023-06-02T09:44:00Z">
                              <w:rPr>
                                <w:rFonts w:ascii="Cambria Math" w:hAnsi="Cambria Math"/>
                                <w:szCs w:val="18"/>
                              </w:rPr>
                              <m:t>-1</m:t>
                            </w:ins>
                          </m:r>
                          <m:ctrlPr>
                            <w:ins w:id="14871" w:author="Stefan Parkvall" w:date="2023-06-02T09:44:00Z">
                              <w:rPr>
                                <w:rFonts w:ascii="Cambria Math" w:eastAsia="Cambria Math" w:hAnsi="Cambria Math" w:cs="Cambria Math"/>
                                <w:i/>
                                <w:szCs w:val="18"/>
                              </w:rPr>
                            </w:ins>
                          </m:ctrlPr>
                        </m:e>
                        <m:e>
                          <m:r>
                            <w:ins w:id="14872" w:author="Stefan Parkvall" w:date="2023-06-02T09:44:00Z">
                              <w:rPr>
                                <w:rFonts w:ascii="Cambria Math" w:hAnsi="Cambria Math"/>
                                <w:szCs w:val="18"/>
                              </w:rPr>
                              <m:t>-1</m:t>
                            </w:ins>
                          </m:r>
                          <m:ctrlPr>
                            <w:ins w:id="14873" w:author="Stefan Parkvall" w:date="2023-06-02T09:44:00Z">
                              <w:rPr>
                                <w:rFonts w:ascii="Cambria Math" w:eastAsia="Cambria Math" w:hAnsi="Cambria Math" w:cs="Cambria Math"/>
                                <w:i/>
                                <w:szCs w:val="18"/>
                              </w:rPr>
                            </w:ins>
                          </m:ctrlPr>
                        </m:e>
                        <m:e>
                          <m:r>
                            <w:ins w:id="14874" w:author="Stefan Parkvall" w:date="2023-06-02T09:44:00Z">
                              <w:rPr>
                                <w:rFonts w:ascii="Cambria Math" w:eastAsia="Cambria Math" w:hAnsi="Cambria Math" w:cs="Cambria Math"/>
                                <w:szCs w:val="18"/>
                              </w:rPr>
                              <m:t>-1</m:t>
                            </w:ins>
                          </m:r>
                          <m:ctrlPr>
                            <w:ins w:id="14875" w:author="Stefan Parkvall" w:date="2023-06-02T09:44:00Z">
                              <w:rPr>
                                <w:rFonts w:ascii="Cambria Math" w:eastAsia="Cambria Math" w:hAnsi="Cambria Math" w:cs="Cambria Math"/>
                                <w:i/>
                                <w:szCs w:val="18"/>
                              </w:rPr>
                            </w:ins>
                          </m:ctrlPr>
                        </m:e>
                      </m:mr>
                      <m:mr>
                        <m:e>
                          <m:r>
                            <w:ins w:id="14876" w:author="Stefan Parkvall" w:date="2023-06-02T09:44:00Z">
                              <w:rPr>
                                <w:rFonts w:ascii="Cambria Math" w:hAnsi="Cambria Math"/>
                                <w:szCs w:val="18"/>
                              </w:rPr>
                              <m:t>1</m:t>
                            </w:ins>
                          </m:r>
                          <m:ctrlPr>
                            <w:ins w:id="14877" w:author="Stefan Parkvall" w:date="2023-06-02T09:44:00Z">
                              <w:rPr>
                                <w:rFonts w:ascii="Cambria Math" w:eastAsia="Cambria Math" w:hAnsi="Cambria Math" w:cs="Cambria Math"/>
                                <w:i/>
                                <w:szCs w:val="18"/>
                              </w:rPr>
                            </w:ins>
                          </m:ctrlPr>
                        </m:e>
                        <m:e>
                          <m:r>
                            <w:ins w:id="14878" w:author="Stefan Parkvall" w:date="2023-06-02T09:44:00Z">
                              <w:rPr>
                                <w:rFonts w:ascii="Cambria Math" w:hAnsi="Cambria Math"/>
                                <w:szCs w:val="18"/>
                              </w:rPr>
                              <m:t>1</m:t>
                            </w:ins>
                          </m:r>
                          <m:ctrlPr>
                            <w:ins w:id="14879" w:author="Stefan Parkvall" w:date="2023-06-02T09:44:00Z">
                              <w:rPr>
                                <w:rFonts w:ascii="Cambria Math" w:eastAsia="Cambria Math" w:hAnsi="Cambria Math" w:cs="Cambria Math"/>
                                <w:i/>
                                <w:szCs w:val="18"/>
                              </w:rPr>
                            </w:ins>
                          </m:ctrlPr>
                        </m:e>
                        <m:e>
                          <m:r>
                            <w:ins w:id="14880" w:author="Stefan Parkvall" w:date="2023-06-02T09:44:00Z">
                              <w:rPr>
                                <w:rFonts w:ascii="Cambria Math" w:hAnsi="Cambria Math"/>
                                <w:szCs w:val="18"/>
                              </w:rPr>
                              <m:t>-1</m:t>
                            </w:ins>
                          </m:r>
                          <m:ctrlPr>
                            <w:ins w:id="14881" w:author="Stefan Parkvall" w:date="2023-06-02T09:44:00Z">
                              <w:rPr>
                                <w:rFonts w:ascii="Cambria Math" w:eastAsia="Cambria Math" w:hAnsi="Cambria Math" w:cs="Cambria Math"/>
                                <w:i/>
                                <w:szCs w:val="18"/>
                              </w:rPr>
                            </w:ins>
                          </m:ctrlPr>
                        </m:e>
                        <m:e>
                          <m:r>
                            <w:ins w:id="14882" w:author="Stefan Parkvall" w:date="2023-06-02T09:44:00Z">
                              <w:rPr>
                                <w:rFonts w:ascii="Cambria Math" w:hAnsi="Cambria Math"/>
                                <w:szCs w:val="18"/>
                              </w:rPr>
                              <m:t>-1</m:t>
                            </w:ins>
                          </m:r>
                          <m:ctrlPr>
                            <w:ins w:id="14883" w:author="Stefan Parkvall" w:date="2023-06-02T09:44:00Z">
                              <w:rPr>
                                <w:rFonts w:ascii="Cambria Math" w:eastAsia="Cambria Math" w:hAnsi="Cambria Math" w:cs="Cambria Math"/>
                                <w:i/>
                                <w:szCs w:val="18"/>
                              </w:rPr>
                            </w:ins>
                          </m:ctrlPr>
                        </m:e>
                        <m:e>
                          <m:r>
                            <w:ins w:id="14884" w:author="Stefan Parkvall" w:date="2023-06-02T09:44:00Z">
                              <w:rPr>
                                <w:rFonts w:ascii="Cambria Math" w:hAnsi="Cambria Math"/>
                                <w:szCs w:val="18"/>
                              </w:rPr>
                              <m:t>1</m:t>
                            </w:ins>
                          </m:r>
                          <m:ctrlPr>
                            <w:ins w:id="14885" w:author="Stefan Parkvall" w:date="2023-06-02T09:44:00Z">
                              <w:rPr>
                                <w:rFonts w:ascii="Cambria Math" w:eastAsia="Cambria Math" w:hAnsi="Cambria Math" w:cs="Cambria Math"/>
                                <w:i/>
                                <w:szCs w:val="18"/>
                              </w:rPr>
                            </w:ins>
                          </m:ctrlPr>
                        </m:e>
                        <m:e>
                          <m:r>
                            <w:ins w:id="14886" w:author="Stefan Parkvall" w:date="2023-06-02T09:44:00Z">
                              <w:rPr>
                                <w:rFonts w:ascii="Cambria Math" w:hAnsi="Cambria Math"/>
                                <w:szCs w:val="18"/>
                              </w:rPr>
                              <m:t>1</m:t>
                            </w:ins>
                          </m:r>
                          <m:ctrlPr>
                            <w:ins w:id="14887" w:author="Stefan Parkvall" w:date="2023-06-02T09:44:00Z">
                              <w:rPr>
                                <w:rFonts w:ascii="Cambria Math" w:eastAsia="Cambria Math" w:hAnsi="Cambria Math" w:cs="Cambria Math"/>
                                <w:i/>
                                <w:szCs w:val="18"/>
                              </w:rPr>
                            </w:ins>
                          </m:ctrlPr>
                        </m:e>
                        <m:e>
                          <m:r>
                            <w:ins w:id="14888" w:author="Stefan Parkvall" w:date="2023-06-02T09:44:00Z">
                              <w:rPr>
                                <w:rFonts w:ascii="Cambria Math" w:hAnsi="Cambria Math"/>
                                <w:szCs w:val="18"/>
                              </w:rPr>
                              <m:t>-1</m:t>
                            </w:ins>
                          </m:r>
                          <m:ctrlPr>
                            <w:ins w:id="14889" w:author="Stefan Parkvall" w:date="2023-06-02T09:44:00Z">
                              <w:rPr>
                                <w:rFonts w:ascii="Cambria Math" w:eastAsia="Cambria Math" w:hAnsi="Cambria Math" w:cs="Cambria Math"/>
                                <w:i/>
                                <w:szCs w:val="18"/>
                              </w:rPr>
                            </w:ins>
                          </m:ctrlPr>
                        </m:e>
                        <m:e>
                          <m:r>
                            <w:ins w:id="14890" w:author="Stefan Parkvall" w:date="2023-06-02T09:44:00Z">
                              <w:rPr>
                                <w:rFonts w:ascii="Cambria Math" w:hAnsi="Cambria Math"/>
                                <w:szCs w:val="18"/>
                              </w:rPr>
                              <m:t>-1</m:t>
                            </w:ins>
                          </m:r>
                          <m:ctrlPr>
                            <w:ins w:id="14891" w:author="Stefan Parkvall" w:date="2023-06-02T09:44:00Z">
                              <w:rPr>
                                <w:rFonts w:ascii="Cambria Math" w:eastAsia="Cambria Math" w:hAnsi="Cambria Math" w:cs="Cambria Math"/>
                                <w:i/>
                                <w:szCs w:val="18"/>
                              </w:rPr>
                            </w:ins>
                          </m:ctrlPr>
                        </m:e>
                      </m:mr>
                      <m:mr>
                        <m:e>
                          <m:r>
                            <w:ins w:id="14892" w:author="Stefan Parkvall" w:date="2023-06-02T09:44:00Z">
                              <w:rPr>
                                <w:rFonts w:ascii="Cambria Math" w:hAnsi="Cambria Math"/>
                                <w:szCs w:val="18"/>
                              </w:rPr>
                              <m:t>1</m:t>
                            </w:ins>
                          </m:r>
                          <m:ctrlPr>
                            <w:ins w:id="14893" w:author="Stefan Parkvall" w:date="2023-06-02T09:44:00Z">
                              <w:rPr>
                                <w:rFonts w:ascii="Cambria Math" w:eastAsia="Cambria Math" w:hAnsi="Cambria Math" w:cs="Cambria Math"/>
                                <w:i/>
                                <w:szCs w:val="18"/>
                              </w:rPr>
                            </w:ins>
                          </m:ctrlPr>
                        </m:e>
                        <m:e>
                          <m:r>
                            <w:ins w:id="14894" w:author="Stefan Parkvall" w:date="2023-06-02T09:44:00Z">
                              <w:rPr>
                                <w:rFonts w:ascii="Cambria Math" w:hAnsi="Cambria Math"/>
                                <w:szCs w:val="18"/>
                              </w:rPr>
                              <m:t>1</m:t>
                            </w:ins>
                          </m:r>
                          <m:ctrlPr>
                            <w:ins w:id="14895" w:author="Stefan Parkvall" w:date="2023-06-02T09:44:00Z">
                              <w:rPr>
                                <w:rFonts w:ascii="Cambria Math" w:eastAsia="Cambria Math" w:hAnsi="Cambria Math" w:cs="Cambria Math"/>
                                <w:i/>
                                <w:szCs w:val="18"/>
                              </w:rPr>
                            </w:ins>
                          </m:ctrlPr>
                        </m:e>
                        <m:e>
                          <m:r>
                            <w:ins w:id="14896" w:author="Stefan Parkvall" w:date="2023-06-02T09:44:00Z">
                              <w:rPr>
                                <w:rFonts w:ascii="Cambria Math" w:hAnsi="Cambria Math"/>
                                <w:szCs w:val="18"/>
                              </w:rPr>
                              <m:t>-1</m:t>
                            </w:ins>
                          </m:r>
                          <m:ctrlPr>
                            <w:ins w:id="14897" w:author="Stefan Parkvall" w:date="2023-06-02T09:44:00Z">
                              <w:rPr>
                                <w:rFonts w:ascii="Cambria Math" w:eastAsia="Cambria Math" w:hAnsi="Cambria Math" w:cs="Cambria Math"/>
                                <w:i/>
                                <w:szCs w:val="18"/>
                              </w:rPr>
                            </w:ins>
                          </m:ctrlPr>
                        </m:e>
                        <m:e>
                          <m:r>
                            <w:ins w:id="14898" w:author="Stefan Parkvall" w:date="2023-06-02T09:44:00Z">
                              <w:rPr>
                                <w:rFonts w:ascii="Cambria Math" w:hAnsi="Cambria Math"/>
                                <w:szCs w:val="18"/>
                              </w:rPr>
                              <m:t>-1</m:t>
                            </w:ins>
                          </m:r>
                          <m:ctrlPr>
                            <w:ins w:id="14899" w:author="Stefan Parkvall" w:date="2023-06-02T09:44:00Z">
                              <w:rPr>
                                <w:rFonts w:ascii="Cambria Math" w:eastAsia="Cambria Math" w:hAnsi="Cambria Math" w:cs="Cambria Math"/>
                                <w:i/>
                                <w:szCs w:val="18"/>
                              </w:rPr>
                            </w:ins>
                          </m:ctrlPr>
                        </m:e>
                        <m:e>
                          <m:r>
                            <w:ins w:id="14900" w:author="Stefan Parkvall" w:date="2023-06-02T09:44:00Z">
                              <w:rPr>
                                <w:rFonts w:ascii="Cambria Math" w:hAnsi="Cambria Math"/>
                                <w:szCs w:val="18"/>
                              </w:rPr>
                              <m:t>-1</m:t>
                            </w:ins>
                          </m:r>
                          <m:ctrlPr>
                            <w:ins w:id="14901" w:author="Stefan Parkvall" w:date="2023-06-02T09:44:00Z">
                              <w:rPr>
                                <w:rFonts w:ascii="Cambria Math" w:eastAsia="Cambria Math" w:hAnsi="Cambria Math" w:cs="Cambria Math"/>
                                <w:i/>
                                <w:szCs w:val="18"/>
                              </w:rPr>
                            </w:ins>
                          </m:ctrlPr>
                        </m:e>
                        <m:e>
                          <m:r>
                            <w:ins w:id="14902" w:author="Stefan Parkvall" w:date="2023-06-02T09:44:00Z">
                              <w:rPr>
                                <w:rFonts w:ascii="Cambria Math" w:hAnsi="Cambria Math"/>
                                <w:szCs w:val="18"/>
                              </w:rPr>
                              <m:t>-1</m:t>
                            </w:ins>
                          </m:r>
                          <m:ctrlPr>
                            <w:ins w:id="14903" w:author="Stefan Parkvall" w:date="2023-06-02T09:44:00Z">
                              <w:rPr>
                                <w:rFonts w:ascii="Cambria Math" w:eastAsia="Cambria Math" w:hAnsi="Cambria Math" w:cs="Cambria Math"/>
                                <w:i/>
                                <w:szCs w:val="18"/>
                              </w:rPr>
                            </w:ins>
                          </m:ctrlPr>
                        </m:e>
                        <m:e>
                          <m:r>
                            <w:ins w:id="14904" w:author="Stefan Parkvall" w:date="2023-06-02T09:44:00Z">
                              <w:rPr>
                                <w:rFonts w:ascii="Cambria Math" w:hAnsi="Cambria Math"/>
                                <w:szCs w:val="18"/>
                              </w:rPr>
                              <m:t>1</m:t>
                            </w:ins>
                          </m:r>
                          <m:ctrlPr>
                            <w:ins w:id="14905" w:author="Stefan Parkvall" w:date="2023-06-02T09:44:00Z">
                              <w:rPr>
                                <w:rFonts w:ascii="Cambria Math" w:eastAsia="Cambria Math" w:hAnsi="Cambria Math" w:cs="Cambria Math"/>
                                <w:i/>
                                <w:szCs w:val="18"/>
                              </w:rPr>
                            </w:ins>
                          </m:ctrlPr>
                        </m:e>
                        <m:e>
                          <m:r>
                            <w:ins w:id="14906" w:author="Stefan Parkvall" w:date="2023-06-02T09:44:00Z">
                              <w:rPr>
                                <w:rFonts w:ascii="Cambria Math" w:hAnsi="Cambria Math"/>
                                <w:szCs w:val="18"/>
                              </w:rPr>
                              <m:t>1</m:t>
                            </w:ins>
                          </m:r>
                          <m:ctrlPr>
                            <w:ins w:id="14907" w:author="Stefan Parkvall" w:date="2023-06-02T09:44:00Z">
                              <w:rPr>
                                <w:rFonts w:ascii="Cambria Math" w:eastAsia="Cambria Math" w:hAnsi="Cambria Math" w:cs="Cambria Math"/>
                                <w:i/>
                                <w:szCs w:val="18"/>
                              </w:rPr>
                            </w:ins>
                          </m:ctrlPr>
                        </m:e>
                      </m:mr>
                      <m:mr>
                        <m:e>
                          <m:r>
                            <w:ins w:id="14908" w:author="Stefan Parkvall" w:date="2023-06-02T09:44:00Z">
                              <w:rPr>
                                <w:rFonts w:ascii="Cambria Math" w:hAnsi="Cambria Math"/>
                                <w:szCs w:val="18"/>
                              </w:rPr>
                              <m:t>j</m:t>
                            </w:ins>
                          </m:r>
                          <m:ctrlPr>
                            <w:ins w:id="14909" w:author="Stefan Parkvall" w:date="2023-06-02T09:44:00Z">
                              <w:rPr>
                                <w:rFonts w:ascii="Cambria Math" w:eastAsia="Cambria Math" w:hAnsi="Cambria Math" w:cs="Cambria Math"/>
                                <w:i/>
                                <w:szCs w:val="18"/>
                              </w:rPr>
                            </w:ins>
                          </m:ctrlPr>
                        </m:e>
                        <m:e>
                          <m:r>
                            <w:ins w:id="14910" w:author="Stefan Parkvall" w:date="2023-06-02T09:44:00Z">
                              <w:rPr>
                                <w:rFonts w:ascii="Cambria Math" w:hAnsi="Cambria Math"/>
                                <w:szCs w:val="18"/>
                              </w:rPr>
                              <m:t>-j</m:t>
                            </w:ins>
                          </m:r>
                          <m:ctrlPr>
                            <w:ins w:id="14911" w:author="Stefan Parkvall" w:date="2023-06-02T09:44:00Z">
                              <w:rPr>
                                <w:rFonts w:ascii="Cambria Math" w:eastAsia="Cambria Math" w:hAnsi="Cambria Math" w:cs="Cambria Math"/>
                                <w:i/>
                                <w:szCs w:val="18"/>
                              </w:rPr>
                            </w:ins>
                          </m:ctrlPr>
                        </m:e>
                        <m:e>
                          <m:r>
                            <w:ins w:id="14912" w:author="Stefan Parkvall" w:date="2023-06-02T09:44:00Z">
                              <w:rPr>
                                <w:rFonts w:ascii="Cambria Math" w:hAnsi="Cambria Math"/>
                                <w:szCs w:val="18"/>
                              </w:rPr>
                              <m:t>j</m:t>
                            </w:ins>
                          </m:r>
                          <m:ctrlPr>
                            <w:ins w:id="14913" w:author="Stefan Parkvall" w:date="2023-06-02T09:44:00Z">
                              <w:rPr>
                                <w:rFonts w:ascii="Cambria Math" w:eastAsia="Cambria Math" w:hAnsi="Cambria Math" w:cs="Cambria Math"/>
                                <w:i/>
                                <w:szCs w:val="18"/>
                              </w:rPr>
                            </w:ins>
                          </m:ctrlPr>
                        </m:e>
                        <m:e>
                          <m:r>
                            <w:ins w:id="14914" w:author="Stefan Parkvall" w:date="2023-06-02T09:44:00Z">
                              <w:rPr>
                                <w:rFonts w:ascii="Cambria Math" w:hAnsi="Cambria Math"/>
                                <w:szCs w:val="18"/>
                              </w:rPr>
                              <m:t>-j</m:t>
                            </w:ins>
                          </m:r>
                          <m:ctrlPr>
                            <w:ins w:id="14915" w:author="Stefan Parkvall" w:date="2023-06-02T09:44:00Z">
                              <w:rPr>
                                <w:rFonts w:ascii="Cambria Math" w:eastAsia="Cambria Math" w:hAnsi="Cambria Math" w:cs="Cambria Math"/>
                                <w:i/>
                                <w:szCs w:val="18"/>
                              </w:rPr>
                            </w:ins>
                          </m:ctrlPr>
                        </m:e>
                        <m:e>
                          <m:r>
                            <w:ins w:id="14916" w:author="Stefan Parkvall" w:date="2023-06-02T09:44:00Z">
                              <w:rPr>
                                <w:rFonts w:ascii="Cambria Math" w:hAnsi="Cambria Math"/>
                                <w:szCs w:val="18"/>
                              </w:rPr>
                              <m:t>1</m:t>
                            </w:ins>
                          </m:r>
                          <m:ctrlPr>
                            <w:ins w:id="14917" w:author="Stefan Parkvall" w:date="2023-06-02T09:44:00Z">
                              <w:rPr>
                                <w:rFonts w:ascii="Cambria Math" w:eastAsia="Cambria Math" w:hAnsi="Cambria Math" w:cs="Cambria Math"/>
                                <w:i/>
                                <w:szCs w:val="18"/>
                              </w:rPr>
                            </w:ins>
                          </m:ctrlPr>
                        </m:e>
                        <m:e>
                          <m:r>
                            <w:ins w:id="14918" w:author="Stefan Parkvall" w:date="2023-06-02T09:44:00Z">
                              <w:rPr>
                                <w:rFonts w:ascii="Cambria Math" w:hAnsi="Cambria Math"/>
                                <w:szCs w:val="18"/>
                              </w:rPr>
                              <m:t>-1</m:t>
                            </w:ins>
                          </m:r>
                          <m:ctrlPr>
                            <w:ins w:id="14919" w:author="Stefan Parkvall" w:date="2023-06-02T09:44:00Z">
                              <w:rPr>
                                <w:rFonts w:ascii="Cambria Math" w:eastAsia="Cambria Math" w:hAnsi="Cambria Math" w:cs="Cambria Math"/>
                                <w:i/>
                                <w:szCs w:val="18"/>
                              </w:rPr>
                            </w:ins>
                          </m:ctrlPr>
                        </m:e>
                        <m:e>
                          <m:r>
                            <w:ins w:id="14920" w:author="Stefan Parkvall" w:date="2023-06-02T09:44:00Z">
                              <w:rPr>
                                <w:rFonts w:ascii="Cambria Math" w:hAnsi="Cambria Math"/>
                                <w:szCs w:val="18"/>
                              </w:rPr>
                              <m:t>1</m:t>
                            </w:ins>
                          </m:r>
                          <m:ctrlPr>
                            <w:ins w:id="14921" w:author="Stefan Parkvall" w:date="2023-06-02T09:44:00Z">
                              <w:rPr>
                                <w:rFonts w:ascii="Cambria Math" w:eastAsia="Cambria Math" w:hAnsi="Cambria Math" w:cs="Cambria Math"/>
                                <w:i/>
                                <w:szCs w:val="18"/>
                              </w:rPr>
                            </w:ins>
                          </m:ctrlPr>
                        </m:e>
                        <m:e>
                          <m:r>
                            <w:ins w:id="14922" w:author="Stefan Parkvall" w:date="2023-06-02T09:44:00Z">
                              <w:rPr>
                                <w:rFonts w:ascii="Cambria Math" w:hAnsi="Cambria Math"/>
                                <w:szCs w:val="18"/>
                              </w:rPr>
                              <m:t>-1</m:t>
                            </w:ins>
                          </m:r>
                          <m:ctrlPr>
                            <w:ins w:id="14923" w:author="Stefan Parkvall" w:date="2023-06-02T09:44:00Z">
                              <w:rPr>
                                <w:rFonts w:ascii="Cambria Math" w:eastAsia="Cambria Math" w:hAnsi="Cambria Math" w:cs="Cambria Math"/>
                                <w:i/>
                                <w:szCs w:val="18"/>
                              </w:rPr>
                            </w:ins>
                          </m:ctrlPr>
                        </m:e>
                      </m:mr>
                      <m:mr>
                        <m:e>
                          <m:r>
                            <w:ins w:id="14924" w:author="Stefan Parkvall" w:date="2023-06-02T09:44:00Z">
                              <w:rPr>
                                <w:rFonts w:ascii="Cambria Math" w:hAnsi="Cambria Math"/>
                                <w:szCs w:val="18"/>
                              </w:rPr>
                              <m:t>j</m:t>
                            </w:ins>
                          </m:r>
                          <m:ctrlPr>
                            <w:ins w:id="14925" w:author="Stefan Parkvall" w:date="2023-06-02T09:44:00Z">
                              <w:rPr>
                                <w:rFonts w:ascii="Cambria Math" w:eastAsia="Cambria Math" w:hAnsi="Cambria Math" w:cs="Cambria Math"/>
                                <w:i/>
                                <w:szCs w:val="18"/>
                              </w:rPr>
                            </w:ins>
                          </m:ctrlPr>
                        </m:e>
                        <m:e>
                          <m:r>
                            <w:ins w:id="14926" w:author="Stefan Parkvall" w:date="2023-06-02T09:44:00Z">
                              <w:rPr>
                                <w:rFonts w:ascii="Cambria Math" w:hAnsi="Cambria Math"/>
                                <w:szCs w:val="18"/>
                              </w:rPr>
                              <m:t>-j</m:t>
                            </w:ins>
                          </m:r>
                          <m:ctrlPr>
                            <w:ins w:id="14927" w:author="Stefan Parkvall" w:date="2023-06-02T09:44:00Z">
                              <w:rPr>
                                <w:rFonts w:ascii="Cambria Math" w:eastAsia="Cambria Math" w:hAnsi="Cambria Math" w:cs="Cambria Math"/>
                                <w:i/>
                                <w:szCs w:val="18"/>
                              </w:rPr>
                            </w:ins>
                          </m:ctrlPr>
                        </m:e>
                        <m:e>
                          <m:r>
                            <w:ins w:id="14928" w:author="Stefan Parkvall" w:date="2023-06-02T09:44:00Z">
                              <w:rPr>
                                <w:rFonts w:ascii="Cambria Math" w:hAnsi="Cambria Math"/>
                                <w:szCs w:val="18"/>
                              </w:rPr>
                              <m:t>j</m:t>
                            </w:ins>
                          </m:r>
                          <m:ctrlPr>
                            <w:ins w:id="14929" w:author="Stefan Parkvall" w:date="2023-06-02T09:44:00Z">
                              <w:rPr>
                                <w:rFonts w:ascii="Cambria Math" w:eastAsia="Cambria Math" w:hAnsi="Cambria Math" w:cs="Cambria Math"/>
                                <w:i/>
                                <w:szCs w:val="18"/>
                              </w:rPr>
                            </w:ins>
                          </m:ctrlPr>
                        </m:e>
                        <m:e>
                          <m:r>
                            <w:ins w:id="14930" w:author="Stefan Parkvall" w:date="2023-06-02T09:44:00Z">
                              <w:rPr>
                                <w:rFonts w:ascii="Cambria Math" w:hAnsi="Cambria Math"/>
                                <w:szCs w:val="18"/>
                              </w:rPr>
                              <m:t>-j</m:t>
                            </w:ins>
                          </m:r>
                          <m:ctrlPr>
                            <w:ins w:id="14931" w:author="Stefan Parkvall" w:date="2023-06-02T09:44:00Z">
                              <w:rPr>
                                <w:rFonts w:ascii="Cambria Math" w:eastAsia="Cambria Math" w:hAnsi="Cambria Math" w:cs="Cambria Math"/>
                                <w:i/>
                                <w:szCs w:val="18"/>
                              </w:rPr>
                            </w:ins>
                          </m:ctrlPr>
                        </m:e>
                        <m:e>
                          <m:r>
                            <w:ins w:id="14932" w:author="Stefan Parkvall" w:date="2023-06-02T09:44:00Z">
                              <w:rPr>
                                <w:rFonts w:ascii="Cambria Math" w:hAnsi="Cambria Math"/>
                                <w:szCs w:val="18"/>
                              </w:rPr>
                              <m:t>-1</m:t>
                            </w:ins>
                          </m:r>
                          <m:ctrlPr>
                            <w:ins w:id="14933" w:author="Stefan Parkvall" w:date="2023-06-02T09:44:00Z">
                              <w:rPr>
                                <w:rFonts w:ascii="Cambria Math" w:eastAsia="Cambria Math" w:hAnsi="Cambria Math" w:cs="Cambria Math"/>
                                <w:i/>
                                <w:szCs w:val="18"/>
                              </w:rPr>
                            </w:ins>
                          </m:ctrlPr>
                        </m:e>
                        <m:e>
                          <m:r>
                            <w:ins w:id="14934" w:author="Stefan Parkvall" w:date="2023-06-02T09:44:00Z">
                              <w:rPr>
                                <w:rFonts w:ascii="Cambria Math" w:hAnsi="Cambria Math"/>
                                <w:szCs w:val="18"/>
                              </w:rPr>
                              <m:t>1</m:t>
                            </w:ins>
                          </m:r>
                          <m:ctrlPr>
                            <w:ins w:id="14935" w:author="Stefan Parkvall" w:date="2023-06-02T09:44:00Z">
                              <w:rPr>
                                <w:rFonts w:ascii="Cambria Math" w:eastAsia="Cambria Math" w:hAnsi="Cambria Math" w:cs="Cambria Math"/>
                                <w:i/>
                                <w:szCs w:val="18"/>
                              </w:rPr>
                            </w:ins>
                          </m:ctrlPr>
                        </m:e>
                        <m:e>
                          <m:r>
                            <w:ins w:id="14936" w:author="Stefan Parkvall" w:date="2023-06-02T09:44:00Z">
                              <w:rPr>
                                <w:rFonts w:ascii="Cambria Math" w:hAnsi="Cambria Math"/>
                                <w:szCs w:val="18"/>
                              </w:rPr>
                              <m:t>-1</m:t>
                            </w:ins>
                          </m:r>
                          <m:ctrlPr>
                            <w:ins w:id="14937" w:author="Stefan Parkvall" w:date="2023-06-02T09:44:00Z">
                              <w:rPr>
                                <w:rFonts w:ascii="Cambria Math" w:eastAsia="Cambria Math" w:hAnsi="Cambria Math" w:cs="Cambria Math"/>
                                <w:i/>
                                <w:szCs w:val="18"/>
                              </w:rPr>
                            </w:ins>
                          </m:ctrlPr>
                        </m:e>
                        <m:e>
                          <m:r>
                            <w:ins w:id="14938" w:author="Stefan Parkvall" w:date="2023-06-02T09:44:00Z">
                              <w:rPr>
                                <w:rFonts w:ascii="Cambria Math" w:hAnsi="Cambria Math"/>
                                <w:szCs w:val="18"/>
                              </w:rPr>
                              <m:t>1</m:t>
                            </w:ins>
                          </m:r>
                          <m:ctrlPr>
                            <w:ins w:id="14939" w:author="Stefan Parkvall" w:date="2023-06-02T09:44:00Z">
                              <w:rPr>
                                <w:rFonts w:ascii="Cambria Math" w:eastAsia="Cambria Math" w:hAnsi="Cambria Math" w:cs="Cambria Math"/>
                                <w:i/>
                                <w:szCs w:val="18"/>
                              </w:rPr>
                            </w:ins>
                          </m:ctrlPr>
                        </m:e>
                      </m:mr>
                      <m:mr>
                        <m:e>
                          <m:r>
                            <w:ins w:id="14940" w:author="Stefan Parkvall" w:date="2023-06-02T09:44:00Z">
                              <w:rPr>
                                <w:rFonts w:ascii="Cambria Math" w:hAnsi="Cambria Math"/>
                                <w:szCs w:val="18"/>
                              </w:rPr>
                              <m:t>j</m:t>
                            </w:ins>
                          </m:r>
                          <m:ctrlPr>
                            <w:ins w:id="14941" w:author="Stefan Parkvall" w:date="2023-06-02T09:44:00Z">
                              <w:rPr>
                                <w:rFonts w:ascii="Cambria Math" w:eastAsia="Cambria Math" w:hAnsi="Cambria Math" w:cs="Cambria Math"/>
                                <w:i/>
                                <w:szCs w:val="18"/>
                              </w:rPr>
                            </w:ins>
                          </m:ctrlPr>
                        </m:e>
                        <m:e>
                          <m:r>
                            <w:ins w:id="14942" w:author="Stefan Parkvall" w:date="2023-06-02T09:44:00Z">
                              <w:rPr>
                                <w:rFonts w:ascii="Cambria Math" w:hAnsi="Cambria Math"/>
                                <w:szCs w:val="18"/>
                              </w:rPr>
                              <m:t>-j</m:t>
                            </w:ins>
                          </m:r>
                          <m:ctrlPr>
                            <w:ins w:id="14943" w:author="Stefan Parkvall" w:date="2023-06-02T09:44:00Z">
                              <w:rPr>
                                <w:rFonts w:ascii="Cambria Math" w:eastAsia="Cambria Math" w:hAnsi="Cambria Math" w:cs="Cambria Math"/>
                                <w:i/>
                                <w:szCs w:val="18"/>
                              </w:rPr>
                            </w:ins>
                          </m:ctrlPr>
                        </m:e>
                        <m:e>
                          <m:r>
                            <w:ins w:id="14944" w:author="Stefan Parkvall" w:date="2023-06-02T09:44:00Z">
                              <w:rPr>
                                <w:rFonts w:ascii="Cambria Math" w:hAnsi="Cambria Math"/>
                                <w:szCs w:val="18"/>
                              </w:rPr>
                              <m:t>-j</m:t>
                            </w:ins>
                          </m:r>
                          <m:ctrlPr>
                            <w:ins w:id="14945" w:author="Stefan Parkvall" w:date="2023-06-02T09:44:00Z">
                              <w:rPr>
                                <w:rFonts w:ascii="Cambria Math" w:eastAsia="Cambria Math" w:hAnsi="Cambria Math" w:cs="Cambria Math"/>
                                <w:i/>
                                <w:szCs w:val="18"/>
                              </w:rPr>
                            </w:ins>
                          </m:ctrlPr>
                        </m:e>
                        <m:e>
                          <m:r>
                            <w:ins w:id="14946" w:author="Stefan Parkvall" w:date="2023-06-02T09:44:00Z">
                              <w:rPr>
                                <w:rFonts w:ascii="Cambria Math" w:hAnsi="Cambria Math"/>
                                <w:szCs w:val="18"/>
                              </w:rPr>
                              <m:t>j</m:t>
                            </w:ins>
                          </m:r>
                          <m:ctrlPr>
                            <w:ins w:id="14947" w:author="Stefan Parkvall" w:date="2023-06-02T09:44:00Z">
                              <w:rPr>
                                <w:rFonts w:ascii="Cambria Math" w:eastAsia="Cambria Math" w:hAnsi="Cambria Math" w:cs="Cambria Math"/>
                                <w:i/>
                                <w:szCs w:val="18"/>
                              </w:rPr>
                            </w:ins>
                          </m:ctrlPr>
                        </m:e>
                        <m:e>
                          <m:r>
                            <w:ins w:id="14948" w:author="Stefan Parkvall" w:date="2023-06-02T09:44:00Z">
                              <w:rPr>
                                <w:rFonts w:ascii="Cambria Math" w:hAnsi="Cambria Math"/>
                                <w:szCs w:val="18"/>
                              </w:rPr>
                              <m:t>1</m:t>
                            </w:ins>
                          </m:r>
                          <m:ctrlPr>
                            <w:ins w:id="14949" w:author="Stefan Parkvall" w:date="2023-06-02T09:44:00Z">
                              <w:rPr>
                                <w:rFonts w:ascii="Cambria Math" w:eastAsia="Cambria Math" w:hAnsi="Cambria Math" w:cs="Cambria Math"/>
                                <w:i/>
                                <w:szCs w:val="18"/>
                              </w:rPr>
                            </w:ins>
                          </m:ctrlPr>
                        </m:e>
                        <m:e>
                          <m:r>
                            <w:ins w:id="14950" w:author="Stefan Parkvall" w:date="2023-06-02T09:44:00Z">
                              <w:rPr>
                                <w:rFonts w:ascii="Cambria Math" w:hAnsi="Cambria Math"/>
                                <w:szCs w:val="18"/>
                              </w:rPr>
                              <m:t>-1</m:t>
                            </w:ins>
                          </m:r>
                          <m:ctrlPr>
                            <w:ins w:id="14951" w:author="Stefan Parkvall" w:date="2023-06-02T09:44:00Z">
                              <w:rPr>
                                <w:rFonts w:ascii="Cambria Math" w:eastAsia="Cambria Math" w:hAnsi="Cambria Math" w:cs="Cambria Math"/>
                                <w:i/>
                                <w:szCs w:val="18"/>
                              </w:rPr>
                            </w:ins>
                          </m:ctrlPr>
                        </m:e>
                        <m:e>
                          <m:r>
                            <w:ins w:id="14952" w:author="Stefan Parkvall" w:date="2023-06-02T09:44:00Z">
                              <w:rPr>
                                <w:rFonts w:ascii="Cambria Math" w:hAnsi="Cambria Math"/>
                                <w:szCs w:val="18"/>
                              </w:rPr>
                              <m:t>-1</m:t>
                            </w:ins>
                          </m:r>
                          <m:ctrlPr>
                            <w:ins w:id="14953" w:author="Stefan Parkvall" w:date="2023-06-02T09:44:00Z">
                              <w:rPr>
                                <w:rFonts w:ascii="Cambria Math" w:eastAsia="Cambria Math" w:hAnsi="Cambria Math" w:cs="Cambria Math"/>
                                <w:i/>
                                <w:szCs w:val="18"/>
                              </w:rPr>
                            </w:ins>
                          </m:ctrlPr>
                        </m:e>
                        <m:e>
                          <m:r>
                            <w:ins w:id="14954" w:author="Stefan Parkvall" w:date="2023-06-02T09:44:00Z">
                              <w:rPr>
                                <w:rFonts w:ascii="Cambria Math" w:hAnsi="Cambria Math"/>
                                <w:szCs w:val="18"/>
                              </w:rPr>
                              <m:t>1</m:t>
                            </w:ins>
                          </m:r>
                          <m:ctrlPr>
                            <w:ins w:id="14955" w:author="Stefan Parkvall" w:date="2023-06-02T09:44:00Z">
                              <w:rPr>
                                <w:rFonts w:ascii="Cambria Math" w:eastAsia="Cambria Math" w:hAnsi="Cambria Math" w:cs="Cambria Math"/>
                                <w:i/>
                                <w:szCs w:val="18"/>
                              </w:rPr>
                            </w:ins>
                          </m:ctrlPr>
                        </m:e>
                      </m:mr>
                      <m:mr>
                        <m:e>
                          <m:r>
                            <w:ins w:id="14956" w:author="Stefan Parkvall" w:date="2023-06-02T09:44:00Z">
                              <w:rPr>
                                <w:rFonts w:ascii="Cambria Math" w:hAnsi="Cambria Math"/>
                                <w:szCs w:val="18"/>
                              </w:rPr>
                              <m:t>j</m:t>
                            </w:ins>
                          </m:r>
                          <m:ctrlPr>
                            <w:ins w:id="14957" w:author="Stefan Parkvall" w:date="2023-06-02T09:44:00Z">
                              <w:rPr>
                                <w:rFonts w:ascii="Cambria Math" w:eastAsia="Cambria Math" w:hAnsi="Cambria Math" w:cs="Cambria Math"/>
                                <w:i/>
                                <w:szCs w:val="18"/>
                              </w:rPr>
                            </w:ins>
                          </m:ctrlPr>
                        </m:e>
                        <m:e>
                          <m:r>
                            <w:ins w:id="14958" w:author="Stefan Parkvall" w:date="2023-06-02T09:44:00Z">
                              <w:rPr>
                                <w:rFonts w:ascii="Cambria Math" w:hAnsi="Cambria Math"/>
                                <w:szCs w:val="18"/>
                              </w:rPr>
                              <m:t>-j</m:t>
                            </w:ins>
                          </m:r>
                          <m:ctrlPr>
                            <w:ins w:id="14959" w:author="Stefan Parkvall" w:date="2023-06-02T09:44:00Z">
                              <w:rPr>
                                <w:rFonts w:ascii="Cambria Math" w:eastAsia="Cambria Math" w:hAnsi="Cambria Math" w:cs="Cambria Math"/>
                                <w:i/>
                                <w:szCs w:val="18"/>
                              </w:rPr>
                            </w:ins>
                          </m:ctrlPr>
                        </m:e>
                        <m:e>
                          <m:r>
                            <w:ins w:id="14960" w:author="Stefan Parkvall" w:date="2023-06-02T09:44:00Z">
                              <w:rPr>
                                <w:rFonts w:ascii="Cambria Math" w:hAnsi="Cambria Math"/>
                                <w:szCs w:val="18"/>
                              </w:rPr>
                              <m:t>-j</m:t>
                            </w:ins>
                          </m:r>
                          <m:ctrlPr>
                            <w:ins w:id="14961" w:author="Stefan Parkvall" w:date="2023-06-02T09:44:00Z">
                              <w:rPr>
                                <w:rFonts w:ascii="Cambria Math" w:eastAsia="Cambria Math" w:hAnsi="Cambria Math" w:cs="Cambria Math"/>
                                <w:i/>
                                <w:szCs w:val="18"/>
                              </w:rPr>
                            </w:ins>
                          </m:ctrlPr>
                        </m:e>
                        <m:e>
                          <m:r>
                            <w:ins w:id="14962" w:author="Stefan Parkvall" w:date="2023-06-02T09:44:00Z">
                              <w:rPr>
                                <w:rFonts w:ascii="Cambria Math" w:hAnsi="Cambria Math"/>
                                <w:szCs w:val="18"/>
                              </w:rPr>
                              <m:t>j</m:t>
                            </w:ins>
                          </m:r>
                          <m:ctrlPr>
                            <w:ins w:id="14963" w:author="Stefan Parkvall" w:date="2023-06-02T09:44:00Z">
                              <w:rPr>
                                <w:rFonts w:ascii="Cambria Math" w:eastAsia="Cambria Math" w:hAnsi="Cambria Math" w:cs="Cambria Math"/>
                                <w:i/>
                                <w:szCs w:val="18"/>
                              </w:rPr>
                            </w:ins>
                          </m:ctrlPr>
                        </m:e>
                        <m:e>
                          <m:r>
                            <w:ins w:id="14964" w:author="Stefan Parkvall" w:date="2023-06-02T09:44:00Z">
                              <w:rPr>
                                <w:rFonts w:ascii="Cambria Math" w:hAnsi="Cambria Math"/>
                                <w:szCs w:val="18"/>
                              </w:rPr>
                              <m:t>-1</m:t>
                            </w:ins>
                          </m:r>
                          <m:ctrlPr>
                            <w:ins w:id="14965" w:author="Stefan Parkvall" w:date="2023-06-02T09:44:00Z">
                              <w:rPr>
                                <w:rFonts w:ascii="Cambria Math" w:eastAsia="Cambria Math" w:hAnsi="Cambria Math" w:cs="Cambria Math"/>
                                <w:i/>
                                <w:szCs w:val="18"/>
                              </w:rPr>
                            </w:ins>
                          </m:ctrlPr>
                        </m:e>
                        <m:e>
                          <m:r>
                            <w:ins w:id="14966" w:author="Stefan Parkvall" w:date="2023-06-02T09:44:00Z">
                              <w:rPr>
                                <w:rFonts w:ascii="Cambria Math" w:hAnsi="Cambria Math"/>
                                <w:szCs w:val="18"/>
                              </w:rPr>
                              <m:t>1</m:t>
                            </w:ins>
                          </m:r>
                          <m:ctrlPr>
                            <w:ins w:id="14967" w:author="Stefan Parkvall" w:date="2023-06-02T09:44:00Z">
                              <w:rPr>
                                <w:rFonts w:ascii="Cambria Math" w:eastAsia="Cambria Math" w:hAnsi="Cambria Math" w:cs="Cambria Math"/>
                                <w:i/>
                                <w:szCs w:val="18"/>
                              </w:rPr>
                            </w:ins>
                          </m:ctrlPr>
                        </m:e>
                        <m:e>
                          <m:r>
                            <w:ins w:id="14968" w:author="Stefan Parkvall" w:date="2023-06-02T09:44:00Z">
                              <w:rPr>
                                <w:rFonts w:ascii="Cambria Math" w:hAnsi="Cambria Math"/>
                                <w:szCs w:val="18"/>
                              </w:rPr>
                              <m:t>1</m:t>
                            </w:ins>
                          </m:r>
                          <m:ctrlPr>
                            <w:ins w:id="14969" w:author="Stefan Parkvall" w:date="2023-06-02T09:44:00Z">
                              <w:rPr>
                                <w:rFonts w:ascii="Cambria Math" w:eastAsia="Cambria Math" w:hAnsi="Cambria Math" w:cs="Cambria Math"/>
                                <w:i/>
                                <w:szCs w:val="18"/>
                              </w:rPr>
                            </w:ins>
                          </m:ctrlPr>
                        </m:e>
                        <m:e>
                          <m:r>
                            <w:ins w:id="14970" w:author="Stefan Parkvall" w:date="2023-06-02T09:44:00Z">
                              <w:rPr>
                                <w:rFonts w:ascii="Cambria Math" w:hAnsi="Cambria Math"/>
                                <w:szCs w:val="18"/>
                              </w:rPr>
                              <m:t>-1</m:t>
                            </w:ins>
                          </m:r>
                        </m:e>
                      </m:mr>
                    </m:m>
                  </m:e>
                </m:d>
              </m:oMath>
            </m:oMathPara>
          </w:p>
        </w:tc>
      </w:tr>
      <w:tr w:rsidR="007C5C4C" w14:paraId="54F9DD9D" w14:textId="77777777" w:rsidTr="00AC7597">
        <w:trPr>
          <w:jc w:val="center"/>
          <w:ins w:id="14971" w:author="Stefan Parkvall" w:date="2023-06-02T09:44:00Z"/>
        </w:trPr>
        <w:tc>
          <w:tcPr>
            <w:tcW w:w="850" w:type="dxa"/>
            <w:vAlign w:val="center"/>
          </w:tcPr>
          <w:p w14:paraId="13C43689" w14:textId="77777777" w:rsidR="007C5C4C" w:rsidRPr="008E75E8" w:rsidRDefault="007C5C4C" w:rsidP="00AC7597">
            <w:pPr>
              <w:pStyle w:val="TAC"/>
              <w:rPr>
                <w:ins w:id="14972" w:author="Stefan Parkvall" w:date="2023-06-02T09:44:00Z"/>
              </w:rPr>
            </w:pPr>
            <w:ins w:id="14973" w:author="Stefan Parkvall" w:date="2023-06-02T09:44:00Z">
              <w:r w:rsidRPr="008E75E8">
                <w:t>2 – 3</w:t>
              </w:r>
            </w:ins>
          </w:p>
        </w:tc>
        <w:tc>
          <w:tcPr>
            <w:tcW w:w="3374" w:type="dxa"/>
          </w:tcPr>
          <w:p w14:paraId="696CEE4C" w14:textId="77777777" w:rsidR="007C5C4C" w:rsidRDefault="00A12C4B" w:rsidP="00AC7597">
            <w:pPr>
              <w:pStyle w:val="TAC"/>
              <w:rPr>
                <w:ins w:id="14974" w:author="Stefan Parkvall" w:date="2023-06-02T09:44:00Z"/>
              </w:rPr>
            </w:pPr>
            <m:oMathPara>
              <m:oMath>
                <m:f>
                  <m:fPr>
                    <m:ctrlPr>
                      <w:ins w:id="14975" w:author="Stefan Parkvall" w:date="2023-06-02T09:44:00Z">
                        <w:rPr>
                          <w:rFonts w:ascii="Cambria Math" w:hAnsi="Cambria Math"/>
                          <w:i/>
                          <w:szCs w:val="18"/>
                        </w:rPr>
                      </w:ins>
                    </m:ctrlPr>
                  </m:fPr>
                  <m:num>
                    <m:r>
                      <w:ins w:id="14976" w:author="Stefan Parkvall" w:date="2023-06-02T09:44:00Z">
                        <w:rPr>
                          <w:rFonts w:ascii="Cambria Math" w:hAnsi="Cambria Math"/>
                          <w:szCs w:val="18"/>
                        </w:rPr>
                        <m:t>1</m:t>
                      </w:ins>
                    </m:r>
                  </m:num>
                  <m:den>
                    <m:r>
                      <w:ins w:id="14977" w:author="Stefan Parkvall" w:date="2023-06-02T09:44:00Z">
                        <w:rPr>
                          <w:rFonts w:ascii="Cambria Math" w:hAnsi="Cambria Math"/>
                          <w:szCs w:val="18"/>
                        </w:rPr>
                        <m:t>8</m:t>
                      </w:ins>
                    </m:r>
                  </m:den>
                </m:f>
                <m:d>
                  <m:dPr>
                    <m:begChr m:val="["/>
                    <m:endChr m:val="]"/>
                    <m:ctrlPr>
                      <w:ins w:id="14978" w:author="Stefan Parkvall" w:date="2023-06-02T09:44:00Z">
                        <w:rPr>
                          <w:rFonts w:ascii="Cambria Math" w:hAnsi="Cambria Math"/>
                          <w:i/>
                          <w:szCs w:val="18"/>
                        </w:rPr>
                      </w:ins>
                    </m:ctrlPr>
                  </m:dPr>
                  <m:e>
                    <m:m>
                      <m:mPr>
                        <m:mcs>
                          <m:mc>
                            <m:mcPr>
                              <m:count m:val="8"/>
                              <m:mcJc m:val="center"/>
                            </m:mcPr>
                          </m:mc>
                        </m:mcs>
                        <m:ctrlPr>
                          <w:ins w:id="14979" w:author="Stefan Parkvall" w:date="2023-06-02T09:44:00Z">
                            <w:rPr>
                              <w:rFonts w:ascii="Cambria Math" w:hAnsi="Cambria Math"/>
                              <w:i/>
                              <w:szCs w:val="18"/>
                            </w:rPr>
                          </w:ins>
                        </m:ctrlPr>
                      </m:mPr>
                      <m:mr>
                        <m:e>
                          <m:r>
                            <w:ins w:id="14980" w:author="Stefan Parkvall" w:date="2023-06-02T09:44:00Z">
                              <w:rPr>
                                <w:rFonts w:ascii="Cambria Math" w:hAnsi="Cambria Math"/>
                                <w:szCs w:val="18"/>
                              </w:rPr>
                              <m:t>1</m:t>
                            </w:ins>
                          </m:r>
                        </m:e>
                        <m:e>
                          <m:r>
                            <w:ins w:id="14981" w:author="Stefan Parkvall" w:date="2023-06-02T09:44:00Z">
                              <w:rPr>
                                <w:rFonts w:ascii="Cambria Math" w:hAnsi="Cambria Math"/>
                                <w:szCs w:val="18"/>
                              </w:rPr>
                              <m:t>1</m:t>
                            </w:ins>
                          </m:r>
                          <m:ctrlPr>
                            <w:ins w:id="14982" w:author="Stefan Parkvall" w:date="2023-06-02T09:44:00Z">
                              <w:rPr>
                                <w:rFonts w:ascii="Cambria Math" w:eastAsia="Cambria Math" w:hAnsi="Cambria Math" w:cs="Cambria Math"/>
                                <w:i/>
                                <w:szCs w:val="18"/>
                              </w:rPr>
                            </w:ins>
                          </m:ctrlPr>
                        </m:e>
                        <m:e>
                          <m:r>
                            <w:ins w:id="14983" w:author="Stefan Parkvall" w:date="2023-06-02T09:44:00Z">
                              <w:rPr>
                                <w:rFonts w:ascii="Cambria Math" w:hAnsi="Cambria Math"/>
                                <w:szCs w:val="18"/>
                              </w:rPr>
                              <m:t>1</m:t>
                            </w:ins>
                          </m:r>
                          <m:ctrlPr>
                            <w:ins w:id="14984" w:author="Stefan Parkvall" w:date="2023-06-02T09:44:00Z">
                              <w:rPr>
                                <w:rFonts w:ascii="Cambria Math" w:eastAsia="Cambria Math" w:hAnsi="Cambria Math" w:cs="Cambria Math"/>
                                <w:i/>
                                <w:szCs w:val="18"/>
                              </w:rPr>
                            </w:ins>
                          </m:ctrlPr>
                        </m:e>
                        <m:e>
                          <m:r>
                            <w:ins w:id="14985" w:author="Stefan Parkvall" w:date="2023-06-02T09:44:00Z">
                              <w:rPr>
                                <w:rFonts w:ascii="Cambria Math" w:hAnsi="Cambria Math"/>
                                <w:szCs w:val="18"/>
                              </w:rPr>
                              <m:t>1</m:t>
                            </w:ins>
                          </m:r>
                          <m:ctrlPr>
                            <w:ins w:id="14986" w:author="Stefan Parkvall" w:date="2023-06-02T09:44:00Z">
                              <w:rPr>
                                <w:rFonts w:ascii="Cambria Math" w:eastAsia="Cambria Math" w:hAnsi="Cambria Math" w:cs="Cambria Math"/>
                                <w:i/>
                                <w:szCs w:val="18"/>
                              </w:rPr>
                            </w:ins>
                          </m:ctrlPr>
                        </m:e>
                        <m:e>
                          <m:r>
                            <w:ins w:id="14987" w:author="Stefan Parkvall" w:date="2023-06-02T09:44:00Z">
                              <w:rPr>
                                <w:rFonts w:ascii="Cambria Math" w:hAnsi="Cambria Math"/>
                                <w:szCs w:val="18"/>
                              </w:rPr>
                              <m:t>1</m:t>
                            </w:ins>
                          </m:r>
                          <m:ctrlPr>
                            <w:ins w:id="14988" w:author="Stefan Parkvall" w:date="2023-06-02T09:44:00Z">
                              <w:rPr>
                                <w:rFonts w:ascii="Cambria Math" w:eastAsia="Cambria Math" w:hAnsi="Cambria Math" w:cs="Cambria Math"/>
                                <w:i/>
                                <w:szCs w:val="18"/>
                              </w:rPr>
                            </w:ins>
                          </m:ctrlPr>
                        </m:e>
                        <m:e>
                          <m:r>
                            <w:ins w:id="14989" w:author="Stefan Parkvall" w:date="2023-06-02T09:44:00Z">
                              <w:rPr>
                                <w:rFonts w:ascii="Cambria Math" w:hAnsi="Cambria Math"/>
                                <w:szCs w:val="18"/>
                              </w:rPr>
                              <m:t>1</m:t>
                            </w:ins>
                          </m:r>
                          <m:ctrlPr>
                            <w:ins w:id="14990" w:author="Stefan Parkvall" w:date="2023-06-02T09:44:00Z">
                              <w:rPr>
                                <w:rFonts w:ascii="Cambria Math" w:eastAsia="Cambria Math" w:hAnsi="Cambria Math" w:cs="Cambria Math"/>
                                <w:i/>
                                <w:szCs w:val="18"/>
                              </w:rPr>
                            </w:ins>
                          </m:ctrlPr>
                        </m:e>
                        <m:e>
                          <m:r>
                            <w:ins w:id="14991" w:author="Stefan Parkvall" w:date="2023-06-02T09:44:00Z">
                              <w:rPr>
                                <w:rFonts w:ascii="Cambria Math" w:hAnsi="Cambria Math"/>
                                <w:szCs w:val="18"/>
                              </w:rPr>
                              <m:t>1</m:t>
                            </w:ins>
                          </m:r>
                          <m:ctrlPr>
                            <w:ins w:id="14992" w:author="Stefan Parkvall" w:date="2023-06-02T09:44:00Z">
                              <w:rPr>
                                <w:rFonts w:ascii="Cambria Math" w:eastAsia="Cambria Math" w:hAnsi="Cambria Math" w:cs="Cambria Math"/>
                                <w:i/>
                                <w:szCs w:val="18"/>
                              </w:rPr>
                            </w:ins>
                          </m:ctrlPr>
                        </m:e>
                        <m:e>
                          <m:r>
                            <w:ins w:id="14993" w:author="Stefan Parkvall" w:date="2023-06-02T09:44:00Z">
                              <w:rPr>
                                <w:rFonts w:ascii="Cambria Math" w:eastAsia="Cambria Math" w:hAnsi="Cambria Math" w:cs="Cambria Math"/>
                                <w:szCs w:val="18"/>
                              </w:rPr>
                              <m:t>1</m:t>
                            </w:ins>
                          </m:r>
                          <m:ctrlPr>
                            <w:ins w:id="14994" w:author="Stefan Parkvall" w:date="2023-06-02T09:44:00Z">
                              <w:rPr>
                                <w:rFonts w:ascii="Cambria Math" w:eastAsia="Cambria Math" w:hAnsi="Cambria Math" w:cs="Cambria Math"/>
                                <w:i/>
                                <w:szCs w:val="18"/>
                              </w:rPr>
                            </w:ins>
                          </m:ctrlPr>
                        </m:e>
                      </m:mr>
                      <m:mr>
                        <m:e>
                          <m:r>
                            <w:ins w:id="14995" w:author="Stefan Parkvall" w:date="2023-06-02T09:44:00Z">
                              <w:rPr>
                                <w:rFonts w:ascii="Cambria Math" w:hAnsi="Cambria Math"/>
                                <w:szCs w:val="18"/>
                              </w:rPr>
                              <m:t>-1</m:t>
                            </w:ins>
                          </m:r>
                        </m:e>
                        <m:e>
                          <m:r>
                            <w:ins w:id="14996" w:author="Stefan Parkvall" w:date="2023-06-02T09:44:00Z">
                              <w:rPr>
                                <w:rFonts w:ascii="Cambria Math" w:hAnsi="Cambria Math"/>
                                <w:szCs w:val="18"/>
                              </w:rPr>
                              <m:t>-1</m:t>
                            </w:ins>
                          </m:r>
                          <m:ctrlPr>
                            <w:ins w:id="14997" w:author="Stefan Parkvall" w:date="2023-06-02T09:44:00Z">
                              <w:rPr>
                                <w:rFonts w:ascii="Cambria Math" w:eastAsia="Cambria Math" w:hAnsi="Cambria Math" w:cs="Cambria Math"/>
                                <w:i/>
                                <w:szCs w:val="18"/>
                              </w:rPr>
                            </w:ins>
                          </m:ctrlPr>
                        </m:e>
                        <m:e>
                          <m:r>
                            <w:ins w:id="14998" w:author="Stefan Parkvall" w:date="2023-06-02T09:44:00Z">
                              <w:rPr>
                                <w:rFonts w:ascii="Cambria Math" w:hAnsi="Cambria Math"/>
                                <w:szCs w:val="18"/>
                              </w:rPr>
                              <m:t>-1</m:t>
                            </w:ins>
                          </m:r>
                          <m:ctrlPr>
                            <w:ins w:id="14999" w:author="Stefan Parkvall" w:date="2023-06-02T09:44:00Z">
                              <w:rPr>
                                <w:rFonts w:ascii="Cambria Math" w:eastAsia="Cambria Math" w:hAnsi="Cambria Math" w:cs="Cambria Math"/>
                                <w:i/>
                                <w:szCs w:val="18"/>
                              </w:rPr>
                            </w:ins>
                          </m:ctrlPr>
                        </m:e>
                        <m:e>
                          <m:r>
                            <w:ins w:id="15000" w:author="Stefan Parkvall" w:date="2023-06-02T09:44:00Z">
                              <w:rPr>
                                <w:rFonts w:ascii="Cambria Math" w:hAnsi="Cambria Math"/>
                                <w:szCs w:val="18"/>
                              </w:rPr>
                              <m:t>-1</m:t>
                            </w:ins>
                          </m:r>
                          <m:ctrlPr>
                            <w:ins w:id="15001" w:author="Stefan Parkvall" w:date="2023-06-02T09:44:00Z">
                              <w:rPr>
                                <w:rFonts w:ascii="Cambria Math" w:eastAsia="Cambria Math" w:hAnsi="Cambria Math" w:cs="Cambria Math"/>
                                <w:i/>
                                <w:szCs w:val="18"/>
                              </w:rPr>
                            </w:ins>
                          </m:ctrlPr>
                        </m:e>
                        <m:e>
                          <m:r>
                            <w:ins w:id="15002" w:author="Stefan Parkvall" w:date="2023-06-02T09:44:00Z">
                              <w:rPr>
                                <w:rFonts w:ascii="Cambria Math" w:hAnsi="Cambria Math"/>
                                <w:szCs w:val="18"/>
                              </w:rPr>
                              <m:t>1</m:t>
                            </w:ins>
                          </m:r>
                          <m:ctrlPr>
                            <w:ins w:id="15003" w:author="Stefan Parkvall" w:date="2023-06-02T09:44:00Z">
                              <w:rPr>
                                <w:rFonts w:ascii="Cambria Math" w:eastAsia="Cambria Math" w:hAnsi="Cambria Math" w:cs="Cambria Math"/>
                                <w:i/>
                                <w:szCs w:val="18"/>
                              </w:rPr>
                            </w:ins>
                          </m:ctrlPr>
                        </m:e>
                        <m:e>
                          <m:r>
                            <w:ins w:id="15004" w:author="Stefan Parkvall" w:date="2023-06-02T09:44:00Z">
                              <w:rPr>
                                <w:rFonts w:ascii="Cambria Math" w:hAnsi="Cambria Math"/>
                                <w:szCs w:val="18"/>
                              </w:rPr>
                              <m:t>1</m:t>
                            </w:ins>
                          </m:r>
                          <m:ctrlPr>
                            <w:ins w:id="15005" w:author="Stefan Parkvall" w:date="2023-06-02T09:44:00Z">
                              <w:rPr>
                                <w:rFonts w:ascii="Cambria Math" w:eastAsia="Cambria Math" w:hAnsi="Cambria Math" w:cs="Cambria Math"/>
                                <w:i/>
                                <w:szCs w:val="18"/>
                              </w:rPr>
                            </w:ins>
                          </m:ctrlPr>
                        </m:e>
                        <m:e>
                          <m:r>
                            <w:ins w:id="15006" w:author="Stefan Parkvall" w:date="2023-06-02T09:44:00Z">
                              <w:rPr>
                                <w:rFonts w:ascii="Cambria Math" w:hAnsi="Cambria Math"/>
                                <w:szCs w:val="18"/>
                              </w:rPr>
                              <m:t>1</m:t>
                            </w:ins>
                          </m:r>
                          <m:ctrlPr>
                            <w:ins w:id="15007" w:author="Stefan Parkvall" w:date="2023-06-02T09:44:00Z">
                              <w:rPr>
                                <w:rFonts w:ascii="Cambria Math" w:eastAsia="Cambria Math" w:hAnsi="Cambria Math" w:cs="Cambria Math"/>
                                <w:i/>
                                <w:szCs w:val="18"/>
                              </w:rPr>
                            </w:ins>
                          </m:ctrlPr>
                        </m:e>
                        <m:e>
                          <m:r>
                            <w:ins w:id="15008" w:author="Stefan Parkvall" w:date="2023-06-02T09:44:00Z">
                              <w:rPr>
                                <w:rFonts w:ascii="Cambria Math" w:eastAsia="Cambria Math" w:hAnsi="Cambria Math" w:cs="Cambria Math"/>
                                <w:szCs w:val="18"/>
                              </w:rPr>
                              <m:t>1</m:t>
                            </w:ins>
                          </m:r>
                          <m:ctrlPr>
                            <w:ins w:id="15009" w:author="Stefan Parkvall" w:date="2023-06-02T09:44:00Z">
                              <w:rPr>
                                <w:rFonts w:ascii="Cambria Math" w:eastAsia="Cambria Math" w:hAnsi="Cambria Math" w:cs="Cambria Math"/>
                                <w:i/>
                                <w:szCs w:val="18"/>
                              </w:rPr>
                            </w:ins>
                          </m:ctrlPr>
                        </m:e>
                      </m:mr>
                      <m:mr>
                        <m:e>
                          <m:r>
                            <w:ins w:id="15010" w:author="Stefan Parkvall" w:date="2023-06-02T09:44:00Z">
                              <w:rPr>
                                <w:rFonts w:ascii="Cambria Math" w:hAnsi="Cambria Math"/>
                                <w:szCs w:val="18"/>
                              </w:rPr>
                              <m:t>1</m:t>
                            </w:ins>
                          </m:r>
                          <m:ctrlPr>
                            <w:ins w:id="15011" w:author="Stefan Parkvall" w:date="2023-06-02T09:44:00Z">
                              <w:rPr>
                                <w:rFonts w:ascii="Cambria Math" w:eastAsia="Cambria Math" w:hAnsi="Cambria Math" w:cs="Cambria Math"/>
                                <w:i/>
                                <w:szCs w:val="18"/>
                              </w:rPr>
                            </w:ins>
                          </m:ctrlPr>
                        </m:e>
                        <m:e>
                          <m:r>
                            <w:ins w:id="15012" w:author="Stefan Parkvall" w:date="2023-06-02T09:44:00Z">
                              <w:rPr>
                                <w:rFonts w:ascii="Cambria Math" w:hAnsi="Cambria Math"/>
                                <w:szCs w:val="18"/>
                              </w:rPr>
                              <m:t>1</m:t>
                            </w:ins>
                          </m:r>
                          <m:ctrlPr>
                            <w:ins w:id="15013" w:author="Stefan Parkvall" w:date="2023-06-02T09:44:00Z">
                              <w:rPr>
                                <w:rFonts w:ascii="Cambria Math" w:eastAsia="Cambria Math" w:hAnsi="Cambria Math" w:cs="Cambria Math"/>
                                <w:i/>
                                <w:szCs w:val="18"/>
                              </w:rPr>
                            </w:ins>
                          </m:ctrlPr>
                        </m:e>
                        <m:e>
                          <m:r>
                            <w:ins w:id="15014" w:author="Stefan Parkvall" w:date="2023-06-02T09:44:00Z">
                              <w:rPr>
                                <w:rFonts w:ascii="Cambria Math" w:hAnsi="Cambria Math"/>
                                <w:szCs w:val="18"/>
                              </w:rPr>
                              <m:t>-1</m:t>
                            </w:ins>
                          </m:r>
                          <m:ctrlPr>
                            <w:ins w:id="15015" w:author="Stefan Parkvall" w:date="2023-06-02T09:44:00Z">
                              <w:rPr>
                                <w:rFonts w:ascii="Cambria Math" w:eastAsia="Cambria Math" w:hAnsi="Cambria Math" w:cs="Cambria Math"/>
                                <w:i/>
                                <w:szCs w:val="18"/>
                              </w:rPr>
                            </w:ins>
                          </m:ctrlPr>
                        </m:e>
                        <m:e>
                          <m:r>
                            <w:ins w:id="15016" w:author="Stefan Parkvall" w:date="2023-06-02T09:44:00Z">
                              <w:rPr>
                                <w:rFonts w:ascii="Cambria Math" w:hAnsi="Cambria Math"/>
                                <w:szCs w:val="18"/>
                              </w:rPr>
                              <m:t>-1</m:t>
                            </w:ins>
                          </m:r>
                          <m:ctrlPr>
                            <w:ins w:id="15017" w:author="Stefan Parkvall" w:date="2023-06-02T09:44:00Z">
                              <w:rPr>
                                <w:rFonts w:ascii="Cambria Math" w:eastAsia="Cambria Math" w:hAnsi="Cambria Math" w:cs="Cambria Math"/>
                                <w:i/>
                                <w:szCs w:val="18"/>
                              </w:rPr>
                            </w:ins>
                          </m:ctrlPr>
                        </m:e>
                        <m:e>
                          <m:r>
                            <w:ins w:id="15018" w:author="Stefan Parkvall" w:date="2023-06-02T09:44:00Z">
                              <w:rPr>
                                <w:rFonts w:ascii="Cambria Math" w:hAnsi="Cambria Math"/>
                                <w:szCs w:val="18"/>
                              </w:rPr>
                              <m:t>1</m:t>
                            </w:ins>
                          </m:r>
                          <m:ctrlPr>
                            <w:ins w:id="15019" w:author="Stefan Parkvall" w:date="2023-06-02T09:44:00Z">
                              <w:rPr>
                                <w:rFonts w:ascii="Cambria Math" w:eastAsia="Cambria Math" w:hAnsi="Cambria Math" w:cs="Cambria Math"/>
                                <w:i/>
                                <w:szCs w:val="18"/>
                              </w:rPr>
                            </w:ins>
                          </m:ctrlPr>
                        </m:e>
                        <m:e>
                          <m:r>
                            <w:ins w:id="15020" w:author="Stefan Parkvall" w:date="2023-06-02T09:44:00Z">
                              <w:rPr>
                                <w:rFonts w:ascii="Cambria Math" w:hAnsi="Cambria Math"/>
                                <w:szCs w:val="18"/>
                              </w:rPr>
                              <m:t>1</m:t>
                            </w:ins>
                          </m:r>
                          <m:ctrlPr>
                            <w:ins w:id="15021" w:author="Stefan Parkvall" w:date="2023-06-02T09:44:00Z">
                              <w:rPr>
                                <w:rFonts w:ascii="Cambria Math" w:eastAsia="Cambria Math" w:hAnsi="Cambria Math" w:cs="Cambria Math"/>
                                <w:i/>
                                <w:szCs w:val="18"/>
                              </w:rPr>
                            </w:ins>
                          </m:ctrlPr>
                        </m:e>
                        <m:e>
                          <m:r>
                            <w:ins w:id="15022" w:author="Stefan Parkvall" w:date="2023-06-02T09:44:00Z">
                              <w:rPr>
                                <w:rFonts w:ascii="Cambria Math" w:hAnsi="Cambria Math"/>
                                <w:szCs w:val="18"/>
                              </w:rPr>
                              <m:t>-1</m:t>
                            </w:ins>
                          </m:r>
                          <m:ctrlPr>
                            <w:ins w:id="15023" w:author="Stefan Parkvall" w:date="2023-06-02T09:44:00Z">
                              <w:rPr>
                                <w:rFonts w:ascii="Cambria Math" w:eastAsia="Cambria Math" w:hAnsi="Cambria Math" w:cs="Cambria Math"/>
                                <w:i/>
                                <w:szCs w:val="18"/>
                              </w:rPr>
                            </w:ins>
                          </m:ctrlPr>
                        </m:e>
                        <m:e>
                          <m:r>
                            <w:ins w:id="15024" w:author="Stefan Parkvall" w:date="2023-06-02T09:44:00Z">
                              <w:rPr>
                                <w:rFonts w:ascii="Cambria Math" w:hAnsi="Cambria Math"/>
                                <w:szCs w:val="18"/>
                              </w:rPr>
                              <m:t>-1</m:t>
                            </w:ins>
                          </m:r>
                          <m:ctrlPr>
                            <w:ins w:id="15025" w:author="Stefan Parkvall" w:date="2023-06-02T09:44:00Z">
                              <w:rPr>
                                <w:rFonts w:ascii="Cambria Math" w:eastAsia="Cambria Math" w:hAnsi="Cambria Math" w:cs="Cambria Math"/>
                                <w:i/>
                                <w:szCs w:val="18"/>
                              </w:rPr>
                            </w:ins>
                          </m:ctrlPr>
                        </m:e>
                      </m:mr>
                      <m:mr>
                        <m:e>
                          <m:r>
                            <w:ins w:id="15026" w:author="Stefan Parkvall" w:date="2023-06-02T09:44:00Z">
                              <w:rPr>
                                <w:rFonts w:ascii="Cambria Math" w:hAnsi="Cambria Math"/>
                                <w:szCs w:val="18"/>
                              </w:rPr>
                              <m:t>-1</m:t>
                            </w:ins>
                          </m:r>
                          <m:ctrlPr>
                            <w:ins w:id="15027" w:author="Stefan Parkvall" w:date="2023-06-02T09:44:00Z">
                              <w:rPr>
                                <w:rFonts w:ascii="Cambria Math" w:eastAsia="Cambria Math" w:hAnsi="Cambria Math" w:cs="Cambria Math"/>
                                <w:i/>
                                <w:szCs w:val="18"/>
                              </w:rPr>
                            </w:ins>
                          </m:ctrlPr>
                        </m:e>
                        <m:e>
                          <m:r>
                            <w:ins w:id="15028" w:author="Stefan Parkvall" w:date="2023-06-02T09:44:00Z">
                              <w:rPr>
                                <w:rFonts w:ascii="Cambria Math" w:hAnsi="Cambria Math"/>
                                <w:szCs w:val="18"/>
                              </w:rPr>
                              <m:t>-1</m:t>
                            </w:ins>
                          </m:r>
                          <m:ctrlPr>
                            <w:ins w:id="15029" w:author="Stefan Parkvall" w:date="2023-06-02T09:44:00Z">
                              <w:rPr>
                                <w:rFonts w:ascii="Cambria Math" w:eastAsia="Cambria Math" w:hAnsi="Cambria Math" w:cs="Cambria Math"/>
                                <w:i/>
                                <w:szCs w:val="18"/>
                              </w:rPr>
                            </w:ins>
                          </m:ctrlPr>
                        </m:e>
                        <m:e>
                          <m:r>
                            <w:ins w:id="15030" w:author="Stefan Parkvall" w:date="2023-06-02T09:44:00Z">
                              <w:rPr>
                                <w:rFonts w:ascii="Cambria Math" w:hAnsi="Cambria Math"/>
                                <w:szCs w:val="18"/>
                              </w:rPr>
                              <m:t>1</m:t>
                            </w:ins>
                          </m:r>
                          <m:ctrlPr>
                            <w:ins w:id="15031" w:author="Stefan Parkvall" w:date="2023-06-02T09:44:00Z">
                              <w:rPr>
                                <w:rFonts w:ascii="Cambria Math" w:eastAsia="Cambria Math" w:hAnsi="Cambria Math" w:cs="Cambria Math"/>
                                <w:i/>
                                <w:szCs w:val="18"/>
                              </w:rPr>
                            </w:ins>
                          </m:ctrlPr>
                        </m:e>
                        <m:e>
                          <m:r>
                            <w:ins w:id="15032" w:author="Stefan Parkvall" w:date="2023-06-02T09:44:00Z">
                              <w:rPr>
                                <w:rFonts w:ascii="Cambria Math" w:hAnsi="Cambria Math"/>
                                <w:szCs w:val="18"/>
                              </w:rPr>
                              <m:t>1</m:t>
                            </w:ins>
                          </m:r>
                          <m:ctrlPr>
                            <w:ins w:id="15033" w:author="Stefan Parkvall" w:date="2023-06-02T09:44:00Z">
                              <w:rPr>
                                <w:rFonts w:ascii="Cambria Math" w:eastAsia="Cambria Math" w:hAnsi="Cambria Math" w:cs="Cambria Math"/>
                                <w:i/>
                                <w:szCs w:val="18"/>
                              </w:rPr>
                            </w:ins>
                          </m:ctrlPr>
                        </m:e>
                        <m:e>
                          <m:r>
                            <w:ins w:id="15034" w:author="Stefan Parkvall" w:date="2023-06-02T09:44:00Z">
                              <w:rPr>
                                <w:rFonts w:ascii="Cambria Math" w:hAnsi="Cambria Math"/>
                                <w:szCs w:val="18"/>
                              </w:rPr>
                              <m:t>1</m:t>
                            </w:ins>
                          </m:r>
                          <m:ctrlPr>
                            <w:ins w:id="15035" w:author="Stefan Parkvall" w:date="2023-06-02T09:44:00Z">
                              <w:rPr>
                                <w:rFonts w:ascii="Cambria Math" w:eastAsia="Cambria Math" w:hAnsi="Cambria Math" w:cs="Cambria Math"/>
                                <w:i/>
                                <w:szCs w:val="18"/>
                              </w:rPr>
                            </w:ins>
                          </m:ctrlPr>
                        </m:e>
                        <m:e>
                          <m:r>
                            <w:ins w:id="15036" w:author="Stefan Parkvall" w:date="2023-06-02T09:44:00Z">
                              <w:rPr>
                                <w:rFonts w:ascii="Cambria Math" w:eastAsia="Cambria Math" w:hAnsi="Cambria Math" w:cs="Cambria Math"/>
                                <w:szCs w:val="18"/>
                              </w:rPr>
                              <m:t>1</m:t>
                            </w:ins>
                          </m:r>
                          <m:ctrlPr>
                            <w:ins w:id="15037" w:author="Stefan Parkvall" w:date="2023-06-02T09:44:00Z">
                              <w:rPr>
                                <w:rFonts w:ascii="Cambria Math" w:eastAsia="Cambria Math" w:hAnsi="Cambria Math" w:cs="Cambria Math"/>
                                <w:i/>
                                <w:szCs w:val="18"/>
                              </w:rPr>
                            </w:ins>
                          </m:ctrlPr>
                        </m:e>
                        <m:e>
                          <m:r>
                            <w:ins w:id="15038" w:author="Stefan Parkvall" w:date="2023-06-02T09:44:00Z">
                              <w:rPr>
                                <w:rFonts w:ascii="Cambria Math" w:hAnsi="Cambria Math"/>
                                <w:szCs w:val="18"/>
                              </w:rPr>
                              <m:t>-1</m:t>
                            </w:ins>
                          </m:r>
                          <m:ctrlPr>
                            <w:ins w:id="15039" w:author="Stefan Parkvall" w:date="2023-06-02T09:44:00Z">
                              <w:rPr>
                                <w:rFonts w:ascii="Cambria Math" w:eastAsia="Cambria Math" w:hAnsi="Cambria Math" w:cs="Cambria Math"/>
                                <w:i/>
                                <w:szCs w:val="18"/>
                              </w:rPr>
                            </w:ins>
                          </m:ctrlPr>
                        </m:e>
                        <m:e>
                          <m:r>
                            <w:ins w:id="15040" w:author="Stefan Parkvall" w:date="2023-06-02T09:44:00Z">
                              <w:rPr>
                                <w:rFonts w:ascii="Cambria Math" w:hAnsi="Cambria Math"/>
                                <w:szCs w:val="18"/>
                              </w:rPr>
                              <m:t>-1</m:t>
                            </w:ins>
                          </m:r>
                          <m:ctrlPr>
                            <w:ins w:id="15041" w:author="Stefan Parkvall" w:date="2023-06-02T09:44:00Z">
                              <w:rPr>
                                <w:rFonts w:ascii="Cambria Math" w:eastAsia="Cambria Math" w:hAnsi="Cambria Math" w:cs="Cambria Math"/>
                                <w:i/>
                                <w:szCs w:val="18"/>
                              </w:rPr>
                            </w:ins>
                          </m:ctrlPr>
                        </m:e>
                      </m:mr>
                      <m:mr>
                        <m:e>
                          <m:r>
                            <w:ins w:id="15042" w:author="Stefan Parkvall" w:date="2023-06-02T09:44:00Z">
                              <w:rPr>
                                <w:rFonts w:ascii="Cambria Math" w:hAnsi="Cambria Math"/>
                                <w:szCs w:val="18"/>
                              </w:rPr>
                              <m:t>1</m:t>
                            </w:ins>
                          </m:r>
                          <m:ctrlPr>
                            <w:ins w:id="15043" w:author="Stefan Parkvall" w:date="2023-06-02T09:44:00Z">
                              <w:rPr>
                                <w:rFonts w:ascii="Cambria Math" w:eastAsia="Cambria Math" w:hAnsi="Cambria Math" w:cs="Cambria Math"/>
                                <w:i/>
                                <w:szCs w:val="18"/>
                              </w:rPr>
                            </w:ins>
                          </m:ctrlPr>
                        </m:e>
                        <m:e>
                          <m:r>
                            <w:ins w:id="15044" w:author="Stefan Parkvall" w:date="2023-06-02T09:44:00Z">
                              <w:rPr>
                                <w:rFonts w:ascii="Cambria Math" w:hAnsi="Cambria Math"/>
                                <w:szCs w:val="18"/>
                              </w:rPr>
                              <m:t>-1</m:t>
                            </w:ins>
                          </m:r>
                          <m:ctrlPr>
                            <w:ins w:id="15045" w:author="Stefan Parkvall" w:date="2023-06-02T09:44:00Z">
                              <w:rPr>
                                <w:rFonts w:ascii="Cambria Math" w:eastAsia="Cambria Math" w:hAnsi="Cambria Math" w:cs="Cambria Math"/>
                                <w:i/>
                                <w:szCs w:val="18"/>
                              </w:rPr>
                            </w:ins>
                          </m:ctrlPr>
                        </m:e>
                        <m:e>
                          <m:r>
                            <w:ins w:id="15046" w:author="Stefan Parkvall" w:date="2023-06-02T09:44:00Z">
                              <w:rPr>
                                <w:rFonts w:ascii="Cambria Math" w:hAnsi="Cambria Math"/>
                                <w:szCs w:val="18"/>
                              </w:rPr>
                              <m:t>1</m:t>
                            </w:ins>
                          </m:r>
                          <m:ctrlPr>
                            <w:ins w:id="15047" w:author="Stefan Parkvall" w:date="2023-06-02T09:44:00Z">
                              <w:rPr>
                                <w:rFonts w:ascii="Cambria Math" w:eastAsia="Cambria Math" w:hAnsi="Cambria Math" w:cs="Cambria Math"/>
                                <w:i/>
                                <w:szCs w:val="18"/>
                              </w:rPr>
                            </w:ins>
                          </m:ctrlPr>
                        </m:e>
                        <m:e>
                          <m:r>
                            <w:ins w:id="15048" w:author="Stefan Parkvall" w:date="2023-06-02T09:44:00Z">
                              <w:rPr>
                                <w:rFonts w:ascii="Cambria Math" w:hAnsi="Cambria Math"/>
                                <w:szCs w:val="18"/>
                              </w:rPr>
                              <m:t>-1</m:t>
                            </w:ins>
                          </m:r>
                          <m:ctrlPr>
                            <w:ins w:id="15049" w:author="Stefan Parkvall" w:date="2023-06-02T09:44:00Z">
                              <w:rPr>
                                <w:rFonts w:ascii="Cambria Math" w:eastAsia="Cambria Math" w:hAnsi="Cambria Math" w:cs="Cambria Math"/>
                                <w:i/>
                                <w:szCs w:val="18"/>
                              </w:rPr>
                            </w:ins>
                          </m:ctrlPr>
                        </m:e>
                        <m:e>
                          <m:r>
                            <w:ins w:id="15050" w:author="Stefan Parkvall" w:date="2023-06-02T09:44:00Z">
                              <w:rPr>
                                <w:rFonts w:ascii="Cambria Math" w:hAnsi="Cambria Math"/>
                                <w:szCs w:val="18"/>
                              </w:rPr>
                              <m:t>1</m:t>
                            </w:ins>
                          </m:r>
                          <m:ctrlPr>
                            <w:ins w:id="15051" w:author="Stefan Parkvall" w:date="2023-06-02T09:44:00Z">
                              <w:rPr>
                                <w:rFonts w:ascii="Cambria Math" w:eastAsia="Cambria Math" w:hAnsi="Cambria Math" w:cs="Cambria Math"/>
                                <w:i/>
                                <w:szCs w:val="18"/>
                              </w:rPr>
                            </w:ins>
                          </m:ctrlPr>
                        </m:e>
                        <m:e>
                          <m:r>
                            <w:ins w:id="15052" w:author="Stefan Parkvall" w:date="2023-06-02T09:44:00Z">
                              <w:rPr>
                                <w:rFonts w:ascii="Cambria Math" w:hAnsi="Cambria Math"/>
                                <w:szCs w:val="18"/>
                              </w:rPr>
                              <m:t>-1</m:t>
                            </w:ins>
                          </m:r>
                          <m:ctrlPr>
                            <w:ins w:id="15053" w:author="Stefan Parkvall" w:date="2023-06-02T09:44:00Z">
                              <w:rPr>
                                <w:rFonts w:ascii="Cambria Math" w:eastAsia="Cambria Math" w:hAnsi="Cambria Math" w:cs="Cambria Math"/>
                                <w:i/>
                                <w:szCs w:val="18"/>
                              </w:rPr>
                            </w:ins>
                          </m:ctrlPr>
                        </m:e>
                        <m:e>
                          <m:r>
                            <w:ins w:id="15054" w:author="Stefan Parkvall" w:date="2023-06-02T09:44:00Z">
                              <w:rPr>
                                <w:rFonts w:ascii="Cambria Math" w:hAnsi="Cambria Math"/>
                                <w:szCs w:val="18"/>
                              </w:rPr>
                              <m:t>1</m:t>
                            </w:ins>
                          </m:r>
                          <m:ctrlPr>
                            <w:ins w:id="15055" w:author="Stefan Parkvall" w:date="2023-06-02T09:44:00Z">
                              <w:rPr>
                                <w:rFonts w:ascii="Cambria Math" w:eastAsia="Cambria Math" w:hAnsi="Cambria Math" w:cs="Cambria Math"/>
                                <w:i/>
                                <w:szCs w:val="18"/>
                              </w:rPr>
                            </w:ins>
                          </m:ctrlPr>
                        </m:e>
                        <m:e>
                          <m:r>
                            <w:ins w:id="15056" w:author="Stefan Parkvall" w:date="2023-06-02T09:44:00Z">
                              <w:rPr>
                                <w:rFonts w:ascii="Cambria Math" w:hAnsi="Cambria Math"/>
                                <w:szCs w:val="18"/>
                              </w:rPr>
                              <m:t>-1</m:t>
                            </w:ins>
                          </m:r>
                          <m:ctrlPr>
                            <w:ins w:id="15057" w:author="Stefan Parkvall" w:date="2023-06-02T09:44:00Z">
                              <w:rPr>
                                <w:rFonts w:ascii="Cambria Math" w:eastAsia="Cambria Math" w:hAnsi="Cambria Math" w:cs="Cambria Math"/>
                                <w:i/>
                                <w:szCs w:val="18"/>
                              </w:rPr>
                            </w:ins>
                          </m:ctrlPr>
                        </m:e>
                      </m:mr>
                      <m:mr>
                        <m:e>
                          <m:r>
                            <w:ins w:id="15058" w:author="Stefan Parkvall" w:date="2023-06-02T09:44:00Z">
                              <w:rPr>
                                <w:rFonts w:ascii="Cambria Math" w:hAnsi="Cambria Math"/>
                                <w:szCs w:val="18"/>
                              </w:rPr>
                              <m:t>-1</m:t>
                            </w:ins>
                          </m:r>
                          <m:ctrlPr>
                            <w:ins w:id="15059" w:author="Stefan Parkvall" w:date="2023-06-02T09:44:00Z">
                              <w:rPr>
                                <w:rFonts w:ascii="Cambria Math" w:eastAsia="Cambria Math" w:hAnsi="Cambria Math" w:cs="Cambria Math"/>
                                <w:i/>
                                <w:szCs w:val="18"/>
                              </w:rPr>
                            </w:ins>
                          </m:ctrlPr>
                        </m:e>
                        <m:e>
                          <m:r>
                            <w:ins w:id="15060" w:author="Stefan Parkvall" w:date="2023-06-02T09:44:00Z">
                              <w:rPr>
                                <w:rFonts w:ascii="Cambria Math" w:hAnsi="Cambria Math"/>
                                <w:szCs w:val="18"/>
                              </w:rPr>
                              <m:t>1</m:t>
                            </w:ins>
                          </m:r>
                          <m:ctrlPr>
                            <w:ins w:id="15061" w:author="Stefan Parkvall" w:date="2023-06-02T09:44:00Z">
                              <w:rPr>
                                <w:rFonts w:ascii="Cambria Math" w:eastAsia="Cambria Math" w:hAnsi="Cambria Math" w:cs="Cambria Math"/>
                                <w:i/>
                                <w:szCs w:val="18"/>
                              </w:rPr>
                            </w:ins>
                          </m:ctrlPr>
                        </m:e>
                        <m:e>
                          <m:r>
                            <w:ins w:id="15062" w:author="Stefan Parkvall" w:date="2023-06-02T09:44:00Z">
                              <w:rPr>
                                <w:rFonts w:ascii="Cambria Math" w:hAnsi="Cambria Math"/>
                                <w:szCs w:val="18"/>
                              </w:rPr>
                              <m:t>-1</m:t>
                            </w:ins>
                          </m:r>
                          <m:ctrlPr>
                            <w:ins w:id="15063" w:author="Stefan Parkvall" w:date="2023-06-02T09:44:00Z">
                              <w:rPr>
                                <w:rFonts w:ascii="Cambria Math" w:eastAsia="Cambria Math" w:hAnsi="Cambria Math" w:cs="Cambria Math"/>
                                <w:i/>
                                <w:szCs w:val="18"/>
                              </w:rPr>
                            </w:ins>
                          </m:ctrlPr>
                        </m:e>
                        <m:e>
                          <m:r>
                            <w:ins w:id="15064" w:author="Stefan Parkvall" w:date="2023-06-02T09:44:00Z">
                              <w:rPr>
                                <w:rFonts w:ascii="Cambria Math" w:hAnsi="Cambria Math"/>
                                <w:szCs w:val="18"/>
                              </w:rPr>
                              <m:t>1</m:t>
                            </w:ins>
                          </m:r>
                          <m:ctrlPr>
                            <w:ins w:id="15065" w:author="Stefan Parkvall" w:date="2023-06-02T09:44:00Z">
                              <w:rPr>
                                <w:rFonts w:ascii="Cambria Math" w:eastAsia="Cambria Math" w:hAnsi="Cambria Math" w:cs="Cambria Math"/>
                                <w:i/>
                                <w:szCs w:val="18"/>
                              </w:rPr>
                            </w:ins>
                          </m:ctrlPr>
                        </m:e>
                        <m:e>
                          <m:r>
                            <w:ins w:id="15066" w:author="Stefan Parkvall" w:date="2023-06-02T09:44:00Z">
                              <w:rPr>
                                <w:rFonts w:ascii="Cambria Math" w:hAnsi="Cambria Math"/>
                                <w:szCs w:val="18"/>
                              </w:rPr>
                              <m:t>1</m:t>
                            </w:ins>
                          </m:r>
                          <m:ctrlPr>
                            <w:ins w:id="15067" w:author="Stefan Parkvall" w:date="2023-06-02T09:44:00Z">
                              <w:rPr>
                                <w:rFonts w:ascii="Cambria Math" w:eastAsia="Cambria Math" w:hAnsi="Cambria Math" w:cs="Cambria Math"/>
                                <w:i/>
                                <w:szCs w:val="18"/>
                              </w:rPr>
                            </w:ins>
                          </m:ctrlPr>
                        </m:e>
                        <m:e>
                          <m:r>
                            <w:ins w:id="15068" w:author="Stefan Parkvall" w:date="2023-06-02T09:44:00Z">
                              <w:rPr>
                                <w:rFonts w:ascii="Cambria Math" w:hAnsi="Cambria Math"/>
                                <w:szCs w:val="18"/>
                              </w:rPr>
                              <m:t>-1</m:t>
                            </w:ins>
                          </m:r>
                          <m:ctrlPr>
                            <w:ins w:id="15069" w:author="Stefan Parkvall" w:date="2023-06-02T09:44:00Z">
                              <w:rPr>
                                <w:rFonts w:ascii="Cambria Math" w:eastAsia="Cambria Math" w:hAnsi="Cambria Math" w:cs="Cambria Math"/>
                                <w:i/>
                                <w:szCs w:val="18"/>
                              </w:rPr>
                            </w:ins>
                          </m:ctrlPr>
                        </m:e>
                        <m:e>
                          <m:r>
                            <w:ins w:id="15070" w:author="Stefan Parkvall" w:date="2023-06-02T09:44:00Z">
                              <w:rPr>
                                <w:rFonts w:ascii="Cambria Math" w:hAnsi="Cambria Math"/>
                                <w:szCs w:val="18"/>
                              </w:rPr>
                              <m:t>1</m:t>
                            </w:ins>
                          </m:r>
                          <m:ctrlPr>
                            <w:ins w:id="15071" w:author="Stefan Parkvall" w:date="2023-06-02T09:44:00Z">
                              <w:rPr>
                                <w:rFonts w:ascii="Cambria Math" w:eastAsia="Cambria Math" w:hAnsi="Cambria Math" w:cs="Cambria Math"/>
                                <w:i/>
                                <w:szCs w:val="18"/>
                              </w:rPr>
                            </w:ins>
                          </m:ctrlPr>
                        </m:e>
                        <m:e>
                          <m:r>
                            <w:ins w:id="15072" w:author="Stefan Parkvall" w:date="2023-06-02T09:44:00Z">
                              <w:rPr>
                                <w:rFonts w:ascii="Cambria Math" w:hAnsi="Cambria Math"/>
                                <w:szCs w:val="18"/>
                              </w:rPr>
                              <m:t>-1</m:t>
                            </w:ins>
                          </m:r>
                          <m:ctrlPr>
                            <w:ins w:id="15073" w:author="Stefan Parkvall" w:date="2023-06-02T09:44:00Z">
                              <w:rPr>
                                <w:rFonts w:ascii="Cambria Math" w:eastAsia="Cambria Math" w:hAnsi="Cambria Math" w:cs="Cambria Math"/>
                                <w:i/>
                                <w:szCs w:val="18"/>
                              </w:rPr>
                            </w:ins>
                          </m:ctrlPr>
                        </m:e>
                      </m:mr>
                      <m:mr>
                        <m:e>
                          <m:r>
                            <w:ins w:id="15074" w:author="Stefan Parkvall" w:date="2023-06-02T09:44:00Z">
                              <w:rPr>
                                <w:rFonts w:ascii="Cambria Math" w:hAnsi="Cambria Math"/>
                                <w:szCs w:val="18"/>
                              </w:rPr>
                              <m:t>1</m:t>
                            </w:ins>
                          </m:r>
                          <m:ctrlPr>
                            <w:ins w:id="15075" w:author="Stefan Parkvall" w:date="2023-06-02T09:44:00Z">
                              <w:rPr>
                                <w:rFonts w:ascii="Cambria Math" w:eastAsia="Cambria Math" w:hAnsi="Cambria Math" w:cs="Cambria Math"/>
                                <w:i/>
                                <w:szCs w:val="18"/>
                              </w:rPr>
                            </w:ins>
                          </m:ctrlPr>
                        </m:e>
                        <m:e>
                          <m:r>
                            <w:ins w:id="15076" w:author="Stefan Parkvall" w:date="2023-06-02T09:44:00Z">
                              <w:rPr>
                                <w:rFonts w:ascii="Cambria Math" w:hAnsi="Cambria Math"/>
                                <w:szCs w:val="18"/>
                              </w:rPr>
                              <m:t>-1</m:t>
                            </w:ins>
                          </m:r>
                          <m:ctrlPr>
                            <w:ins w:id="15077" w:author="Stefan Parkvall" w:date="2023-06-02T09:44:00Z">
                              <w:rPr>
                                <w:rFonts w:ascii="Cambria Math" w:eastAsia="Cambria Math" w:hAnsi="Cambria Math" w:cs="Cambria Math"/>
                                <w:i/>
                                <w:szCs w:val="18"/>
                              </w:rPr>
                            </w:ins>
                          </m:ctrlPr>
                        </m:e>
                        <m:e>
                          <m:r>
                            <w:ins w:id="15078" w:author="Stefan Parkvall" w:date="2023-06-02T09:44:00Z">
                              <w:rPr>
                                <w:rFonts w:ascii="Cambria Math" w:hAnsi="Cambria Math"/>
                                <w:szCs w:val="18"/>
                              </w:rPr>
                              <m:t>-1</m:t>
                            </w:ins>
                          </m:r>
                          <m:ctrlPr>
                            <w:ins w:id="15079" w:author="Stefan Parkvall" w:date="2023-06-02T09:44:00Z">
                              <w:rPr>
                                <w:rFonts w:ascii="Cambria Math" w:eastAsia="Cambria Math" w:hAnsi="Cambria Math" w:cs="Cambria Math"/>
                                <w:i/>
                                <w:szCs w:val="18"/>
                              </w:rPr>
                            </w:ins>
                          </m:ctrlPr>
                        </m:e>
                        <m:e>
                          <m:r>
                            <w:ins w:id="15080" w:author="Stefan Parkvall" w:date="2023-06-02T09:44:00Z">
                              <w:rPr>
                                <w:rFonts w:ascii="Cambria Math" w:hAnsi="Cambria Math"/>
                                <w:szCs w:val="18"/>
                              </w:rPr>
                              <m:t>1</m:t>
                            </w:ins>
                          </m:r>
                          <m:ctrlPr>
                            <w:ins w:id="15081" w:author="Stefan Parkvall" w:date="2023-06-02T09:44:00Z">
                              <w:rPr>
                                <w:rFonts w:ascii="Cambria Math" w:eastAsia="Cambria Math" w:hAnsi="Cambria Math" w:cs="Cambria Math"/>
                                <w:i/>
                                <w:szCs w:val="18"/>
                              </w:rPr>
                            </w:ins>
                          </m:ctrlPr>
                        </m:e>
                        <m:e>
                          <m:r>
                            <w:ins w:id="15082" w:author="Stefan Parkvall" w:date="2023-06-02T09:44:00Z">
                              <w:rPr>
                                <w:rFonts w:ascii="Cambria Math" w:hAnsi="Cambria Math"/>
                                <w:szCs w:val="18"/>
                              </w:rPr>
                              <m:t>1</m:t>
                            </w:ins>
                          </m:r>
                          <m:ctrlPr>
                            <w:ins w:id="15083" w:author="Stefan Parkvall" w:date="2023-06-02T09:44:00Z">
                              <w:rPr>
                                <w:rFonts w:ascii="Cambria Math" w:eastAsia="Cambria Math" w:hAnsi="Cambria Math" w:cs="Cambria Math"/>
                                <w:i/>
                                <w:szCs w:val="18"/>
                              </w:rPr>
                            </w:ins>
                          </m:ctrlPr>
                        </m:e>
                        <m:e>
                          <m:r>
                            <w:ins w:id="15084" w:author="Stefan Parkvall" w:date="2023-06-02T09:44:00Z">
                              <w:rPr>
                                <w:rFonts w:ascii="Cambria Math" w:hAnsi="Cambria Math"/>
                                <w:szCs w:val="18"/>
                              </w:rPr>
                              <m:t>-1</m:t>
                            </w:ins>
                          </m:r>
                          <m:ctrlPr>
                            <w:ins w:id="15085" w:author="Stefan Parkvall" w:date="2023-06-02T09:44:00Z">
                              <w:rPr>
                                <w:rFonts w:ascii="Cambria Math" w:eastAsia="Cambria Math" w:hAnsi="Cambria Math" w:cs="Cambria Math"/>
                                <w:i/>
                                <w:szCs w:val="18"/>
                              </w:rPr>
                            </w:ins>
                          </m:ctrlPr>
                        </m:e>
                        <m:e>
                          <m:r>
                            <w:ins w:id="15086" w:author="Stefan Parkvall" w:date="2023-06-02T09:44:00Z">
                              <w:rPr>
                                <w:rFonts w:ascii="Cambria Math" w:hAnsi="Cambria Math"/>
                                <w:szCs w:val="18"/>
                              </w:rPr>
                              <m:t>-1</m:t>
                            </w:ins>
                          </m:r>
                          <m:ctrlPr>
                            <w:ins w:id="15087" w:author="Stefan Parkvall" w:date="2023-06-02T09:44:00Z">
                              <w:rPr>
                                <w:rFonts w:ascii="Cambria Math" w:eastAsia="Cambria Math" w:hAnsi="Cambria Math" w:cs="Cambria Math"/>
                                <w:i/>
                                <w:szCs w:val="18"/>
                              </w:rPr>
                            </w:ins>
                          </m:ctrlPr>
                        </m:e>
                        <m:e>
                          <m:r>
                            <w:ins w:id="15088" w:author="Stefan Parkvall" w:date="2023-06-02T09:44:00Z">
                              <w:rPr>
                                <w:rFonts w:ascii="Cambria Math" w:hAnsi="Cambria Math"/>
                                <w:szCs w:val="18"/>
                              </w:rPr>
                              <m:t>1</m:t>
                            </w:ins>
                          </m:r>
                          <m:ctrlPr>
                            <w:ins w:id="15089" w:author="Stefan Parkvall" w:date="2023-06-02T09:44:00Z">
                              <w:rPr>
                                <w:rFonts w:ascii="Cambria Math" w:eastAsia="Cambria Math" w:hAnsi="Cambria Math" w:cs="Cambria Math"/>
                                <w:i/>
                                <w:szCs w:val="18"/>
                              </w:rPr>
                            </w:ins>
                          </m:ctrlPr>
                        </m:e>
                      </m:mr>
                      <m:mr>
                        <m:e>
                          <m:r>
                            <w:ins w:id="15090" w:author="Stefan Parkvall" w:date="2023-06-02T09:44:00Z">
                              <w:rPr>
                                <w:rFonts w:ascii="Cambria Math" w:hAnsi="Cambria Math"/>
                                <w:szCs w:val="18"/>
                              </w:rPr>
                              <m:t>-1</m:t>
                            </w:ins>
                          </m:r>
                          <m:ctrlPr>
                            <w:ins w:id="15091" w:author="Stefan Parkvall" w:date="2023-06-02T09:44:00Z">
                              <w:rPr>
                                <w:rFonts w:ascii="Cambria Math" w:eastAsia="Cambria Math" w:hAnsi="Cambria Math" w:cs="Cambria Math"/>
                                <w:i/>
                                <w:szCs w:val="18"/>
                              </w:rPr>
                            </w:ins>
                          </m:ctrlPr>
                        </m:e>
                        <m:e>
                          <m:r>
                            <w:ins w:id="15092" w:author="Stefan Parkvall" w:date="2023-06-02T09:44:00Z">
                              <w:rPr>
                                <w:rFonts w:ascii="Cambria Math" w:hAnsi="Cambria Math"/>
                                <w:szCs w:val="18"/>
                              </w:rPr>
                              <m:t>1</m:t>
                            </w:ins>
                          </m:r>
                          <m:ctrlPr>
                            <w:ins w:id="15093" w:author="Stefan Parkvall" w:date="2023-06-02T09:44:00Z">
                              <w:rPr>
                                <w:rFonts w:ascii="Cambria Math" w:eastAsia="Cambria Math" w:hAnsi="Cambria Math" w:cs="Cambria Math"/>
                                <w:i/>
                                <w:szCs w:val="18"/>
                              </w:rPr>
                            </w:ins>
                          </m:ctrlPr>
                        </m:e>
                        <m:e>
                          <m:r>
                            <w:ins w:id="15094" w:author="Stefan Parkvall" w:date="2023-06-02T09:44:00Z">
                              <w:rPr>
                                <w:rFonts w:ascii="Cambria Math" w:hAnsi="Cambria Math"/>
                                <w:szCs w:val="18"/>
                              </w:rPr>
                              <m:t>1</m:t>
                            </w:ins>
                          </m:r>
                          <m:ctrlPr>
                            <w:ins w:id="15095" w:author="Stefan Parkvall" w:date="2023-06-02T09:44:00Z">
                              <w:rPr>
                                <w:rFonts w:ascii="Cambria Math" w:eastAsia="Cambria Math" w:hAnsi="Cambria Math" w:cs="Cambria Math"/>
                                <w:i/>
                                <w:szCs w:val="18"/>
                              </w:rPr>
                            </w:ins>
                          </m:ctrlPr>
                        </m:e>
                        <m:e>
                          <m:r>
                            <w:ins w:id="15096" w:author="Stefan Parkvall" w:date="2023-06-02T09:44:00Z">
                              <w:rPr>
                                <w:rFonts w:ascii="Cambria Math" w:hAnsi="Cambria Math"/>
                                <w:szCs w:val="18"/>
                              </w:rPr>
                              <m:t>-1</m:t>
                            </w:ins>
                          </m:r>
                          <m:ctrlPr>
                            <w:ins w:id="15097" w:author="Stefan Parkvall" w:date="2023-06-02T09:44:00Z">
                              <w:rPr>
                                <w:rFonts w:ascii="Cambria Math" w:eastAsia="Cambria Math" w:hAnsi="Cambria Math" w:cs="Cambria Math"/>
                                <w:i/>
                                <w:szCs w:val="18"/>
                              </w:rPr>
                            </w:ins>
                          </m:ctrlPr>
                        </m:e>
                        <m:e>
                          <m:r>
                            <w:ins w:id="15098" w:author="Stefan Parkvall" w:date="2023-06-02T09:44:00Z">
                              <w:rPr>
                                <w:rFonts w:ascii="Cambria Math" w:hAnsi="Cambria Math"/>
                                <w:szCs w:val="18"/>
                              </w:rPr>
                              <m:t>1</m:t>
                            </w:ins>
                          </m:r>
                          <m:ctrlPr>
                            <w:ins w:id="15099" w:author="Stefan Parkvall" w:date="2023-06-02T09:44:00Z">
                              <w:rPr>
                                <w:rFonts w:ascii="Cambria Math" w:eastAsia="Cambria Math" w:hAnsi="Cambria Math" w:cs="Cambria Math"/>
                                <w:i/>
                                <w:szCs w:val="18"/>
                              </w:rPr>
                            </w:ins>
                          </m:ctrlPr>
                        </m:e>
                        <m:e>
                          <m:r>
                            <w:ins w:id="15100" w:author="Stefan Parkvall" w:date="2023-06-02T09:44:00Z">
                              <w:rPr>
                                <w:rFonts w:ascii="Cambria Math" w:hAnsi="Cambria Math"/>
                                <w:szCs w:val="18"/>
                              </w:rPr>
                              <m:t>-1</m:t>
                            </w:ins>
                          </m:r>
                          <m:ctrlPr>
                            <w:ins w:id="15101" w:author="Stefan Parkvall" w:date="2023-06-02T09:44:00Z">
                              <w:rPr>
                                <w:rFonts w:ascii="Cambria Math" w:eastAsia="Cambria Math" w:hAnsi="Cambria Math" w:cs="Cambria Math"/>
                                <w:i/>
                                <w:szCs w:val="18"/>
                              </w:rPr>
                            </w:ins>
                          </m:ctrlPr>
                        </m:e>
                        <m:e>
                          <m:r>
                            <w:ins w:id="15102" w:author="Stefan Parkvall" w:date="2023-06-02T09:44:00Z">
                              <w:rPr>
                                <w:rFonts w:ascii="Cambria Math" w:hAnsi="Cambria Math"/>
                                <w:szCs w:val="18"/>
                              </w:rPr>
                              <m:t>-1</m:t>
                            </w:ins>
                          </m:r>
                          <m:ctrlPr>
                            <w:ins w:id="15103" w:author="Stefan Parkvall" w:date="2023-06-02T09:44:00Z">
                              <w:rPr>
                                <w:rFonts w:ascii="Cambria Math" w:eastAsia="Cambria Math" w:hAnsi="Cambria Math" w:cs="Cambria Math"/>
                                <w:i/>
                                <w:szCs w:val="18"/>
                              </w:rPr>
                            </w:ins>
                          </m:ctrlPr>
                        </m:e>
                        <m:e>
                          <m:r>
                            <w:ins w:id="15104" w:author="Stefan Parkvall" w:date="2023-06-02T09:44:00Z">
                              <w:rPr>
                                <w:rFonts w:ascii="Cambria Math" w:hAnsi="Cambria Math"/>
                                <w:szCs w:val="18"/>
                              </w:rPr>
                              <m:t>1</m:t>
                            </w:ins>
                          </m:r>
                        </m:e>
                      </m:mr>
                    </m:m>
                  </m:e>
                </m:d>
              </m:oMath>
            </m:oMathPara>
          </w:p>
        </w:tc>
        <w:tc>
          <w:tcPr>
            <w:tcW w:w="3374" w:type="dxa"/>
          </w:tcPr>
          <w:p w14:paraId="12FED339" w14:textId="77777777" w:rsidR="007C5C4C" w:rsidRDefault="00A12C4B" w:rsidP="00AC7597">
            <w:pPr>
              <w:pStyle w:val="TAC"/>
              <w:rPr>
                <w:ins w:id="15105" w:author="Stefan Parkvall" w:date="2023-06-02T09:44:00Z"/>
              </w:rPr>
            </w:pPr>
            <m:oMathPara>
              <m:oMath>
                <m:f>
                  <m:fPr>
                    <m:ctrlPr>
                      <w:ins w:id="15106" w:author="Stefan Parkvall" w:date="2023-06-02T09:44:00Z">
                        <w:rPr>
                          <w:rFonts w:ascii="Cambria Math" w:hAnsi="Cambria Math"/>
                          <w:i/>
                          <w:szCs w:val="18"/>
                        </w:rPr>
                      </w:ins>
                    </m:ctrlPr>
                  </m:fPr>
                  <m:num>
                    <m:r>
                      <w:ins w:id="15107" w:author="Stefan Parkvall" w:date="2023-06-02T09:44:00Z">
                        <w:rPr>
                          <w:rFonts w:ascii="Cambria Math" w:hAnsi="Cambria Math"/>
                          <w:szCs w:val="18"/>
                        </w:rPr>
                        <m:t>1</m:t>
                      </w:ins>
                    </m:r>
                  </m:num>
                  <m:den>
                    <m:r>
                      <w:ins w:id="15108" w:author="Stefan Parkvall" w:date="2023-06-02T09:44:00Z">
                        <w:rPr>
                          <w:rFonts w:ascii="Cambria Math" w:hAnsi="Cambria Math"/>
                          <w:szCs w:val="18"/>
                        </w:rPr>
                        <m:t>8</m:t>
                      </w:ins>
                    </m:r>
                  </m:den>
                </m:f>
                <m:d>
                  <m:dPr>
                    <m:begChr m:val="["/>
                    <m:endChr m:val="]"/>
                    <m:ctrlPr>
                      <w:ins w:id="15109" w:author="Stefan Parkvall" w:date="2023-06-02T09:44:00Z">
                        <w:rPr>
                          <w:rFonts w:ascii="Cambria Math" w:hAnsi="Cambria Math"/>
                          <w:i/>
                          <w:szCs w:val="18"/>
                        </w:rPr>
                      </w:ins>
                    </m:ctrlPr>
                  </m:dPr>
                  <m:e>
                    <m:m>
                      <m:mPr>
                        <m:mcs>
                          <m:mc>
                            <m:mcPr>
                              <m:count m:val="8"/>
                              <m:mcJc m:val="center"/>
                            </m:mcPr>
                          </m:mc>
                        </m:mcs>
                        <m:ctrlPr>
                          <w:ins w:id="15110" w:author="Stefan Parkvall" w:date="2023-06-02T09:44:00Z">
                            <w:rPr>
                              <w:rFonts w:ascii="Cambria Math" w:hAnsi="Cambria Math"/>
                              <w:i/>
                              <w:szCs w:val="18"/>
                            </w:rPr>
                          </w:ins>
                        </m:ctrlPr>
                      </m:mPr>
                      <m:mr>
                        <m:e>
                          <m:r>
                            <w:ins w:id="15111" w:author="Stefan Parkvall" w:date="2023-06-02T09:44:00Z">
                              <w:rPr>
                                <w:rFonts w:ascii="Cambria Math" w:hAnsi="Cambria Math"/>
                                <w:szCs w:val="18"/>
                              </w:rPr>
                              <m:t>1</m:t>
                            </w:ins>
                          </m:r>
                        </m:e>
                        <m:e>
                          <m:r>
                            <w:ins w:id="15112" w:author="Stefan Parkvall" w:date="2023-06-02T09:44:00Z">
                              <w:rPr>
                                <w:rFonts w:ascii="Cambria Math" w:hAnsi="Cambria Math"/>
                                <w:szCs w:val="18"/>
                              </w:rPr>
                              <m:t>1</m:t>
                            </w:ins>
                          </m:r>
                          <m:ctrlPr>
                            <w:ins w:id="15113" w:author="Stefan Parkvall" w:date="2023-06-02T09:44:00Z">
                              <w:rPr>
                                <w:rFonts w:ascii="Cambria Math" w:eastAsia="Cambria Math" w:hAnsi="Cambria Math" w:cs="Cambria Math"/>
                                <w:i/>
                                <w:szCs w:val="18"/>
                              </w:rPr>
                            </w:ins>
                          </m:ctrlPr>
                        </m:e>
                        <m:e>
                          <m:r>
                            <w:ins w:id="15114" w:author="Stefan Parkvall" w:date="2023-06-02T09:44:00Z">
                              <w:rPr>
                                <w:rFonts w:ascii="Cambria Math" w:hAnsi="Cambria Math"/>
                                <w:szCs w:val="18"/>
                              </w:rPr>
                              <m:t>1</m:t>
                            </w:ins>
                          </m:r>
                          <m:ctrlPr>
                            <w:ins w:id="15115" w:author="Stefan Parkvall" w:date="2023-06-02T09:44:00Z">
                              <w:rPr>
                                <w:rFonts w:ascii="Cambria Math" w:eastAsia="Cambria Math" w:hAnsi="Cambria Math" w:cs="Cambria Math"/>
                                <w:i/>
                                <w:szCs w:val="18"/>
                              </w:rPr>
                            </w:ins>
                          </m:ctrlPr>
                        </m:e>
                        <m:e>
                          <m:r>
                            <w:ins w:id="15116" w:author="Stefan Parkvall" w:date="2023-06-02T09:44:00Z">
                              <w:rPr>
                                <w:rFonts w:ascii="Cambria Math" w:hAnsi="Cambria Math"/>
                                <w:szCs w:val="18"/>
                              </w:rPr>
                              <m:t>1</m:t>
                            </w:ins>
                          </m:r>
                          <m:ctrlPr>
                            <w:ins w:id="15117" w:author="Stefan Parkvall" w:date="2023-06-02T09:44:00Z">
                              <w:rPr>
                                <w:rFonts w:ascii="Cambria Math" w:eastAsia="Cambria Math" w:hAnsi="Cambria Math" w:cs="Cambria Math"/>
                                <w:i/>
                                <w:szCs w:val="18"/>
                              </w:rPr>
                            </w:ins>
                          </m:ctrlPr>
                        </m:e>
                        <m:e>
                          <m:r>
                            <w:ins w:id="15118" w:author="Stefan Parkvall" w:date="2023-06-02T09:44:00Z">
                              <w:rPr>
                                <w:rFonts w:ascii="Cambria Math" w:hAnsi="Cambria Math"/>
                                <w:szCs w:val="18"/>
                              </w:rPr>
                              <m:t>1</m:t>
                            </w:ins>
                          </m:r>
                          <m:ctrlPr>
                            <w:ins w:id="15119" w:author="Stefan Parkvall" w:date="2023-06-02T09:44:00Z">
                              <w:rPr>
                                <w:rFonts w:ascii="Cambria Math" w:eastAsia="Cambria Math" w:hAnsi="Cambria Math" w:cs="Cambria Math"/>
                                <w:i/>
                                <w:szCs w:val="18"/>
                              </w:rPr>
                            </w:ins>
                          </m:ctrlPr>
                        </m:e>
                        <m:e>
                          <m:r>
                            <w:ins w:id="15120" w:author="Stefan Parkvall" w:date="2023-06-02T09:44:00Z">
                              <w:rPr>
                                <w:rFonts w:ascii="Cambria Math" w:hAnsi="Cambria Math"/>
                                <w:szCs w:val="18"/>
                              </w:rPr>
                              <m:t>1</m:t>
                            </w:ins>
                          </m:r>
                          <m:ctrlPr>
                            <w:ins w:id="15121" w:author="Stefan Parkvall" w:date="2023-06-02T09:44:00Z">
                              <w:rPr>
                                <w:rFonts w:ascii="Cambria Math" w:eastAsia="Cambria Math" w:hAnsi="Cambria Math" w:cs="Cambria Math"/>
                                <w:i/>
                                <w:szCs w:val="18"/>
                              </w:rPr>
                            </w:ins>
                          </m:ctrlPr>
                        </m:e>
                        <m:e>
                          <m:r>
                            <w:ins w:id="15122" w:author="Stefan Parkvall" w:date="2023-06-02T09:44:00Z">
                              <w:rPr>
                                <w:rFonts w:ascii="Cambria Math" w:hAnsi="Cambria Math"/>
                                <w:szCs w:val="18"/>
                              </w:rPr>
                              <m:t>1</m:t>
                            </w:ins>
                          </m:r>
                          <m:ctrlPr>
                            <w:ins w:id="15123" w:author="Stefan Parkvall" w:date="2023-06-02T09:44:00Z">
                              <w:rPr>
                                <w:rFonts w:ascii="Cambria Math" w:eastAsia="Cambria Math" w:hAnsi="Cambria Math" w:cs="Cambria Math"/>
                                <w:i/>
                                <w:szCs w:val="18"/>
                              </w:rPr>
                            </w:ins>
                          </m:ctrlPr>
                        </m:e>
                        <m:e>
                          <m:r>
                            <w:ins w:id="15124" w:author="Stefan Parkvall" w:date="2023-06-02T09:44:00Z">
                              <w:rPr>
                                <w:rFonts w:ascii="Cambria Math" w:eastAsia="Cambria Math" w:hAnsi="Cambria Math" w:cs="Cambria Math"/>
                                <w:szCs w:val="18"/>
                              </w:rPr>
                              <m:t>1</m:t>
                            </w:ins>
                          </m:r>
                          <m:ctrlPr>
                            <w:ins w:id="15125" w:author="Stefan Parkvall" w:date="2023-06-02T09:44:00Z">
                              <w:rPr>
                                <w:rFonts w:ascii="Cambria Math" w:eastAsia="Cambria Math" w:hAnsi="Cambria Math" w:cs="Cambria Math"/>
                                <w:i/>
                                <w:szCs w:val="18"/>
                              </w:rPr>
                            </w:ins>
                          </m:ctrlPr>
                        </m:e>
                      </m:mr>
                      <m:mr>
                        <m:e>
                          <m:r>
                            <w:ins w:id="15126" w:author="Stefan Parkvall" w:date="2023-06-02T09:44:00Z">
                              <w:rPr>
                                <w:rFonts w:ascii="Cambria Math" w:hAnsi="Cambria Math"/>
                                <w:szCs w:val="18"/>
                              </w:rPr>
                              <m:t>-1</m:t>
                            </w:ins>
                          </m:r>
                        </m:e>
                        <m:e>
                          <m:r>
                            <w:ins w:id="15127" w:author="Stefan Parkvall" w:date="2023-06-02T09:44:00Z">
                              <w:rPr>
                                <w:rFonts w:ascii="Cambria Math" w:hAnsi="Cambria Math"/>
                                <w:szCs w:val="18"/>
                              </w:rPr>
                              <m:t>-1</m:t>
                            </w:ins>
                          </m:r>
                          <m:ctrlPr>
                            <w:ins w:id="15128" w:author="Stefan Parkvall" w:date="2023-06-02T09:44:00Z">
                              <w:rPr>
                                <w:rFonts w:ascii="Cambria Math" w:eastAsia="Cambria Math" w:hAnsi="Cambria Math" w:cs="Cambria Math"/>
                                <w:i/>
                                <w:szCs w:val="18"/>
                              </w:rPr>
                            </w:ins>
                          </m:ctrlPr>
                        </m:e>
                        <m:e>
                          <m:r>
                            <w:ins w:id="15129" w:author="Stefan Parkvall" w:date="2023-06-02T09:44:00Z">
                              <w:rPr>
                                <w:rFonts w:ascii="Cambria Math" w:hAnsi="Cambria Math"/>
                                <w:szCs w:val="18"/>
                              </w:rPr>
                              <m:t>-1</m:t>
                            </w:ins>
                          </m:r>
                          <m:ctrlPr>
                            <w:ins w:id="15130" w:author="Stefan Parkvall" w:date="2023-06-02T09:44:00Z">
                              <w:rPr>
                                <w:rFonts w:ascii="Cambria Math" w:eastAsia="Cambria Math" w:hAnsi="Cambria Math" w:cs="Cambria Math"/>
                                <w:i/>
                                <w:szCs w:val="18"/>
                              </w:rPr>
                            </w:ins>
                          </m:ctrlPr>
                        </m:e>
                        <m:e>
                          <m:r>
                            <w:ins w:id="15131" w:author="Stefan Parkvall" w:date="2023-06-02T09:44:00Z">
                              <w:rPr>
                                <w:rFonts w:ascii="Cambria Math" w:hAnsi="Cambria Math"/>
                                <w:szCs w:val="18"/>
                              </w:rPr>
                              <m:t>-1</m:t>
                            </w:ins>
                          </m:r>
                          <m:ctrlPr>
                            <w:ins w:id="15132" w:author="Stefan Parkvall" w:date="2023-06-02T09:44:00Z">
                              <w:rPr>
                                <w:rFonts w:ascii="Cambria Math" w:eastAsia="Cambria Math" w:hAnsi="Cambria Math" w:cs="Cambria Math"/>
                                <w:i/>
                                <w:szCs w:val="18"/>
                              </w:rPr>
                            </w:ins>
                          </m:ctrlPr>
                        </m:e>
                        <m:e>
                          <m:r>
                            <w:ins w:id="15133" w:author="Stefan Parkvall" w:date="2023-06-02T09:44:00Z">
                              <w:rPr>
                                <w:rFonts w:ascii="Cambria Math" w:hAnsi="Cambria Math"/>
                                <w:szCs w:val="18"/>
                              </w:rPr>
                              <m:t>1</m:t>
                            </w:ins>
                          </m:r>
                          <m:ctrlPr>
                            <w:ins w:id="15134" w:author="Stefan Parkvall" w:date="2023-06-02T09:44:00Z">
                              <w:rPr>
                                <w:rFonts w:ascii="Cambria Math" w:eastAsia="Cambria Math" w:hAnsi="Cambria Math" w:cs="Cambria Math"/>
                                <w:i/>
                                <w:szCs w:val="18"/>
                              </w:rPr>
                            </w:ins>
                          </m:ctrlPr>
                        </m:e>
                        <m:e>
                          <m:r>
                            <w:ins w:id="15135" w:author="Stefan Parkvall" w:date="2023-06-02T09:44:00Z">
                              <w:rPr>
                                <w:rFonts w:ascii="Cambria Math" w:hAnsi="Cambria Math"/>
                                <w:szCs w:val="18"/>
                              </w:rPr>
                              <m:t>1</m:t>
                            </w:ins>
                          </m:r>
                          <m:ctrlPr>
                            <w:ins w:id="15136" w:author="Stefan Parkvall" w:date="2023-06-02T09:44:00Z">
                              <w:rPr>
                                <w:rFonts w:ascii="Cambria Math" w:eastAsia="Cambria Math" w:hAnsi="Cambria Math" w:cs="Cambria Math"/>
                                <w:i/>
                                <w:szCs w:val="18"/>
                              </w:rPr>
                            </w:ins>
                          </m:ctrlPr>
                        </m:e>
                        <m:e>
                          <m:r>
                            <w:ins w:id="15137" w:author="Stefan Parkvall" w:date="2023-06-02T09:44:00Z">
                              <w:rPr>
                                <w:rFonts w:ascii="Cambria Math" w:hAnsi="Cambria Math"/>
                                <w:szCs w:val="18"/>
                              </w:rPr>
                              <m:t>1</m:t>
                            </w:ins>
                          </m:r>
                          <m:ctrlPr>
                            <w:ins w:id="15138" w:author="Stefan Parkvall" w:date="2023-06-02T09:44:00Z">
                              <w:rPr>
                                <w:rFonts w:ascii="Cambria Math" w:eastAsia="Cambria Math" w:hAnsi="Cambria Math" w:cs="Cambria Math"/>
                                <w:i/>
                                <w:szCs w:val="18"/>
                              </w:rPr>
                            </w:ins>
                          </m:ctrlPr>
                        </m:e>
                        <m:e>
                          <m:r>
                            <w:ins w:id="15139" w:author="Stefan Parkvall" w:date="2023-06-02T09:44:00Z">
                              <w:rPr>
                                <w:rFonts w:ascii="Cambria Math" w:eastAsia="Cambria Math" w:hAnsi="Cambria Math" w:cs="Cambria Math"/>
                                <w:szCs w:val="18"/>
                              </w:rPr>
                              <m:t>1</m:t>
                            </w:ins>
                          </m:r>
                          <m:ctrlPr>
                            <w:ins w:id="15140" w:author="Stefan Parkvall" w:date="2023-06-02T09:44:00Z">
                              <w:rPr>
                                <w:rFonts w:ascii="Cambria Math" w:eastAsia="Cambria Math" w:hAnsi="Cambria Math" w:cs="Cambria Math"/>
                                <w:i/>
                                <w:szCs w:val="18"/>
                              </w:rPr>
                            </w:ins>
                          </m:ctrlPr>
                        </m:e>
                      </m:mr>
                      <m:mr>
                        <m:e>
                          <m:r>
                            <w:ins w:id="15141" w:author="Stefan Parkvall" w:date="2023-06-02T09:44:00Z">
                              <w:rPr>
                                <w:rFonts w:ascii="Cambria Math" w:hAnsi="Cambria Math"/>
                                <w:szCs w:val="18"/>
                              </w:rPr>
                              <m:t>1</m:t>
                            </w:ins>
                          </m:r>
                          <m:ctrlPr>
                            <w:ins w:id="15142" w:author="Stefan Parkvall" w:date="2023-06-02T09:44:00Z">
                              <w:rPr>
                                <w:rFonts w:ascii="Cambria Math" w:eastAsia="Cambria Math" w:hAnsi="Cambria Math" w:cs="Cambria Math"/>
                                <w:i/>
                                <w:szCs w:val="18"/>
                              </w:rPr>
                            </w:ins>
                          </m:ctrlPr>
                        </m:e>
                        <m:e>
                          <m:r>
                            <w:ins w:id="15143" w:author="Stefan Parkvall" w:date="2023-06-02T09:44:00Z">
                              <w:rPr>
                                <w:rFonts w:ascii="Cambria Math" w:hAnsi="Cambria Math"/>
                                <w:szCs w:val="18"/>
                              </w:rPr>
                              <m:t>1</m:t>
                            </w:ins>
                          </m:r>
                          <m:ctrlPr>
                            <w:ins w:id="15144" w:author="Stefan Parkvall" w:date="2023-06-02T09:44:00Z">
                              <w:rPr>
                                <w:rFonts w:ascii="Cambria Math" w:eastAsia="Cambria Math" w:hAnsi="Cambria Math" w:cs="Cambria Math"/>
                                <w:i/>
                                <w:szCs w:val="18"/>
                              </w:rPr>
                            </w:ins>
                          </m:ctrlPr>
                        </m:e>
                        <m:e>
                          <m:r>
                            <w:ins w:id="15145" w:author="Stefan Parkvall" w:date="2023-06-02T09:44:00Z">
                              <w:rPr>
                                <w:rFonts w:ascii="Cambria Math" w:hAnsi="Cambria Math"/>
                                <w:szCs w:val="18"/>
                              </w:rPr>
                              <m:t>-1</m:t>
                            </w:ins>
                          </m:r>
                          <m:ctrlPr>
                            <w:ins w:id="15146" w:author="Stefan Parkvall" w:date="2023-06-02T09:44:00Z">
                              <w:rPr>
                                <w:rFonts w:ascii="Cambria Math" w:eastAsia="Cambria Math" w:hAnsi="Cambria Math" w:cs="Cambria Math"/>
                                <w:i/>
                                <w:szCs w:val="18"/>
                              </w:rPr>
                            </w:ins>
                          </m:ctrlPr>
                        </m:e>
                        <m:e>
                          <m:r>
                            <w:ins w:id="15147" w:author="Stefan Parkvall" w:date="2023-06-02T09:44:00Z">
                              <w:rPr>
                                <w:rFonts w:ascii="Cambria Math" w:hAnsi="Cambria Math"/>
                                <w:szCs w:val="18"/>
                              </w:rPr>
                              <m:t>-1</m:t>
                            </w:ins>
                          </m:r>
                          <m:ctrlPr>
                            <w:ins w:id="15148" w:author="Stefan Parkvall" w:date="2023-06-02T09:44:00Z">
                              <w:rPr>
                                <w:rFonts w:ascii="Cambria Math" w:eastAsia="Cambria Math" w:hAnsi="Cambria Math" w:cs="Cambria Math"/>
                                <w:i/>
                                <w:szCs w:val="18"/>
                              </w:rPr>
                            </w:ins>
                          </m:ctrlPr>
                        </m:e>
                        <m:e>
                          <m:r>
                            <w:ins w:id="15149" w:author="Stefan Parkvall" w:date="2023-06-02T09:44:00Z">
                              <w:rPr>
                                <w:rFonts w:ascii="Cambria Math" w:hAnsi="Cambria Math"/>
                                <w:szCs w:val="18"/>
                              </w:rPr>
                              <m:t>1</m:t>
                            </w:ins>
                          </m:r>
                          <m:ctrlPr>
                            <w:ins w:id="15150" w:author="Stefan Parkvall" w:date="2023-06-02T09:44:00Z">
                              <w:rPr>
                                <w:rFonts w:ascii="Cambria Math" w:eastAsia="Cambria Math" w:hAnsi="Cambria Math" w:cs="Cambria Math"/>
                                <w:i/>
                                <w:szCs w:val="18"/>
                              </w:rPr>
                            </w:ins>
                          </m:ctrlPr>
                        </m:e>
                        <m:e>
                          <m:r>
                            <w:ins w:id="15151" w:author="Stefan Parkvall" w:date="2023-06-02T09:44:00Z">
                              <w:rPr>
                                <w:rFonts w:ascii="Cambria Math" w:hAnsi="Cambria Math"/>
                                <w:szCs w:val="18"/>
                              </w:rPr>
                              <m:t>1</m:t>
                            </w:ins>
                          </m:r>
                          <m:ctrlPr>
                            <w:ins w:id="15152" w:author="Stefan Parkvall" w:date="2023-06-02T09:44:00Z">
                              <w:rPr>
                                <w:rFonts w:ascii="Cambria Math" w:eastAsia="Cambria Math" w:hAnsi="Cambria Math" w:cs="Cambria Math"/>
                                <w:i/>
                                <w:szCs w:val="18"/>
                              </w:rPr>
                            </w:ins>
                          </m:ctrlPr>
                        </m:e>
                        <m:e>
                          <m:r>
                            <w:ins w:id="15153" w:author="Stefan Parkvall" w:date="2023-06-02T09:44:00Z">
                              <w:rPr>
                                <w:rFonts w:ascii="Cambria Math" w:eastAsia="Cambria Math" w:hAnsi="Cambria Math" w:cs="Cambria Math"/>
                                <w:szCs w:val="18"/>
                              </w:rPr>
                              <m:t>-1</m:t>
                            </w:ins>
                          </m:r>
                          <m:ctrlPr>
                            <w:ins w:id="15154" w:author="Stefan Parkvall" w:date="2023-06-02T09:44:00Z">
                              <w:rPr>
                                <w:rFonts w:ascii="Cambria Math" w:eastAsia="Cambria Math" w:hAnsi="Cambria Math" w:cs="Cambria Math"/>
                                <w:i/>
                                <w:szCs w:val="18"/>
                              </w:rPr>
                            </w:ins>
                          </m:ctrlPr>
                        </m:e>
                        <m:e>
                          <m:r>
                            <w:ins w:id="15155" w:author="Stefan Parkvall" w:date="2023-06-02T09:44:00Z">
                              <w:rPr>
                                <w:rFonts w:ascii="Cambria Math" w:hAnsi="Cambria Math"/>
                                <w:szCs w:val="18"/>
                              </w:rPr>
                              <m:t>-1</m:t>
                            </w:ins>
                          </m:r>
                          <m:ctrlPr>
                            <w:ins w:id="15156" w:author="Stefan Parkvall" w:date="2023-06-02T09:44:00Z">
                              <w:rPr>
                                <w:rFonts w:ascii="Cambria Math" w:eastAsia="Cambria Math" w:hAnsi="Cambria Math" w:cs="Cambria Math"/>
                                <w:i/>
                                <w:szCs w:val="18"/>
                              </w:rPr>
                            </w:ins>
                          </m:ctrlPr>
                        </m:e>
                      </m:mr>
                      <m:mr>
                        <m:e>
                          <m:r>
                            <w:ins w:id="15157" w:author="Stefan Parkvall" w:date="2023-06-02T09:44:00Z">
                              <w:rPr>
                                <w:rFonts w:ascii="Cambria Math" w:hAnsi="Cambria Math"/>
                                <w:szCs w:val="18"/>
                              </w:rPr>
                              <m:t>-1</m:t>
                            </w:ins>
                          </m:r>
                          <m:ctrlPr>
                            <w:ins w:id="15158" w:author="Stefan Parkvall" w:date="2023-06-02T09:44:00Z">
                              <w:rPr>
                                <w:rFonts w:ascii="Cambria Math" w:eastAsia="Cambria Math" w:hAnsi="Cambria Math" w:cs="Cambria Math"/>
                                <w:i/>
                                <w:szCs w:val="18"/>
                              </w:rPr>
                            </w:ins>
                          </m:ctrlPr>
                        </m:e>
                        <m:e>
                          <m:r>
                            <w:ins w:id="15159" w:author="Stefan Parkvall" w:date="2023-06-02T09:44:00Z">
                              <w:rPr>
                                <w:rFonts w:ascii="Cambria Math" w:hAnsi="Cambria Math"/>
                                <w:szCs w:val="18"/>
                              </w:rPr>
                              <m:t>-1</m:t>
                            </w:ins>
                          </m:r>
                          <m:ctrlPr>
                            <w:ins w:id="15160" w:author="Stefan Parkvall" w:date="2023-06-02T09:44:00Z">
                              <w:rPr>
                                <w:rFonts w:ascii="Cambria Math" w:eastAsia="Cambria Math" w:hAnsi="Cambria Math" w:cs="Cambria Math"/>
                                <w:i/>
                                <w:szCs w:val="18"/>
                              </w:rPr>
                            </w:ins>
                          </m:ctrlPr>
                        </m:e>
                        <m:e>
                          <m:r>
                            <w:ins w:id="15161" w:author="Stefan Parkvall" w:date="2023-06-02T09:44:00Z">
                              <w:rPr>
                                <w:rFonts w:ascii="Cambria Math" w:hAnsi="Cambria Math"/>
                                <w:szCs w:val="18"/>
                              </w:rPr>
                              <m:t>1</m:t>
                            </w:ins>
                          </m:r>
                          <m:ctrlPr>
                            <w:ins w:id="15162" w:author="Stefan Parkvall" w:date="2023-06-02T09:44:00Z">
                              <w:rPr>
                                <w:rFonts w:ascii="Cambria Math" w:eastAsia="Cambria Math" w:hAnsi="Cambria Math" w:cs="Cambria Math"/>
                                <w:i/>
                                <w:szCs w:val="18"/>
                              </w:rPr>
                            </w:ins>
                          </m:ctrlPr>
                        </m:e>
                        <m:e>
                          <m:r>
                            <w:ins w:id="15163" w:author="Stefan Parkvall" w:date="2023-06-02T09:44:00Z">
                              <w:rPr>
                                <w:rFonts w:ascii="Cambria Math" w:hAnsi="Cambria Math"/>
                                <w:szCs w:val="18"/>
                              </w:rPr>
                              <m:t>1</m:t>
                            </w:ins>
                          </m:r>
                          <m:ctrlPr>
                            <w:ins w:id="15164" w:author="Stefan Parkvall" w:date="2023-06-02T09:44:00Z">
                              <w:rPr>
                                <w:rFonts w:ascii="Cambria Math" w:eastAsia="Cambria Math" w:hAnsi="Cambria Math" w:cs="Cambria Math"/>
                                <w:i/>
                                <w:szCs w:val="18"/>
                              </w:rPr>
                            </w:ins>
                          </m:ctrlPr>
                        </m:e>
                        <m:e>
                          <m:r>
                            <w:ins w:id="15165" w:author="Stefan Parkvall" w:date="2023-06-02T09:44:00Z">
                              <w:rPr>
                                <w:rFonts w:ascii="Cambria Math" w:hAnsi="Cambria Math"/>
                                <w:szCs w:val="18"/>
                              </w:rPr>
                              <m:t>1</m:t>
                            </w:ins>
                          </m:r>
                          <m:ctrlPr>
                            <w:ins w:id="15166" w:author="Stefan Parkvall" w:date="2023-06-02T09:44:00Z">
                              <w:rPr>
                                <w:rFonts w:ascii="Cambria Math" w:eastAsia="Cambria Math" w:hAnsi="Cambria Math" w:cs="Cambria Math"/>
                                <w:i/>
                                <w:szCs w:val="18"/>
                              </w:rPr>
                            </w:ins>
                          </m:ctrlPr>
                        </m:e>
                        <m:e>
                          <m:r>
                            <w:ins w:id="15167" w:author="Stefan Parkvall" w:date="2023-06-02T09:44:00Z">
                              <w:rPr>
                                <w:rFonts w:ascii="Cambria Math" w:hAnsi="Cambria Math"/>
                                <w:szCs w:val="18"/>
                              </w:rPr>
                              <m:t>1</m:t>
                            </w:ins>
                          </m:r>
                          <m:ctrlPr>
                            <w:ins w:id="15168" w:author="Stefan Parkvall" w:date="2023-06-02T09:44:00Z">
                              <w:rPr>
                                <w:rFonts w:ascii="Cambria Math" w:eastAsia="Cambria Math" w:hAnsi="Cambria Math" w:cs="Cambria Math"/>
                                <w:i/>
                                <w:szCs w:val="18"/>
                              </w:rPr>
                            </w:ins>
                          </m:ctrlPr>
                        </m:e>
                        <m:e>
                          <m:r>
                            <w:ins w:id="15169" w:author="Stefan Parkvall" w:date="2023-06-02T09:44:00Z">
                              <w:rPr>
                                <w:rFonts w:ascii="Cambria Math" w:hAnsi="Cambria Math"/>
                                <w:szCs w:val="18"/>
                              </w:rPr>
                              <m:t>-1</m:t>
                            </w:ins>
                          </m:r>
                          <m:ctrlPr>
                            <w:ins w:id="15170" w:author="Stefan Parkvall" w:date="2023-06-02T09:44:00Z">
                              <w:rPr>
                                <w:rFonts w:ascii="Cambria Math" w:eastAsia="Cambria Math" w:hAnsi="Cambria Math" w:cs="Cambria Math"/>
                                <w:i/>
                                <w:szCs w:val="18"/>
                              </w:rPr>
                            </w:ins>
                          </m:ctrlPr>
                        </m:e>
                        <m:e>
                          <m:r>
                            <w:ins w:id="15171" w:author="Stefan Parkvall" w:date="2023-06-02T09:44:00Z">
                              <w:rPr>
                                <w:rFonts w:ascii="Cambria Math" w:hAnsi="Cambria Math"/>
                                <w:szCs w:val="18"/>
                              </w:rPr>
                              <m:t>-1</m:t>
                            </w:ins>
                          </m:r>
                          <m:ctrlPr>
                            <w:ins w:id="15172" w:author="Stefan Parkvall" w:date="2023-06-02T09:44:00Z">
                              <w:rPr>
                                <w:rFonts w:ascii="Cambria Math" w:eastAsia="Cambria Math" w:hAnsi="Cambria Math" w:cs="Cambria Math"/>
                                <w:i/>
                                <w:szCs w:val="18"/>
                              </w:rPr>
                            </w:ins>
                          </m:ctrlPr>
                        </m:e>
                      </m:mr>
                      <m:mr>
                        <m:e>
                          <m:r>
                            <w:ins w:id="15173" w:author="Stefan Parkvall" w:date="2023-06-02T09:44:00Z">
                              <w:rPr>
                                <w:rFonts w:ascii="Cambria Math" w:hAnsi="Cambria Math"/>
                                <w:szCs w:val="18"/>
                              </w:rPr>
                              <m:t>j</m:t>
                            </w:ins>
                          </m:r>
                          <m:ctrlPr>
                            <w:ins w:id="15174" w:author="Stefan Parkvall" w:date="2023-06-02T09:44:00Z">
                              <w:rPr>
                                <w:rFonts w:ascii="Cambria Math" w:eastAsia="Cambria Math" w:hAnsi="Cambria Math" w:cs="Cambria Math"/>
                                <w:i/>
                                <w:szCs w:val="18"/>
                              </w:rPr>
                            </w:ins>
                          </m:ctrlPr>
                        </m:e>
                        <m:e>
                          <m:r>
                            <w:ins w:id="15175" w:author="Stefan Parkvall" w:date="2023-06-02T09:44:00Z">
                              <w:rPr>
                                <w:rFonts w:ascii="Cambria Math" w:hAnsi="Cambria Math"/>
                                <w:szCs w:val="18"/>
                              </w:rPr>
                              <m:t>-j</m:t>
                            </w:ins>
                          </m:r>
                          <m:ctrlPr>
                            <w:ins w:id="15176" w:author="Stefan Parkvall" w:date="2023-06-02T09:44:00Z">
                              <w:rPr>
                                <w:rFonts w:ascii="Cambria Math" w:eastAsia="Cambria Math" w:hAnsi="Cambria Math" w:cs="Cambria Math"/>
                                <w:i/>
                                <w:szCs w:val="18"/>
                              </w:rPr>
                            </w:ins>
                          </m:ctrlPr>
                        </m:e>
                        <m:e>
                          <m:r>
                            <w:ins w:id="15177" w:author="Stefan Parkvall" w:date="2023-06-02T09:44:00Z">
                              <w:rPr>
                                <w:rFonts w:ascii="Cambria Math" w:hAnsi="Cambria Math"/>
                                <w:szCs w:val="18"/>
                              </w:rPr>
                              <m:t>j</m:t>
                            </w:ins>
                          </m:r>
                          <m:ctrlPr>
                            <w:ins w:id="15178" w:author="Stefan Parkvall" w:date="2023-06-02T09:44:00Z">
                              <w:rPr>
                                <w:rFonts w:ascii="Cambria Math" w:eastAsia="Cambria Math" w:hAnsi="Cambria Math" w:cs="Cambria Math"/>
                                <w:i/>
                                <w:szCs w:val="18"/>
                              </w:rPr>
                            </w:ins>
                          </m:ctrlPr>
                        </m:e>
                        <m:e>
                          <m:r>
                            <w:ins w:id="15179" w:author="Stefan Parkvall" w:date="2023-06-02T09:44:00Z">
                              <w:rPr>
                                <w:rFonts w:ascii="Cambria Math" w:hAnsi="Cambria Math"/>
                                <w:szCs w:val="18"/>
                              </w:rPr>
                              <m:t>-j</m:t>
                            </w:ins>
                          </m:r>
                          <m:ctrlPr>
                            <w:ins w:id="15180" w:author="Stefan Parkvall" w:date="2023-06-02T09:44:00Z">
                              <w:rPr>
                                <w:rFonts w:ascii="Cambria Math" w:eastAsia="Cambria Math" w:hAnsi="Cambria Math" w:cs="Cambria Math"/>
                                <w:i/>
                                <w:szCs w:val="18"/>
                              </w:rPr>
                            </w:ins>
                          </m:ctrlPr>
                        </m:e>
                        <m:e>
                          <m:r>
                            <w:ins w:id="15181" w:author="Stefan Parkvall" w:date="2023-06-02T09:44:00Z">
                              <w:rPr>
                                <w:rFonts w:ascii="Cambria Math" w:hAnsi="Cambria Math"/>
                                <w:szCs w:val="18"/>
                              </w:rPr>
                              <m:t>1</m:t>
                            </w:ins>
                          </m:r>
                          <m:ctrlPr>
                            <w:ins w:id="15182" w:author="Stefan Parkvall" w:date="2023-06-02T09:44:00Z">
                              <w:rPr>
                                <w:rFonts w:ascii="Cambria Math" w:eastAsia="Cambria Math" w:hAnsi="Cambria Math" w:cs="Cambria Math"/>
                                <w:i/>
                                <w:szCs w:val="18"/>
                              </w:rPr>
                            </w:ins>
                          </m:ctrlPr>
                        </m:e>
                        <m:e>
                          <m:r>
                            <w:ins w:id="15183" w:author="Stefan Parkvall" w:date="2023-06-02T09:44:00Z">
                              <w:rPr>
                                <w:rFonts w:ascii="Cambria Math" w:hAnsi="Cambria Math"/>
                                <w:szCs w:val="18"/>
                              </w:rPr>
                              <m:t>-1</m:t>
                            </w:ins>
                          </m:r>
                          <m:ctrlPr>
                            <w:ins w:id="15184" w:author="Stefan Parkvall" w:date="2023-06-02T09:44:00Z">
                              <w:rPr>
                                <w:rFonts w:ascii="Cambria Math" w:eastAsia="Cambria Math" w:hAnsi="Cambria Math" w:cs="Cambria Math"/>
                                <w:i/>
                                <w:szCs w:val="18"/>
                              </w:rPr>
                            </w:ins>
                          </m:ctrlPr>
                        </m:e>
                        <m:e>
                          <m:r>
                            <w:ins w:id="15185" w:author="Stefan Parkvall" w:date="2023-06-02T09:44:00Z">
                              <w:rPr>
                                <w:rFonts w:ascii="Cambria Math" w:hAnsi="Cambria Math"/>
                                <w:szCs w:val="18"/>
                              </w:rPr>
                              <m:t>1</m:t>
                            </w:ins>
                          </m:r>
                          <m:ctrlPr>
                            <w:ins w:id="15186" w:author="Stefan Parkvall" w:date="2023-06-02T09:44:00Z">
                              <w:rPr>
                                <w:rFonts w:ascii="Cambria Math" w:eastAsia="Cambria Math" w:hAnsi="Cambria Math" w:cs="Cambria Math"/>
                                <w:i/>
                                <w:szCs w:val="18"/>
                              </w:rPr>
                            </w:ins>
                          </m:ctrlPr>
                        </m:e>
                        <m:e>
                          <m:r>
                            <w:ins w:id="15187" w:author="Stefan Parkvall" w:date="2023-06-02T09:44:00Z">
                              <w:rPr>
                                <w:rFonts w:ascii="Cambria Math" w:hAnsi="Cambria Math"/>
                                <w:szCs w:val="18"/>
                              </w:rPr>
                              <m:t>-1</m:t>
                            </w:ins>
                          </m:r>
                          <m:ctrlPr>
                            <w:ins w:id="15188" w:author="Stefan Parkvall" w:date="2023-06-02T09:44:00Z">
                              <w:rPr>
                                <w:rFonts w:ascii="Cambria Math" w:eastAsia="Cambria Math" w:hAnsi="Cambria Math" w:cs="Cambria Math"/>
                                <w:i/>
                                <w:szCs w:val="18"/>
                              </w:rPr>
                            </w:ins>
                          </m:ctrlPr>
                        </m:e>
                      </m:mr>
                      <m:mr>
                        <m:e>
                          <m:r>
                            <w:ins w:id="15189" w:author="Stefan Parkvall" w:date="2023-06-02T09:44:00Z">
                              <w:rPr>
                                <w:rFonts w:ascii="Cambria Math" w:hAnsi="Cambria Math"/>
                                <w:szCs w:val="18"/>
                              </w:rPr>
                              <m:t>-j</m:t>
                            </w:ins>
                          </m:r>
                          <m:ctrlPr>
                            <w:ins w:id="15190" w:author="Stefan Parkvall" w:date="2023-06-02T09:44:00Z">
                              <w:rPr>
                                <w:rFonts w:ascii="Cambria Math" w:eastAsia="Cambria Math" w:hAnsi="Cambria Math" w:cs="Cambria Math"/>
                                <w:i/>
                                <w:szCs w:val="18"/>
                              </w:rPr>
                            </w:ins>
                          </m:ctrlPr>
                        </m:e>
                        <m:e>
                          <m:r>
                            <w:ins w:id="15191" w:author="Stefan Parkvall" w:date="2023-06-02T09:44:00Z">
                              <w:rPr>
                                <w:rFonts w:ascii="Cambria Math" w:hAnsi="Cambria Math"/>
                                <w:szCs w:val="18"/>
                              </w:rPr>
                              <m:t>j</m:t>
                            </w:ins>
                          </m:r>
                          <m:ctrlPr>
                            <w:ins w:id="15192" w:author="Stefan Parkvall" w:date="2023-06-02T09:44:00Z">
                              <w:rPr>
                                <w:rFonts w:ascii="Cambria Math" w:eastAsia="Cambria Math" w:hAnsi="Cambria Math" w:cs="Cambria Math"/>
                                <w:i/>
                                <w:szCs w:val="18"/>
                              </w:rPr>
                            </w:ins>
                          </m:ctrlPr>
                        </m:e>
                        <m:e>
                          <m:r>
                            <w:ins w:id="15193" w:author="Stefan Parkvall" w:date="2023-06-02T09:44:00Z">
                              <w:rPr>
                                <w:rFonts w:ascii="Cambria Math" w:hAnsi="Cambria Math"/>
                                <w:szCs w:val="18"/>
                              </w:rPr>
                              <m:t>-j</m:t>
                            </w:ins>
                          </m:r>
                          <m:ctrlPr>
                            <w:ins w:id="15194" w:author="Stefan Parkvall" w:date="2023-06-02T09:44:00Z">
                              <w:rPr>
                                <w:rFonts w:ascii="Cambria Math" w:eastAsia="Cambria Math" w:hAnsi="Cambria Math" w:cs="Cambria Math"/>
                                <w:i/>
                                <w:szCs w:val="18"/>
                              </w:rPr>
                            </w:ins>
                          </m:ctrlPr>
                        </m:e>
                        <m:e>
                          <m:r>
                            <w:ins w:id="15195" w:author="Stefan Parkvall" w:date="2023-06-02T09:44:00Z">
                              <w:rPr>
                                <w:rFonts w:ascii="Cambria Math" w:hAnsi="Cambria Math"/>
                                <w:szCs w:val="18"/>
                              </w:rPr>
                              <m:t>j</m:t>
                            </w:ins>
                          </m:r>
                          <m:ctrlPr>
                            <w:ins w:id="15196" w:author="Stefan Parkvall" w:date="2023-06-02T09:44:00Z">
                              <w:rPr>
                                <w:rFonts w:ascii="Cambria Math" w:eastAsia="Cambria Math" w:hAnsi="Cambria Math" w:cs="Cambria Math"/>
                                <w:i/>
                                <w:szCs w:val="18"/>
                              </w:rPr>
                            </w:ins>
                          </m:ctrlPr>
                        </m:e>
                        <m:e>
                          <m:r>
                            <w:ins w:id="15197" w:author="Stefan Parkvall" w:date="2023-06-02T09:44:00Z">
                              <w:rPr>
                                <w:rFonts w:ascii="Cambria Math" w:hAnsi="Cambria Math"/>
                                <w:szCs w:val="18"/>
                              </w:rPr>
                              <m:t>1</m:t>
                            </w:ins>
                          </m:r>
                          <m:ctrlPr>
                            <w:ins w:id="15198" w:author="Stefan Parkvall" w:date="2023-06-02T09:44:00Z">
                              <w:rPr>
                                <w:rFonts w:ascii="Cambria Math" w:eastAsia="Cambria Math" w:hAnsi="Cambria Math" w:cs="Cambria Math"/>
                                <w:i/>
                                <w:szCs w:val="18"/>
                              </w:rPr>
                            </w:ins>
                          </m:ctrlPr>
                        </m:e>
                        <m:e>
                          <m:r>
                            <w:ins w:id="15199" w:author="Stefan Parkvall" w:date="2023-06-02T09:44:00Z">
                              <w:rPr>
                                <w:rFonts w:ascii="Cambria Math" w:hAnsi="Cambria Math"/>
                                <w:szCs w:val="18"/>
                              </w:rPr>
                              <m:t>-1</m:t>
                            </w:ins>
                          </m:r>
                          <m:ctrlPr>
                            <w:ins w:id="15200" w:author="Stefan Parkvall" w:date="2023-06-02T09:44:00Z">
                              <w:rPr>
                                <w:rFonts w:ascii="Cambria Math" w:eastAsia="Cambria Math" w:hAnsi="Cambria Math" w:cs="Cambria Math"/>
                                <w:i/>
                                <w:szCs w:val="18"/>
                              </w:rPr>
                            </w:ins>
                          </m:ctrlPr>
                        </m:e>
                        <m:e>
                          <m:r>
                            <w:ins w:id="15201" w:author="Stefan Parkvall" w:date="2023-06-02T09:44:00Z">
                              <w:rPr>
                                <w:rFonts w:ascii="Cambria Math" w:hAnsi="Cambria Math"/>
                                <w:szCs w:val="18"/>
                              </w:rPr>
                              <m:t>1</m:t>
                            </w:ins>
                          </m:r>
                          <m:ctrlPr>
                            <w:ins w:id="15202" w:author="Stefan Parkvall" w:date="2023-06-02T09:44:00Z">
                              <w:rPr>
                                <w:rFonts w:ascii="Cambria Math" w:eastAsia="Cambria Math" w:hAnsi="Cambria Math" w:cs="Cambria Math"/>
                                <w:i/>
                                <w:szCs w:val="18"/>
                              </w:rPr>
                            </w:ins>
                          </m:ctrlPr>
                        </m:e>
                        <m:e>
                          <m:r>
                            <w:ins w:id="15203" w:author="Stefan Parkvall" w:date="2023-06-02T09:44:00Z">
                              <w:rPr>
                                <w:rFonts w:ascii="Cambria Math" w:hAnsi="Cambria Math"/>
                                <w:szCs w:val="18"/>
                              </w:rPr>
                              <m:t>-1</m:t>
                            </w:ins>
                          </m:r>
                          <m:ctrlPr>
                            <w:ins w:id="15204" w:author="Stefan Parkvall" w:date="2023-06-02T09:44:00Z">
                              <w:rPr>
                                <w:rFonts w:ascii="Cambria Math" w:eastAsia="Cambria Math" w:hAnsi="Cambria Math" w:cs="Cambria Math"/>
                                <w:i/>
                                <w:szCs w:val="18"/>
                              </w:rPr>
                            </w:ins>
                          </m:ctrlPr>
                        </m:e>
                      </m:mr>
                      <m:mr>
                        <m:e>
                          <m:r>
                            <w:ins w:id="15205" w:author="Stefan Parkvall" w:date="2023-06-02T09:44:00Z">
                              <w:rPr>
                                <w:rFonts w:ascii="Cambria Math" w:hAnsi="Cambria Math"/>
                                <w:szCs w:val="18"/>
                              </w:rPr>
                              <m:t>j</m:t>
                            </w:ins>
                          </m:r>
                          <m:ctrlPr>
                            <w:ins w:id="15206" w:author="Stefan Parkvall" w:date="2023-06-02T09:44:00Z">
                              <w:rPr>
                                <w:rFonts w:ascii="Cambria Math" w:eastAsia="Cambria Math" w:hAnsi="Cambria Math" w:cs="Cambria Math"/>
                                <w:i/>
                                <w:szCs w:val="18"/>
                              </w:rPr>
                            </w:ins>
                          </m:ctrlPr>
                        </m:e>
                        <m:e>
                          <m:r>
                            <w:ins w:id="15207" w:author="Stefan Parkvall" w:date="2023-06-02T09:44:00Z">
                              <w:rPr>
                                <w:rFonts w:ascii="Cambria Math" w:hAnsi="Cambria Math"/>
                                <w:szCs w:val="18"/>
                              </w:rPr>
                              <m:t>-j</m:t>
                            </w:ins>
                          </m:r>
                          <m:ctrlPr>
                            <w:ins w:id="15208" w:author="Stefan Parkvall" w:date="2023-06-02T09:44:00Z">
                              <w:rPr>
                                <w:rFonts w:ascii="Cambria Math" w:eastAsia="Cambria Math" w:hAnsi="Cambria Math" w:cs="Cambria Math"/>
                                <w:i/>
                                <w:szCs w:val="18"/>
                              </w:rPr>
                            </w:ins>
                          </m:ctrlPr>
                        </m:e>
                        <m:e>
                          <m:r>
                            <w:ins w:id="15209" w:author="Stefan Parkvall" w:date="2023-06-02T09:44:00Z">
                              <w:rPr>
                                <w:rFonts w:ascii="Cambria Math" w:hAnsi="Cambria Math"/>
                                <w:szCs w:val="18"/>
                              </w:rPr>
                              <m:t>-j</m:t>
                            </w:ins>
                          </m:r>
                          <m:ctrlPr>
                            <w:ins w:id="15210" w:author="Stefan Parkvall" w:date="2023-06-02T09:44:00Z">
                              <w:rPr>
                                <w:rFonts w:ascii="Cambria Math" w:eastAsia="Cambria Math" w:hAnsi="Cambria Math" w:cs="Cambria Math"/>
                                <w:i/>
                                <w:szCs w:val="18"/>
                              </w:rPr>
                            </w:ins>
                          </m:ctrlPr>
                        </m:e>
                        <m:e>
                          <m:r>
                            <w:ins w:id="15211" w:author="Stefan Parkvall" w:date="2023-06-02T09:44:00Z">
                              <w:rPr>
                                <w:rFonts w:ascii="Cambria Math" w:hAnsi="Cambria Math"/>
                                <w:szCs w:val="18"/>
                              </w:rPr>
                              <m:t>j</m:t>
                            </w:ins>
                          </m:r>
                          <m:ctrlPr>
                            <w:ins w:id="15212" w:author="Stefan Parkvall" w:date="2023-06-02T09:44:00Z">
                              <w:rPr>
                                <w:rFonts w:ascii="Cambria Math" w:eastAsia="Cambria Math" w:hAnsi="Cambria Math" w:cs="Cambria Math"/>
                                <w:i/>
                                <w:szCs w:val="18"/>
                              </w:rPr>
                            </w:ins>
                          </m:ctrlPr>
                        </m:e>
                        <m:e>
                          <m:r>
                            <w:ins w:id="15213" w:author="Stefan Parkvall" w:date="2023-06-02T09:44:00Z">
                              <w:rPr>
                                <w:rFonts w:ascii="Cambria Math" w:hAnsi="Cambria Math"/>
                                <w:szCs w:val="18"/>
                              </w:rPr>
                              <m:t>1</m:t>
                            </w:ins>
                          </m:r>
                          <m:ctrlPr>
                            <w:ins w:id="15214" w:author="Stefan Parkvall" w:date="2023-06-02T09:44:00Z">
                              <w:rPr>
                                <w:rFonts w:ascii="Cambria Math" w:eastAsia="Cambria Math" w:hAnsi="Cambria Math" w:cs="Cambria Math"/>
                                <w:i/>
                                <w:szCs w:val="18"/>
                              </w:rPr>
                            </w:ins>
                          </m:ctrlPr>
                        </m:e>
                        <m:e>
                          <m:r>
                            <w:ins w:id="15215" w:author="Stefan Parkvall" w:date="2023-06-02T09:44:00Z">
                              <w:rPr>
                                <w:rFonts w:ascii="Cambria Math" w:hAnsi="Cambria Math"/>
                                <w:szCs w:val="18"/>
                              </w:rPr>
                              <m:t>-1</m:t>
                            </w:ins>
                          </m:r>
                          <m:ctrlPr>
                            <w:ins w:id="15216" w:author="Stefan Parkvall" w:date="2023-06-02T09:44:00Z">
                              <w:rPr>
                                <w:rFonts w:ascii="Cambria Math" w:eastAsia="Cambria Math" w:hAnsi="Cambria Math" w:cs="Cambria Math"/>
                                <w:i/>
                                <w:szCs w:val="18"/>
                              </w:rPr>
                            </w:ins>
                          </m:ctrlPr>
                        </m:e>
                        <m:e>
                          <m:r>
                            <w:ins w:id="15217" w:author="Stefan Parkvall" w:date="2023-06-02T09:44:00Z">
                              <w:rPr>
                                <w:rFonts w:ascii="Cambria Math" w:hAnsi="Cambria Math"/>
                                <w:szCs w:val="18"/>
                              </w:rPr>
                              <m:t>-1</m:t>
                            </w:ins>
                          </m:r>
                          <m:ctrlPr>
                            <w:ins w:id="15218" w:author="Stefan Parkvall" w:date="2023-06-02T09:44:00Z">
                              <w:rPr>
                                <w:rFonts w:ascii="Cambria Math" w:eastAsia="Cambria Math" w:hAnsi="Cambria Math" w:cs="Cambria Math"/>
                                <w:i/>
                                <w:szCs w:val="18"/>
                              </w:rPr>
                            </w:ins>
                          </m:ctrlPr>
                        </m:e>
                        <m:e>
                          <m:r>
                            <w:ins w:id="15219" w:author="Stefan Parkvall" w:date="2023-06-02T09:44:00Z">
                              <w:rPr>
                                <w:rFonts w:ascii="Cambria Math" w:hAnsi="Cambria Math"/>
                                <w:szCs w:val="18"/>
                              </w:rPr>
                              <m:t>1</m:t>
                            </w:ins>
                          </m:r>
                          <m:ctrlPr>
                            <w:ins w:id="15220" w:author="Stefan Parkvall" w:date="2023-06-02T09:44:00Z">
                              <w:rPr>
                                <w:rFonts w:ascii="Cambria Math" w:eastAsia="Cambria Math" w:hAnsi="Cambria Math" w:cs="Cambria Math"/>
                                <w:i/>
                                <w:szCs w:val="18"/>
                              </w:rPr>
                            </w:ins>
                          </m:ctrlPr>
                        </m:e>
                      </m:mr>
                      <m:mr>
                        <m:e>
                          <m:r>
                            <w:ins w:id="15221" w:author="Stefan Parkvall" w:date="2023-06-02T09:44:00Z">
                              <w:rPr>
                                <w:rFonts w:ascii="Cambria Math" w:hAnsi="Cambria Math"/>
                                <w:szCs w:val="18"/>
                              </w:rPr>
                              <m:t>-j</m:t>
                            </w:ins>
                          </m:r>
                          <m:ctrlPr>
                            <w:ins w:id="15222" w:author="Stefan Parkvall" w:date="2023-06-02T09:44:00Z">
                              <w:rPr>
                                <w:rFonts w:ascii="Cambria Math" w:eastAsia="Cambria Math" w:hAnsi="Cambria Math" w:cs="Cambria Math"/>
                                <w:i/>
                                <w:szCs w:val="18"/>
                              </w:rPr>
                            </w:ins>
                          </m:ctrlPr>
                        </m:e>
                        <m:e>
                          <m:r>
                            <w:ins w:id="15223" w:author="Stefan Parkvall" w:date="2023-06-02T09:44:00Z">
                              <w:rPr>
                                <w:rFonts w:ascii="Cambria Math" w:hAnsi="Cambria Math"/>
                                <w:szCs w:val="18"/>
                              </w:rPr>
                              <m:t>j</m:t>
                            </w:ins>
                          </m:r>
                          <m:ctrlPr>
                            <w:ins w:id="15224" w:author="Stefan Parkvall" w:date="2023-06-02T09:44:00Z">
                              <w:rPr>
                                <w:rFonts w:ascii="Cambria Math" w:eastAsia="Cambria Math" w:hAnsi="Cambria Math" w:cs="Cambria Math"/>
                                <w:i/>
                                <w:szCs w:val="18"/>
                              </w:rPr>
                            </w:ins>
                          </m:ctrlPr>
                        </m:e>
                        <m:e>
                          <m:r>
                            <w:ins w:id="15225" w:author="Stefan Parkvall" w:date="2023-06-02T09:44:00Z">
                              <w:rPr>
                                <w:rFonts w:ascii="Cambria Math" w:hAnsi="Cambria Math"/>
                                <w:szCs w:val="18"/>
                              </w:rPr>
                              <m:t>j</m:t>
                            </w:ins>
                          </m:r>
                          <m:ctrlPr>
                            <w:ins w:id="15226" w:author="Stefan Parkvall" w:date="2023-06-02T09:44:00Z">
                              <w:rPr>
                                <w:rFonts w:ascii="Cambria Math" w:eastAsia="Cambria Math" w:hAnsi="Cambria Math" w:cs="Cambria Math"/>
                                <w:i/>
                                <w:szCs w:val="18"/>
                              </w:rPr>
                            </w:ins>
                          </m:ctrlPr>
                        </m:e>
                        <m:e>
                          <m:r>
                            <w:ins w:id="15227" w:author="Stefan Parkvall" w:date="2023-06-02T09:44:00Z">
                              <w:rPr>
                                <w:rFonts w:ascii="Cambria Math" w:hAnsi="Cambria Math"/>
                                <w:szCs w:val="18"/>
                              </w:rPr>
                              <m:t>-j</m:t>
                            </w:ins>
                          </m:r>
                          <m:ctrlPr>
                            <w:ins w:id="15228" w:author="Stefan Parkvall" w:date="2023-06-02T09:44:00Z">
                              <w:rPr>
                                <w:rFonts w:ascii="Cambria Math" w:eastAsia="Cambria Math" w:hAnsi="Cambria Math" w:cs="Cambria Math"/>
                                <w:i/>
                                <w:szCs w:val="18"/>
                              </w:rPr>
                            </w:ins>
                          </m:ctrlPr>
                        </m:e>
                        <m:e>
                          <m:r>
                            <w:ins w:id="15229" w:author="Stefan Parkvall" w:date="2023-06-02T09:44:00Z">
                              <w:rPr>
                                <w:rFonts w:ascii="Cambria Math" w:hAnsi="Cambria Math"/>
                                <w:szCs w:val="18"/>
                              </w:rPr>
                              <m:t>1</m:t>
                            </w:ins>
                          </m:r>
                          <m:ctrlPr>
                            <w:ins w:id="15230" w:author="Stefan Parkvall" w:date="2023-06-02T09:44:00Z">
                              <w:rPr>
                                <w:rFonts w:ascii="Cambria Math" w:eastAsia="Cambria Math" w:hAnsi="Cambria Math" w:cs="Cambria Math"/>
                                <w:i/>
                                <w:szCs w:val="18"/>
                              </w:rPr>
                            </w:ins>
                          </m:ctrlPr>
                        </m:e>
                        <m:e>
                          <m:r>
                            <w:ins w:id="15231" w:author="Stefan Parkvall" w:date="2023-06-02T09:44:00Z">
                              <w:rPr>
                                <w:rFonts w:ascii="Cambria Math" w:hAnsi="Cambria Math"/>
                                <w:szCs w:val="18"/>
                              </w:rPr>
                              <m:t>-1</m:t>
                            </w:ins>
                          </m:r>
                          <m:ctrlPr>
                            <w:ins w:id="15232" w:author="Stefan Parkvall" w:date="2023-06-02T09:44:00Z">
                              <w:rPr>
                                <w:rFonts w:ascii="Cambria Math" w:eastAsia="Cambria Math" w:hAnsi="Cambria Math" w:cs="Cambria Math"/>
                                <w:i/>
                                <w:szCs w:val="18"/>
                              </w:rPr>
                            </w:ins>
                          </m:ctrlPr>
                        </m:e>
                        <m:e>
                          <m:r>
                            <w:ins w:id="15233" w:author="Stefan Parkvall" w:date="2023-06-02T09:44:00Z">
                              <w:rPr>
                                <w:rFonts w:ascii="Cambria Math" w:hAnsi="Cambria Math"/>
                                <w:szCs w:val="18"/>
                              </w:rPr>
                              <m:t>-1</m:t>
                            </w:ins>
                          </m:r>
                          <m:ctrlPr>
                            <w:ins w:id="15234" w:author="Stefan Parkvall" w:date="2023-06-02T09:44:00Z">
                              <w:rPr>
                                <w:rFonts w:ascii="Cambria Math" w:eastAsia="Cambria Math" w:hAnsi="Cambria Math" w:cs="Cambria Math"/>
                                <w:i/>
                                <w:szCs w:val="18"/>
                              </w:rPr>
                            </w:ins>
                          </m:ctrlPr>
                        </m:e>
                        <m:e>
                          <m:r>
                            <w:ins w:id="15235" w:author="Stefan Parkvall" w:date="2023-06-02T09:44:00Z">
                              <w:rPr>
                                <w:rFonts w:ascii="Cambria Math" w:hAnsi="Cambria Math"/>
                                <w:szCs w:val="18"/>
                              </w:rPr>
                              <m:t>1</m:t>
                            </w:ins>
                          </m:r>
                        </m:e>
                      </m:mr>
                    </m:m>
                  </m:e>
                </m:d>
              </m:oMath>
            </m:oMathPara>
          </w:p>
        </w:tc>
      </w:tr>
      <w:tr w:rsidR="007C5C4C" w14:paraId="13795AE1" w14:textId="77777777" w:rsidTr="00AC7597">
        <w:trPr>
          <w:jc w:val="center"/>
          <w:ins w:id="15236" w:author="Stefan Parkvall" w:date="2023-06-02T09:44:00Z"/>
        </w:trPr>
        <w:tc>
          <w:tcPr>
            <w:tcW w:w="850" w:type="dxa"/>
            <w:vAlign w:val="center"/>
          </w:tcPr>
          <w:p w14:paraId="10B7BAD0" w14:textId="77777777" w:rsidR="007C5C4C" w:rsidRPr="008E75E8" w:rsidRDefault="007C5C4C" w:rsidP="00AC7597">
            <w:pPr>
              <w:pStyle w:val="TAC"/>
              <w:rPr>
                <w:ins w:id="15237" w:author="Stefan Parkvall" w:date="2023-06-02T09:44:00Z"/>
              </w:rPr>
            </w:pPr>
            <w:ins w:id="15238" w:author="Stefan Parkvall" w:date="2023-06-02T09:44:00Z">
              <w:r>
                <w:t>4 – 5</w:t>
              </w:r>
            </w:ins>
          </w:p>
        </w:tc>
        <w:tc>
          <w:tcPr>
            <w:tcW w:w="3374" w:type="dxa"/>
          </w:tcPr>
          <w:p w14:paraId="73866AD1" w14:textId="77777777" w:rsidR="007C5C4C" w:rsidRDefault="00A12C4B" w:rsidP="00AC7597">
            <w:pPr>
              <w:pStyle w:val="TAC"/>
              <w:rPr>
                <w:ins w:id="15239" w:author="Stefan Parkvall" w:date="2023-06-02T09:44:00Z"/>
              </w:rPr>
            </w:pPr>
            <m:oMathPara>
              <m:oMath>
                <m:f>
                  <m:fPr>
                    <m:ctrlPr>
                      <w:ins w:id="15240" w:author="Stefan Parkvall" w:date="2023-06-02T09:44:00Z">
                        <w:rPr>
                          <w:rFonts w:ascii="Cambria Math" w:hAnsi="Cambria Math"/>
                          <w:i/>
                          <w:szCs w:val="18"/>
                        </w:rPr>
                      </w:ins>
                    </m:ctrlPr>
                  </m:fPr>
                  <m:num>
                    <m:r>
                      <w:ins w:id="15241" w:author="Stefan Parkvall" w:date="2023-06-02T09:44:00Z">
                        <w:rPr>
                          <w:rFonts w:ascii="Cambria Math" w:hAnsi="Cambria Math"/>
                          <w:szCs w:val="18"/>
                        </w:rPr>
                        <m:t>1</m:t>
                      </w:ins>
                    </m:r>
                  </m:num>
                  <m:den>
                    <m:r>
                      <w:ins w:id="15242" w:author="Stefan Parkvall" w:date="2023-06-02T09:44:00Z">
                        <w:rPr>
                          <w:rFonts w:ascii="Cambria Math" w:hAnsi="Cambria Math"/>
                          <w:szCs w:val="18"/>
                        </w:rPr>
                        <m:t>8</m:t>
                      </w:ins>
                    </m:r>
                  </m:den>
                </m:f>
                <m:d>
                  <m:dPr>
                    <m:begChr m:val="["/>
                    <m:endChr m:val="]"/>
                    <m:ctrlPr>
                      <w:ins w:id="15243" w:author="Stefan Parkvall" w:date="2023-06-02T09:44:00Z">
                        <w:rPr>
                          <w:rFonts w:ascii="Cambria Math" w:hAnsi="Cambria Math"/>
                          <w:i/>
                          <w:szCs w:val="18"/>
                        </w:rPr>
                      </w:ins>
                    </m:ctrlPr>
                  </m:dPr>
                  <m:e>
                    <m:m>
                      <m:mPr>
                        <m:mcs>
                          <m:mc>
                            <m:mcPr>
                              <m:count m:val="8"/>
                              <m:mcJc m:val="center"/>
                            </m:mcPr>
                          </m:mc>
                        </m:mcs>
                        <m:ctrlPr>
                          <w:ins w:id="15244" w:author="Stefan Parkvall" w:date="2023-06-02T09:44:00Z">
                            <w:rPr>
                              <w:rFonts w:ascii="Cambria Math" w:hAnsi="Cambria Math"/>
                              <w:i/>
                              <w:szCs w:val="18"/>
                            </w:rPr>
                          </w:ins>
                        </m:ctrlPr>
                      </m:mPr>
                      <m:mr>
                        <m:e>
                          <m:r>
                            <w:ins w:id="15245" w:author="Stefan Parkvall" w:date="2023-06-02T09:44:00Z">
                              <w:rPr>
                                <w:rFonts w:ascii="Cambria Math" w:hAnsi="Cambria Math"/>
                                <w:szCs w:val="18"/>
                              </w:rPr>
                              <m:t>1</m:t>
                            </w:ins>
                          </m:r>
                        </m:e>
                        <m:e>
                          <m:r>
                            <w:ins w:id="15246" w:author="Stefan Parkvall" w:date="2023-06-02T09:44:00Z">
                              <w:rPr>
                                <w:rFonts w:ascii="Cambria Math" w:hAnsi="Cambria Math"/>
                                <w:szCs w:val="18"/>
                              </w:rPr>
                              <m:t>1</m:t>
                            </w:ins>
                          </m:r>
                          <m:ctrlPr>
                            <w:ins w:id="15247" w:author="Stefan Parkvall" w:date="2023-06-02T09:44:00Z">
                              <w:rPr>
                                <w:rFonts w:ascii="Cambria Math" w:eastAsia="Cambria Math" w:hAnsi="Cambria Math" w:cs="Cambria Math"/>
                                <w:i/>
                                <w:szCs w:val="18"/>
                              </w:rPr>
                            </w:ins>
                          </m:ctrlPr>
                        </m:e>
                        <m:e>
                          <m:r>
                            <w:ins w:id="15248" w:author="Stefan Parkvall" w:date="2023-06-02T09:44:00Z">
                              <w:rPr>
                                <w:rFonts w:ascii="Cambria Math" w:hAnsi="Cambria Math"/>
                                <w:szCs w:val="18"/>
                              </w:rPr>
                              <m:t>1</m:t>
                            </w:ins>
                          </m:r>
                          <m:ctrlPr>
                            <w:ins w:id="15249" w:author="Stefan Parkvall" w:date="2023-06-02T09:44:00Z">
                              <w:rPr>
                                <w:rFonts w:ascii="Cambria Math" w:eastAsia="Cambria Math" w:hAnsi="Cambria Math" w:cs="Cambria Math"/>
                                <w:i/>
                                <w:szCs w:val="18"/>
                              </w:rPr>
                            </w:ins>
                          </m:ctrlPr>
                        </m:e>
                        <m:e>
                          <m:r>
                            <w:ins w:id="15250" w:author="Stefan Parkvall" w:date="2023-06-02T09:44:00Z">
                              <w:rPr>
                                <w:rFonts w:ascii="Cambria Math" w:hAnsi="Cambria Math"/>
                                <w:szCs w:val="18"/>
                              </w:rPr>
                              <m:t>1</m:t>
                            </w:ins>
                          </m:r>
                          <m:ctrlPr>
                            <w:ins w:id="15251" w:author="Stefan Parkvall" w:date="2023-06-02T09:44:00Z">
                              <w:rPr>
                                <w:rFonts w:ascii="Cambria Math" w:eastAsia="Cambria Math" w:hAnsi="Cambria Math" w:cs="Cambria Math"/>
                                <w:i/>
                                <w:szCs w:val="18"/>
                              </w:rPr>
                            </w:ins>
                          </m:ctrlPr>
                        </m:e>
                        <m:e>
                          <m:r>
                            <w:ins w:id="15252" w:author="Stefan Parkvall" w:date="2023-06-02T09:44:00Z">
                              <w:rPr>
                                <w:rFonts w:ascii="Cambria Math" w:hAnsi="Cambria Math"/>
                                <w:szCs w:val="18"/>
                              </w:rPr>
                              <m:t>1</m:t>
                            </w:ins>
                          </m:r>
                          <m:ctrlPr>
                            <w:ins w:id="15253" w:author="Stefan Parkvall" w:date="2023-06-02T09:44:00Z">
                              <w:rPr>
                                <w:rFonts w:ascii="Cambria Math" w:eastAsia="Cambria Math" w:hAnsi="Cambria Math" w:cs="Cambria Math"/>
                                <w:i/>
                                <w:szCs w:val="18"/>
                              </w:rPr>
                            </w:ins>
                          </m:ctrlPr>
                        </m:e>
                        <m:e>
                          <m:r>
                            <w:ins w:id="15254" w:author="Stefan Parkvall" w:date="2023-06-02T09:44:00Z">
                              <w:rPr>
                                <w:rFonts w:ascii="Cambria Math" w:hAnsi="Cambria Math"/>
                                <w:szCs w:val="18"/>
                              </w:rPr>
                              <m:t>1</m:t>
                            </w:ins>
                          </m:r>
                          <m:ctrlPr>
                            <w:ins w:id="15255" w:author="Stefan Parkvall" w:date="2023-06-02T09:44:00Z">
                              <w:rPr>
                                <w:rFonts w:ascii="Cambria Math" w:eastAsia="Cambria Math" w:hAnsi="Cambria Math" w:cs="Cambria Math"/>
                                <w:i/>
                                <w:szCs w:val="18"/>
                              </w:rPr>
                            </w:ins>
                          </m:ctrlPr>
                        </m:e>
                        <m:e>
                          <m:r>
                            <w:ins w:id="15256" w:author="Stefan Parkvall" w:date="2023-06-02T09:44:00Z">
                              <w:rPr>
                                <w:rFonts w:ascii="Cambria Math" w:hAnsi="Cambria Math"/>
                                <w:szCs w:val="18"/>
                              </w:rPr>
                              <m:t>1</m:t>
                            </w:ins>
                          </m:r>
                          <m:ctrlPr>
                            <w:ins w:id="15257" w:author="Stefan Parkvall" w:date="2023-06-02T09:44:00Z">
                              <w:rPr>
                                <w:rFonts w:ascii="Cambria Math" w:eastAsia="Cambria Math" w:hAnsi="Cambria Math" w:cs="Cambria Math"/>
                                <w:i/>
                                <w:szCs w:val="18"/>
                              </w:rPr>
                            </w:ins>
                          </m:ctrlPr>
                        </m:e>
                        <m:e>
                          <m:r>
                            <w:ins w:id="15258" w:author="Stefan Parkvall" w:date="2023-06-02T09:44:00Z">
                              <w:rPr>
                                <w:rFonts w:ascii="Cambria Math" w:eastAsia="Cambria Math" w:hAnsi="Cambria Math" w:cs="Cambria Math"/>
                                <w:szCs w:val="18"/>
                              </w:rPr>
                              <m:t>1</m:t>
                            </w:ins>
                          </m:r>
                          <m:ctrlPr>
                            <w:ins w:id="15259" w:author="Stefan Parkvall" w:date="2023-06-02T09:44:00Z">
                              <w:rPr>
                                <w:rFonts w:ascii="Cambria Math" w:eastAsia="Cambria Math" w:hAnsi="Cambria Math" w:cs="Cambria Math"/>
                                <w:i/>
                                <w:szCs w:val="18"/>
                              </w:rPr>
                            </w:ins>
                          </m:ctrlPr>
                        </m:e>
                      </m:mr>
                      <m:mr>
                        <m:e>
                          <m:r>
                            <w:ins w:id="15260" w:author="Stefan Parkvall" w:date="2023-06-02T09:44:00Z">
                              <w:rPr>
                                <w:rFonts w:ascii="Cambria Math" w:hAnsi="Cambria Math"/>
                                <w:szCs w:val="18"/>
                              </w:rPr>
                              <m:t>1</m:t>
                            </w:ins>
                          </m:r>
                        </m:e>
                        <m:e>
                          <m:r>
                            <w:ins w:id="15261" w:author="Stefan Parkvall" w:date="2023-06-02T09:44:00Z">
                              <w:rPr>
                                <w:rFonts w:ascii="Cambria Math" w:hAnsi="Cambria Math"/>
                                <w:szCs w:val="18"/>
                              </w:rPr>
                              <m:t>1</m:t>
                            </w:ins>
                          </m:r>
                          <m:ctrlPr>
                            <w:ins w:id="15262" w:author="Stefan Parkvall" w:date="2023-06-02T09:44:00Z">
                              <w:rPr>
                                <w:rFonts w:ascii="Cambria Math" w:eastAsia="Cambria Math" w:hAnsi="Cambria Math" w:cs="Cambria Math"/>
                                <w:i/>
                                <w:szCs w:val="18"/>
                              </w:rPr>
                            </w:ins>
                          </m:ctrlPr>
                        </m:e>
                        <m:e>
                          <m:r>
                            <w:ins w:id="15263" w:author="Stefan Parkvall" w:date="2023-06-02T09:44:00Z">
                              <w:rPr>
                                <w:rFonts w:ascii="Cambria Math" w:hAnsi="Cambria Math"/>
                                <w:szCs w:val="18"/>
                              </w:rPr>
                              <m:t>1</m:t>
                            </w:ins>
                          </m:r>
                          <m:ctrlPr>
                            <w:ins w:id="15264" w:author="Stefan Parkvall" w:date="2023-06-02T09:44:00Z">
                              <w:rPr>
                                <w:rFonts w:ascii="Cambria Math" w:eastAsia="Cambria Math" w:hAnsi="Cambria Math" w:cs="Cambria Math"/>
                                <w:i/>
                                <w:szCs w:val="18"/>
                              </w:rPr>
                            </w:ins>
                          </m:ctrlPr>
                        </m:e>
                        <m:e>
                          <m:r>
                            <w:ins w:id="15265" w:author="Stefan Parkvall" w:date="2023-06-02T09:44:00Z">
                              <w:rPr>
                                <w:rFonts w:ascii="Cambria Math" w:hAnsi="Cambria Math"/>
                                <w:szCs w:val="18"/>
                              </w:rPr>
                              <m:t>1</m:t>
                            </w:ins>
                          </m:r>
                          <m:ctrlPr>
                            <w:ins w:id="15266" w:author="Stefan Parkvall" w:date="2023-06-02T09:44:00Z">
                              <w:rPr>
                                <w:rFonts w:ascii="Cambria Math" w:eastAsia="Cambria Math" w:hAnsi="Cambria Math" w:cs="Cambria Math"/>
                                <w:i/>
                                <w:szCs w:val="18"/>
                              </w:rPr>
                            </w:ins>
                          </m:ctrlPr>
                        </m:e>
                        <m:e>
                          <m:r>
                            <w:ins w:id="15267" w:author="Stefan Parkvall" w:date="2023-06-02T09:44:00Z">
                              <w:rPr>
                                <w:rFonts w:ascii="Cambria Math" w:hAnsi="Cambria Math"/>
                                <w:szCs w:val="18"/>
                              </w:rPr>
                              <m:t>-1</m:t>
                            </w:ins>
                          </m:r>
                          <m:ctrlPr>
                            <w:ins w:id="15268" w:author="Stefan Parkvall" w:date="2023-06-02T09:44:00Z">
                              <w:rPr>
                                <w:rFonts w:ascii="Cambria Math" w:eastAsia="Cambria Math" w:hAnsi="Cambria Math" w:cs="Cambria Math"/>
                                <w:i/>
                                <w:szCs w:val="18"/>
                              </w:rPr>
                            </w:ins>
                          </m:ctrlPr>
                        </m:e>
                        <m:e>
                          <m:r>
                            <w:ins w:id="15269" w:author="Stefan Parkvall" w:date="2023-06-02T09:44:00Z">
                              <w:rPr>
                                <w:rFonts w:ascii="Cambria Math" w:hAnsi="Cambria Math"/>
                                <w:szCs w:val="18"/>
                              </w:rPr>
                              <m:t>-1</m:t>
                            </w:ins>
                          </m:r>
                          <m:ctrlPr>
                            <w:ins w:id="15270" w:author="Stefan Parkvall" w:date="2023-06-02T09:44:00Z">
                              <w:rPr>
                                <w:rFonts w:ascii="Cambria Math" w:eastAsia="Cambria Math" w:hAnsi="Cambria Math" w:cs="Cambria Math"/>
                                <w:i/>
                                <w:szCs w:val="18"/>
                              </w:rPr>
                            </w:ins>
                          </m:ctrlPr>
                        </m:e>
                        <m:e>
                          <m:r>
                            <w:ins w:id="15271" w:author="Stefan Parkvall" w:date="2023-06-02T09:44:00Z">
                              <w:rPr>
                                <w:rFonts w:ascii="Cambria Math" w:hAnsi="Cambria Math"/>
                                <w:szCs w:val="18"/>
                              </w:rPr>
                              <m:t>-1</m:t>
                            </w:ins>
                          </m:r>
                          <m:ctrlPr>
                            <w:ins w:id="15272" w:author="Stefan Parkvall" w:date="2023-06-02T09:44:00Z">
                              <w:rPr>
                                <w:rFonts w:ascii="Cambria Math" w:eastAsia="Cambria Math" w:hAnsi="Cambria Math" w:cs="Cambria Math"/>
                                <w:i/>
                                <w:szCs w:val="18"/>
                              </w:rPr>
                            </w:ins>
                          </m:ctrlPr>
                        </m:e>
                        <m:e>
                          <m:r>
                            <w:ins w:id="15273" w:author="Stefan Parkvall" w:date="2023-06-02T09:44:00Z">
                              <w:rPr>
                                <w:rFonts w:ascii="Cambria Math" w:eastAsia="Cambria Math" w:hAnsi="Cambria Math" w:cs="Cambria Math"/>
                                <w:szCs w:val="18"/>
                              </w:rPr>
                              <m:t>-1</m:t>
                            </w:ins>
                          </m:r>
                          <m:ctrlPr>
                            <w:ins w:id="15274" w:author="Stefan Parkvall" w:date="2023-06-02T09:44:00Z">
                              <w:rPr>
                                <w:rFonts w:ascii="Cambria Math" w:eastAsia="Cambria Math" w:hAnsi="Cambria Math" w:cs="Cambria Math"/>
                                <w:i/>
                                <w:szCs w:val="18"/>
                              </w:rPr>
                            </w:ins>
                          </m:ctrlPr>
                        </m:e>
                      </m:mr>
                      <m:mr>
                        <m:e>
                          <m:r>
                            <w:ins w:id="15275" w:author="Stefan Parkvall" w:date="2023-06-02T09:44:00Z">
                              <w:rPr>
                                <w:rFonts w:ascii="Cambria Math" w:hAnsi="Cambria Math"/>
                                <w:szCs w:val="18"/>
                              </w:rPr>
                              <m:t>-1</m:t>
                            </w:ins>
                          </m:r>
                          <m:ctrlPr>
                            <w:ins w:id="15276" w:author="Stefan Parkvall" w:date="2023-06-02T09:44:00Z">
                              <w:rPr>
                                <w:rFonts w:ascii="Cambria Math" w:eastAsia="Cambria Math" w:hAnsi="Cambria Math" w:cs="Cambria Math"/>
                                <w:i/>
                                <w:szCs w:val="18"/>
                              </w:rPr>
                            </w:ins>
                          </m:ctrlPr>
                        </m:e>
                        <m:e>
                          <m:r>
                            <w:ins w:id="15277" w:author="Stefan Parkvall" w:date="2023-06-02T09:44:00Z">
                              <w:rPr>
                                <w:rFonts w:ascii="Cambria Math" w:hAnsi="Cambria Math"/>
                                <w:szCs w:val="18"/>
                              </w:rPr>
                              <m:t>-1</m:t>
                            </w:ins>
                          </m:r>
                          <m:ctrlPr>
                            <w:ins w:id="15278" w:author="Stefan Parkvall" w:date="2023-06-02T09:44:00Z">
                              <w:rPr>
                                <w:rFonts w:ascii="Cambria Math" w:eastAsia="Cambria Math" w:hAnsi="Cambria Math" w:cs="Cambria Math"/>
                                <w:i/>
                                <w:szCs w:val="18"/>
                              </w:rPr>
                            </w:ins>
                          </m:ctrlPr>
                        </m:e>
                        <m:e>
                          <m:r>
                            <w:ins w:id="15279" w:author="Stefan Parkvall" w:date="2023-06-02T09:44:00Z">
                              <w:rPr>
                                <w:rFonts w:ascii="Cambria Math" w:hAnsi="Cambria Math"/>
                                <w:szCs w:val="18"/>
                              </w:rPr>
                              <m:t>1</m:t>
                            </w:ins>
                          </m:r>
                          <m:ctrlPr>
                            <w:ins w:id="15280" w:author="Stefan Parkvall" w:date="2023-06-02T09:44:00Z">
                              <w:rPr>
                                <w:rFonts w:ascii="Cambria Math" w:eastAsia="Cambria Math" w:hAnsi="Cambria Math" w:cs="Cambria Math"/>
                                <w:i/>
                                <w:szCs w:val="18"/>
                              </w:rPr>
                            </w:ins>
                          </m:ctrlPr>
                        </m:e>
                        <m:e>
                          <m:r>
                            <w:ins w:id="15281" w:author="Stefan Parkvall" w:date="2023-06-02T09:44:00Z">
                              <w:rPr>
                                <w:rFonts w:ascii="Cambria Math" w:hAnsi="Cambria Math"/>
                                <w:szCs w:val="18"/>
                              </w:rPr>
                              <m:t>1</m:t>
                            </w:ins>
                          </m:r>
                          <m:ctrlPr>
                            <w:ins w:id="15282" w:author="Stefan Parkvall" w:date="2023-06-02T09:44:00Z">
                              <w:rPr>
                                <w:rFonts w:ascii="Cambria Math" w:eastAsia="Cambria Math" w:hAnsi="Cambria Math" w:cs="Cambria Math"/>
                                <w:i/>
                                <w:szCs w:val="18"/>
                              </w:rPr>
                            </w:ins>
                          </m:ctrlPr>
                        </m:e>
                        <m:e>
                          <m:r>
                            <w:ins w:id="15283" w:author="Stefan Parkvall" w:date="2023-06-02T09:44:00Z">
                              <w:rPr>
                                <w:rFonts w:ascii="Cambria Math" w:hAnsi="Cambria Math"/>
                                <w:szCs w:val="18"/>
                              </w:rPr>
                              <m:t>-1</m:t>
                            </w:ins>
                          </m:r>
                          <m:ctrlPr>
                            <w:ins w:id="15284" w:author="Stefan Parkvall" w:date="2023-06-02T09:44:00Z">
                              <w:rPr>
                                <w:rFonts w:ascii="Cambria Math" w:eastAsia="Cambria Math" w:hAnsi="Cambria Math" w:cs="Cambria Math"/>
                                <w:i/>
                                <w:szCs w:val="18"/>
                              </w:rPr>
                            </w:ins>
                          </m:ctrlPr>
                        </m:e>
                        <m:e>
                          <m:r>
                            <w:ins w:id="15285" w:author="Stefan Parkvall" w:date="2023-06-02T09:44:00Z">
                              <w:rPr>
                                <w:rFonts w:ascii="Cambria Math" w:hAnsi="Cambria Math"/>
                                <w:szCs w:val="18"/>
                              </w:rPr>
                              <m:t>-1</m:t>
                            </w:ins>
                          </m:r>
                          <m:ctrlPr>
                            <w:ins w:id="15286" w:author="Stefan Parkvall" w:date="2023-06-02T09:44:00Z">
                              <w:rPr>
                                <w:rFonts w:ascii="Cambria Math" w:eastAsia="Cambria Math" w:hAnsi="Cambria Math" w:cs="Cambria Math"/>
                                <w:i/>
                                <w:szCs w:val="18"/>
                              </w:rPr>
                            </w:ins>
                          </m:ctrlPr>
                        </m:e>
                        <m:e>
                          <m:r>
                            <w:ins w:id="15287" w:author="Stefan Parkvall" w:date="2023-06-02T09:44:00Z">
                              <w:rPr>
                                <w:rFonts w:ascii="Cambria Math" w:hAnsi="Cambria Math"/>
                                <w:szCs w:val="18"/>
                              </w:rPr>
                              <m:t>1</m:t>
                            </w:ins>
                          </m:r>
                          <m:ctrlPr>
                            <w:ins w:id="15288" w:author="Stefan Parkvall" w:date="2023-06-02T09:44:00Z">
                              <w:rPr>
                                <w:rFonts w:ascii="Cambria Math" w:eastAsia="Cambria Math" w:hAnsi="Cambria Math" w:cs="Cambria Math"/>
                                <w:i/>
                                <w:szCs w:val="18"/>
                              </w:rPr>
                            </w:ins>
                          </m:ctrlPr>
                        </m:e>
                        <m:e>
                          <m:r>
                            <w:ins w:id="15289" w:author="Stefan Parkvall" w:date="2023-06-02T09:44:00Z">
                              <w:rPr>
                                <w:rFonts w:ascii="Cambria Math" w:hAnsi="Cambria Math"/>
                                <w:szCs w:val="18"/>
                              </w:rPr>
                              <m:t>1</m:t>
                            </w:ins>
                          </m:r>
                          <m:ctrlPr>
                            <w:ins w:id="15290" w:author="Stefan Parkvall" w:date="2023-06-02T09:44:00Z">
                              <w:rPr>
                                <w:rFonts w:ascii="Cambria Math" w:eastAsia="Cambria Math" w:hAnsi="Cambria Math" w:cs="Cambria Math"/>
                                <w:i/>
                                <w:szCs w:val="18"/>
                              </w:rPr>
                            </w:ins>
                          </m:ctrlPr>
                        </m:e>
                      </m:mr>
                      <m:mr>
                        <m:e>
                          <m:r>
                            <w:ins w:id="15291" w:author="Stefan Parkvall" w:date="2023-06-02T09:44:00Z">
                              <w:rPr>
                                <w:rFonts w:ascii="Cambria Math" w:hAnsi="Cambria Math"/>
                                <w:szCs w:val="18"/>
                              </w:rPr>
                              <m:t>-1</m:t>
                            </w:ins>
                          </m:r>
                          <m:ctrlPr>
                            <w:ins w:id="15292" w:author="Stefan Parkvall" w:date="2023-06-02T09:44:00Z">
                              <w:rPr>
                                <w:rFonts w:ascii="Cambria Math" w:eastAsia="Cambria Math" w:hAnsi="Cambria Math" w:cs="Cambria Math"/>
                                <w:i/>
                                <w:szCs w:val="18"/>
                              </w:rPr>
                            </w:ins>
                          </m:ctrlPr>
                        </m:e>
                        <m:e>
                          <m:r>
                            <w:ins w:id="15293" w:author="Stefan Parkvall" w:date="2023-06-02T09:44:00Z">
                              <w:rPr>
                                <w:rFonts w:ascii="Cambria Math" w:hAnsi="Cambria Math"/>
                                <w:szCs w:val="18"/>
                              </w:rPr>
                              <m:t>-1</m:t>
                            </w:ins>
                          </m:r>
                          <m:ctrlPr>
                            <w:ins w:id="15294" w:author="Stefan Parkvall" w:date="2023-06-02T09:44:00Z">
                              <w:rPr>
                                <w:rFonts w:ascii="Cambria Math" w:eastAsia="Cambria Math" w:hAnsi="Cambria Math" w:cs="Cambria Math"/>
                                <w:i/>
                                <w:szCs w:val="18"/>
                              </w:rPr>
                            </w:ins>
                          </m:ctrlPr>
                        </m:e>
                        <m:e>
                          <m:r>
                            <w:ins w:id="15295" w:author="Stefan Parkvall" w:date="2023-06-02T09:44:00Z">
                              <w:rPr>
                                <w:rFonts w:ascii="Cambria Math" w:hAnsi="Cambria Math"/>
                                <w:szCs w:val="18"/>
                              </w:rPr>
                              <m:t>1</m:t>
                            </w:ins>
                          </m:r>
                          <m:ctrlPr>
                            <w:ins w:id="15296" w:author="Stefan Parkvall" w:date="2023-06-02T09:44:00Z">
                              <w:rPr>
                                <w:rFonts w:ascii="Cambria Math" w:eastAsia="Cambria Math" w:hAnsi="Cambria Math" w:cs="Cambria Math"/>
                                <w:i/>
                                <w:szCs w:val="18"/>
                              </w:rPr>
                            </w:ins>
                          </m:ctrlPr>
                        </m:e>
                        <m:e>
                          <m:r>
                            <w:ins w:id="15297" w:author="Stefan Parkvall" w:date="2023-06-02T09:44:00Z">
                              <w:rPr>
                                <w:rFonts w:ascii="Cambria Math" w:hAnsi="Cambria Math"/>
                                <w:szCs w:val="18"/>
                              </w:rPr>
                              <m:t>1</m:t>
                            </w:ins>
                          </m:r>
                          <m:ctrlPr>
                            <w:ins w:id="15298" w:author="Stefan Parkvall" w:date="2023-06-02T09:44:00Z">
                              <w:rPr>
                                <w:rFonts w:ascii="Cambria Math" w:eastAsia="Cambria Math" w:hAnsi="Cambria Math" w:cs="Cambria Math"/>
                                <w:i/>
                                <w:szCs w:val="18"/>
                              </w:rPr>
                            </w:ins>
                          </m:ctrlPr>
                        </m:e>
                        <m:e>
                          <m:r>
                            <w:ins w:id="15299" w:author="Stefan Parkvall" w:date="2023-06-02T09:44:00Z">
                              <w:rPr>
                                <w:rFonts w:ascii="Cambria Math" w:hAnsi="Cambria Math"/>
                                <w:szCs w:val="18"/>
                              </w:rPr>
                              <m:t>1</m:t>
                            </w:ins>
                          </m:r>
                          <m:ctrlPr>
                            <w:ins w:id="15300" w:author="Stefan Parkvall" w:date="2023-06-02T09:44:00Z">
                              <w:rPr>
                                <w:rFonts w:ascii="Cambria Math" w:eastAsia="Cambria Math" w:hAnsi="Cambria Math" w:cs="Cambria Math"/>
                                <w:i/>
                                <w:szCs w:val="18"/>
                              </w:rPr>
                            </w:ins>
                          </m:ctrlPr>
                        </m:e>
                        <m:e>
                          <m:r>
                            <w:ins w:id="15301" w:author="Stefan Parkvall" w:date="2023-06-02T09:44:00Z">
                              <w:rPr>
                                <w:rFonts w:ascii="Cambria Math" w:hAnsi="Cambria Math"/>
                                <w:szCs w:val="18"/>
                              </w:rPr>
                              <m:t>1</m:t>
                            </w:ins>
                          </m:r>
                          <m:ctrlPr>
                            <w:ins w:id="15302" w:author="Stefan Parkvall" w:date="2023-06-02T09:44:00Z">
                              <w:rPr>
                                <w:rFonts w:ascii="Cambria Math" w:eastAsia="Cambria Math" w:hAnsi="Cambria Math" w:cs="Cambria Math"/>
                                <w:i/>
                                <w:szCs w:val="18"/>
                              </w:rPr>
                            </w:ins>
                          </m:ctrlPr>
                        </m:e>
                        <m:e>
                          <m:r>
                            <w:ins w:id="15303" w:author="Stefan Parkvall" w:date="2023-06-02T09:44:00Z">
                              <w:rPr>
                                <w:rFonts w:ascii="Cambria Math" w:hAnsi="Cambria Math"/>
                                <w:szCs w:val="18"/>
                              </w:rPr>
                              <m:t>-1</m:t>
                            </w:ins>
                          </m:r>
                          <m:ctrlPr>
                            <w:ins w:id="15304" w:author="Stefan Parkvall" w:date="2023-06-02T09:44:00Z">
                              <w:rPr>
                                <w:rFonts w:ascii="Cambria Math" w:eastAsia="Cambria Math" w:hAnsi="Cambria Math" w:cs="Cambria Math"/>
                                <w:i/>
                                <w:szCs w:val="18"/>
                              </w:rPr>
                            </w:ins>
                          </m:ctrlPr>
                        </m:e>
                        <m:e>
                          <m:r>
                            <w:ins w:id="15305" w:author="Stefan Parkvall" w:date="2023-06-02T09:44:00Z">
                              <w:rPr>
                                <w:rFonts w:ascii="Cambria Math" w:hAnsi="Cambria Math"/>
                                <w:szCs w:val="18"/>
                              </w:rPr>
                              <m:t>-1</m:t>
                            </w:ins>
                          </m:r>
                          <m:ctrlPr>
                            <w:ins w:id="15306" w:author="Stefan Parkvall" w:date="2023-06-02T09:44:00Z">
                              <w:rPr>
                                <w:rFonts w:ascii="Cambria Math" w:eastAsia="Cambria Math" w:hAnsi="Cambria Math" w:cs="Cambria Math"/>
                                <w:i/>
                                <w:szCs w:val="18"/>
                              </w:rPr>
                            </w:ins>
                          </m:ctrlPr>
                        </m:e>
                      </m:mr>
                      <m:mr>
                        <m:e>
                          <m:r>
                            <w:ins w:id="15307" w:author="Stefan Parkvall" w:date="2023-06-02T09:44:00Z">
                              <w:rPr>
                                <w:rFonts w:ascii="Cambria Math" w:hAnsi="Cambria Math"/>
                                <w:szCs w:val="18"/>
                              </w:rPr>
                              <m:t>1</m:t>
                            </w:ins>
                          </m:r>
                          <m:ctrlPr>
                            <w:ins w:id="15308" w:author="Stefan Parkvall" w:date="2023-06-02T09:44:00Z">
                              <w:rPr>
                                <w:rFonts w:ascii="Cambria Math" w:eastAsia="Cambria Math" w:hAnsi="Cambria Math" w:cs="Cambria Math"/>
                                <w:i/>
                                <w:szCs w:val="18"/>
                              </w:rPr>
                            </w:ins>
                          </m:ctrlPr>
                        </m:e>
                        <m:e>
                          <m:r>
                            <w:ins w:id="15309" w:author="Stefan Parkvall" w:date="2023-06-02T09:44:00Z">
                              <w:rPr>
                                <w:rFonts w:ascii="Cambria Math" w:hAnsi="Cambria Math"/>
                                <w:szCs w:val="18"/>
                              </w:rPr>
                              <m:t>-1</m:t>
                            </w:ins>
                          </m:r>
                          <m:ctrlPr>
                            <w:ins w:id="15310" w:author="Stefan Parkvall" w:date="2023-06-02T09:44:00Z">
                              <w:rPr>
                                <w:rFonts w:ascii="Cambria Math" w:eastAsia="Cambria Math" w:hAnsi="Cambria Math" w:cs="Cambria Math"/>
                                <w:i/>
                                <w:szCs w:val="18"/>
                              </w:rPr>
                            </w:ins>
                          </m:ctrlPr>
                        </m:e>
                        <m:e>
                          <m:r>
                            <w:ins w:id="15311" w:author="Stefan Parkvall" w:date="2023-06-02T09:44:00Z">
                              <w:rPr>
                                <w:rFonts w:ascii="Cambria Math" w:hAnsi="Cambria Math"/>
                                <w:szCs w:val="18"/>
                              </w:rPr>
                              <m:t>1</m:t>
                            </w:ins>
                          </m:r>
                          <m:ctrlPr>
                            <w:ins w:id="15312" w:author="Stefan Parkvall" w:date="2023-06-02T09:44:00Z">
                              <w:rPr>
                                <w:rFonts w:ascii="Cambria Math" w:eastAsia="Cambria Math" w:hAnsi="Cambria Math" w:cs="Cambria Math"/>
                                <w:i/>
                                <w:szCs w:val="18"/>
                              </w:rPr>
                            </w:ins>
                          </m:ctrlPr>
                        </m:e>
                        <m:e>
                          <m:r>
                            <w:ins w:id="15313" w:author="Stefan Parkvall" w:date="2023-06-02T09:44:00Z">
                              <w:rPr>
                                <w:rFonts w:ascii="Cambria Math" w:hAnsi="Cambria Math"/>
                                <w:szCs w:val="18"/>
                              </w:rPr>
                              <m:t>-1</m:t>
                            </w:ins>
                          </m:r>
                          <m:ctrlPr>
                            <w:ins w:id="15314" w:author="Stefan Parkvall" w:date="2023-06-02T09:44:00Z">
                              <w:rPr>
                                <w:rFonts w:ascii="Cambria Math" w:eastAsia="Cambria Math" w:hAnsi="Cambria Math" w:cs="Cambria Math"/>
                                <w:i/>
                                <w:szCs w:val="18"/>
                              </w:rPr>
                            </w:ins>
                          </m:ctrlPr>
                        </m:e>
                        <m:e>
                          <m:r>
                            <w:ins w:id="15315" w:author="Stefan Parkvall" w:date="2023-06-02T09:44:00Z">
                              <w:rPr>
                                <w:rFonts w:ascii="Cambria Math" w:hAnsi="Cambria Math"/>
                                <w:szCs w:val="18"/>
                              </w:rPr>
                              <m:t>1</m:t>
                            </w:ins>
                          </m:r>
                          <m:ctrlPr>
                            <w:ins w:id="15316" w:author="Stefan Parkvall" w:date="2023-06-02T09:44:00Z">
                              <w:rPr>
                                <w:rFonts w:ascii="Cambria Math" w:eastAsia="Cambria Math" w:hAnsi="Cambria Math" w:cs="Cambria Math"/>
                                <w:i/>
                                <w:szCs w:val="18"/>
                              </w:rPr>
                            </w:ins>
                          </m:ctrlPr>
                        </m:e>
                        <m:e>
                          <m:r>
                            <w:ins w:id="15317" w:author="Stefan Parkvall" w:date="2023-06-02T09:44:00Z">
                              <w:rPr>
                                <w:rFonts w:ascii="Cambria Math" w:hAnsi="Cambria Math"/>
                                <w:szCs w:val="18"/>
                              </w:rPr>
                              <m:t>-1</m:t>
                            </w:ins>
                          </m:r>
                          <m:ctrlPr>
                            <w:ins w:id="15318" w:author="Stefan Parkvall" w:date="2023-06-02T09:44:00Z">
                              <w:rPr>
                                <w:rFonts w:ascii="Cambria Math" w:eastAsia="Cambria Math" w:hAnsi="Cambria Math" w:cs="Cambria Math"/>
                                <w:i/>
                                <w:szCs w:val="18"/>
                              </w:rPr>
                            </w:ins>
                          </m:ctrlPr>
                        </m:e>
                        <m:e>
                          <m:r>
                            <w:ins w:id="15319" w:author="Stefan Parkvall" w:date="2023-06-02T09:44:00Z">
                              <w:rPr>
                                <w:rFonts w:ascii="Cambria Math" w:hAnsi="Cambria Math"/>
                                <w:szCs w:val="18"/>
                              </w:rPr>
                              <m:t>1</m:t>
                            </w:ins>
                          </m:r>
                          <m:ctrlPr>
                            <w:ins w:id="15320" w:author="Stefan Parkvall" w:date="2023-06-02T09:44:00Z">
                              <w:rPr>
                                <w:rFonts w:ascii="Cambria Math" w:eastAsia="Cambria Math" w:hAnsi="Cambria Math" w:cs="Cambria Math"/>
                                <w:i/>
                                <w:szCs w:val="18"/>
                              </w:rPr>
                            </w:ins>
                          </m:ctrlPr>
                        </m:e>
                        <m:e>
                          <m:r>
                            <w:ins w:id="15321" w:author="Stefan Parkvall" w:date="2023-06-02T09:44:00Z">
                              <w:rPr>
                                <w:rFonts w:ascii="Cambria Math" w:hAnsi="Cambria Math"/>
                                <w:szCs w:val="18"/>
                              </w:rPr>
                              <m:t>-1</m:t>
                            </w:ins>
                          </m:r>
                          <m:ctrlPr>
                            <w:ins w:id="15322" w:author="Stefan Parkvall" w:date="2023-06-02T09:44:00Z">
                              <w:rPr>
                                <w:rFonts w:ascii="Cambria Math" w:eastAsia="Cambria Math" w:hAnsi="Cambria Math" w:cs="Cambria Math"/>
                                <w:i/>
                                <w:szCs w:val="18"/>
                              </w:rPr>
                            </w:ins>
                          </m:ctrlPr>
                        </m:e>
                      </m:mr>
                      <m:mr>
                        <m:e>
                          <m:r>
                            <w:ins w:id="15323" w:author="Stefan Parkvall" w:date="2023-06-02T09:44:00Z">
                              <w:rPr>
                                <w:rFonts w:ascii="Cambria Math" w:hAnsi="Cambria Math"/>
                                <w:szCs w:val="18"/>
                              </w:rPr>
                              <m:t>1</m:t>
                            </w:ins>
                          </m:r>
                          <m:ctrlPr>
                            <w:ins w:id="15324" w:author="Stefan Parkvall" w:date="2023-06-02T09:44:00Z">
                              <w:rPr>
                                <w:rFonts w:ascii="Cambria Math" w:eastAsia="Cambria Math" w:hAnsi="Cambria Math" w:cs="Cambria Math"/>
                                <w:i/>
                                <w:szCs w:val="18"/>
                              </w:rPr>
                            </w:ins>
                          </m:ctrlPr>
                        </m:e>
                        <m:e>
                          <m:r>
                            <w:ins w:id="15325" w:author="Stefan Parkvall" w:date="2023-06-02T09:44:00Z">
                              <w:rPr>
                                <w:rFonts w:ascii="Cambria Math" w:hAnsi="Cambria Math"/>
                                <w:szCs w:val="18"/>
                              </w:rPr>
                              <m:t>-1</m:t>
                            </w:ins>
                          </m:r>
                          <m:ctrlPr>
                            <w:ins w:id="15326" w:author="Stefan Parkvall" w:date="2023-06-02T09:44:00Z">
                              <w:rPr>
                                <w:rFonts w:ascii="Cambria Math" w:eastAsia="Cambria Math" w:hAnsi="Cambria Math" w:cs="Cambria Math"/>
                                <w:i/>
                                <w:szCs w:val="18"/>
                              </w:rPr>
                            </w:ins>
                          </m:ctrlPr>
                        </m:e>
                        <m:e>
                          <m:r>
                            <w:ins w:id="15327" w:author="Stefan Parkvall" w:date="2023-06-02T09:44:00Z">
                              <w:rPr>
                                <w:rFonts w:ascii="Cambria Math" w:hAnsi="Cambria Math"/>
                                <w:szCs w:val="18"/>
                              </w:rPr>
                              <m:t>1</m:t>
                            </w:ins>
                          </m:r>
                          <m:ctrlPr>
                            <w:ins w:id="15328" w:author="Stefan Parkvall" w:date="2023-06-02T09:44:00Z">
                              <w:rPr>
                                <w:rFonts w:ascii="Cambria Math" w:eastAsia="Cambria Math" w:hAnsi="Cambria Math" w:cs="Cambria Math"/>
                                <w:i/>
                                <w:szCs w:val="18"/>
                              </w:rPr>
                            </w:ins>
                          </m:ctrlPr>
                        </m:e>
                        <m:e>
                          <m:r>
                            <w:ins w:id="15329" w:author="Stefan Parkvall" w:date="2023-06-02T09:44:00Z">
                              <w:rPr>
                                <w:rFonts w:ascii="Cambria Math" w:hAnsi="Cambria Math"/>
                                <w:szCs w:val="18"/>
                              </w:rPr>
                              <m:t>-1</m:t>
                            </w:ins>
                          </m:r>
                          <m:ctrlPr>
                            <w:ins w:id="15330" w:author="Stefan Parkvall" w:date="2023-06-02T09:44:00Z">
                              <w:rPr>
                                <w:rFonts w:ascii="Cambria Math" w:eastAsia="Cambria Math" w:hAnsi="Cambria Math" w:cs="Cambria Math"/>
                                <w:i/>
                                <w:szCs w:val="18"/>
                              </w:rPr>
                            </w:ins>
                          </m:ctrlPr>
                        </m:e>
                        <m:e>
                          <m:r>
                            <w:ins w:id="15331" w:author="Stefan Parkvall" w:date="2023-06-02T09:44:00Z">
                              <w:rPr>
                                <w:rFonts w:ascii="Cambria Math" w:hAnsi="Cambria Math"/>
                                <w:szCs w:val="18"/>
                              </w:rPr>
                              <m:t>-1</m:t>
                            </w:ins>
                          </m:r>
                          <m:ctrlPr>
                            <w:ins w:id="15332" w:author="Stefan Parkvall" w:date="2023-06-02T09:44:00Z">
                              <w:rPr>
                                <w:rFonts w:ascii="Cambria Math" w:eastAsia="Cambria Math" w:hAnsi="Cambria Math" w:cs="Cambria Math"/>
                                <w:i/>
                                <w:szCs w:val="18"/>
                              </w:rPr>
                            </w:ins>
                          </m:ctrlPr>
                        </m:e>
                        <m:e>
                          <m:r>
                            <w:ins w:id="15333" w:author="Stefan Parkvall" w:date="2023-06-02T09:44:00Z">
                              <w:rPr>
                                <w:rFonts w:ascii="Cambria Math" w:hAnsi="Cambria Math"/>
                                <w:szCs w:val="18"/>
                              </w:rPr>
                              <m:t>1</m:t>
                            </w:ins>
                          </m:r>
                          <m:ctrlPr>
                            <w:ins w:id="15334" w:author="Stefan Parkvall" w:date="2023-06-02T09:44:00Z">
                              <w:rPr>
                                <w:rFonts w:ascii="Cambria Math" w:eastAsia="Cambria Math" w:hAnsi="Cambria Math" w:cs="Cambria Math"/>
                                <w:i/>
                                <w:szCs w:val="18"/>
                              </w:rPr>
                            </w:ins>
                          </m:ctrlPr>
                        </m:e>
                        <m:e>
                          <m:r>
                            <w:ins w:id="15335" w:author="Stefan Parkvall" w:date="2023-06-02T09:44:00Z">
                              <w:rPr>
                                <w:rFonts w:ascii="Cambria Math" w:hAnsi="Cambria Math"/>
                                <w:szCs w:val="18"/>
                              </w:rPr>
                              <m:t>-1</m:t>
                            </w:ins>
                          </m:r>
                          <m:ctrlPr>
                            <w:ins w:id="15336" w:author="Stefan Parkvall" w:date="2023-06-02T09:44:00Z">
                              <w:rPr>
                                <w:rFonts w:ascii="Cambria Math" w:eastAsia="Cambria Math" w:hAnsi="Cambria Math" w:cs="Cambria Math"/>
                                <w:i/>
                                <w:szCs w:val="18"/>
                              </w:rPr>
                            </w:ins>
                          </m:ctrlPr>
                        </m:e>
                        <m:e>
                          <m:r>
                            <w:ins w:id="15337" w:author="Stefan Parkvall" w:date="2023-06-02T09:44:00Z">
                              <w:rPr>
                                <w:rFonts w:ascii="Cambria Math" w:hAnsi="Cambria Math"/>
                                <w:szCs w:val="18"/>
                              </w:rPr>
                              <m:t>1</m:t>
                            </w:ins>
                          </m:r>
                          <m:ctrlPr>
                            <w:ins w:id="15338" w:author="Stefan Parkvall" w:date="2023-06-02T09:44:00Z">
                              <w:rPr>
                                <w:rFonts w:ascii="Cambria Math" w:eastAsia="Cambria Math" w:hAnsi="Cambria Math" w:cs="Cambria Math"/>
                                <w:i/>
                                <w:szCs w:val="18"/>
                              </w:rPr>
                            </w:ins>
                          </m:ctrlPr>
                        </m:e>
                      </m:mr>
                      <m:mr>
                        <m:e>
                          <m:r>
                            <w:ins w:id="15339" w:author="Stefan Parkvall" w:date="2023-06-02T09:44:00Z">
                              <w:rPr>
                                <w:rFonts w:ascii="Cambria Math" w:hAnsi="Cambria Math"/>
                                <w:szCs w:val="18"/>
                              </w:rPr>
                              <m:t>-1</m:t>
                            </w:ins>
                          </m:r>
                          <m:ctrlPr>
                            <w:ins w:id="15340" w:author="Stefan Parkvall" w:date="2023-06-02T09:44:00Z">
                              <w:rPr>
                                <w:rFonts w:ascii="Cambria Math" w:eastAsia="Cambria Math" w:hAnsi="Cambria Math" w:cs="Cambria Math"/>
                                <w:i/>
                                <w:szCs w:val="18"/>
                              </w:rPr>
                            </w:ins>
                          </m:ctrlPr>
                        </m:e>
                        <m:e>
                          <m:r>
                            <w:ins w:id="15341" w:author="Stefan Parkvall" w:date="2023-06-02T09:44:00Z">
                              <w:rPr>
                                <w:rFonts w:ascii="Cambria Math" w:hAnsi="Cambria Math"/>
                                <w:szCs w:val="18"/>
                              </w:rPr>
                              <m:t>1</m:t>
                            </w:ins>
                          </m:r>
                          <m:ctrlPr>
                            <w:ins w:id="15342" w:author="Stefan Parkvall" w:date="2023-06-02T09:44:00Z">
                              <w:rPr>
                                <w:rFonts w:ascii="Cambria Math" w:eastAsia="Cambria Math" w:hAnsi="Cambria Math" w:cs="Cambria Math"/>
                                <w:i/>
                                <w:szCs w:val="18"/>
                              </w:rPr>
                            </w:ins>
                          </m:ctrlPr>
                        </m:e>
                        <m:e>
                          <m:r>
                            <w:ins w:id="15343" w:author="Stefan Parkvall" w:date="2023-06-02T09:44:00Z">
                              <w:rPr>
                                <w:rFonts w:ascii="Cambria Math" w:hAnsi="Cambria Math"/>
                                <w:szCs w:val="18"/>
                              </w:rPr>
                              <m:t>1</m:t>
                            </w:ins>
                          </m:r>
                          <m:ctrlPr>
                            <w:ins w:id="15344" w:author="Stefan Parkvall" w:date="2023-06-02T09:44:00Z">
                              <w:rPr>
                                <w:rFonts w:ascii="Cambria Math" w:eastAsia="Cambria Math" w:hAnsi="Cambria Math" w:cs="Cambria Math"/>
                                <w:i/>
                                <w:szCs w:val="18"/>
                              </w:rPr>
                            </w:ins>
                          </m:ctrlPr>
                        </m:e>
                        <m:e>
                          <m:r>
                            <w:ins w:id="15345" w:author="Stefan Parkvall" w:date="2023-06-02T09:44:00Z">
                              <w:rPr>
                                <w:rFonts w:ascii="Cambria Math" w:hAnsi="Cambria Math"/>
                                <w:szCs w:val="18"/>
                              </w:rPr>
                              <m:t>-1</m:t>
                            </w:ins>
                          </m:r>
                          <m:ctrlPr>
                            <w:ins w:id="15346" w:author="Stefan Parkvall" w:date="2023-06-02T09:44:00Z">
                              <w:rPr>
                                <w:rFonts w:ascii="Cambria Math" w:eastAsia="Cambria Math" w:hAnsi="Cambria Math" w:cs="Cambria Math"/>
                                <w:i/>
                                <w:szCs w:val="18"/>
                              </w:rPr>
                            </w:ins>
                          </m:ctrlPr>
                        </m:e>
                        <m:e>
                          <m:r>
                            <w:ins w:id="15347" w:author="Stefan Parkvall" w:date="2023-06-02T09:44:00Z">
                              <w:rPr>
                                <w:rFonts w:ascii="Cambria Math" w:hAnsi="Cambria Math"/>
                                <w:szCs w:val="18"/>
                              </w:rPr>
                              <m:t>-1</m:t>
                            </w:ins>
                          </m:r>
                          <m:ctrlPr>
                            <w:ins w:id="15348" w:author="Stefan Parkvall" w:date="2023-06-02T09:44:00Z">
                              <w:rPr>
                                <w:rFonts w:ascii="Cambria Math" w:eastAsia="Cambria Math" w:hAnsi="Cambria Math" w:cs="Cambria Math"/>
                                <w:i/>
                                <w:szCs w:val="18"/>
                              </w:rPr>
                            </w:ins>
                          </m:ctrlPr>
                        </m:e>
                        <m:e>
                          <m:r>
                            <w:ins w:id="15349" w:author="Stefan Parkvall" w:date="2023-06-02T09:44:00Z">
                              <w:rPr>
                                <w:rFonts w:ascii="Cambria Math" w:hAnsi="Cambria Math"/>
                                <w:szCs w:val="18"/>
                              </w:rPr>
                              <m:t>1</m:t>
                            </w:ins>
                          </m:r>
                          <m:ctrlPr>
                            <w:ins w:id="15350" w:author="Stefan Parkvall" w:date="2023-06-02T09:44:00Z">
                              <w:rPr>
                                <w:rFonts w:ascii="Cambria Math" w:eastAsia="Cambria Math" w:hAnsi="Cambria Math" w:cs="Cambria Math"/>
                                <w:i/>
                                <w:szCs w:val="18"/>
                              </w:rPr>
                            </w:ins>
                          </m:ctrlPr>
                        </m:e>
                        <m:e>
                          <m:r>
                            <w:ins w:id="15351" w:author="Stefan Parkvall" w:date="2023-06-02T09:44:00Z">
                              <w:rPr>
                                <w:rFonts w:ascii="Cambria Math" w:hAnsi="Cambria Math"/>
                                <w:szCs w:val="18"/>
                              </w:rPr>
                              <m:t>1</m:t>
                            </w:ins>
                          </m:r>
                          <m:ctrlPr>
                            <w:ins w:id="15352" w:author="Stefan Parkvall" w:date="2023-06-02T09:44:00Z">
                              <w:rPr>
                                <w:rFonts w:ascii="Cambria Math" w:eastAsia="Cambria Math" w:hAnsi="Cambria Math" w:cs="Cambria Math"/>
                                <w:i/>
                                <w:szCs w:val="18"/>
                              </w:rPr>
                            </w:ins>
                          </m:ctrlPr>
                        </m:e>
                        <m:e>
                          <m:r>
                            <w:ins w:id="15353" w:author="Stefan Parkvall" w:date="2023-06-02T09:44:00Z">
                              <w:rPr>
                                <w:rFonts w:ascii="Cambria Math" w:hAnsi="Cambria Math"/>
                                <w:szCs w:val="18"/>
                              </w:rPr>
                              <m:t>-1</m:t>
                            </w:ins>
                          </m:r>
                          <m:ctrlPr>
                            <w:ins w:id="15354" w:author="Stefan Parkvall" w:date="2023-06-02T09:44:00Z">
                              <w:rPr>
                                <w:rFonts w:ascii="Cambria Math" w:eastAsia="Cambria Math" w:hAnsi="Cambria Math" w:cs="Cambria Math"/>
                                <w:i/>
                                <w:szCs w:val="18"/>
                              </w:rPr>
                            </w:ins>
                          </m:ctrlPr>
                        </m:e>
                      </m:mr>
                      <m:mr>
                        <m:e>
                          <m:r>
                            <w:ins w:id="15355" w:author="Stefan Parkvall" w:date="2023-06-02T09:44:00Z">
                              <w:rPr>
                                <w:rFonts w:ascii="Cambria Math" w:hAnsi="Cambria Math"/>
                                <w:szCs w:val="18"/>
                              </w:rPr>
                              <m:t>-1</m:t>
                            </w:ins>
                          </m:r>
                          <m:ctrlPr>
                            <w:ins w:id="15356" w:author="Stefan Parkvall" w:date="2023-06-02T09:44:00Z">
                              <w:rPr>
                                <w:rFonts w:ascii="Cambria Math" w:eastAsia="Cambria Math" w:hAnsi="Cambria Math" w:cs="Cambria Math"/>
                                <w:i/>
                                <w:szCs w:val="18"/>
                              </w:rPr>
                            </w:ins>
                          </m:ctrlPr>
                        </m:e>
                        <m:e>
                          <m:r>
                            <w:ins w:id="15357" w:author="Stefan Parkvall" w:date="2023-06-02T09:44:00Z">
                              <w:rPr>
                                <w:rFonts w:ascii="Cambria Math" w:hAnsi="Cambria Math"/>
                                <w:szCs w:val="18"/>
                              </w:rPr>
                              <m:t>1</m:t>
                            </w:ins>
                          </m:r>
                          <m:ctrlPr>
                            <w:ins w:id="15358" w:author="Stefan Parkvall" w:date="2023-06-02T09:44:00Z">
                              <w:rPr>
                                <w:rFonts w:ascii="Cambria Math" w:eastAsia="Cambria Math" w:hAnsi="Cambria Math" w:cs="Cambria Math"/>
                                <w:i/>
                                <w:szCs w:val="18"/>
                              </w:rPr>
                            </w:ins>
                          </m:ctrlPr>
                        </m:e>
                        <m:e>
                          <m:r>
                            <w:ins w:id="15359" w:author="Stefan Parkvall" w:date="2023-06-02T09:44:00Z">
                              <w:rPr>
                                <w:rFonts w:ascii="Cambria Math" w:hAnsi="Cambria Math"/>
                                <w:szCs w:val="18"/>
                              </w:rPr>
                              <m:t>1</m:t>
                            </w:ins>
                          </m:r>
                          <m:ctrlPr>
                            <w:ins w:id="15360" w:author="Stefan Parkvall" w:date="2023-06-02T09:44:00Z">
                              <w:rPr>
                                <w:rFonts w:ascii="Cambria Math" w:eastAsia="Cambria Math" w:hAnsi="Cambria Math" w:cs="Cambria Math"/>
                                <w:i/>
                                <w:szCs w:val="18"/>
                              </w:rPr>
                            </w:ins>
                          </m:ctrlPr>
                        </m:e>
                        <m:e>
                          <m:r>
                            <w:ins w:id="15361" w:author="Stefan Parkvall" w:date="2023-06-02T09:44:00Z">
                              <w:rPr>
                                <w:rFonts w:ascii="Cambria Math" w:hAnsi="Cambria Math"/>
                                <w:szCs w:val="18"/>
                              </w:rPr>
                              <m:t>-1</m:t>
                            </w:ins>
                          </m:r>
                          <m:ctrlPr>
                            <w:ins w:id="15362" w:author="Stefan Parkvall" w:date="2023-06-02T09:44:00Z">
                              <w:rPr>
                                <w:rFonts w:ascii="Cambria Math" w:eastAsia="Cambria Math" w:hAnsi="Cambria Math" w:cs="Cambria Math"/>
                                <w:i/>
                                <w:szCs w:val="18"/>
                              </w:rPr>
                            </w:ins>
                          </m:ctrlPr>
                        </m:e>
                        <m:e>
                          <m:r>
                            <w:ins w:id="15363" w:author="Stefan Parkvall" w:date="2023-06-02T09:44:00Z">
                              <w:rPr>
                                <w:rFonts w:ascii="Cambria Math" w:eastAsia="Cambria Math" w:hAnsi="Cambria Math" w:cs="Cambria Math"/>
                                <w:szCs w:val="18"/>
                              </w:rPr>
                              <m:t>1</m:t>
                            </w:ins>
                          </m:r>
                          <m:ctrlPr>
                            <w:ins w:id="15364" w:author="Stefan Parkvall" w:date="2023-06-02T09:44:00Z">
                              <w:rPr>
                                <w:rFonts w:ascii="Cambria Math" w:eastAsia="Cambria Math" w:hAnsi="Cambria Math" w:cs="Cambria Math"/>
                                <w:i/>
                                <w:szCs w:val="18"/>
                              </w:rPr>
                            </w:ins>
                          </m:ctrlPr>
                        </m:e>
                        <m:e>
                          <m:r>
                            <w:ins w:id="15365" w:author="Stefan Parkvall" w:date="2023-06-02T09:44:00Z">
                              <w:rPr>
                                <w:rFonts w:ascii="Cambria Math" w:hAnsi="Cambria Math"/>
                                <w:szCs w:val="18"/>
                              </w:rPr>
                              <m:t>-1</m:t>
                            </w:ins>
                          </m:r>
                          <m:ctrlPr>
                            <w:ins w:id="15366" w:author="Stefan Parkvall" w:date="2023-06-02T09:44:00Z">
                              <w:rPr>
                                <w:rFonts w:ascii="Cambria Math" w:eastAsia="Cambria Math" w:hAnsi="Cambria Math" w:cs="Cambria Math"/>
                                <w:i/>
                                <w:szCs w:val="18"/>
                              </w:rPr>
                            </w:ins>
                          </m:ctrlPr>
                        </m:e>
                        <m:e>
                          <m:r>
                            <w:ins w:id="15367" w:author="Stefan Parkvall" w:date="2023-06-02T09:44:00Z">
                              <w:rPr>
                                <w:rFonts w:ascii="Cambria Math" w:hAnsi="Cambria Math"/>
                                <w:szCs w:val="18"/>
                              </w:rPr>
                              <m:t>-1</m:t>
                            </w:ins>
                          </m:r>
                          <m:ctrlPr>
                            <w:ins w:id="15368" w:author="Stefan Parkvall" w:date="2023-06-02T09:44:00Z">
                              <w:rPr>
                                <w:rFonts w:ascii="Cambria Math" w:eastAsia="Cambria Math" w:hAnsi="Cambria Math" w:cs="Cambria Math"/>
                                <w:i/>
                                <w:szCs w:val="18"/>
                              </w:rPr>
                            </w:ins>
                          </m:ctrlPr>
                        </m:e>
                        <m:e>
                          <m:r>
                            <w:ins w:id="15369" w:author="Stefan Parkvall" w:date="2023-06-02T09:44:00Z">
                              <w:rPr>
                                <w:rFonts w:ascii="Cambria Math" w:hAnsi="Cambria Math"/>
                                <w:szCs w:val="18"/>
                              </w:rPr>
                              <m:t>1</m:t>
                            </w:ins>
                          </m:r>
                        </m:e>
                      </m:mr>
                    </m:m>
                  </m:e>
                </m:d>
              </m:oMath>
            </m:oMathPara>
          </w:p>
        </w:tc>
        <w:tc>
          <w:tcPr>
            <w:tcW w:w="3374" w:type="dxa"/>
          </w:tcPr>
          <w:p w14:paraId="06BCC90B" w14:textId="77777777" w:rsidR="007C5C4C" w:rsidRDefault="00A12C4B" w:rsidP="00AC7597">
            <w:pPr>
              <w:pStyle w:val="TAC"/>
              <w:rPr>
                <w:ins w:id="15370" w:author="Stefan Parkvall" w:date="2023-06-02T09:44:00Z"/>
              </w:rPr>
            </w:pPr>
            <m:oMathPara>
              <m:oMath>
                <m:f>
                  <m:fPr>
                    <m:ctrlPr>
                      <w:ins w:id="15371" w:author="Stefan Parkvall" w:date="2023-06-02T09:44:00Z">
                        <w:rPr>
                          <w:rFonts w:ascii="Cambria Math" w:hAnsi="Cambria Math"/>
                          <w:i/>
                          <w:szCs w:val="18"/>
                        </w:rPr>
                      </w:ins>
                    </m:ctrlPr>
                  </m:fPr>
                  <m:num>
                    <m:r>
                      <w:ins w:id="15372" w:author="Stefan Parkvall" w:date="2023-06-02T09:44:00Z">
                        <w:rPr>
                          <w:rFonts w:ascii="Cambria Math" w:hAnsi="Cambria Math"/>
                          <w:szCs w:val="18"/>
                        </w:rPr>
                        <m:t>1</m:t>
                      </w:ins>
                    </m:r>
                  </m:num>
                  <m:den>
                    <m:r>
                      <w:ins w:id="15373" w:author="Stefan Parkvall" w:date="2023-06-02T09:44:00Z">
                        <w:rPr>
                          <w:rFonts w:ascii="Cambria Math" w:hAnsi="Cambria Math"/>
                          <w:szCs w:val="18"/>
                        </w:rPr>
                        <m:t>8</m:t>
                      </w:ins>
                    </m:r>
                  </m:den>
                </m:f>
                <m:d>
                  <m:dPr>
                    <m:begChr m:val="["/>
                    <m:endChr m:val="]"/>
                    <m:ctrlPr>
                      <w:ins w:id="15374" w:author="Stefan Parkvall" w:date="2023-06-02T09:44:00Z">
                        <w:rPr>
                          <w:rFonts w:ascii="Cambria Math" w:hAnsi="Cambria Math"/>
                          <w:i/>
                          <w:szCs w:val="18"/>
                        </w:rPr>
                      </w:ins>
                    </m:ctrlPr>
                  </m:dPr>
                  <m:e>
                    <m:m>
                      <m:mPr>
                        <m:mcs>
                          <m:mc>
                            <m:mcPr>
                              <m:count m:val="8"/>
                              <m:mcJc m:val="center"/>
                            </m:mcPr>
                          </m:mc>
                        </m:mcs>
                        <m:ctrlPr>
                          <w:ins w:id="15375" w:author="Stefan Parkvall" w:date="2023-06-02T09:44:00Z">
                            <w:rPr>
                              <w:rFonts w:ascii="Cambria Math" w:hAnsi="Cambria Math"/>
                              <w:i/>
                              <w:szCs w:val="18"/>
                            </w:rPr>
                          </w:ins>
                        </m:ctrlPr>
                      </m:mPr>
                      <m:mr>
                        <m:e>
                          <m:r>
                            <w:ins w:id="15376" w:author="Stefan Parkvall" w:date="2023-06-02T09:44:00Z">
                              <w:rPr>
                                <w:rFonts w:ascii="Cambria Math" w:hAnsi="Cambria Math"/>
                                <w:szCs w:val="18"/>
                              </w:rPr>
                              <m:t>1</m:t>
                            </w:ins>
                          </m:r>
                        </m:e>
                        <m:e>
                          <m:r>
                            <w:ins w:id="15377" w:author="Stefan Parkvall" w:date="2023-06-02T09:44:00Z">
                              <w:rPr>
                                <w:rFonts w:ascii="Cambria Math" w:hAnsi="Cambria Math"/>
                                <w:szCs w:val="18"/>
                              </w:rPr>
                              <m:t>1</m:t>
                            </w:ins>
                          </m:r>
                          <m:ctrlPr>
                            <w:ins w:id="15378" w:author="Stefan Parkvall" w:date="2023-06-02T09:44:00Z">
                              <w:rPr>
                                <w:rFonts w:ascii="Cambria Math" w:eastAsia="Cambria Math" w:hAnsi="Cambria Math" w:cs="Cambria Math"/>
                                <w:i/>
                                <w:szCs w:val="18"/>
                              </w:rPr>
                            </w:ins>
                          </m:ctrlPr>
                        </m:e>
                        <m:e>
                          <m:r>
                            <w:ins w:id="15379" w:author="Stefan Parkvall" w:date="2023-06-02T09:44:00Z">
                              <w:rPr>
                                <w:rFonts w:ascii="Cambria Math" w:hAnsi="Cambria Math"/>
                                <w:szCs w:val="18"/>
                              </w:rPr>
                              <m:t>1</m:t>
                            </w:ins>
                          </m:r>
                          <m:ctrlPr>
                            <w:ins w:id="15380" w:author="Stefan Parkvall" w:date="2023-06-02T09:44:00Z">
                              <w:rPr>
                                <w:rFonts w:ascii="Cambria Math" w:eastAsia="Cambria Math" w:hAnsi="Cambria Math" w:cs="Cambria Math"/>
                                <w:i/>
                                <w:szCs w:val="18"/>
                              </w:rPr>
                            </w:ins>
                          </m:ctrlPr>
                        </m:e>
                        <m:e>
                          <m:r>
                            <w:ins w:id="15381" w:author="Stefan Parkvall" w:date="2023-06-02T09:44:00Z">
                              <w:rPr>
                                <w:rFonts w:ascii="Cambria Math" w:hAnsi="Cambria Math"/>
                                <w:szCs w:val="18"/>
                              </w:rPr>
                              <m:t>1</m:t>
                            </w:ins>
                          </m:r>
                          <m:ctrlPr>
                            <w:ins w:id="15382" w:author="Stefan Parkvall" w:date="2023-06-02T09:44:00Z">
                              <w:rPr>
                                <w:rFonts w:ascii="Cambria Math" w:eastAsia="Cambria Math" w:hAnsi="Cambria Math" w:cs="Cambria Math"/>
                                <w:i/>
                                <w:szCs w:val="18"/>
                              </w:rPr>
                            </w:ins>
                          </m:ctrlPr>
                        </m:e>
                        <m:e>
                          <m:r>
                            <w:ins w:id="15383" w:author="Stefan Parkvall" w:date="2023-06-02T09:44:00Z">
                              <w:rPr>
                                <w:rFonts w:ascii="Cambria Math" w:hAnsi="Cambria Math"/>
                                <w:szCs w:val="18"/>
                              </w:rPr>
                              <m:t>1</m:t>
                            </w:ins>
                          </m:r>
                          <m:ctrlPr>
                            <w:ins w:id="15384" w:author="Stefan Parkvall" w:date="2023-06-02T09:44:00Z">
                              <w:rPr>
                                <w:rFonts w:ascii="Cambria Math" w:eastAsia="Cambria Math" w:hAnsi="Cambria Math" w:cs="Cambria Math"/>
                                <w:i/>
                                <w:szCs w:val="18"/>
                              </w:rPr>
                            </w:ins>
                          </m:ctrlPr>
                        </m:e>
                        <m:e>
                          <m:r>
                            <w:ins w:id="15385" w:author="Stefan Parkvall" w:date="2023-06-02T09:44:00Z">
                              <w:rPr>
                                <w:rFonts w:ascii="Cambria Math" w:hAnsi="Cambria Math"/>
                                <w:szCs w:val="18"/>
                              </w:rPr>
                              <m:t>1</m:t>
                            </w:ins>
                          </m:r>
                          <m:ctrlPr>
                            <w:ins w:id="15386" w:author="Stefan Parkvall" w:date="2023-06-02T09:44:00Z">
                              <w:rPr>
                                <w:rFonts w:ascii="Cambria Math" w:eastAsia="Cambria Math" w:hAnsi="Cambria Math" w:cs="Cambria Math"/>
                                <w:i/>
                                <w:szCs w:val="18"/>
                              </w:rPr>
                            </w:ins>
                          </m:ctrlPr>
                        </m:e>
                        <m:e>
                          <m:r>
                            <w:ins w:id="15387" w:author="Stefan Parkvall" w:date="2023-06-02T09:44:00Z">
                              <w:rPr>
                                <w:rFonts w:ascii="Cambria Math" w:hAnsi="Cambria Math"/>
                                <w:szCs w:val="18"/>
                              </w:rPr>
                              <m:t>1</m:t>
                            </w:ins>
                          </m:r>
                          <m:ctrlPr>
                            <w:ins w:id="15388" w:author="Stefan Parkvall" w:date="2023-06-02T09:44:00Z">
                              <w:rPr>
                                <w:rFonts w:ascii="Cambria Math" w:eastAsia="Cambria Math" w:hAnsi="Cambria Math" w:cs="Cambria Math"/>
                                <w:i/>
                                <w:szCs w:val="18"/>
                              </w:rPr>
                            </w:ins>
                          </m:ctrlPr>
                        </m:e>
                        <m:e>
                          <m:r>
                            <w:ins w:id="15389" w:author="Stefan Parkvall" w:date="2023-06-02T09:44:00Z">
                              <w:rPr>
                                <w:rFonts w:ascii="Cambria Math" w:eastAsia="Cambria Math" w:hAnsi="Cambria Math" w:cs="Cambria Math"/>
                                <w:szCs w:val="18"/>
                              </w:rPr>
                              <m:t>1</m:t>
                            </w:ins>
                          </m:r>
                          <m:ctrlPr>
                            <w:ins w:id="15390" w:author="Stefan Parkvall" w:date="2023-06-02T09:44:00Z">
                              <w:rPr>
                                <w:rFonts w:ascii="Cambria Math" w:eastAsia="Cambria Math" w:hAnsi="Cambria Math" w:cs="Cambria Math"/>
                                <w:i/>
                                <w:szCs w:val="18"/>
                              </w:rPr>
                            </w:ins>
                          </m:ctrlPr>
                        </m:e>
                      </m:mr>
                      <m:mr>
                        <m:e>
                          <m:r>
                            <w:ins w:id="15391" w:author="Stefan Parkvall" w:date="2023-06-02T09:44:00Z">
                              <w:rPr>
                                <w:rFonts w:ascii="Cambria Math" w:hAnsi="Cambria Math"/>
                                <w:szCs w:val="18"/>
                              </w:rPr>
                              <m:t>1</m:t>
                            </w:ins>
                          </m:r>
                        </m:e>
                        <m:e>
                          <m:r>
                            <w:ins w:id="15392" w:author="Stefan Parkvall" w:date="2023-06-02T09:44:00Z">
                              <w:rPr>
                                <w:rFonts w:ascii="Cambria Math" w:hAnsi="Cambria Math"/>
                                <w:szCs w:val="18"/>
                              </w:rPr>
                              <m:t>1</m:t>
                            </w:ins>
                          </m:r>
                          <m:ctrlPr>
                            <w:ins w:id="15393" w:author="Stefan Parkvall" w:date="2023-06-02T09:44:00Z">
                              <w:rPr>
                                <w:rFonts w:ascii="Cambria Math" w:eastAsia="Cambria Math" w:hAnsi="Cambria Math" w:cs="Cambria Math"/>
                                <w:i/>
                                <w:szCs w:val="18"/>
                              </w:rPr>
                            </w:ins>
                          </m:ctrlPr>
                        </m:e>
                        <m:e>
                          <m:r>
                            <w:ins w:id="15394" w:author="Stefan Parkvall" w:date="2023-06-02T09:44:00Z">
                              <w:rPr>
                                <w:rFonts w:ascii="Cambria Math" w:hAnsi="Cambria Math"/>
                                <w:szCs w:val="18"/>
                              </w:rPr>
                              <m:t>1</m:t>
                            </w:ins>
                          </m:r>
                          <m:ctrlPr>
                            <w:ins w:id="15395" w:author="Stefan Parkvall" w:date="2023-06-02T09:44:00Z">
                              <w:rPr>
                                <w:rFonts w:ascii="Cambria Math" w:eastAsia="Cambria Math" w:hAnsi="Cambria Math" w:cs="Cambria Math"/>
                                <w:i/>
                                <w:szCs w:val="18"/>
                              </w:rPr>
                            </w:ins>
                          </m:ctrlPr>
                        </m:e>
                        <m:e>
                          <m:r>
                            <w:ins w:id="15396" w:author="Stefan Parkvall" w:date="2023-06-02T09:44:00Z">
                              <w:rPr>
                                <w:rFonts w:ascii="Cambria Math" w:hAnsi="Cambria Math"/>
                                <w:szCs w:val="18"/>
                              </w:rPr>
                              <m:t>1</m:t>
                            </w:ins>
                          </m:r>
                          <m:ctrlPr>
                            <w:ins w:id="15397" w:author="Stefan Parkvall" w:date="2023-06-02T09:44:00Z">
                              <w:rPr>
                                <w:rFonts w:ascii="Cambria Math" w:eastAsia="Cambria Math" w:hAnsi="Cambria Math" w:cs="Cambria Math"/>
                                <w:i/>
                                <w:szCs w:val="18"/>
                              </w:rPr>
                            </w:ins>
                          </m:ctrlPr>
                        </m:e>
                        <m:e>
                          <m:r>
                            <w:ins w:id="15398" w:author="Stefan Parkvall" w:date="2023-06-02T09:44:00Z">
                              <w:rPr>
                                <w:rFonts w:ascii="Cambria Math" w:hAnsi="Cambria Math"/>
                                <w:szCs w:val="18"/>
                              </w:rPr>
                              <m:t>-1</m:t>
                            </w:ins>
                          </m:r>
                          <m:ctrlPr>
                            <w:ins w:id="15399" w:author="Stefan Parkvall" w:date="2023-06-02T09:44:00Z">
                              <w:rPr>
                                <w:rFonts w:ascii="Cambria Math" w:eastAsia="Cambria Math" w:hAnsi="Cambria Math" w:cs="Cambria Math"/>
                                <w:i/>
                                <w:szCs w:val="18"/>
                              </w:rPr>
                            </w:ins>
                          </m:ctrlPr>
                        </m:e>
                        <m:e>
                          <m:r>
                            <w:ins w:id="15400" w:author="Stefan Parkvall" w:date="2023-06-02T09:44:00Z">
                              <w:rPr>
                                <w:rFonts w:ascii="Cambria Math" w:hAnsi="Cambria Math"/>
                                <w:szCs w:val="18"/>
                              </w:rPr>
                              <m:t>-1</m:t>
                            </w:ins>
                          </m:r>
                          <m:ctrlPr>
                            <w:ins w:id="15401" w:author="Stefan Parkvall" w:date="2023-06-02T09:44:00Z">
                              <w:rPr>
                                <w:rFonts w:ascii="Cambria Math" w:eastAsia="Cambria Math" w:hAnsi="Cambria Math" w:cs="Cambria Math"/>
                                <w:i/>
                                <w:szCs w:val="18"/>
                              </w:rPr>
                            </w:ins>
                          </m:ctrlPr>
                        </m:e>
                        <m:e>
                          <m:r>
                            <w:ins w:id="15402" w:author="Stefan Parkvall" w:date="2023-06-02T09:44:00Z">
                              <w:rPr>
                                <w:rFonts w:ascii="Cambria Math" w:hAnsi="Cambria Math"/>
                                <w:szCs w:val="18"/>
                              </w:rPr>
                              <m:t>-1</m:t>
                            </w:ins>
                          </m:r>
                          <m:ctrlPr>
                            <w:ins w:id="15403" w:author="Stefan Parkvall" w:date="2023-06-02T09:44:00Z">
                              <w:rPr>
                                <w:rFonts w:ascii="Cambria Math" w:eastAsia="Cambria Math" w:hAnsi="Cambria Math" w:cs="Cambria Math"/>
                                <w:i/>
                                <w:szCs w:val="18"/>
                              </w:rPr>
                            </w:ins>
                          </m:ctrlPr>
                        </m:e>
                        <m:e>
                          <m:r>
                            <w:ins w:id="15404" w:author="Stefan Parkvall" w:date="2023-06-02T09:44:00Z">
                              <w:rPr>
                                <w:rFonts w:ascii="Cambria Math" w:eastAsia="Cambria Math" w:hAnsi="Cambria Math" w:cs="Cambria Math"/>
                                <w:szCs w:val="18"/>
                              </w:rPr>
                              <m:t>-1</m:t>
                            </w:ins>
                          </m:r>
                          <m:ctrlPr>
                            <w:ins w:id="15405" w:author="Stefan Parkvall" w:date="2023-06-02T09:44:00Z">
                              <w:rPr>
                                <w:rFonts w:ascii="Cambria Math" w:eastAsia="Cambria Math" w:hAnsi="Cambria Math" w:cs="Cambria Math"/>
                                <w:i/>
                                <w:szCs w:val="18"/>
                              </w:rPr>
                            </w:ins>
                          </m:ctrlPr>
                        </m:e>
                      </m:mr>
                      <m:mr>
                        <m:e>
                          <m:r>
                            <w:ins w:id="15406" w:author="Stefan Parkvall" w:date="2023-06-02T09:44:00Z">
                              <w:rPr>
                                <w:rFonts w:ascii="Cambria Math" w:hAnsi="Cambria Math"/>
                                <w:szCs w:val="18"/>
                              </w:rPr>
                              <m:t>-1</m:t>
                            </w:ins>
                          </m:r>
                          <m:ctrlPr>
                            <w:ins w:id="15407" w:author="Stefan Parkvall" w:date="2023-06-02T09:44:00Z">
                              <w:rPr>
                                <w:rFonts w:ascii="Cambria Math" w:eastAsia="Cambria Math" w:hAnsi="Cambria Math" w:cs="Cambria Math"/>
                                <w:i/>
                                <w:szCs w:val="18"/>
                              </w:rPr>
                            </w:ins>
                          </m:ctrlPr>
                        </m:e>
                        <m:e>
                          <m:r>
                            <w:ins w:id="15408" w:author="Stefan Parkvall" w:date="2023-06-02T09:44:00Z">
                              <w:rPr>
                                <w:rFonts w:ascii="Cambria Math" w:hAnsi="Cambria Math"/>
                                <w:szCs w:val="18"/>
                              </w:rPr>
                              <m:t>-1</m:t>
                            </w:ins>
                          </m:r>
                          <m:ctrlPr>
                            <w:ins w:id="15409" w:author="Stefan Parkvall" w:date="2023-06-02T09:44:00Z">
                              <w:rPr>
                                <w:rFonts w:ascii="Cambria Math" w:eastAsia="Cambria Math" w:hAnsi="Cambria Math" w:cs="Cambria Math"/>
                                <w:i/>
                                <w:szCs w:val="18"/>
                              </w:rPr>
                            </w:ins>
                          </m:ctrlPr>
                        </m:e>
                        <m:e>
                          <m:r>
                            <w:ins w:id="15410" w:author="Stefan Parkvall" w:date="2023-06-02T09:44:00Z">
                              <w:rPr>
                                <w:rFonts w:ascii="Cambria Math" w:hAnsi="Cambria Math"/>
                                <w:szCs w:val="18"/>
                              </w:rPr>
                              <m:t>1</m:t>
                            </w:ins>
                          </m:r>
                          <m:ctrlPr>
                            <w:ins w:id="15411" w:author="Stefan Parkvall" w:date="2023-06-02T09:44:00Z">
                              <w:rPr>
                                <w:rFonts w:ascii="Cambria Math" w:eastAsia="Cambria Math" w:hAnsi="Cambria Math" w:cs="Cambria Math"/>
                                <w:i/>
                                <w:szCs w:val="18"/>
                              </w:rPr>
                            </w:ins>
                          </m:ctrlPr>
                        </m:e>
                        <m:e>
                          <m:r>
                            <w:ins w:id="15412" w:author="Stefan Parkvall" w:date="2023-06-02T09:44:00Z">
                              <w:rPr>
                                <w:rFonts w:ascii="Cambria Math" w:hAnsi="Cambria Math"/>
                                <w:szCs w:val="18"/>
                              </w:rPr>
                              <m:t>1</m:t>
                            </w:ins>
                          </m:r>
                          <m:ctrlPr>
                            <w:ins w:id="15413" w:author="Stefan Parkvall" w:date="2023-06-02T09:44:00Z">
                              <w:rPr>
                                <w:rFonts w:ascii="Cambria Math" w:eastAsia="Cambria Math" w:hAnsi="Cambria Math" w:cs="Cambria Math"/>
                                <w:i/>
                                <w:szCs w:val="18"/>
                              </w:rPr>
                            </w:ins>
                          </m:ctrlPr>
                        </m:e>
                        <m:e>
                          <m:r>
                            <w:ins w:id="15414" w:author="Stefan Parkvall" w:date="2023-06-02T09:44:00Z">
                              <w:rPr>
                                <w:rFonts w:ascii="Cambria Math" w:hAnsi="Cambria Math"/>
                                <w:szCs w:val="18"/>
                              </w:rPr>
                              <m:t>-1</m:t>
                            </w:ins>
                          </m:r>
                          <m:ctrlPr>
                            <w:ins w:id="15415" w:author="Stefan Parkvall" w:date="2023-06-02T09:44:00Z">
                              <w:rPr>
                                <w:rFonts w:ascii="Cambria Math" w:eastAsia="Cambria Math" w:hAnsi="Cambria Math" w:cs="Cambria Math"/>
                                <w:i/>
                                <w:szCs w:val="18"/>
                              </w:rPr>
                            </w:ins>
                          </m:ctrlPr>
                        </m:e>
                        <m:e>
                          <m:r>
                            <w:ins w:id="15416" w:author="Stefan Parkvall" w:date="2023-06-02T09:44:00Z">
                              <w:rPr>
                                <w:rFonts w:ascii="Cambria Math" w:hAnsi="Cambria Math"/>
                                <w:szCs w:val="18"/>
                              </w:rPr>
                              <m:t>-1</m:t>
                            </w:ins>
                          </m:r>
                          <m:ctrlPr>
                            <w:ins w:id="15417" w:author="Stefan Parkvall" w:date="2023-06-02T09:44:00Z">
                              <w:rPr>
                                <w:rFonts w:ascii="Cambria Math" w:eastAsia="Cambria Math" w:hAnsi="Cambria Math" w:cs="Cambria Math"/>
                                <w:i/>
                                <w:szCs w:val="18"/>
                              </w:rPr>
                            </w:ins>
                          </m:ctrlPr>
                        </m:e>
                        <m:e>
                          <m:r>
                            <w:ins w:id="15418" w:author="Stefan Parkvall" w:date="2023-06-02T09:44:00Z">
                              <w:rPr>
                                <w:rFonts w:ascii="Cambria Math" w:hAnsi="Cambria Math"/>
                                <w:szCs w:val="18"/>
                              </w:rPr>
                              <m:t>1</m:t>
                            </w:ins>
                          </m:r>
                          <m:ctrlPr>
                            <w:ins w:id="15419" w:author="Stefan Parkvall" w:date="2023-06-02T09:44:00Z">
                              <w:rPr>
                                <w:rFonts w:ascii="Cambria Math" w:eastAsia="Cambria Math" w:hAnsi="Cambria Math" w:cs="Cambria Math"/>
                                <w:i/>
                                <w:szCs w:val="18"/>
                              </w:rPr>
                            </w:ins>
                          </m:ctrlPr>
                        </m:e>
                        <m:e>
                          <m:r>
                            <w:ins w:id="15420" w:author="Stefan Parkvall" w:date="2023-06-02T09:44:00Z">
                              <w:rPr>
                                <w:rFonts w:ascii="Cambria Math" w:hAnsi="Cambria Math"/>
                                <w:szCs w:val="18"/>
                              </w:rPr>
                              <m:t>1</m:t>
                            </w:ins>
                          </m:r>
                          <m:ctrlPr>
                            <w:ins w:id="15421" w:author="Stefan Parkvall" w:date="2023-06-02T09:44:00Z">
                              <w:rPr>
                                <w:rFonts w:ascii="Cambria Math" w:eastAsia="Cambria Math" w:hAnsi="Cambria Math" w:cs="Cambria Math"/>
                                <w:i/>
                                <w:szCs w:val="18"/>
                              </w:rPr>
                            </w:ins>
                          </m:ctrlPr>
                        </m:e>
                      </m:mr>
                      <m:mr>
                        <m:e>
                          <m:r>
                            <w:ins w:id="15422" w:author="Stefan Parkvall" w:date="2023-06-02T09:44:00Z">
                              <w:rPr>
                                <w:rFonts w:ascii="Cambria Math" w:hAnsi="Cambria Math"/>
                                <w:szCs w:val="18"/>
                              </w:rPr>
                              <m:t>-1</m:t>
                            </w:ins>
                          </m:r>
                          <m:ctrlPr>
                            <w:ins w:id="15423" w:author="Stefan Parkvall" w:date="2023-06-02T09:44:00Z">
                              <w:rPr>
                                <w:rFonts w:ascii="Cambria Math" w:eastAsia="Cambria Math" w:hAnsi="Cambria Math" w:cs="Cambria Math"/>
                                <w:i/>
                                <w:szCs w:val="18"/>
                              </w:rPr>
                            </w:ins>
                          </m:ctrlPr>
                        </m:e>
                        <m:e>
                          <m:r>
                            <w:ins w:id="15424" w:author="Stefan Parkvall" w:date="2023-06-02T09:44:00Z">
                              <w:rPr>
                                <w:rFonts w:ascii="Cambria Math" w:hAnsi="Cambria Math"/>
                                <w:szCs w:val="18"/>
                              </w:rPr>
                              <m:t>-1</m:t>
                            </w:ins>
                          </m:r>
                          <m:ctrlPr>
                            <w:ins w:id="15425" w:author="Stefan Parkvall" w:date="2023-06-02T09:44:00Z">
                              <w:rPr>
                                <w:rFonts w:ascii="Cambria Math" w:eastAsia="Cambria Math" w:hAnsi="Cambria Math" w:cs="Cambria Math"/>
                                <w:i/>
                                <w:szCs w:val="18"/>
                              </w:rPr>
                            </w:ins>
                          </m:ctrlPr>
                        </m:e>
                        <m:e>
                          <m:r>
                            <w:ins w:id="15426" w:author="Stefan Parkvall" w:date="2023-06-02T09:44:00Z">
                              <w:rPr>
                                <w:rFonts w:ascii="Cambria Math" w:hAnsi="Cambria Math"/>
                                <w:szCs w:val="18"/>
                              </w:rPr>
                              <m:t>1</m:t>
                            </w:ins>
                          </m:r>
                          <m:ctrlPr>
                            <w:ins w:id="15427" w:author="Stefan Parkvall" w:date="2023-06-02T09:44:00Z">
                              <w:rPr>
                                <w:rFonts w:ascii="Cambria Math" w:eastAsia="Cambria Math" w:hAnsi="Cambria Math" w:cs="Cambria Math"/>
                                <w:i/>
                                <w:szCs w:val="18"/>
                              </w:rPr>
                            </w:ins>
                          </m:ctrlPr>
                        </m:e>
                        <m:e>
                          <m:r>
                            <w:ins w:id="15428" w:author="Stefan Parkvall" w:date="2023-06-02T09:44:00Z">
                              <w:rPr>
                                <w:rFonts w:ascii="Cambria Math" w:hAnsi="Cambria Math"/>
                                <w:szCs w:val="18"/>
                              </w:rPr>
                              <m:t>1</m:t>
                            </w:ins>
                          </m:r>
                          <m:ctrlPr>
                            <w:ins w:id="15429" w:author="Stefan Parkvall" w:date="2023-06-02T09:44:00Z">
                              <w:rPr>
                                <w:rFonts w:ascii="Cambria Math" w:eastAsia="Cambria Math" w:hAnsi="Cambria Math" w:cs="Cambria Math"/>
                                <w:i/>
                                <w:szCs w:val="18"/>
                              </w:rPr>
                            </w:ins>
                          </m:ctrlPr>
                        </m:e>
                        <m:e>
                          <m:r>
                            <w:ins w:id="15430" w:author="Stefan Parkvall" w:date="2023-06-02T09:44:00Z">
                              <w:rPr>
                                <w:rFonts w:ascii="Cambria Math" w:hAnsi="Cambria Math"/>
                                <w:szCs w:val="18"/>
                              </w:rPr>
                              <m:t>1</m:t>
                            </w:ins>
                          </m:r>
                          <m:ctrlPr>
                            <w:ins w:id="15431" w:author="Stefan Parkvall" w:date="2023-06-02T09:44:00Z">
                              <w:rPr>
                                <w:rFonts w:ascii="Cambria Math" w:eastAsia="Cambria Math" w:hAnsi="Cambria Math" w:cs="Cambria Math"/>
                                <w:i/>
                                <w:szCs w:val="18"/>
                              </w:rPr>
                            </w:ins>
                          </m:ctrlPr>
                        </m:e>
                        <m:e>
                          <m:r>
                            <w:ins w:id="15432" w:author="Stefan Parkvall" w:date="2023-06-02T09:44:00Z">
                              <w:rPr>
                                <w:rFonts w:ascii="Cambria Math" w:hAnsi="Cambria Math"/>
                                <w:szCs w:val="18"/>
                              </w:rPr>
                              <m:t>1</m:t>
                            </w:ins>
                          </m:r>
                          <m:ctrlPr>
                            <w:ins w:id="15433" w:author="Stefan Parkvall" w:date="2023-06-02T09:44:00Z">
                              <w:rPr>
                                <w:rFonts w:ascii="Cambria Math" w:eastAsia="Cambria Math" w:hAnsi="Cambria Math" w:cs="Cambria Math"/>
                                <w:i/>
                                <w:szCs w:val="18"/>
                              </w:rPr>
                            </w:ins>
                          </m:ctrlPr>
                        </m:e>
                        <m:e>
                          <m:r>
                            <w:ins w:id="15434" w:author="Stefan Parkvall" w:date="2023-06-02T09:44:00Z">
                              <w:rPr>
                                <w:rFonts w:ascii="Cambria Math" w:hAnsi="Cambria Math"/>
                                <w:szCs w:val="18"/>
                              </w:rPr>
                              <m:t>-1</m:t>
                            </w:ins>
                          </m:r>
                          <m:ctrlPr>
                            <w:ins w:id="15435" w:author="Stefan Parkvall" w:date="2023-06-02T09:44:00Z">
                              <w:rPr>
                                <w:rFonts w:ascii="Cambria Math" w:eastAsia="Cambria Math" w:hAnsi="Cambria Math" w:cs="Cambria Math"/>
                                <w:i/>
                                <w:szCs w:val="18"/>
                              </w:rPr>
                            </w:ins>
                          </m:ctrlPr>
                        </m:e>
                        <m:e>
                          <m:r>
                            <w:ins w:id="15436" w:author="Stefan Parkvall" w:date="2023-06-02T09:44:00Z">
                              <w:rPr>
                                <w:rFonts w:ascii="Cambria Math" w:hAnsi="Cambria Math"/>
                                <w:szCs w:val="18"/>
                              </w:rPr>
                              <m:t>-1</m:t>
                            </w:ins>
                          </m:r>
                          <m:ctrlPr>
                            <w:ins w:id="15437" w:author="Stefan Parkvall" w:date="2023-06-02T09:44:00Z">
                              <w:rPr>
                                <w:rFonts w:ascii="Cambria Math" w:eastAsia="Cambria Math" w:hAnsi="Cambria Math" w:cs="Cambria Math"/>
                                <w:i/>
                                <w:szCs w:val="18"/>
                              </w:rPr>
                            </w:ins>
                          </m:ctrlPr>
                        </m:e>
                      </m:mr>
                      <m:mr>
                        <m:e>
                          <m:r>
                            <w:ins w:id="15438" w:author="Stefan Parkvall" w:date="2023-06-02T09:44:00Z">
                              <w:rPr>
                                <w:rFonts w:ascii="Cambria Math" w:hAnsi="Cambria Math"/>
                                <w:szCs w:val="18"/>
                              </w:rPr>
                              <m:t>j</m:t>
                            </w:ins>
                          </m:r>
                          <m:ctrlPr>
                            <w:ins w:id="15439" w:author="Stefan Parkvall" w:date="2023-06-02T09:44:00Z">
                              <w:rPr>
                                <w:rFonts w:ascii="Cambria Math" w:eastAsia="Cambria Math" w:hAnsi="Cambria Math" w:cs="Cambria Math"/>
                                <w:i/>
                                <w:szCs w:val="18"/>
                              </w:rPr>
                            </w:ins>
                          </m:ctrlPr>
                        </m:e>
                        <m:e>
                          <m:r>
                            <w:ins w:id="15440" w:author="Stefan Parkvall" w:date="2023-06-02T09:44:00Z">
                              <w:rPr>
                                <w:rFonts w:ascii="Cambria Math" w:hAnsi="Cambria Math"/>
                                <w:szCs w:val="18"/>
                              </w:rPr>
                              <m:t>-j</m:t>
                            </w:ins>
                          </m:r>
                          <m:ctrlPr>
                            <w:ins w:id="15441" w:author="Stefan Parkvall" w:date="2023-06-02T09:44:00Z">
                              <w:rPr>
                                <w:rFonts w:ascii="Cambria Math" w:eastAsia="Cambria Math" w:hAnsi="Cambria Math" w:cs="Cambria Math"/>
                                <w:i/>
                                <w:szCs w:val="18"/>
                              </w:rPr>
                            </w:ins>
                          </m:ctrlPr>
                        </m:e>
                        <m:e>
                          <m:r>
                            <w:ins w:id="15442" w:author="Stefan Parkvall" w:date="2023-06-02T09:44:00Z">
                              <w:rPr>
                                <w:rFonts w:ascii="Cambria Math" w:hAnsi="Cambria Math"/>
                                <w:szCs w:val="18"/>
                              </w:rPr>
                              <m:t>j</m:t>
                            </w:ins>
                          </m:r>
                          <m:ctrlPr>
                            <w:ins w:id="15443" w:author="Stefan Parkvall" w:date="2023-06-02T09:44:00Z">
                              <w:rPr>
                                <w:rFonts w:ascii="Cambria Math" w:eastAsia="Cambria Math" w:hAnsi="Cambria Math" w:cs="Cambria Math"/>
                                <w:i/>
                                <w:szCs w:val="18"/>
                              </w:rPr>
                            </w:ins>
                          </m:ctrlPr>
                        </m:e>
                        <m:e>
                          <m:r>
                            <w:ins w:id="15444" w:author="Stefan Parkvall" w:date="2023-06-02T09:44:00Z">
                              <w:rPr>
                                <w:rFonts w:ascii="Cambria Math" w:hAnsi="Cambria Math"/>
                                <w:szCs w:val="18"/>
                              </w:rPr>
                              <m:t>-j</m:t>
                            </w:ins>
                          </m:r>
                          <m:ctrlPr>
                            <w:ins w:id="15445" w:author="Stefan Parkvall" w:date="2023-06-02T09:44:00Z">
                              <w:rPr>
                                <w:rFonts w:ascii="Cambria Math" w:eastAsia="Cambria Math" w:hAnsi="Cambria Math" w:cs="Cambria Math"/>
                                <w:i/>
                                <w:szCs w:val="18"/>
                              </w:rPr>
                            </w:ins>
                          </m:ctrlPr>
                        </m:e>
                        <m:e>
                          <m:r>
                            <w:ins w:id="15446" w:author="Stefan Parkvall" w:date="2023-06-02T09:44:00Z">
                              <w:rPr>
                                <w:rFonts w:ascii="Cambria Math" w:hAnsi="Cambria Math"/>
                                <w:szCs w:val="18"/>
                              </w:rPr>
                              <m:t>1</m:t>
                            </w:ins>
                          </m:r>
                          <m:ctrlPr>
                            <w:ins w:id="15447" w:author="Stefan Parkvall" w:date="2023-06-02T09:44:00Z">
                              <w:rPr>
                                <w:rFonts w:ascii="Cambria Math" w:eastAsia="Cambria Math" w:hAnsi="Cambria Math" w:cs="Cambria Math"/>
                                <w:i/>
                                <w:szCs w:val="18"/>
                              </w:rPr>
                            </w:ins>
                          </m:ctrlPr>
                        </m:e>
                        <m:e>
                          <m:r>
                            <w:ins w:id="15448" w:author="Stefan Parkvall" w:date="2023-06-02T09:44:00Z">
                              <w:rPr>
                                <w:rFonts w:ascii="Cambria Math" w:hAnsi="Cambria Math"/>
                                <w:szCs w:val="18"/>
                              </w:rPr>
                              <m:t>-1</m:t>
                            </w:ins>
                          </m:r>
                          <m:ctrlPr>
                            <w:ins w:id="15449" w:author="Stefan Parkvall" w:date="2023-06-02T09:44:00Z">
                              <w:rPr>
                                <w:rFonts w:ascii="Cambria Math" w:eastAsia="Cambria Math" w:hAnsi="Cambria Math" w:cs="Cambria Math"/>
                                <w:i/>
                                <w:szCs w:val="18"/>
                              </w:rPr>
                            </w:ins>
                          </m:ctrlPr>
                        </m:e>
                        <m:e>
                          <m:r>
                            <w:ins w:id="15450" w:author="Stefan Parkvall" w:date="2023-06-02T09:44:00Z">
                              <w:rPr>
                                <w:rFonts w:ascii="Cambria Math" w:hAnsi="Cambria Math"/>
                                <w:szCs w:val="18"/>
                              </w:rPr>
                              <m:t>1</m:t>
                            </w:ins>
                          </m:r>
                          <m:ctrlPr>
                            <w:ins w:id="15451" w:author="Stefan Parkvall" w:date="2023-06-02T09:44:00Z">
                              <w:rPr>
                                <w:rFonts w:ascii="Cambria Math" w:eastAsia="Cambria Math" w:hAnsi="Cambria Math" w:cs="Cambria Math"/>
                                <w:i/>
                                <w:szCs w:val="18"/>
                              </w:rPr>
                            </w:ins>
                          </m:ctrlPr>
                        </m:e>
                        <m:e>
                          <m:r>
                            <w:ins w:id="15452" w:author="Stefan Parkvall" w:date="2023-06-02T09:44:00Z">
                              <w:rPr>
                                <w:rFonts w:ascii="Cambria Math" w:hAnsi="Cambria Math"/>
                                <w:szCs w:val="18"/>
                              </w:rPr>
                              <m:t>-1</m:t>
                            </w:ins>
                          </m:r>
                          <m:ctrlPr>
                            <w:ins w:id="15453" w:author="Stefan Parkvall" w:date="2023-06-02T09:44:00Z">
                              <w:rPr>
                                <w:rFonts w:ascii="Cambria Math" w:eastAsia="Cambria Math" w:hAnsi="Cambria Math" w:cs="Cambria Math"/>
                                <w:i/>
                                <w:szCs w:val="18"/>
                              </w:rPr>
                            </w:ins>
                          </m:ctrlPr>
                        </m:e>
                      </m:mr>
                      <m:mr>
                        <m:e>
                          <m:r>
                            <w:ins w:id="15454" w:author="Stefan Parkvall" w:date="2023-06-02T09:44:00Z">
                              <w:rPr>
                                <w:rFonts w:ascii="Cambria Math" w:hAnsi="Cambria Math"/>
                                <w:szCs w:val="18"/>
                              </w:rPr>
                              <m:t>j</m:t>
                            </w:ins>
                          </m:r>
                          <m:ctrlPr>
                            <w:ins w:id="15455" w:author="Stefan Parkvall" w:date="2023-06-02T09:44:00Z">
                              <w:rPr>
                                <w:rFonts w:ascii="Cambria Math" w:eastAsia="Cambria Math" w:hAnsi="Cambria Math" w:cs="Cambria Math"/>
                                <w:i/>
                                <w:szCs w:val="18"/>
                              </w:rPr>
                            </w:ins>
                          </m:ctrlPr>
                        </m:e>
                        <m:e>
                          <m:r>
                            <w:ins w:id="15456" w:author="Stefan Parkvall" w:date="2023-06-02T09:44:00Z">
                              <w:rPr>
                                <w:rFonts w:ascii="Cambria Math" w:hAnsi="Cambria Math"/>
                                <w:szCs w:val="18"/>
                              </w:rPr>
                              <m:t>-j</m:t>
                            </w:ins>
                          </m:r>
                          <m:ctrlPr>
                            <w:ins w:id="15457" w:author="Stefan Parkvall" w:date="2023-06-02T09:44:00Z">
                              <w:rPr>
                                <w:rFonts w:ascii="Cambria Math" w:eastAsia="Cambria Math" w:hAnsi="Cambria Math" w:cs="Cambria Math"/>
                                <w:i/>
                                <w:szCs w:val="18"/>
                              </w:rPr>
                            </w:ins>
                          </m:ctrlPr>
                        </m:e>
                        <m:e>
                          <m:r>
                            <w:ins w:id="15458" w:author="Stefan Parkvall" w:date="2023-06-02T09:44:00Z">
                              <w:rPr>
                                <w:rFonts w:ascii="Cambria Math" w:hAnsi="Cambria Math"/>
                                <w:szCs w:val="18"/>
                              </w:rPr>
                              <m:t>j</m:t>
                            </w:ins>
                          </m:r>
                          <m:ctrlPr>
                            <w:ins w:id="15459" w:author="Stefan Parkvall" w:date="2023-06-02T09:44:00Z">
                              <w:rPr>
                                <w:rFonts w:ascii="Cambria Math" w:eastAsia="Cambria Math" w:hAnsi="Cambria Math" w:cs="Cambria Math"/>
                                <w:i/>
                                <w:szCs w:val="18"/>
                              </w:rPr>
                            </w:ins>
                          </m:ctrlPr>
                        </m:e>
                        <m:e>
                          <m:r>
                            <w:ins w:id="15460" w:author="Stefan Parkvall" w:date="2023-06-02T09:44:00Z">
                              <w:rPr>
                                <w:rFonts w:ascii="Cambria Math" w:hAnsi="Cambria Math"/>
                                <w:szCs w:val="18"/>
                              </w:rPr>
                              <m:t>-j</m:t>
                            </w:ins>
                          </m:r>
                          <m:ctrlPr>
                            <w:ins w:id="15461" w:author="Stefan Parkvall" w:date="2023-06-02T09:44:00Z">
                              <w:rPr>
                                <w:rFonts w:ascii="Cambria Math" w:eastAsia="Cambria Math" w:hAnsi="Cambria Math" w:cs="Cambria Math"/>
                                <w:i/>
                                <w:szCs w:val="18"/>
                              </w:rPr>
                            </w:ins>
                          </m:ctrlPr>
                        </m:e>
                        <m:e>
                          <m:r>
                            <w:ins w:id="15462" w:author="Stefan Parkvall" w:date="2023-06-02T09:44:00Z">
                              <w:rPr>
                                <w:rFonts w:ascii="Cambria Math" w:hAnsi="Cambria Math"/>
                                <w:szCs w:val="18"/>
                              </w:rPr>
                              <m:t>-1</m:t>
                            </w:ins>
                          </m:r>
                          <m:ctrlPr>
                            <w:ins w:id="15463" w:author="Stefan Parkvall" w:date="2023-06-02T09:44:00Z">
                              <w:rPr>
                                <w:rFonts w:ascii="Cambria Math" w:eastAsia="Cambria Math" w:hAnsi="Cambria Math" w:cs="Cambria Math"/>
                                <w:i/>
                                <w:szCs w:val="18"/>
                              </w:rPr>
                            </w:ins>
                          </m:ctrlPr>
                        </m:e>
                        <m:e>
                          <m:r>
                            <w:ins w:id="15464" w:author="Stefan Parkvall" w:date="2023-06-02T09:44:00Z">
                              <w:rPr>
                                <w:rFonts w:ascii="Cambria Math" w:hAnsi="Cambria Math"/>
                                <w:szCs w:val="18"/>
                              </w:rPr>
                              <m:t>1</m:t>
                            </w:ins>
                          </m:r>
                          <m:ctrlPr>
                            <w:ins w:id="15465" w:author="Stefan Parkvall" w:date="2023-06-02T09:44:00Z">
                              <w:rPr>
                                <w:rFonts w:ascii="Cambria Math" w:eastAsia="Cambria Math" w:hAnsi="Cambria Math" w:cs="Cambria Math"/>
                                <w:i/>
                                <w:szCs w:val="18"/>
                              </w:rPr>
                            </w:ins>
                          </m:ctrlPr>
                        </m:e>
                        <m:e>
                          <m:r>
                            <w:ins w:id="15466" w:author="Stefan Parkvall" w:date="2023-06-02T09:44:00Z">
                              <w:rPr>
                                <w:rFonts w:ascii="Cambria Math" w:hAnsi="Cambria Math"/>
                                <w:szCs w:val="18"/>
                              </w:rPr>
                              <m:t>1</m:t>
                            </w:ins>
                          </m:r>
                          <m:ctrlPr>
                            <w:ins w:id="15467" w:author="Stefan Parkvall" w:date="2023-06-02T09:44:00Z">
                              <w:rPr>
                                <w:rFonts w:ascii="Cambria Math" w:eastAsia="Cambria Math" w:hAnsi="Cambria Math" w:cs="Cambria Math"/>
                                <w:i/>
                                <w:szCs w:val="18"/>
                              </w:rPr>
                            </w:ins>
                          </m:ctrlPr>
                        </m:e>
                        <m:e>
                          <m:r>
                            <w:ins w:id="15468" w:author="Stefan Parkvall" w:date="2023-06-02T09:44:00Z">
                              <w:rPr>
                                <w:rFonts w:ascii="Cambria Math" w:hAnsi="Cambria Math"/>
                                <w:szCs w:val="18"/>
                              </w:rPr>
                              <m:t>1</m:t>
                            </w:ins>
                          </m:r>
                          <m:ctrlPr>
                            <w:ins w:id="15469" w:author="Stefan Parkvall" w:date="2023-06-02T09:44:00Z">
                              <w:rPr>
                                <w:rFonts w:ascii="Cambria Math" w:eastAsia="Cambria Math" w:hAnsi="Cambria Math" w:cs="Cambria Math"/>
                                <w:i/>
                                <w:szCs w:val="18"/>
                              </w:rPr>
                            </w:ins>
                          </m:ctrlPr>
                        </m:e>
                      </m:mr>
                      <m:mr>
                        <m:e>
                          <m:r>
                            <w:ins w:id="15470" w:author="Stefan Parkvall" w:date="2023-06-02T09:44:00Z">
                              <w:rPr>
                                <w:rFonts w:ascii="Cambria Math" w:hAnsi="Cambria Math"/>
                                <w:szCs w:val="18"/>
                              </w:rPr>
                              <m:t>-j</m:t>
                            </w:ins>
                          </m:r>
                          <m:ctrlPr>
                            <w:ins w:id="15471" w:author="Stefan Parkvall" w:date="2023-06-02T09:44:00Z">
                              <w:rPr>
                                <w:rFonts w:ascii="Cambria Math" w:eastAsia="Cambria Math" w:hAnsi="Cambria Math" w:cs="Cambria Math"/>
                                <w:i/>
                                <w:szCs w:val="18"/>
                              </w:rPr>
                            </w:ins>
                          </m:ctrlPr>
                        </m:e>
                        <m:e>
                          <m:r>
                            <w:ins w:id="15472" w:author="Stefan Parkvall" w:date="2023-06-02T09:44:00Z">
                              <w:rPr>
                                <w:rFonts w:ascii="Cambria Math" w:hAnsi="Cambria Math"/>
                                <w:szCs w:val="18"/>
                              </w:rPr>
                              <m:t>j</m:t>
                            </w:ins>
                          </m:r>
                          <m:ctrlPr>
                            <w:ins w:id="15473" w:author="Stefan Parkvall" w:date="2023-06-02T09:44:00Z">
                              <w:rPr>
                                <w:rFonts w:ascii="Cambria Math" w:eastAsia="Cambria Math" w:hAnsi="Cambria Math" w:cs="Cambria Math"/>
                                <w:i/>
                                <w:szCs w:val="18"/>
                              </w:rPr>
                            </w:ins>
                          </m:ctrlPr>
                        </m:e>
                        <m:e>
                          <m:r>
                            <w:ins w:id="15474" w:author="Stefan Parkvall" w:date="2023-06-02T09:44:00Z">
                              <w:rPr>
                                <w:rFonts w:ascii="Cambria Math" w:hAnsi="Cambria Math"/>
                                <w:szCs w:val="18"/>
                              </w:rPr>
                              <m:t>j</m:t>
                            </w:ins>
                          </m:r>
                          <m:ctrlPr>
                            <w:ins w:id="15475" w:author="Stefan Parkvall" w:date="2023-06-02T09:44:00Z">
                              <w:rPr>
                                <w:rFonts w:ascii="Cambria Math" w:eastAsia="Cambria Math" w:hAnsi="Cambria Math" w:cs="Cambria Math"/>
                                <w:i/>
                                <w:szCs w:val="18"/>
                              </w:rPr>
                            </w:ins>
                          </m:ctrlPr>
                        </m:e>
                        <m:e>
                          <m:r>
                            <w:ins w:id="15476" w:author="Stefan Parkvall" w:date="2023-06-02T09:44:00Z">
                              <w:rPr>
                                <w:rFonts w:ascii="Cambria Math" w:hAnsi="Cambria Math"/>
                                <w:szCs w:val="18"/>
                              </w:rPr>
                              <m:t>-j</m:t>
                            </w:ins>
                          </m:r>
                          <m:ctrlPr>
                            <w:ins w:id="15477" w:author="Stefan Parkvall" w:date="2023-06-02T09:44:00Z">
                              <w:rPr>
                                <w:rFonts w:ascii="Cambria Math" w:eastAsia="Cambria Math" w:hAnsi="Cambria Math" w:cs="Cambria Math"/>
                                <w:i/>
                                <w:szCs w:val="18"/>
                              </w:rPr>
                            </w:ins>
                          </m:ctrlPr>
                        </m:e>
                        <m:e>
                          <m:r>
                            <w:ins w:id="15478" w:author="Stefan Parkvall" w:date="2023-06-02T09:44:00Z">
                              <w:rPr>
                                <w:rFonts w:ascii="Cambria Math" w:hAnsi="Cambria Math"/>
                                <w:szCs w:val="18"/>
                              </w:rPr>
                              <m:t>-1</m:t>
                            </w:ins>
                          </m:r>
                          <m:ctrlPr>
                            <w:ins w:id="15479" w:author="Stefan Parkvall" w:date="2023-06-02T09:44:00Z">
                              <w:rPr>
                                <w:rFonts w:ascii="Cambria Math" w:eastAsia="Cambria Math" w:hAnsi="Cambria Math" w:cs="Cambria Math"/>
                                <w:i/>
                                <w:szCs w:val="18"/>
                              </w:rPr>
                            </w:ins>
                          </m:ctrlPr>
                        </m:e>
                        <m:e>
                          <m:r>
                            <w:ins w:id="15480" w:author="Stefan Parkvall" w:date="2023-06-02T09:44:00Z">
                              <w:rPr>
                                <w:rFonts w:ascii="Cambria Math" w:hAnsi="Cambria Math"/>
                                <w:szCs w:val="18"/>
                              </w:rPr>
                              <m:t>1</m:t>
                            </w:ins>
                          </m:r>
                          <m:ctrlPr>
                            <w:ins w:id="15481" w:author="Stefan Parkvall" w:date="2023-06-02T09:44:00Z">
                              <w:rPr>
                                <w:rFonts w:ascii="Cambria Math" w:eastAsia="Cambria Math" w:hAnsi="Cambria Math" w:cs="Cambria Math"/>
                                <w:i/>
                                <w:szCs w:val="18"/>
                              </w:rPr>
                            </w:ins>
                          </m:ctrlPr>
                        </m:e>
                        <m:e>
                          <m:r>
                            <w:ins w:id="15482" w:author="Stefan Parkvall" w:date="2023-06-02T09:44:00Z">
                              <w:rPr>
                                <w:rFonts w:ascii="Cambria Math" w:hAnsi="Cambria Math"/>
                                <w:szCs w:val="18"/>
                              </w:rPr>
                              <m:t>-1</m:t>
                            </w:ins>
                          </m:r>
                          <m:ctrlPr>
                            <w:ins w:id="15483" w:author="Stefan Parkvall" w:date="2023-06-02T09:44:00Z">
                              <w:rPr>
                                <w:rFonts w:ascii="Cambria Math" w:eastAsia="Cambria Math" w:hAnsi="Cambria Math" w:cs="Cambria Math"/>
                                <w:i/>
                                <w:szCs w:val="18"/>
                              </w:rPr>
                            </w:ins>
                          </m:ctrlPr>
                        </m:e>
                        <m:e>
                          <m:r>
                            <w:ins w:id="15484" w:author="Stefan Parkvall" w:date="2023-06-02T09:44:00Z">
                              <w:rPr>
                                <w:rFonts w:ascii="Cambria Math" w:hAnsi="Cambria Math"/>
                                <w:szCs w:val="18"/>
                              </w:rPr>
                              <m:t>-1</m:t>
                            </w:ins>
                          </m:r>
                          <m:ctrlPr>
                            <w:ins w:id="15485" w:author="Stefan Parkvall" w:date="2023-06-02T09:44:00Z">
                              <w:rPr>
                                <w:rFonts w:ascii="Cambria Math" w:eastAsia="Cambria Math" w:hAnsi="Cambria Math" w:cs="Cambria Math"/>
                                <w:i/>
                                <w:szCs w:val="18"/>
                              </w:rPr>
                            </w:ins>
                          </m:ctrlPr>
                        </m:e>
                      </m:mr>
                      <m:mr>
                        <m:e>
                          <m:r>
                            <w:ins w:id="15486" w:author="Stefan Parkvall" w:date="2023-06-02T09:44:00Z">
                              <w:rPr>
                                <w:rFonts w:ascii="Cambria Math" w:hAnsi="Cambria Math"/>
                                <w:szCs w:val="18"/>
                              </w:rPr>
                              <m:t>-j</m:t>
                            </w:ins>
                          </m:r>
                          <m:ctrlPr>
                            <w:ins w:id="15487" w:author="Stefan Parkvall" w:date="2023-06-02T09:44:00Z">
                              <w:rPr>
                                <w:rFonts w:ascii="Cambria Math" w:eastAsia="Cambria Math" w:hAnsi="Cambria Math" w:cs="Cambria Math"/>
                                <w:i/>
                                <w:szCs w:val="18"/>
                              </w:rPr>
                            </w:ins>
                          </m:ctrlPr>
                        </m:e>
                        <m:e>
                          <m:r>
                            <w:ins w:id="15488" w:author="Stefan Parkvall" w:date="2023-06-02T09:44:00Z">
                              <w:rPr>
                                <w:rFonts w:ascii="Cambria Math" w:hAnsi="Cambria Math"/>
                                <w:szCs w:val="18"/>
                              </w:rPr>
                              <m:t>j</m:t>
                            </w:ins>
                          </m:r>
                          <m:ctrlPr>
                            <w:ins w:id="15489" w:author="Stefan Parkvall" w:date="2023-06-02T09:44:00Z">
                              <w:rPr>
                                <w:rFonts w:ascii="Cambria Math" w:eastAsia="Cambria Math" w:hAnsi="Cambria Math" w:cs="Cambria Math"/>
                                <w:i/>
                                <w:szCs w:val="18"/>
                              </w:rPr>
                            </w:ins>
                          </m:ctrlPr>
                        </m:e>
                        <m:e>
                          <m:r>
                            <w:ins w:id="15490" w:author="Stefan Parkvall" w:date="2023-06-02T09:44:00Z">
                              <w:rPr>
                                <w:rFonts w:ascii="Cambria Math" w:hAnsi="Cambria Math"/>
                                <w:szCs w:val="18"/>
                              </w:rPr>
                              <m:t>j</m:t>
                            </w:ins>
                          </m:r>
                          <m:ctrlPr>
                            <w:ins w:id="15491" w:author="Stefan Parkvall" w:date="2023-06-02T09:44:00Z">
                              <w:rPr>
                                <w:rFonts w:ascii="Cambria Math" w:eastAsia="Cambria Math" w:hAnsi="Cambria Math" w:cs="Cambria Math"/>
                                <w:i/>
                                <w:szCs w:val="18"/>
                              </w:rPr>
                            </w:ins>
                          </m:ctrlPr>
                        </m:e>
                        <m:e>
                          <m:r>
                            <w:ins w:id="15492" w:author="Stefan Parkvall" w:date="2023-06-02T09:44:00Z">
                              <w:rPr>
                                <w:rFonts w:ascii="Cambria Math" w:hAnsi="Cambria Math"/>
                                <w:szCs w:val="18"/>
                              </w:rPr>
                              <m:t>-j</m:t>
                            </w:ins>
                          </m:r>
                          <m:ctrlPr>
                            <w:ins w:id="15493" w:author="Stefan Parkvall" w:date="2023-06-02T09:44:00Z">
                              <w:rPr>
                                <w:rFonts w:ascii="Cambria Math" w:eastAsia="Cambria Math" w:hAnsi="Cambria Math" w:cs="Cambria Math"/>
                                <w:i/>
                                <w:szCs w:val="18"/>
                              </w:rPr>
                            </w:ins>
                          </m:ctrlPr>
                        </m:e>
                        <m:e>
                          <m:r>
                            <w:ins w:id="15494" w:author="Stefan Parkvall" w:date="2023-06-02T09:44:00Z">
                              <w:rPr>
                                <w:rFonts w:ascii="Cambria Math" w:hAnsi="Cambria Math"/>
                                <w:szCs w:val="18"/>
                              </w:rPr>
                              <m:t>1</m:t>
                            </w:ins>
                          </m:r>
                          <m:ctrlPr>
                            <w:ins w:id="15495" w:author="Stefan Parkvall" w:date="2023-06-02T09:44:00Z">
                              <w:rPr>
                                <w:rFonts w:ascii="Cambria Math" w:eastAsia="Cambria Math" w:hAnsi="Cambria Math" w:cs="Cambria Math"/>
                                <w:i/>
                                <w:szCs w:val="18"/>
                              </w:rPr>
                            </w:ins>
                          </m:ctrlPr>
                        </m:e>
                        <m:e>
                          <m:r>
                            <w:ins w:id="15496" w:author="Stefan Parkvall" w:date="2023-06-02T09:44:00Z">
                              <w:rPr>
                                <w:rFonts w:ascii="Cambria Math" w:hAnsi="Cambria Math"/>
                                <w:szCs w:val="18"/>
                              </w:rPr>
                              <m:t>-1</m:t>
                            </w:ins>
                          </m:r>
                          <m:ctrlPr>
                            <w:ins w:id="15497" w:author="Stefan Parkvall" w:date="2023-06-02T09:44:00Z">
                              <w:rPr>
                                <w:rFonts w:ascii="Cambria Math" w:eastAsia="Cambria Math" w:hAnsi="Cambria Math" w:cs="Cambria Math"/>
                                <w:i/>
                                <w:szCs w:val="18"/>
                              </w:rPr>
                            </w:ins>
                          </m:ctrlPr>
                        </m:e>
                        <m:e>
                          <m:r>
                            <w:ins w:id="15498" w:author="Stefan Parkvall" w:date="2023-06-02T09:44:00Z">
                              <w:rPr>
                                <w:rFonts w:ascii="Cambria Math" w:hAnsi="Cambria Math"/>
                                <w:szCs w:val="18"/>
                              </w:rPr>
                              <m:t>-1</m:t>
                            </w:ins>
                          </m:r>
                          <m:ctrlPr>
                            <w:ins w:id="15499" w:author="Stefan Parkvall" w:date="2023-06-02T09:44:00Z">
                              <w:rPr>
                                <w:rFonts w:ascii="Cambria Math" w:eastAsia="Cambria Math" w:hAnsi="Cambria Math" w:cs="Cambria Math"/>
                                <w:i/>
                                <w:szCs w:val="18"/>
                              </w:rPr>
                            </w:ins>
                          </m:ctrlPr>
                        </m:e>
                        <m:e>
                          <m:r>
                            <w:ins w:id="15500" w:author="Stefan Parkvall" w:date="2023-06-02T09:44:00Z">
                              <w:rPr>
                                <w:rFonts w:ascii="Cambria Math" w:hAnsi="Cambria Math"/>
                                <w:szCs w:val="18"/>
                              </w:rPr>
                              <m:t>1</m:t>
                            </w:ins>
                          </m:r>
                        </m:e>
                      </m:mr>
                    </m:m>
                  </m:e>
                </m:d>
              </m:oMath>
            </m:oMathPara>
          </w:p>
        </w:tc>
      </w:tr>
      <w:tr w:rsidR="007C5C4C" w14:paraId="00E4BCC6" w14:textId="77777777" w:rsidTr="00AC7597">
        <w:trPr>
          <w:jc w:val="center"/>
          <w:ins w:id="15501" w:author="Stefan Parkvall" w:date="2023-06-02T09:44:00Z"/>
        </w:trPr>
        <w:tc>
          <w:tcPr>
            <w:tcW w:w="850" w:type="dxa"/>
            <w:vAlign w:val="center"/>
          </w:tcPr>
          <w:p w14:paraId="31A01FD6" w14:textId="77777777" w:rsidR="007C5C4C" w:rsidRDefault="007C5C4C" w:rsidP="00AC7597">
            <w:pPr>
              <w:pStyle w:val="TAC"/>
              <w:rPr>
                <w:ins w:id="15502" w:author="Stefan Parkvall" w:date="2023-06-02T09:44:00Z"/>
              </w:rPr>
            </w:pPr>
            <w:ins w:id="15503" w:author="Stefan Parkvall" w:date="2023-06-02T09:44:00Z">
              <w:r>
                <w:t>6 – 7</w:t>
              </w:r>
            </w:ins>
          </w:p>
        </w:tc>
        <w:tc>
          <w:tcPr>
            <w:tcW w:w="3374" w:type="dxa"/>
          </w:tcPr>
          <w:p w14:paraId="66F23420" w14:textId="77777777" w:rsidR="007C5C4C" w:rsidRDefault="00A12C4B" w:rsidP="00AC7597">
            <w:pPr>
              <w:pStyle w:val="TAC"/>
              <w:rPr>
                <w:ins w:id="15504" w:author="Stefan Parkvall" w:date="2023-06-02T09:44:00Z"/>
              </w:rPr>
            </w:pPr>
            <m:oMathPara>
              <m:oMath>
                <m:f>
                  <m:fPr>
                    <m:ctrlPr>
                      <w:ins w:id="15505" w:author="Stefan Parkvall" w:date="2023-06-02T09:44:00Z">
                        <w:rPr>
                          <w:rFonts w:ascii="Cambria Math" w:hAnsi="Cambria Math"/>
                          <w:i/>
                          <w:szCs w:val="18"/>
                        </w:rPr>
                      </w:ins>
                    </m:ctrlPr>
                  </m:fPr>
                  <m:num>
                    <m:r>
                      <w:ins w:id="15506" w:author="Stefan Parkvall" w:date="2023-06-02T09:44:00Z">
                        <w:rPr>
                          <w:rFonts w:ascii="Cambria Math" w:hAnsi="Cambria Math"/>
                          <w:szCs w:val="18"/>
                        </w:rPr>
                        <m:t>1</m:t>
                      </w:ins>
                    </m:r>
                  </m:num>
                  <m:den>
                    <m:r>
                      <w:ins w:id="15507" w:author="Stefan Parkvall" w:date="2023-06-02T09:44:00Z">
                        <w:rPr>
                          <w:rFonts w:ascii="Cambria Math" w:hAnsi="Cambria Math"/>
                          <w:szCs w:val="18"/>
                        </w:rPr>
                        <m:t>8</m:t>
                      </w:ins>
                    </m:r>
                  </m:den>
                </m:f>
                <m:d>
                  <m:dPr>
                    <m:begChr m:val="["/>
                    <m:endChr m:val="]"/>
                    <m:ctrlPr>
                      <w:ins w:id="15508" w:author="Stefan Parkvall" w:date="2023-06-02T09:44:00Z">
                        <w:rPr>
                          <w:rFonts w:ascii="Cambria Math" w:hAnsi="Cambria Math"/>
                          <w:i/>
                          <w:szCs w:val="18"/>
                        </w:rPr>
                      </w:ins>
                    </m:ctrlPr>
                  </m:dPr>
                  <m:e>
                    <m:m>
                      <m:mPr>
                        <m:mcs>
                          <m:mc>
                            <m:mcPr>
                              <m:count m:val="8"/>
                              <m:mcJc m:val="center"/>
                            </m:mcPr>
                          </m:mc>
                        </m:mcs>
                        <m:ctrlPr>
                          <w:ins w:id="15509" w:author="Stefan Parkvall" w:date="2023-06-02T09:44:00Z">
                            <w:rPr>
                              <w:rFonts w:ascii="Cambria Math" w:hAnsi="Cambria Math"/>
                              <w:i/>
                              <w:szCs w:val="18"/>
                            </w:rPr>
                          </w:ins>
                        </m:ctrlPr>
                      </m:mPr>
                      <m:mr>
                        <m:e>
                          <m:r>
                            <w:ins w:id="15510" w:author="Stefan Parkvall" w:date="2023-06-02T09:44:00Z">
                              <w:rPr>
                                <w:rFonts w:ascii="Cambria Math" w:hAnsi="Cambria Math"/>
                                <w:szCs w:val="18"/>
                              </w:rPr>
                              <m:t>1</m:t>
                            </w:ins>
                          </m:r>
                        </m:e>
                        <m:e>
                          <m:r>
                            <w:ins w:id="15511" w:author="Stefan Parkvall" w:date="2023-06-02T09:44:00Z">
                              <w:rPr>
                                <w:rFonts w:ascii="Cambria Math" w:hAnsi="Cambria Math"/>
                                <w:szCs w:val="18"/>
                              </w:rPr>
                              <m:t>1</m:t>
                            </w:ins>
                          </m:r>
                          <m:ctrlPr>
                            <w:ins w:id="15512" w:author="Stefan Parkvall" w:date="2023-06-02T09:44:00Z">
                              <w:rPr>
                                <w:rFonts w:ascii="Cambria Math" w:eastAsia="Cambria Math" w:hAnsi="Cambria Math" w:cs="Cambria Math"/>
                                <w:i/>
                                <w:szCs w:val="18"/>
                              </w:rPr>
                            </w:ins>
                          </m:ctrlPr>
                        </m:e>
                        <m:e>
                          <m:r>
                            <w:ins w:id="15513" w:author="Stefan Parkvall" w:date="2023-06-02T09:44:00Z">
                              <w:rPr>
                                <w:rFonts w:ascii="Cambria Math" w:hAnsi="Cambria Math"/>
                                <w:szCs w:val="18"/>
                              </w:rPr>
                              <m:t>1</m:t>
                            </w:ins>
                          </m:r>
                          <m:ctrlPr>
                            <w:ins w:id="15514" w:author="Stefan Parkvall" w:date="2023-06-02T09:44:00Z">
                              <w:rPr>
                                <w:rFonts w:ascii="Cambria Math" w:eastAsia="Cambria Math" w:hAnsi="Cambria Math" w:cs="Cambria Math"/>
                                <w:i/>
                                <w:szCs w:val="18"/>
                              </w:rPr>
                            </w:ins>
                          </m:ctrlPr>
                        </m:e>
                        <m:e>
                          <m:r>
                            <w:ins w:id="15515" w:author="Stefan Parkvall" w:date="2023-06-02T09:44:00Z">
                              <w:rPr>
                                <w:rFonts w:ascii="Cambria Math" w:hAnsi="Cambria Math"/>
                                <w:szCs w:val="18"/>
                              </w:rPr>
                              <m:t>1</m:t>
                            </w:ins>
                          </m:r>
                          <m:ctrlPr>
                            <w:ins w:id="15516" w:author="Stefan Parkvall" w:date="2023-06-02T09:44:00Z">
                              <w:rPr>
                                <w:rFonts w:ascii="Cambria Math" w:eastAsia="Cambria Math" w:hAnsi="Cambria Math" w:cs="Cambria Math"/>
                                <w:i/>
                                <w:szCs w:val="18"/>
                              </w:rPr>
                            </w:ins>
                          </m:ctrlPr>
                        </m:e>
                        <m:e>
                          <m:r>
                            <w:ins w:id="15517" w:author="Stefan Parkvall" w:date="2023-06-02T09:44:00Z">
                              <w:rPr>
                                <w:rFonts w:ascii="Cambria Math" w:hAnsi="Cambria Math"/>
                                <w:szCs w:val="18"/>
                              </w:rPr>
                              <m:t>1</m:t>
                            </w:ins>
                          </m:r>
                          <m:ctrlPr>
                            <w:ins w:id="15518" w:author="Stefan Parkvall" w:date="2023-06-02T09:44:00Z">
                              <w:rPr>
                                <w:rFonts w:ascii="Cambria Math" w:eastAsia="Cambria Math" w:hAnsi="Cambria Math" w:cs="Cambria Math"/>
                                <w:i/>
                                <w:szCs w:val="18"/>
                              </w:rPr>
                            </w:ins>
                          </m:ctrlPr>
                        </m:e>
                        <m:e>
                          <m:r>
                            <w:ins w:id="15519" w:author="Stefan Parkvall" w:date="2023-06-02T09:44:00Z">
                              <w:rPr>
                                <w:rFonts w:ascii="Cambria Math" w:hAnsi="Cambria Math"/>
                                <w:szCs w:val="18"/>
                              </w:rPr>
                              <m:t>1</m:t>
                            </w:ins>
                          </m:r>
                          <m:ctrlPr>
                            <w:ins w:id="15520" w:author="Stefan Parkvall" w:date="2023-06-02T09:44:00Z">
                              <w:rPr>
                                <w:rFonts w:ascii="Cambria Math" w:eastAsia="Cambria Math" w:hAnsi="Cambria Math" w:cs="Cambria Math"/>
                                <w:i/>
                                <w:szCs w:val="18"/>
                              </w:rPr>
                            </w:ins>
                          </m:ctrlPr>
                        </m:e>
                        <m:e>
                          <m:r>
                            <w:ins w:id="15521" w:author="Stefan Parkvall" w:date="2023-06-02T09:44:00Z">
                              <w:rPr>
                                <w:rFonts w:ascii="Cambria Math" w:hAnsi="Cambria Math"/>
                                <w:szCs w:val="18"/>
                              </w:rPr>
                              <m:t>1</m:t>
                            </w:ins>
                          </m:r>
                          <m:ctrlPr>
                            <w:ins w:id="15522" w:author="Stefan Parkvall" w:date="2023-06-02T09:44:00Z">
                              <w:rPr>
                                <w:rFonts w:ascii="Cambria Math" w:eastAsia="Cambria Math" w:hAnsi="Cambria Math" w:cs="Cambria Math"/>
                                <w:i/>
                                <w:szCs w:val="18"/>
                              </w:rPr>
                            </w:ins>
                          </m:ctrlPr>
                        </m:e>
                        <m:e>
                          <m:r>
                            <w:ins w:id="15523" w:author="Stefan Parkvall" w:date="2023-06-02T09:44:00Z">
                              <w:rPr>
                                <w:rFonts w:ascii="Cambria Math" w:eastAsia="Cambria Math" w:hAnsi="Cambria Math" w:cs="Cambria Math"/>
                                <w:szCs w:val="18"/>
                              </w:rPr>
                              <m:t>1</m:t>
                            </w:ins>
                          </m:r>
                          <m:ctrlPr>
                            <w:ins w:id="15524" w:author="Stefan Parkvall" w:date="2023-06-02T09:44:00Z">
                              <w:rPr>
                                <w:rFonts w:ascii="Cambria Math" w:eastAsia="Cambria Math" w:hAnsi="Cambria Math" w:cs="Cambria Math"/>
                                <w:i/>
                                <w:szCs w:val="18"/>
                              </w:rPr>
                            </w:ins>
                          </m:ctrlPr>
                        </m:e>
                      </m:mr>
                      <m:mr>
                        <m:e>
                          <m:r>
                            <w:ins w:id="15525" w:author="Stefan Parkvall" w:date="2023-06-02T09:44:00Z">
                              <w:rPr>
                                <w:rFonts w:ascii="Cambria Math" w:hAnsi="Cambria Math"/>
                                <w:szCs w:val="18"/>
                              </w:rPr>
                              <m:t>-1</m:t>
                            </w:ins>
                          </m:r>
                        </m:e>
                        <m:e>
                          <m:r>
                            <w:ins w:id="15526" w:author="Stefan Parkvall" w:date="2023-06-02T09:44:00Z">
                              <w:rPr>
                                <w:rFonts w:ascii="Cambria Math" w:hAnsi="Cambria Math"/>
                                <w:szCs w:val="18"/>
                              </w:rPr>
                              <m:t>-1</m:t>
                            </w:ins>
                          </m:r>
                          <m:ctrlPr>
                            <w:ins w:id="15527" w:author="Stefan Parkvall" w:date="2023-06-02T09:44:00Z">
                              <w:rPr>
                                <w:rFonts w:ascii="Cambria Math" w:eastAsia="Cambria Math" w:hAnsi="Cambria Math" w:cs="Cambria Math"/>
                                <w:i/>
                                <w:szCs w:val="18"/>
                              </w:rPr>
                            </w:ins>
                          </m:ctrlPr>
                        </m:e>
                        <m:e>
                          <m:r>
                            <w:ins w:id="15528" w:author="Stefan Parkvall" w:date="2023-06-02T09:44:00Z">
                              <w:rPr>
                                <w:rFonts w:ascii="Cambria Math" w:hAnsi="Cambria Math"/>
                                <w:szCs w:val="18"/>
                              </w:rPr>
                              <m:t>-1</m:t>
                            </w:ins>
                          </m:r>
                          <m:ctrlPr>
                            <w:ins w:id="15529" w:author="Stefan Parkvall" w:date="2023-06-02T09:44:00Z">
                              <w:rPr>
                                <w:rFonts w:ascii="Cambria Math" w:eastAsia="Cambria Math" w:hAnsi="Cambria Math" w:cs="Cambria Math"/>
                                <w:i/>
                                <w:szCs w:val="18"/>
                              </w:rPr>
                            </w:ins>
                          </m:ctrlPr>
                        </m:e>
                        <m:e>
                          <m:r>
                            <w:ins w:id="15530" w:author="Stefan Parkvall" w:date="2023-06-02T09:44:00Z">
                              <w:rPr>
                                <w:rFonts w:ascii="Cambria Math" w:hAnsi="Cambria Math"/>
                                <w:szCs w:val="18"/>
                              </w:rPr>
                              <m:t>-1</m:t>
                            </w:ins>
                          </m:r>
                          <m:ctrlPr>
                            <w:ins w:id="15531" w:author="Stefan Parkvall" w:date="2023-06-02T09:44:00Z">
                              <w:rPr>
                                <w:rFonts w:ascii="Cambria Math" w:eastAsia="Cambria Math" w:hAnsi="Cambria Math" w:cs="Cambria Math"/>
                                <w:i/>
                                <w:szCs w:val="18"/>
                              </w:rPr>
                            </w:ins>
                          </m:ctrlPr>
                        </m:e>
                        <m:e>
                          <m:r>
                            <w:ins w:id="15532" w:author="Stefan Parkvall" w:date="2023-06-02T09:44:00Z">
                              <w:rPr>
                                <w:rFonts w:ascii="Cambria Math" w:hAnsi="Cambria Math"/>
                                <w:szCs w:val="18"/>
                              </w:rPr>
                              <m:t>1</m:t>
                            </w:ins>
                          </m:r>
                          <m:ctrlPr>
                            <w:ins w:id="15533" w:author="Stefan Parkvall" w:date="2023-06-02T09:44:00Z">
                              <w:rPr>
                                <w:rFonts w:ascii="Cambria Math" w:eastAsia="Cambria Math" w:hAnsi="Cambria Math" w:cs="Cambria Math"/>
                                <w:i/>
                                <w:szCs w:val="18"/>
                              </w:rPr>
                            </w:ins>
                          </m:ctrlPr>
                        </m:e>
                        <m:e>
                          <m:r>
                            <w:ins w:id="15534" w:author="Stefan Parkvall" w:date="2023-06-02T09:44:00Z">
                              <w:rPr>
                                <w:rFonts w:ascii="Cambria Math" w:hAnsi="Cambria Math"/>
                                <w:szCs w:val="18"/>
                              </w:rPr>
                              <m:t>1</m:t>
                            </w:ins>
                          </m:r>
                          <m:ctrlPr>
                            <w:ins w:id="15535" w:author="Stefan Parkvall" w:date="2023-06-02T09:44:00Z">
                              <w:rPr>
                                <w:rFonts w:ascii="Cambria Math" w:eastAsia="Cambria Math" w:hAnsi="Cambria Math" w:cs="Cambria Math"/>
                                <w:i/>
                                <w:szCs w:val="18"/>
                              </w:rPr>
                            </w:ins>
                          </m:ctrlPr>
                        </m:e>
                        <m:e>
                          <m:r>
                            <w:ins w:id="15536" w:author="Stefan Parkvall" w:date="2023-06-02T09:44:00Z">
                              <w:rPr>
                                <w:rFonts w:ascii="Cambria Math" w:hAnsi="Cambria Math"/>
                                <w:szCs w:val="18"/>
                              </w:rPr>
                              <m:t>1</m:t>
                            </w:ins>
                          </m:r>
                          <m:ctrlPr>
                            <w:ins w:id="15537" w:author="Stefan Parkvall" w:date="2023-06-02T09:44:00Z">
                              <w:rPr>
                                <w:rFonts w:ascii="Cambria Math" w:eastAsia="Cambria Math" w:hAnsi="Cambria Math" w:cs="Cambria Math"/>
                                <w:i/>
                                <w:szCs w:val="18"/>
                              </w:rPr>
                            </w:ins>
                          </m:ctrlPr>
                        </m:e>
                        <m:e>
                          <m:r>
                            <w:ins w:id="15538" w:author="Stefan Parkvall" w:date="2023-06-02T09:44:00Z">
                              <w:rPr>
                                <w:rFonts w:ascii="Cambria Math" w:eastAsia="Cambria Math" w:hAnsi="Cambria Math" w:cs="Cambria Math"/>
                                <w:szCs w:val="18"/>
                              </w:rPr>
                              <m:t>1</m:t>
                            </w:ins>
                          </m:r>
                          <m:ctrlPr>
                            <w:ins w:id="15539" w:author="Stefan Parkvall" w:date="2023-06-02T09:44:00Z">
                              <w:rPr>
                                <w:rFonts w:ascii="Cambria Math" w:eastAsia="Cambria Math" w:hAnsi="Cambria Math" w:cs="Cambria Math"/>
                                <w:i/>
                                <w:szCs w:val="18"/>
                              </w:rPr>
                            </w:ins>
                          </m:ctrlPr>
                        </m:e>
                      </m:mr>
                      <m:mr>
                        <m:e>
                          <m:r>
                            <w:ins w:id="15540" w:author="Stefan Parkvall" w:date="2023-06-02T09:44:00Z">
                              <w:rPr>
                                <w:rFonts w:ascii="Cambria Math" w:hAnsi="Cambria Math"/>
                                <w:szCs w:val="18"/>
                              </w:rPr>
                              <m:t>-1</m:t>
                            </w:ins>
                          </m:r>
                          <m:ctrlPr>
                            <w:ins w:id="15541" w:author="Stefan Parkvall" w:date="2023-06-02T09:44:00Z">
                              <w:rPr>
                                <w:rFonts w:ascii="Cambria Math" w:eastAsia="Cambria Math" w:hAnsi="Cambria Math" w:cs="Cambria Math"/>
                                <w:i/>
                                <w:szCs w:val="18"/>
                              </w:rPr>
                            </w:ins>
                          </m:ctrlPr>
                        </m:e>
                        <m:e>
                          <m:r>
                            <w:ins w:id="15542" w:author="Stefan Parkvall" w:date="2023-06-02T09:44:00Z">
                              <w:rPr>
                                <w:rFonts w:ascii="Cambria Math" w:hAnsi="Cambria Math"/>
                                <w:szCs w:val="18"/>
                              </w:rPr>
                              <m:t>-1</m:t>
                            </w:ins>
                          </m:r>
                          <m:ctrlPr>
                            <w:ins w:id="15543" w:author="Stefan Parkvall" w:date="2023-06-02T09:44:00Z">
                              <w:rPr>
                                <w:rFonts w:ascii="Cambria Math" w:eastAsia="Cambria Math" w:hAnsi="Cambria Math" w:cs="Cambria Math"/>
                                <w:i/>
                                <w:szCs w:val="18"/>
                              </w:rPr>
                            </w:ins>
                          </m:ctrlPr>
                        </m:e>
                        <m:e>
                          <m:r>
                            <w:ins w:id="15544" w:author="Stefan Parkvall" w:date="2023-06-02T09:44:00Z">
                              <w:rPr>
                                <w:rFonts w:ascii="Cambria Math" w:hAnsi="Cambria Math"/>
                                <w:szCs w:val="18"/>
                              </w:rPr>
                              <m:t>1</m:t>
                            </w:ins>
                          </m:r>
                          <m:ctrlPr>
                            <w:ins w:id="15545" w:author="Stefan Parkvall" w:date="2023-06-02T09:44:00Z">
                              <w:rPr>
                                <w:rFonts w:ascii="Cambria Math" w:eastAsia="Cambria Math" w:hAnsi="Cambria Math" w:cs="Cambria Math"/>
                                <w:i/>
                                <w:szCs w:val="18"/>
                              </w:rPr>
                            </w:ins>
                          </m:ctrlPr>
                        </m:e>
                        <m:e>
                          <m:r>
                            <w:ins w:id="15546" w:author="Stefan Parkvall" w:date="2023-06-02T09:44:00Z">
                              <w:rPr>
                                <w:rFonts w:ascii="Cambria Math" w:hAnsi="Cambria Math"/>
                                <w:szCs w:val="18"/>
                              </w:rPr>
                              <m:t>1</m:t>
                            </w:ins>
                          </m:r>
                          <m:ctrlPr>
                            <w:ins w:id="15547" w:author="Stefan Parkvall" w:date="2023-06-02T09:44:00Z">
                              <w:rPr>
                                <w:rFonts w:ascii="Cambria Math" w:eastAsia="Cambria Math" w:hAnsi="Cambria Math" w:cs="Cambria Math"/>
                                <w:i/>
                                <w:szCs w:val="18"/>
                              </w:rPr>
                            </w:ins>
                          </m:ctrlPr>
                        </m:e>
                        <m:e>
                          <m:r>
                            <w:ins w:id="15548" w:author="Stefan Parkvall" w:date="2023-06-02T09:44:00Z">
                              <w:rPr>
                                <w:rFonts w:ascii="Cambria Math" w:hAnsi="Cambria Math"/>
                                <w:szCs w:val="18"/>
                              </w:rPr>
                              <m:t>-1</m:t>
                            </w:ins>
                          </m:r>
                          <m:ctrlPr>
                            <w:ins w:id="15549" w:author="Stefan Parkvall" w:date="2023-06-02T09:44:00Z">
                              <w:rPr>
                                <w:rFonts w:ascii="Cambria Math" w:eastAsia="Cambria Math" w:hAnsi="Cambria Math" w:cs="Cambria Math"/>
                                <w:i/>
                                <w:szCs w:val="18"/>
                              </w:rPr>
                            </w:ins>
                          </m:ctrlPr>
                        </m:e>
                        <m:e>
                          <m:r>
                            <w:ins w:id="15550" w:author="Stefan Parkvall" w:date="2023-06-02T09:44:00Z">
                              <w:rPr>
                                <w:rFonts w:ascii="Cambria Math" w:hAnsi="Cambria Math"/>
                                <w:szCs w:val="18"/>
                              </w:rPr>
                              <m:t>-1</m:t>
                            </w:ins>
                          </m:r>
                          <m:ctrlPr>
                            <w:ins w:id="15551" w:author="Stefan Parkvall" w:date="2023-06-02T09:44:00Z">
                              <w:rPr>
                                <w:rFonts w:ascii="Cambria Math" w:eastAsia="Cambria Math" w:hAnsi="Cambria Math" w:cs="Cambria Math"/>
                                <w:i/>
                                <w:szCs w:val="18"/>
                              </w:rPr>
                            </w:ins>
                          </m:ctrlPr>
                        </m:e>
                        <m:e>
                          <m:r>
                            <w:ins w:id="15552" w:author="Stefan Parkvall" w:date="2023-06-02T09:44:00Z">
                              <w:rPr>
                                <w:rFonts w:ascii="Cambria Math" w:hAnsi="Cambria Math"/>
                                <w:szCs w:val="18"/>
                              </w:rPr>
                              <m:t>1</m:t>
                            </w:ins>
                          </m:r>
                          <m:ctrlPr>
                            <w:ins w:id="15553" w:author="Stefan Parkvall" w:date="2023-06-02T09:44:00Z">
                              <w:rPr>
                                <w:rFonts w:ascii="Cambria Math" w:eastAsia="Cambria Math" w:hAnsi="Cambria Math" w:cs="Cambria Math"/>
                                <w:i/>
                                <w:szCs w:val="18"/>
                              </w:rPr>
                            </w:ins>
                          </m:ctrlPr>
                        </m:e>
                        <m:e>
                          <m:r>
                            <w:ins w:id="15554" w:author="Stefan Parkvall" w:date="2023-06-02T09:44:00Z">
                              <w:rPr>
                                <w:rFonts w:ascii="Cambria Math" w:hAnsi="Cambria Math"/>
                                <w:szCs w:val="18"/>
                              </w:rPr>
                              <m:t>1</m:t>
                            </w:ins>
                          </m:r>
                          <m:ctrlPr>
                            <w:ins w:id="15555" w:author="Stefan Parkvall" w:date="2023-06-02T09:44:00Z">
                              <w:rPr>
                                <w:rFonts w:ascii="Cambria Math" w:eastAsia="Cambria Math" w:hAnsi="Cambria Math" w:cs="Cambria Math"/>
                                <w:i/>
                                <w:szCs w:val="18"/>
                              </w:rPr>
                            </w:ins>
                          </m:ctrlPr>
                        </m:e>
                      </m:mr>
                      <m:mr>
                        <m:e>
                          <m:r>
                            <w:ins w:id="15556" w:author="Stefan Parkvall" w:date="2023-06-02T09:44:00Z">
                              <w:rPr>
                                <w:rFonts w:ascii="Cambria Math" w:hAnsi="Cambria Math"/>
                                <w:szCs w:val="18"/>
                              </w:rPr>
                              <m:t>1</m:t>
                            </w:ins>
                          </m:r>
                          <m:ctrlPr>
                            <w:ins w:id="15557" w:author="Stefan Parkvall" w:date="2023-06-02T09:44:00Z">
                              <w:rPr>
                                <w:rFonts w:ascii="Cambria Math" w:eastAsia="Cambria Math" w:hAnsi="Cambria Math" w:cs="Cambria Math"/>
                                <w:i/>
                                <w:szCs w:val="18"/>
                              </w:rPr>
                            </w:ins>
                          </m:ctrlPr>
                        </m:e>
                        <m:e>
                          <m:r>
                            <w:ins w:id="15558" w:author="Stefan Parkvall" w:date="2023-06-02T09:44:00Z">
                              <w:rPr>
                                <w:rFonts w:ascii="Cambria Math" w:hAnsi="Cambria Math"/>
                                <w:szCs w:val="18"/>
                              </w:rPr>
                              <m:t>1</m:t>
                            </w:ins>
                          </m:r>
                          <m:ctrlPr>
                            <w:ins w:id="15559" w:author="Stefan Parkvall" w:date="2023-06-02T09:44:00Z">
                              <w:rPr>
                                <w:rFonts w:ascii="Cambria Math" w:eastAsia="Cambria Math" w:hAnsi="Cambria Math" w:cs="Cambria Math"/>
                                <w:i/>
                                <w:szCs w:val="18"/>
                              </w:rPr>
                            </w:ins>
                          </m:ctrlPr>
                        </m:e>
                        <m:e>
                          <m:r>
                            <w:ins w:id="15560" w:author="Stefan Parkvall" w:date="2023-06-02T09:44:00Z">
                              <w:rPr>
                                <w:rFonts w:ascii="Cambria Math" w:hAnsi="Cambria Math"/>
                                <w:szCs w:val="18"/>
                              </w:rPr>
                              <m:t>-1</m:t>
                            </w:ins>
                          </m:r>
                          <m:ctrlPr>
                            <w:ins w:id="15561" w:author="Stefan Parkvall" w:date="2023-06-02T09:44:00Z">
                              <w:rPr>
                                <w:rFonts w:ascii="Cambria Math" w:eastAsia="Cambria Math" w:hAnsi="Cambria Math" w:cs="Cambria Math"/>
                                <w:i/>
                                <w:szCs w:val="18"/>
                              </w:rPr>
                            </w:ins>
                          </m:ctrlPr>
                        </m:e>
                        <m:e>
                          <m:r>
                            <w:ins w:id="15562" w:author="Stefan Parkvall" w:date="2023-06-02T09:44:00Z">
                              <w:rPr>
                                <w:rFonts w:ascii="Cambria Math" w:hAnsi="Cambria Math"/>
                                <w:szCs w:val="18"/>
                              </w:rPr>
                              <m:t>-1</m:t>
                            </w:ins>
                          </m:r>
                          <m:ctrlPr>
                            <w:ins w:id="15563" w:author="Stefan Parkvall" w:date="2023-06-02T09:44:00Z">
                              <w:rPr>
                                <w:rFonts w:ascii="Cambria Math" w:eastAsia="Cambria Math" w:hAnsi="Cambria Math" w:cs="Cambria Math"/>
                                <w:i/>
                                <w:szCs w:val="18"/>
                              </w:rPr>
                            </w:ins>
                          </m:ctrlPr>
                        </m:e>
                        <m:e>
                          <m:r>
                            <w:ins w:id="15564" w:author="Stefan Parkvall" w:date="2023-06-02T09:44:00Z">
                              <w:rPr>
                                <w:rFonts w:ascii="Cambria Math" w:hAnsi="Cambria Math"/>
                                <w:szCs w:val="18"/>
                              </w:rPr>
                              <m:t>-1</m:t>
                            </w:ins>
                          </m:r>
                          <m:ctrlPr>
                            <w:ins w:id="15565" w:author="Stefan Parkvall" w:date="2023-06-02T09:44:00Z">
                              <w:rPr>
                                <w:rFonts w:ascii="Cambria Math" w:eastAsia="Cambria Math" w:hAnsi="Cambria Math" w:cs="Cambria Math"/>
                                <w:i/>
                                <w:szCs w:val="18"/>
                              </w:rPr>
                            </w:ins>
                          </m:ctrlPr>
                        </m:e>
                        <m:e>
                          <m:r>
                            <w:ins w:id="15566" w:author="Stefan Parkvall" w:date="2023-06-02T09:44:00Z">
                              <w:rPr>
                                <w:rFonts w:ascii="Cambria Math" w:eastAsia="Cambria Math" w:hAnsi="Cambria Math" w:cs="Cambria Math"/>
                                <w:szCs w:val="18"/>
                              </w:rPr>
                              <m:t>-1</m:t>
                            </w:ins>
                          </m:r>
                          <m:ctrlPr>
                            <w:ins w:id="15567" w:author="Stefan Parkvall" w:date="2023-06-02T09:44:00Z">
                              <w:rPr>
                                <w:rFonts w:ascii="Cambria Math" w:eastAsia="Cambria Math" w:hAnsi="Cambria Math" w:cs="Cambria Math"/>
                                <w:i/>
                                <w:szCs w:val="18"/>
                              </w:rPr>
                            </w:ins>
                          </m:ctrlPr>
                        </m:e>
                        <m:e>
                          <m:r>
                            <w:ins w:id="15568" w:author="Stefan Parkvall" w:date="2023-06-02T09:44:00Z">
                              <w:rPr>
                                <w:rFonts w:ascii="Cambria Math" w:hAnsi="Cambria Math"/>
                                <w:szCs w:val="18"/>
                              </w:rPr>
                              <m:t>1</m:t>
                            </w:ins>
                          </m:r>
                          <m:ctrlPr>
                            <w:ins w:id="15569" w:author="Stefan Parkvall" w:date="2023-06-02T09:44:00Z">
                              <w:rPr>
                                <w:rFonts w:ascii="Cambria Math" w:eastAsia="Cambria Math" w:hAnsi="Cambria Math" w:cs="Cambria Math"/>
                                <w:i/>
                                <w:szCs w:val="18"/>
                              </w:rPr>
                            </w:ins>
                          </m:ctrlPr>
                        </m:e>
                        <m:e>
                          <m:r>
                            <w:ins w:id="15570" w:author="Stefan Parkvall" w:date="2023-06-02T09:44:00Z">
                              <w:rPr>
                                <w:rFonts w:ascii="Cambria Math" w:hAnsi="Cambria Math"/>
                                <w:szCs w:val="18"/>
                              </w:rPr>
                              <m:t>1</m:t>
                            </w:ins>
                          </m:r>
                          <m:ctrlPr>
                            <w:ins w:id="15571" w:author="Stefan Parkvall" w:date="2023-06-02T09:44:00Z">
                              <w:rPr>
                                <w:rFonts w:ascii="Cambria Math" w:eastAsia="Cambria Math" w:hAnsi="Cambria Math" w:cs="Cambria Math"/>
                                <w:i/>
                                <w:szCs w:val="18"/>
                              </w:rPr>
                            </w:ins>
                          </m:ctrlPr>
                        </m:e>
                      </m:mr>
                      <m:mr>
                        <m:e>
                          <m:r>
                            <w:ins w:id="15572" w:author="Stefan Parkvall" w:date="2023-06-02T09:44:00Z">
                              <w:rPr>
                                <w:rFonts w:ascii="Cambria Math" w:hAnsi="Cambria Math"/>
                                <w:szCs w:val="18"/>
                              </w:rPr>
                              <m:t>1</m:t>
                            </w:ins>
                          </m:r>
                          <m:ctrlPr>
                            <w:ins w:id="15573" w:author="Stefan Parkvall" w:date="2023-06-02T09:44:00Z">
                              <w:rPr>
                                <w:rFonts w:ascii="Cambria Math" w:eastAsia="Cambria Math" w:hAnsi="Cambria Math" w:cs="Cambria Math"/>
                                <w:i/>
                                <w:szCs w:val="18"/>
                              </w:rPr>
                            </w:ins>
                          </m:ctrlPr>
                        </m:e>
                        <m:e>
                          <m:r>
                            <w:ins w:id="15574" w:author="Stefan Parkvall" w:date="2023-06-02T09:44:00Z">
                              <w:rPr>
                                <w:rFonts w:ascii="Cambria Math" w:hAnsi="Cambria Math"/>
                                <w:szCs w:val="18"/>
                              </w:rPr>
                              <m:t>-1</m:t>
                            </w:ins>
                          </m:r>
                          <m:ctrlPr>
                            <w:ins w:id="15575" w:author="Stefan Parkvall" w:date="2023-06-02T09:44:00Z">
                              <w:rPr>
                                <w:rFonts w:ascii="Cambria Math" w:eastAsia="Cambria Math" w:hAnsi="Cambria Math" w:cs="Cambria Math"/>
                                <w:i/>
                                <w:szCs w:val="18"/>
                              </w:rPr>
                            </w:ins>
                          </m:ctrlPr>
                        </m:e>
                        <m:e>
                          <m:r>
                            <w:ins w:id="15576" w:author="Stefan Parkvall" w:date="2023-06-02T09:44:00Z">
                              <w:rPr>
                                <w:rFonts w:ascii="Cambria Math" w:hAnsi="Cambria Math"/>
                                <w:szCs w:val="18"/>
                              </w:rPr>
                              <m:t>1</m:t>
                            </w:ins>
                          </m:r>
                          <m:ctrlPr>
                            <w:ins w:id="15577" w:author="Stefan Parkvall" w:date="2023-06-02T09:44:00Z">
                              <w:rPr>
                                <w:rFonts w:ascii="Cambria Math" w:eastAsia="Cambria Math" w:hAnsi="Cambria Math" w:cs="Cambria Math"/>
                                <w:i/>
                                <w:szCs w:val="18"/>
                              </w:rPr>
                            </w:ins>
                          </m:ctrlPr>
                        </m:e>
                        <m:e>
                          <m:r>
                            <w:ins w:id="15578" w:author="Stefan Parkvall" w:date="2023-06-02T09:44:00Z">
                              <w:rPr>
                                <w:rFonts w:ascii="Cambria Math" w:hAnsi="Cambria Math"/>
                                <w:szCs w:val="18"/>
                              </w:rPr>
                              <m:t>-1</m:t>
                            </w:ins>
                          </m:r>
                          <m:ctrlPr>
                            <w:ins w:id="15579" w:author="Stefan Parkvall" w:date="2023-06-02T09:44:00Z">
                              <w:rPr>
                                <w:rFonts w:ascii="Cambria Math" w:eastAsia="Cambria Math" w:hAnsi="Cambria Math" w:cs="Cambria Math"/>
                                <w:i/>
                                <w:szCs w:val="18"/>
                              </w:rPr>
                            </w:ins>
                          </m:ctrlPr>
                        </m:e>
                        <m:e>
                          <m:r>
                            <w:ins w:id="15580" w:author="Stefan Parkvall" w:date="2023-06-02T09:44:00Z">
                              <w:rPr>
                                <w:rFonts w:ascii="Cambria Math" w:hAnsi="Cambria Math"/>
                                <w:szCs w:val="18"/>
                              </w:rPr>
                              <m:t>1</m:t>
                            </w:ins>
                          </m:r>
                          <m:ctrlPr>
                            <w:ins w:id="15581" w:author="Stefan Parkvall" w:date="2023-06-02T09:44:00Z">
                              <w:rPr>
                                <w:rFonts w:ascii="Cambria Math" w:eastAsia="Cambria Math" w:hAnsi="Cambria Math" w:cs="Cambria Math"/>
                                <w:i/>
                                <w:szCs w:val="18"/>
                              </w:rPr>
                            </w:ins>
                          </m:ctrlPr>
                        </m:e>
                        <m:e>
                          <m:r>
                            <w:ins w:id="15582" w:author="Stefan Parkvall" w:date="2023-06-02T09:44:00Z">
                              <w:rPr>
                                <w:rFonts w:ascii="Cambria Math" w:hAnsi="Cambria Math"/>
                                <w:szCs w:val="18"/>
                              </w:rPr>
                              <m:t>-1</m:t>
                            </w:ins>
                          </m:r>
                          <m:ctrlPr>
                            <w:ins w:id="15583" w:author="Stefan Parkvall" w:date="2023-06-02T09:44:00Z">
                              <w:rPr>
                                <w:rFonts w:ascii="Cambria Math" w:eastAsia="Cambria Math" w:hAnsi="Cambria Math" w:cs="Cambria Math"/>
                                <w:i/>
                                <w:szCs w:val="18"/>
                              </w:rPr>
                            </w:ins>
                          </m:ctrlPr>
                        </m:e>
                        <m:e>
                          <m:r>
                            <w:ins w:id="15584" w:author="Stefan Parkvall" w:date="2023-06-02T09:44:00Z">
                              <w:rPr>
                                <w:rFonts w:ascii="Cambria Math" w:hAnsi="Cambria Math"/>
                                <w:szCs w:val="18"/>
                              </w:rPr>
                              <m:t>1</m:t>
                            </w:ins>
                          </m:r>
                          <m:ctrlPr>
                            <w:ins w:id="15585" w:author="Stefan Parkvall" w:date="2023-06-02T09:44:00Z">
                              <w:rPr>
                                <w:rFonts w:ascii="Cambria Math" w:eastAsia="Cambria Math" w:hAnsi="Cambria Math" w:cs="Cambria Math"/>
                                <w:i/>
                                <w:szCs w:val="18"/>
                              </w:rPr>
                            </w:ins>
                          </m:ctrlPr>
                        </m:e>
                        <m:e>
                          <m:r>
                            <w:ins w:id="15586" w:author="Stefan Parkvall" w:date="2023-06-02T09:44:00Z">
                              <w:rPr>
                                <w:rFonts w:ascii="Cambria Math" w:hAnsi="Cambria Math"/>
                                <w:szCs w:val="18"/>
                              </w:rPr>
                              <m:t>-1</m:t>
                            </w:ins>
                          </m:r>
                          <m:ctrlPr>
                            <w:ins w:id="15587" w:author="Stefan Parkvall" w:date="2023-06-02T09:44:00Z">
                              <w:rPr>
                                <w:rFonts w:ascii="Cambria Math" w:eastAsia="Cambria Math" w:hAnsi="Cambria Math" w:cs="Cambria Math"/>
                                <w:i/>
                                <w:szCs w:val="18"/>
                              </w:rPr>
                            </w:ins>
                          </m:ctrlPr>
                        </m:e>
                      </m:mr>
                      <m:mr>
                        <m:e>
                          <m:r>
                            <w:ins w:id="15588" w:author="Stefan Parkvall" w:date="2023-06-02T09:44:00Z">
                              <w:rPr>
                                <w:rFonts w:ascii="Cambria Math" w:hAnsi="Cambria Math"/>
                                <w:szCs w:val="18"/>
                              </w:rPr>
                              <m:t>-1</m:t>
                            </w:ins>
                          </m:r>
                          <m:ctrlPr>
                            <w:ins w:id="15589" w:author="Stefan Parkvall" w:date="2023-06-02T09:44:00Z">
                              <w:rPr>
                                <w:rFonts w:ascii="Cambria Math" w:eastAsia="Cambria Math" w:hAnsi="Cambria Math" w:cs="Cambria Math"/>
                                <w:i/>
                                <w:szCs w:val="18"/>
                              </w:rPr>
                            </w:ins>
                          </m:ctrlPr>
                        </m:e>
                        <m:e>
                          <m:r>
                            <w:ins w:id="15590" w:author="Stefan Parkvall" w:date="2023-06-02T09:44:00Z">
                              <w:rPr>
                                <w:rFonts w:ascii="Cambria Math" w:hAnsi="Cambria Math"/>
                                <w:szCs w:val="18"/>
                              </w:rPr>
                              <m:t>1</m:t>
                            </w:ins>
                          </m:r>
                          <m:ctrlPr>
                            <w:ins w:id="15591" w:author="Stefan Parkvall" w:date="2023-06-02T09:44:00Z">
                              <w:rPr>
                                <w:rFonts w:ascii="Cambria Math" w:eastAsia="Cambria Math" w:hAnsi="Cambria Math" w:cs="Cambria Math"/>
                                <w:i/>
                                <w:szCs w:val="18"/>
                              </w:rPr>
                            </w:ins>
                          </m:ctrlPr>
                        </m:e>
                        <m:e>
                          <m:r>
                            <w:ins w:id="15592" w:author="Stefan Parkvall" w:date="2023-06-02T09:44:00Z">
                              <w:rPr>
                                <w:rFonts w:ascii="Cambria Math" w:hAnsi="Cambria Math"/>
                                <w:szCs w:val="18"/>
                              </w:rPr>
                              <m:t>-1</m:t>
                            </w:ins>
                          </m:r>
                          <m:ctrlPr>
                            <w:ins w:id="15593" w:author="Stefan Parkvall" w:date="2023-06-02T09:44:00Z">
                              <w:rPr>
                                <w:rFonts w:ascii="Cambria Math" w:eastAsia="Cambria Math" w:hAnsi="Cambria Math" w:cs="Cambria Math"/>
                                <w:i/>
                                <w:szCs w:val="18"/>
                              </w:rPr>
                            </w:ins>
                          </m:ctrlPr>
                        </m:e>
                        <m:e>
                          <m:r>
                            <w:ins w:id="15594" w:author="Stefan Parkvall" w:date="2023-06-02T09:44:00Z">
                              <w:rPr>
                                <w:rFonts w:ascii="Cambria Math" w:hAnsi="Cambria Math"/>
                                <w:szCs w:val="18"/>
                              </w:rPr>
                              <m:t>1</m:t>
                            </w:ins>
                          </m:r>
                          <m:ctrlPr>
                            <w:ins w:id="15595" w:author="Stefan Parkvall" w:date="2023-06-02T09:44:00Z">
                              <w:rPr>
                                <w:rFonts w:ascii="Cambria Math" w:eastAsia="Cambria Math" w:hAnsi="Cambria Math" w:cs="Cambria Math"/>
                                <w:i/>
                                <w:szCs w:val="18"/>
                              </w:rPr>
                            </w:ins>
                          </m:ctrlPr>
                        </m:e>
                        <m:e>
                          <m:r>
                            <w:ins w:id="15596" w:author="Stefan Parkvall" w:date="2023-06-02T09:44:00Z">
                              <w:rPr>
                                <w:rFonts w:ascii="Cambria Math" w:hAnsi="Cambria Math"/>
                                <w:szCs w:val="18"/>
                              </w:rPr>
                              <m:t>1</m:t>
                            </w:ins>
                          </m:r>
                          <m:ctrlPr>
                            <w:ins w:id="15597" w:author="Stefan Parkvall" w:date="2023-06-02T09:44:00Z">
                              <w:rPr>
                                <w:rFonts w:ascii="Cambria Math" w:eastAsia="Cambria Math" w:hAnsi="Cambria Math" w:cs="Cambria Math"/>
                                <w:i/>
                                <w:szCs w:val="18"/>
                              </w:rPr>
                            </w:ins>
                          </m:ctrlPr>
                        </m:e>
                        <m:e>
                          <m:r>
                            <w:ins w:id="15598" w:author="Stefan Parkvall" w:date="2023-06-02T09:44:00Z">
                              <w:rPr>
                                <w:rFonts w:ascii="Cambria Math" w:hAnsi="Cambria Math"/>
                                <w:szCs w:val="18"/>
                              </w:rPr>
                              <m:t>-1</m:t>
                            </w:ins>
                          </m:r>
                          <m:ctrlPr>
                            <w:ins w:id="15599" w:author="Stefan Parkvall" w:date="2023-06-02T09:44:00Z">
                              <w:rPr>
                                <w:rFonts w:ascii="Cambria Math" w:eastAsia="Cambria Math" w:hAnsi="Cambria Math" w:cs="Cambria Math"/>
                                <w:i/>
                                <w:szCs w:val="18"/>
                              </w:rPr>
                            </w:ins>
                          </m:ctrlPr>
                        </m:e>
                        <m:e>
                          <m:r>
                            <w:ins w:id="15600" w:author="Stefan Parkvall" w:date="2023-06-02T09:44:00Z">
                              <w:rPr>
                                <w:rFonts w:ascii="Cambria Math" w:hAnsi="Cambria Math"/>
                                <w:szCs w:val="18"/>
                              </w:rPr>
                              <m:t>1</m:t>
                            </w:ins>
                          </m:r>
                          <m:ctrlPr>
                            <w:ins w:id="15601" w:author="Stefan Parkvall" w:date="2023-06-02T09:44:00Z">
                              <w:rPr>
                                <w:rFonts w:ascii="Cambria Math" w:eastAsia="Cambria Math" w:hAnsi="Cambria Math" w:cs="Cambria Math"/>
                                <w:i/>
                                <w:szCs w:val="18"/>
                              </w:rPr>
                            </w:ins>
                          </m:ctrlPr>
                        </m:e>
                        <m:e>
                          <m:r>
                            <w:ins w:id="15602" w:author="Stefan Parkvall" w:date="2023-06-02T09:44:00Z">
                              <w:rPr>
                                <w:rFonts w:ascii="Cambria Math" w:hAnsi="Cambria Math"/>
                                <w:szCs w:val="18"/>
                              </w:rPr>
                              <m:t>-1</m:t>
                            </w:ins>
                          </m:r>
                          <m:ctrlPr>
                            <w:ins w:id="15603" w:author="Stefan Parkvall" w:date="2023-06-02T09:44:00Z">
                              <w:rPr>
                                <w:rFonts w:ascii="Cambria Math" w:eastAsia="Cambria Math" w:hAnsi="Cambria Math" w:cs="Cambria Math"/>
                                <w:i/>
                                <w:szCs w:val="18"/>
                              </w:rPr>
                            </w:ins>
                          </m:ctrlPr>
                        </m:e>
                      </m:mr>
                      <m:mr>
                        <m:e>
                          <m:r>
                            <w:ins w:id="15604" w:author="Stefan Parkvall" w:date="2023-06-02T09:44:00Z">
                              <w:rPr>
                                <w:rFonts w:ascii="Cambria Math" w:hAnsi="Cambria Math"/>
                                <w:szCs w:val="18"/>
                              </w:rPr>
                              <m:t>-1</m:t>
                            </w:ins>
                          </m:r>
                          <m:ctrlPr>
                            <w:ins w:id="15605" w:author="Stefan Parkvall" w:date="2023-06-02T09:44:00Z">
                              <w:rPr>
                                <w:rFonts w:ascii="Cambria Math" w:eastAsia="Cambria Math" w:hAnsi="Cambria Math" w:cs="Cambria Math"/>
                                <w:i/>
                                <w:szCs w:val="18"/>
                              </w:rPr>
                            </w:ins>
                          </m:ctrlPr>
                        </m:e>
                        <m:e>
                          <m:r>
                            <w:ins w:id="15606" w:author="Stefan Parkvall" w:date="2023-06-02T09:44:00Z">
                              <w:rPr>
                                <w:rFonts w:ascii="Cambria Math" w:hAnsi="Cambria Math"/>
                                <w:szCs w:val="18"/>
                              </w:rPr>
                              <m:t>1</m:t>
                            </w:ins>
                          </m:r>
                          <m:ctrlPr>
                            <w:ins w:id="15607" w:author="Stefan Parkvall" w:date="2023-06-02T09:44:00Z">
                              <w:rPr>
                                <w:rFonts w:ascii="Cambria Math" w:eastAsia="Cambria Math" w:hAnsi="Cambria Math" w:cs="Cambria Math"/>
                                <w:i/>
                                <w:szCs w:val="18"/>
                              </w:rPr>
                            </w:ins>
                          </m:ctrlPr>
                        </m:e>
                        <m:e>
                          <m:r>
                            <w:ins w:id="15608" w:author="Stefan Parkvall" w:date="2023-06-02T09:44:00Z">
                              <w:rPr>
                                <w:rFonts w:ascii="Cambria Math" w:hAnsi="Cambria Math"/>
                                <w:szCs w:val="18"/>
                              </w:rPr>
                              <m:t>1</m:t>
                            </w:ins>
                          </m:r>
                          <m:ctrlPr>
                            <w:ins w:id="15609" w:author="Stefan Parkvall" w:date="2023-06-02T09:44:00Z">
                              <w:rPr>
                                <w:rFonts w:ascii="Cambria Math" w:eastAsia="Cambria Math" w:hAnsi="Cambria Math" w:cs="Cambria Math"/>
                                <w:i/>
                                <w:szCs w:val="18"/>
                              </w:rPr>
                            </w:ins>
                          </m:ctrlPr>
                        </m:e>
                        <m:e>
                          <m:r>
                            <w:ins w:id="15610" w:author="Stefan Parkvall" w:date="2023-06-02T09:44:00Z">
                              <w:rPr>
                                <w:rFonts w:ascii="Cambria Math" w:hAnsi="Cambria Math"/>
                                <w:szCs w:val="18"/>
                              </w:rPr>
                              <m:t>-1</m:t>
                            </w:ins>
                          </m:r>
                          <m:ctrlPr>
                            <w:ins w:id="15611" w:author="Stefan Parkvall" w:date="2023-06-02T09:44:00Z">
                              <w:rPr>
                                <w:rFonts w:ascii="Cambria Math" w:eastAsia="Cambria Math" w:hAnsi="Cambria Math" w:cs="Cambria Math"/>
                                <w:i/>
                                <w:szCs w:val="18"/>
                              </w:rPr>
                            </w:ins>
                          </m:ctrlPr>
                        </m:e>
                        <m:e>
                          <m:r>
                            <w:ins w:id="15612" w:author="Stefan Parkvall" w:date="2023-06-02T09:44:00Z">
                              <w:rPr>
                                <w:rFonts w:ascii="Cambria Math" w:hAnsi="Cambria Math"/>
                                <w:szCs w:val="18"/>
                              </w:rPr>
                              <m:t>-1</m:t>
                            </w:ins>
                          </m:r>
                          <m:ctrlPr>
                            <w:ins w:id="15613" w:author="Stefan Parkvall" w:date="2023-06-02T09:44:00Z">
                              <w:rPr>
                                <w:rFonts w:ascii="Cambria Math" w:eastAsia="Cambria Math" w:hAnsi="Cambria Math" w:cs="Cambria Math"/>
                                <w:i/>
                                <w:szCs w:val="18"/>
                              </w:rPr>
                            </w:ins>
                          </m:ctrlPr>
                        </m:e>
                        <m:e>
                          <m:r>
                            <w:ins w:id="15614" w:author="Stefan Parkvall" w:date="2023-06-02T09:44:00Z">
                              <w:rPr>
                                <w:rFonts w:ascii="Cambria Math" w:hAnsi="Cambria Math"/>
                                <w:szCs w:val="18"/>
                              </w:rPr>
                              <m:t>1</m:t>
                            </w:ins>
                          </m:r>
                          <m:ctrlPr>
                            <w:ins w:id="15615" w:author="Stefan Parkvall" w:date="2023-06-02T09:44:00Z">
                              <w:rPr>
                                <w:rFonts w:ascii="Cambria Math" w:eastAsia="Cambria Math" w:hAnsi="Cambria Math" w:cs="Cambria Math"/>
                                <w:i/>
                                <w:szCs w:val="18"/>
                              </w:rPr>
                            </w:ins>
                          </m:ctrlPr>
                        </m:e>
                        <m:e>
                          <m:r>
                            <w:ins w:id="15616" w:author="Stefan Parkvall" w:date="2023-06-02T09:44:00Z">
                              <w:rPr>
                                <w:rFonts w:ascii="Cambria Math" w:hAnsi="Cambria Math"/>
                                <w:szCs w:val="18"/>
                              </w:rPr>
                              <m:t>1</m:t>
                            </w:ins>
                          </m:r>
                          <m:ctrlPr>
                            <w:ins w:id="15617" w:author="Stefan Parkvall" w:date="2023-06-02T09:44:00Z">
                              <w:rPr>
                                <w:rFonts w:ascii="Cambria Math" w:eastAsia="Cambria Math" w:hAnsi="Cambria Math" w:cs="Cambria Math"/>
                                <w:i/>
                                <w:szCs w:val="18"/>
                              </w:rPr>
                            </w:ins>
                          </m:ctrlPr>
                        </m:e>
                        <m:e>
                          <m:r>
                            <w:ins w:id="15618" w:author="Stefan Parkvall" w:date="2023-06-02T09:44:00Z">
                              <w:rPr>
                                <w:rFonts w:ascii="Cambria Math" w:hAnsi="Cambria Math"/>
                                <w:szCs w:val="18"/>
                              </w:rPr>
                              <m:t>-1</m:t>
                            </w:ins>
                          </m:r>
                          <m:ctrlPr>
                            <w:ins w:id="15619" w:author="Stefan Parkvall" w:date="2023-06-02T09:44:00Z">
                              <w:rPr>
                                <w:rFonts w:ascii="Cambria Math" w:eastAsia="Cambria Math" w:hAnsi="Cambria Math" w:cs="Cambria Math"/>
                                <w:i/>
                                <w:szCs w:val="18"/>
                              </w:rPr>
                            </w:ins>
                          </m:ctrlPr>
                        </m:e>
                      </m:mr>
                      <m:mr>
                        <m:e>
                          <m:r>
                            <w:ins w:id="15620" w:author="Stefan Parkvall" w:date="2023-06-02T09:44:00Z">
                              <w:rPr>
                                <w:rFonts w:ascii="Cambria Math" w:hAnsi="Cambria Math"/>
                                <w:szCs w:val="18"/>
                              </w:rPr>
                              <m:t>1</m:t>
                            </w:ins>
                          </m:r>
                          <m:ctrlPr>
                            <w:ins w:id="15621" w:author="Stefan Parkvall" w:date="2023-06-02T09:44:00Z">
                              <w:rPr>
                                <w:rFonts w:ascii="Cambria Math" w:eastAsia="Cambria Math" w:hAnsi="Cambria Math" w:cs="Cambria Math"/>
                                <w:i/>
                                <w:szCs w:val="18"/>
                              </w:rPr>
                            </w:ins>
                          </m:ctrlPr>
                        </m:e>
                        <m:e>
                          <m:r>
                            <w:ins w:id="15622" w:author="Stefan Parkvall" w:date="2023-06-02T09:44:00Z">
                              <w:rPr>
                                <w:rFonts w:ascii="Cambria Math" w:hAnsi="Cambria Math"/>
                                <w:szCs w:val="18"/>
                              </w:rPr>
                              <m:t>-1</m:t>
                            </w:ins>
                          </m:r>
                          <m:ctrlPr>
                            <w:ins w:id="15623" w:author="Stefan Parkvall" w:date="2023-06-02T09:44:00Z">
                              <w:rPr>
                                <w:rFonts w:ascii="Cambria Math" w:eastAsia="Cambria Math" w:hAnsi="Cambria Math" w:cs="Cambria Math"/>
                                <w:i/>
                                <w:szCs w:val="18"/>
                              </w:rPr>
                            </w:ins>
                          </m:ctrlPr>
                        </m:e>
                        <m:e>
                          <m:r>
                            <w:ins w:id="15624" w:author="Stefan Parkvall" w:date="2023-06-02T09:44:00Z">
                              <w:rPr>
                                <w:rFonts w:ascii="Cambria Math" w:hAnsi="Cambria Math"/>
                                <w:szCs w:val="18"/>
                              </w:rPr>
                              <m:t>-1</m:t>
                            </w:ins>
                          </m:r>
                          <m:ctrlPr>
                            <w:ins w:id="15625" w:author="Stefan Parkvall" w:date="2023-06-02T09:44:00Z">
                              <w:rPr>
                                <w:rFonts w:ascii="Cambria Math" w:eastAsia="Cambria Math" w:hAnsi="Cambria Math" w:cs="Cambria Math"/>
                                <w:i/>
                                <w:szCs w:val="18"/>
                              </w:rPr>
                            </w:ins>
                          </m:ctrlPr>
                        </m:e>
                        <m:e>
                          <m:r>
                            <w:ins w:id="15626" w:author="Stefan Parkvall" w:date="2023-06-02T09:44:00Z">
                              <w:rPr>
                                <w:rFonts w:ascii="Cambria Math" w:hAnsi="Cambria Math"/>
                                <w:szCs w:val="18"/>
                              </w:rPr>
                              <m:t>1</m:t>
                            </w:ins>
                          </m:r>
                          <m:ctrlPr>
                            <w:ins w:id="15627" w:author="Stefan Parkvall" w:date="2023-06-02T09:44:00Z">
                              <w:rPr>
                                <w:rFonts w:ascii="Cambria Math" w:eastAsia="Cambria Math" w:hAnsi="Cambria Math" w:cs="Cambria Math"/>
                                <w:i/>
                                <w:szCs w:val="18"/>
                              </w:rPr>
                            </w:ins>
                          </m:ctrlPr>
                        </m:e>
                        <m:e>
                          <m:r>
                            <w:ins w:id="15628" w:author="Stefan Parkvall" w:date="2023-06-02T09:44:00Z">
                              <w:rPr>
                                <w:rFonts w:ascii="Cambria Math" w:hAnsi="Cambria Math"/>
                                <w:szCs w:val="18"/>
                              </w:rPr>
                              <m:t>-1</m:t>
                            </w:ins>
                          </m:r>
                          <m:ctrlPr>
                            <w:ins w:id="15629" w:author="Stefan Parkvall" w:date="2023-06-02T09:44:00Z">
                              <w:rPr>
                                <w:rFonts w:ascii="Cambria Math" w:eastAsia="Cambria Math" w:hAnsi="Cambria Math" w:cs="Cambria Math"/>
                                <w:i/>
                                <w:szCs w:val="18"/>
                              </w:rPr>
                            </w:ins>
                          </m:ctrlPr>
                        </m:e>
                        <m:e>
                          <m:r>
                            <w:ins w:id="15630" w:author="Stefan Parkvall" w:date="2023-06-02T09:44:00Z">
                              <w:rPr>
                                <w:rFonts w:ascii="Cambria Math" w:hAnsi="Cambria Math"/>
                                <w:szCs w:val="18"/>
                              </w:rPr>
                              <m:t>1</m:t>
                            </w:ins>
                          </m:r>
                          <m:ctrlPr>
                            <w:ins w:id="15631" w:author="Stefan Parkvall" w:date="2023-06-02T09:44:00Z">
                              <w:rPr>
                                <w:rFonts w:ascii="Cambria Math" w:eastAsia="Cambria Math" w:hAnsi="Cambria Math" w:cs="Cambria Math"/>
                                <w:i/>
                                <w:szCs w:val="18"/>
                              </w:rPr>
                            </w:ins>
                          </m:ctrlPr>
                        </m:e>
                        <m:e>
                          <m:r>
                            <w:ins w:id="15632" w:author="Stefan Parkvall" w:date="2023-06-02T09:44:00Z">
                              <w:rPr>
                                <w:rFonts w:ascii="Cambria Math" w:hAnsi="Cambria Math"/>
                                <w:szCs w:val="18"/>
                              </w:rPr>
                              <m:t>1</m:t>
                            </w:ins>
                          </m:r>
                          <m:ctrlPr>
                            <w:ins w:id="15633" w:author="Stefan Parkvall" w:date="2023-06-02T09:44:00Z">
                              <w:rPr>
                                <w:rFonts w:ascii="Cambria Math" w:eastAsia="Cambria Math" w:hAnsi="Cambria Math" w:cs="Cambria Math"/>
                                <w:i/>
                                <w:szCs w:val="18"/>
                              </w:rPr>
                            </w:ins>
                          </m:ctrlPr>
                        </m:e>
                        <m:e>
                          <m:r>
                            <w:ins w:id="15634" w:author="Stefan Parkvall" w:date="2023-06-02T09:44:00Z">
                              <w:rPr>
                                <w:rFonts w:ascii="Cambria Math" w:hAnsi="Cambria Math"/>
                                <w:szCs w:val="18"/>
                              </w:rPr>
                              <m:t>-1</m:t>
                            </w:ins>
                          </m:r>
                        </m:e>
                      </m:mr>
                    </m:m>
                  </m:e>
                </m:d>
              </m:oMath>
            </m:oMathPara>
          </w:p>
        </w:tc>
        <w:tc>
          <w:tcPr>
            <w:tcW w:w="3374" w:type="dxa"/>
          </w:tcPr>
          <w:p w14:paraId="74C6923A" w14:textId="77777777" w:rsidR="007C5C4C" w:rsidRDefault="00A12C4B" w:rsidP="00AC7597">
            <w:pPr>
              <w:pStyle w:val="TAC"/>
              <w:rPr>
                <w:ins w:id="15635" w:author="Stefan Parkvall" w:date="2023-06-02T09:44:00Z"/>
              </w:rPr>
            </w:pPr>
            <m:oMathPara>
              <m:oMath>
                <m:f>
                  <m:fPr>
                    <m:ctrlPr>
                      <w:ins w:id="15636" w:author="Stefan Parkvall" w:date="2023-06-02T09:44:00Z">
                        <w:rPr>
                          <w:rFonts w:ascii="Cambria Math" w:hAnsi="Cambria Math"/>
                          <w:i/>
                          <w:szCs w:val="18"/>
                        </w:rPr>
                      </w:ins>
                    </m:ctrlPr>
                  </m:fPr>
                  <m:num>
                    <m:r>
                      <w:ins w:id="15637" w:author="Stefan Parkvall" w:date="2023-06-02T09:44:00Z">
                        <w:rPr>
                          <w:rFonts w:ascii="Cambria Math" w:hAnsi="Cambria Math"/>
                          <w:szCs w:val="18"/>
                        </w:rPr>
                        <m:t>1</m:t>
                      </w:ins>
                    </m:r>
                  </m:num>
                  <m:den>
                    <m:r>
                      <w:ins w:id="15638" w:author="Stefan Parkvall" w:date="2023-06-02T09:44:00Z">
                        <w:rPr>
                          <w:rFonts w:ascii="Cambria Math" w:hAnsi="Cambria Math"/>
                          <w:szCs w:val="18"/>
                        </w:rPr>
                        <m:t>8</m:t>
                      </w:ins>
                    </m:r>
                  </m:den>
                </m:f>
                <m:d>
                  <m:dPr>
                    <m:begChr m:val="["/>
                    <m:endChr m:val="]"/>
                    <m:ctrlPr>
                      <w:ins w:id="15639" w:author="Stefan Parkvall" w:date="2023-06-02T09:44:00Z">
                        <w:rPr>
                          <w:rFonts w:ascii="Cambria Math" w:hAnsi="Cambria Math"/>
                          <w:i/>
                          <w:szCs w:val="18"/>
                        </w:rPr>
                      </w:ins>
                    </m:ctrlPr>
                  </m:dPr>
                  <m:e>
                    <m:m>
                      <m:mPr>
                        <m:mcs>
                          <m:mc>
                            <m:mcPr>
                              <m:count m:val="8"/>
                              <m:mcJc m:val="center"/>
                            </m:mcPr>
                          </m:mc>
                        </m:mcs>
                        <m:ctrlPr>
                          <w:ins w:id="15640" w:author="Stefan Parkvall" w:date="2023-06-02T09:44:00Z">
                            <w:rPr>
                              <w:rFonts w:ascii="Cambria Math" w:hAnsi="Cambria Math"/>
                              <w:i/>
                              <w:szCs w:val="18"/>
                            </w:rPr>
                          </w:ins>
                        </m:ctrlPr>
                      </m:mPr>
                      <m:mr>
                        <m:e>
                          <m:r>
                            <w:ins w:id="15641" w:author="Stefan Parkvall" w:date="2023-06-02T09:44:00Z">
                              <w:rPr>
                                <w:rFonts w:ascii="Cambria Math" w:hAnsi="Cambria Math"/>
                                <w:szCs w:val="18"/>
                              </w:rPr>
                              <m:t>1</m:t>
                            </w:ins>
                          </m:r>
                        </m:e>
                        <m:e>
                          <m:r>
                            <w:ins w:id="15642" w:author="Stefan Parkvall" w:date="2023-06-02T09:44:00Z">
                              <w:rPr>
                                <w:rFonts w:ascii="Cambria Math" w:hAnsi="Cambria Math"/>
                                <w:szCs w:val="18"/>
                              </w:rPr>
                              <m:t>1</m:t>
                            </w:ins>
                          </m:r>
                          <m:ctrlPr>
                            <w:ins w:id="15643" w:author="Stefan Parkvall" w:date="2023-06-02T09:44:00Z">
                              <w:rPr>
                                <w:rFonts w:ascii="Cambria Math" w:eastAsia="Cambria Math" w:hAnsi="Cambria Math" w:cs="Cambria Math"/>
                                <w:i/>
                                <w:szCs w:val="18"/>
                              </w:rPr>
                            </w:ins>
                          </m:ctrlPr>
                        </m:e>
                        <m:e>
                          <m:r>
                            <w:ins w:id="15644" w:author="Stefan Parkvall" w:date="2023-06-02T09:44:00Z">
                              <w:rPr>
                                <w:rFonts w:ascii="Cambria Math" w:hAnsi="Cambria Math"/>
                                <w:szCs w:val="18"/>
                              </w:rPr>
                              <m:t>1</m:t>
                            </w:ins>
                          </m:r>
                          <m:ctrlPr>
                            <w:ins w:id="15645" w:author="Stefan Parkvall" w:date="2023-06-02T09:44:00Z">
                              <w:rPr>
                                <w:rFonts w:ascii="Cambria Math" w:eastAsia="Cambria Math" w:hAnsi="Cambria Math" w:cs="Cambria Math"/>
                                <w:i/>
                                <w:szCs w:val="18"/>
                              </w:rPr>
                            </w:ins>
                          </m:ctrlPr>
                        </m:e>
                        <m:e>
                          <m:r>
                            <w:ins w:id="15646" w:author="Stefan Parkvall" w:date="2023-06-02T09:44:00Z">
                              <w:rPr>
                                <w:rFonts w:ascii="Cambria Math" w:hAnsi="Cambria Math"/>
                                <w:szCs w:val="18"/>
                              </w:rPr>
                              <m:t>1</m:t>
                            </w:ins>
                          </m:r>
                          <m:ctrlPr>
                            <w:ins w:id="15647" w:author="Stefan Parkvall" w:date="2023-06-02T09:44:00Z">
                              <w:rPr>
                                <w:rFonts w:ascii="Cambria Math" w:eastAsia="Cambria Math" w:hAnsi="Cambria Math" w:cs="Cambria Math"/>
                                <w:i/>
                                <w:szCs w:val="18"/>
                              </w:rPr>
                            </w:ins>
                          </m:ctrlPr>
                        </m:e>
                        <m:e>
                          <m:r>
                            <w:ins w:id="15648" w:author="Stefan Parkvall" w:date="2023-06-02T09:44:00Z">
                              <w:rPr>
                                <w:rFonts w:ascii="Cambria Math" w:hAnsi="Cambria Math"/>
                                <w:szCs w:val="18"/>
                              </w:rPr>
                              <m:t>1</m:t>
                            </w:ins>
                          </m:r>
                          <m:ctrlPr>
                            <w:ins w:id="15649" w:author="Stefan Parkvall" w:date="2023-06-02T09:44:00Z">
                              <w:rPr>
                                <w:rFonts w:ascii="Cambria Math" w:eastAsia="Cambria Math" w:hAnsi="Cambria Math" w:cs="Cambria Math"/>
                                <w:i/>
                                <w:szCs w:val="18"/>
                              </w:rPr>
                            </w:ins>
                          </m:ctrlPr>
                        </m:e>
                        <m:e>
                          <m:r>
                            <w:ins w:id="15650" w:author="Stefan Parkvall" w:date="2023-06-02T09:44:00Z">
                              <w:rPr>
                                <w:rFonts w:ascii="Cambria Math" w:hAnsi="Cambria Math"/>
                                <w:szCs w:val="18"/>
                              </w:rPr>
                              <m:t>1</m:t>
                            </w:ins>
                          </m:r>
                          <m:ctrlPr>
                            <w:ins w:id="15651" w:author="Stefan Parkvall" w:date="2023-06-02T09:44:00Z">
                              <w:rPr>
                                <w:rFonts w:ascii="Cambria Math" w:eastAsia="Cambria Math" w:hAnsi="Cambria Math" w:cs="Cambria Math"/>
                                <w:i/>
                                <w:szCs w:val="18"/>
                              </w:rPr>
                            </w:ins>
                          </m:ctrlPr>
                        </m:e>
                        <m:e>
                          <m:r>
                            <w:ins w:id="15652" w:author="Stefan Parkvall" w:date="2023-06-02T09:44:00Z">
                              <w:rPr>
                                <w:rFonts w:ascii="Cambria Math" w:hAnsi="Cambria Math"/>
                                <w:szCs w:val="18"/>
                              </w:rPr>
                              <m:t>1</m:t>
                            </w:ins>
                          </m:r>
                          <m:ctrlPr>
                            <w:ins w:id="15653" w:author="Stefan Parkvall" w:date="2023-06-02T09:44:00Z">
                              <w:rPr>
                                <w:rFonts w:ascii="Cambria Math" w:eastAsia="Cambria Math" w:hAnsi="Cambria Math" w:cs="Cambria Math"/>
                                <w:i/>
                                <w:szCs w:val="18"/>
                              </w:rPr>
                            </w:ins>
                          </m:ctrlPr>
                        </m:e>
                        <m:e>
                          <m:r>
                            <w:ins w:id="15654" w:author="Stefan Parkvall" w:date="2023-06-02T09:44:00Z">
                              <w:rPr>
                                <w:rFonts w:ascii="Cambria Math" w:eastAsia="Cambria Math" w:hAnsi="Cambria Math" w:cs="Cambria Math"/>
                                <w:szCs w:val="18"/>
                              </w:rPr>
                              <m:t>1</m:t>
                            </w:ins>
                          </m:r>
                          <m:ctrlPr>
                            <w:ins w:id="15655" w:author="Stefan Parkvall" w:date="2023-06-02T09:44:00Z">
                              <w:rPr>
                                <w:rFonts w:ascii="Cambria Math" w:eastAsia="Cambria Math" w:hAnsi="Cambria Math" w:cs="Cambria Math"/>
                                <w:i/>
                                <w:szCs w:val="18"/>
                              </w:rPr>
                            </w:ins>
                          </m:ctrlPr>
                        </m:e>
                      </m:mr>
                      <m:mr>
                        <m:e>
                          <m:r>
                            <w:ins w:id="15656" w:author="Stefan Parkvall" w:date="2023-06-02T09:44:00Z">
                              <w:rPr>
                                <w:rFonts w:ascii="Cambria Math" w:hAnsi="Cambria Math"/>
                                <w:szCs w:val="18"/>
                              </w:rPr>
                              <m:t>-1</m:t>
                            </w:ins>
                          </m:r>
                        </m:e>
                        <m:e>
                          <m:r>
                            <w:ins w:id="15657" w:author="Stefan Parkvall" w:date="2023-06-02T09:44:00Z">
                              <w:rPr>
                                <w:rFonts w:ascii="Cambria Math" w:hAnsi="Cambria Math"/>
                                <w:szCs w:val="18"/>
                              </w:rPr>
                              <m:t>-1</m:t>
                            </w:ins>
                          </m:r>
                          <m:ctrlPr>
                            <w:ins w:id="15658" w:author="Stefan Parkvall" w:date="2023-06-02T09:44:00Z">
                              <w:rPr>
                                <w:rFonts w:ascii="Cambria Math" w:eastAsia="Cambria Math" w:hAnsi="Cambria Math" w:cs="Cambria Math"/>
                                <w:i/>
                                <w:szCs w:val="18"/>
                              </w:rPr>
                            </w:ins>
                          </m:ctrlPr>
                        </m:e>
                        <m:e>
                          <m:r>
                            <w:ins w:id="15659" w:author="Stefan Parkvall" w:date="2023-06-02T09:44:00Z">
                              <w:rPr>
                                <w:rFonts w:ascii="Cambria Math" w:hAnsi="Cambria Math"/>
                                <w:szCs w:val="18"/>
                              </w:rPr>
                              <m:t>-1</m:t>
                            </w:ins>
                          </m:r>
                          <m:ctrlPr>
                            <w:ins w:id="15660" w:author="Stefan Parkvall" w:date="2023-06-02T09:44:00Z">
                              <w:rPr>
                                <w:rFonts w:ascii="Cambria Math" w:eastAsia="Cambria Math" w:hAnsi="Cambria Math" w:cs="Cambria Math"/>
                                <w:i/>
                                <w:szCs w:val="18"/>
                              </w:rPr>
                            </w:ins>
                          </m:ctrlPr>
                        </m:e>
                        <m:e>
                          <m:r>
                            <w:ins w:id="15661" w:author="Stefan Parkvall" w:date="2023-06-02T09:44:00Z">
                              <w:rPr>
                                <w:rFonts w:ascii="Cambria Math" w:hAnsi="Cambria Math"/>
                                <w:szCs w:val="18"/>
                              </w:rPr>
                              <m:t>-1</m:t>
                            </w:ins>
                          </m:r>
                          <m:ctrlPr>
                            <w:ins w:id="15662" w:author="Stefan Parkvall" w:date="2023-06-02T09:44:00Z">
                              <w:rPr>
                                <w:rFonts w:ascii="Cambria Math" w:eastAsia="Cambria Math" w:hAnsi="Cambria Math" w:cs="Cambria Math"/>
                                <w:i/>
                                <w:szCs w:val="18"/>
                              </w:rPr>
                            </w:ins>
                          </m:ctrlPr>
                        </m:e>
                        <m:e>
                          <m:r>
                            <w:ins w:id="15663" w:author="Stefan Parkvall" w:date="2023-06-02T09:44:00Z">
                              <w:rPr>
                                <w:rFonts w:ascii="Cambria Math" w:hAnsi="Cambria Math"/>
                                <w:szCs w:val="18"/>
                              </w:rPr>
                              <m:t>1</m:t>
                            </w:ins>
                          </m:r>
                          <m:ctrlPr>
                            <w:ins w:id="15664" w:author="Stefan Parkvall" w:date="2023-06-02T09:44:00Z">
                              <w:rPr>
                                <w:rFonts w:ascii="Cambria Math" w:eastAsia="Cambria Math" w:hAnsi="Cambria Math" w:cs="Cambria Math"/>
                                <w:i/>
                                <w:szCs w:val="18"/>
                              </w:rPr>
                            </w:ins>
                          </m:ctrlPr>
                        </m:e>
                        <m:e>
                          <m:r>
                            <w:ins w:id="15665" w:author="Stefan Parkvall" w:date="2023-06-02T09:44:00Z">
                              <w:rPr>
                                <w:rFonts w:ascii="Cambria Math" w:hAnsi="Cambria Math"/>
                                <w:szCs w:val="18"/>
                              </w:rPr>
                              <m:t>1</m:t>
                            </w:ins>
                          </m:r>
                          <m:ctrlPr>
                            <w:ins w:id="15666" w:author="Stefan Parkvall" w:date="2023-06-02T09:44:00Z">
                              <w:rPr>
                                <w:rFonts w:ascii="Cambria Math" w:eastAsia="Cambria Math" w:hAnsi="Cambria Math" w:cs="Cambria Math"/>
                                <w:i/>
                                <w:szCs w:val="18"/>
                              </w:rPr>
                            </w:ins>
                          </m:ctrlPr>
                        </m:e>
                        <m:e>
                          <m:r>
                            <w:ins w:id="15667" w:author="Stefan Parkvall" w:date="2023-06-02T09:44:00Z">
                              <w:rPr>
                                <w:rFonts w:ascii="Cambria Math" w:hAnsi="Cambria Math"/>
                                <w:szCs w:val="18"/>
                              </w:rPr>
                              <m:t>1</m:t>
                            </w:ins>
                          </m:r>
                          <m:ctrlPr>
                            <w:ins w:id="15668" w:author="Stefan Parkvall" w:date="2023-06-02T09:44:00Z">
                              <w:rPr>
                                <w:rFonts w:ascii="Cambria Math" w:eastAsia="Cambria Math" w:hAnsi="Cambria Math" w:cs="Cambria Math"/>
                                <w:i/>
                                <w:szCs w:val="18"/>
                              </w:rPr>
                            </w:ins>
                          </m:ctrlPr>
                        </m:e>
                        <m:e>
                          <m:r>
                            <w:ins w:id="15669" w:author="Stefan Parkvall" w:date="2023-06-02T09:44:00Z">
                              <w:rPr>
                                <w:rFonts w:ascii="Cambria Math" w:eastAsia="Cambria Math" w:hAnsi="Cambria Math" w:cs="Cambria Math"/>
                                <w:szCs w:val="18"/>
                              </w:rPr>
                              <m:t>1</m:t>
                            </w:ins>
                          </m:r>
                          <m:ctrlPr>
                            <w:ins w:id="15670" w:author="Stefan Parkvall" w:date="2023-06-02T09:44:00Z">
                              <w:rPr>
                                <w:rFonts w:ascii="Cambria Math" w:eastAsia="Cambria Math" w:hAnsi="Cambria Math" w:cs="Cambria Math"/>
                                <w:i/>
                                <w:szCs w:val="18"/>
                              </w:rPr>
                            </w:ins>
                          </m:ctrlPr>
                        </m:e>
                      </m:mr>
                      <m:mr>
                        <m:e>
                          <m:r>
                            <w:ins w:id="15671" w:author="Stefan Parkvall" w:date="2023-06-02T09:44:00Z">
                              <w:rPr>
                                <w:rFonts w:ascii="Cambria Math" w:hAnsi="Cambria Math"/>
                                <w:szCs w:val="18"/>
                              </w:rPr>
                              <m:t>-1</m:t>
                            </w:ins>
                          </m:r>
                          <m:ctrlPr>
                            <w:ins w:id="15672" w:author="Stefan Parkvall" w:date="2023-06-02T09:44:00Z">
                              <w:rPr>
                                <w:rFonts w:ascii="Cambria Math" w:eastAsia="Cambria Math" w:hAnsi="Cambria Math" w:cs="Cambria Math"/>
                                <w:i/>
                                <w:szCs w:val="18"/>
                              </w:rPr>
                            </w:ins>
                          </m:ctrlPr>
                        </m:e>
                        <m:e>
                          <m:r>
                            <w:ins w:id="15673" w:author="Stefan Parkvall" w:date="2023-06-02T09:44:00Z">
                              <w:rPr>
                                <w:rFonts w:ascii="Cambria Math" w:hAnsi="Cambria Math"/>
                                <w:szCs w:val="18"/>
                              </w:rPr>
                              <m:t>-1</m:t>
                            </w:ins>
                          </m:r>
                          <m:ctrlPr>
                            <w:ins w:id="15674" w:author="Stefan Parkvall" w:date="2023-06-02T09:44:00Z">
                              <w:rPr>
                                <w:rFonts w:ascii="Cambria Math" w:eastAsia="Cambria Math" w:hAnsi="Cambria Math" w:cs="Cambria Math"/>
                                <w:i/>
                                <w:szCs w:val="18"/>
                              </w:rPr>
                            </w:ins>
                          </m:ctrlPr>
                        </m:e>
                        <m:e>
                          <m:r>
                            <w:ins w:id="15675" w:author="Stefan Parkvall" w:date="2023-06-02T09:44:00Z">
                              <w:rPr>
                                <w:rFonts w:ascii="Cambria Math" w:hAnsi="Cambria Math"/>
                                <w:szCs w:val="18"/>
                              </w:rPr>
                              <m:t>1</m:t>
                            </w:ins>
                          </m:r>
                          <m:ctrlPr>
                            <w:ins w:id="15676" w:author="Stefan Parkvall" w:date="2023-06-02T09:44:00Z">
                              <w:rPr>
                                <w:rFonts w:ascii="Cambria Math" w:eastAsia="Cambria Math" w:hAnsi="Cambria Math" w:cs="Cambria Math"/>
                                <w:i/>
                                <w:szCs w:val="18"/>
                              </w:rPr>
                            </w:ins>
                          </m:ctrlPr>
                        </m:e>
                        <m:e>
                          <m:r>
                            <w:ins w:id="15677" w:author="Stefan Parkvall" w:date="2023-06-02T09:44:00Z">
                              <w:rPr>
                                <w:rFonts w:ascii="Cambria Math" w:hAnsi="Cambria Math"/>
                                <w:szCs w:val="18"/>
                              </w:rPr>
                              <m:t>1</m:t>
                            </w:ins>
                          </m:r>
                          <m:ctrlPr>
                            <w:ins w:id="15678" w:author="Stefan Parkvall" w:date="2023-06-02T09:44:00Z">
                              <w:rPr>
                                <w:rFonts w:ascii="Cambria Math" w:eastAsia="Cambria Math" w:hAnsi="Cambria Math" w:cs="Cambria Math"/>
                                <w:i/>
                                <w:szCs w:val="18"/>
                              </w:rPr>
                            </w:ins>
                          </m:ctrlPr>
                        </m:e>
                        <m:e>
                          <m:r>
                            <w:ins w:id="15679" w:author="Stefan Parkvall" w:date="2023-06-02T09:44:00Z">
                              <w:rPr>
                                <w:rFonts w:ascii="Cambria Math" w:hAnsi="Cambria Math"/>
                                <w:szCs w:val="18"/>
                              </w:rPr>
                              <m:t>-1</m:t>
                            </w:ins>
                          </m:r>
                          <m:ctrlPr>
                            <w:ins w:id="15680" w:author="Stefan Parkvall" w:date="2023-06-02T09:44:00Z">
                              <w:rPr>
                                <w:rFonts w:ascii="Cambria Math" w:eastAsia="Cambria Math" w:hAnsi="Cambria Math" w:cs="Cambria Math"/>
                                <w:i/>
                                <w:szCs w:val="18"/>
                              </w:rPr>
                            </w:ins>
                          </m:ctrlPr>
                        </m:e>
                        <m:e>
                          <m:r>
                            <w:ins w:id="15681" w:author="Stefan Parkvall" w:date="2023-06-02T09:44:00Z">
                              <w:rPr>
                                <w:rFonts w:ascii="Cambria Math" w:hAnsi="Cambria Math"/>
                                <w:szCs w:val="18"/>
                              </w:rPr>
                              <m:t>-1</m:t>
                            </w:ins>
                          </m:r>
                          <m:ctrlPr>
                            <w:ins w:id="15682" w:author="Stefan Parkvall" w:date="2023-06-02T09:44:00Z">
                              <w:rPr>
                                <w:rFonts w:ascii="Cambria Math" w:eastAsia="Cambria Math" w:hAnsi="Cambria Math" w:cs="Cambria Math"/>
                                <w:i/>
                                <w:szCs w:val="18"/>
                              </w:rPr>
                            </w:ins>
                          </m:ctrlPr>
                        </m:e>
                        <m:e>
                          <m:r>
                            <w:ins w:id="15683" w:author="Stefan Parkvall" w:date="2023-06-02T09:44:00Z">
                              <w:rPr>
                                <w:rFonts w:ascii="Cambria Math" w:eastAsia="Cambria Math" w:hAnsi="Cambria Math" w:cs="Cambria Math"/>
                                <w:szCs w:val="18"/>
                              </w:rPr>
                              <m:t>1</m:t>
                            </w:ins>
                          </m:r>
                          <m:ctrlPr>
                            <w:ins w:id="15684" w:author="Stefan Parkvall" w:date="2023-06-02T09:44:00Z">
                              <w:rPr>
                                <w:rFonts w:ascii="Cambria Math" w:eastAsia="Cambria Math" w:hAnsi="Cambria Math" w:cs="Cambria Math"/>
                                <w:i/>
                                <w:szCs w:val="18"/>
                              </w:rPr>
                            </w:ins>
                          </m:ctrlPr>
                        </m:e>
                        <m:e>
                          <m:r>
                            <w:ins w:id="15685" w:author="Stefan Parkvall" w:date="2023-06-02T09:44:00Z">
                              <w:rPr>
                                <w:rFonts w:ascii="Cambria Math" w:hAnsi="Cambria Math"/>
                                <w:szCs w:val="18"/>
                              </w:rPr>
                              <m:t>1</m:t>
                            </w:ins>
                          </m:r>
                          <m:ctrlPr>
                            <w:ins w:id="15686" w:author="Stefan Parkvall" w:date="2023-06-02T09:44:00Z">
                              <w:rPr>
                                <w:rFonts w:ascii="Cambria Math" w:eastAsia="Cambria Math" w:hAnsi="Cambria Math" w:cs="Cambria Math"/>
                                <w:i/>
                                <w:szCs w:val="18"/>
                              </w:rPr>
                            </w:ins>
                          </m:ctrlPr>
                        </m:e>
                      </m:mr>
                      <m:mr>
                        <m:e>
                          <m:r>
                            <w:ins w:id="15687" w:author="Stefan Parkvall" w:date="2023-06-02T09:44:00Z">
                              <w:rPr>
                                <w:rFonts w:ascii="Cambria Math" w:hAnsi="Cambria Math"/>
                                <w:szCs w:val="18"/>
                              </w:rPr>
                              <m:t>1</m:t>
                            </w:ins>
                          </m:r>
                          <m:ctrlPr>
                            <w:ins w:id="15688" w:author="Stefan Parkvall" w:date="2023-06-02T09:44:00Z">
                              <w:rPr>
                                <w:rFonts w:ascii="Cambria Math" w:eastAsia="Cambria Math" w:hAnsi="Cambria Math" w:cs="Cambria Math"/>
                                <w:i/>
                                <w:szCs w:val="18"/>
                              </w:rPr>
                            </w:ins>
                          </m:ctrlPr>
                        </m:e>
                        <m:e>
                          <m:r>
                            <w:ins w:id="15689" w:author="Stefan Parkvall" w:date="2023-06-02T09:44:00Z">
                              <w:rPr>
                                <w:rFonts w:ascii="Cambria Math" w:hAnsi="Cambria Math"/>
                                <w:szCs w:val="18"/>
                              </w:rPr>
                              <m:t>1</m:t>
                            </w:ins>
                          </m:r>
                          <m:ctrlPr>
                            <w:ins w:id="15690" w:author="Stefan Parkvall" w:date="2023-06-02T09:44:00Z">
                              <w:rPr>
                                <w:rFonts w:ascii="Cambria Math" w:eastAsia="Cambria Math" w:hAnsi="Cambria Math" w:cs="Cambria Math"/>
                                <w:i/>
                                <w:szCs w:val="18"/>
                              </w:rPr>
                            </w:ins>
                          </m:ctrlPr>
                        </m:e>
                        <m:e>
                          <m:r>
                            <w:ins w:id="15691" w:author="Stefan Parkvall" w:date="2023-06-02T09:44:00Z">
                              <w:rPr>
                                <w:rFonts w:ascii="Cambria Math" w:hAnsi="Cambria Math"/>
                                <w:szCs w:val="18"/>
                              </w:rPr>
                              <m:t>-1</m:t>
                            </w:ins>
                          </m:r>
                          <m:ctrlPr>
                            <w:ins w:id="15692" w:author="Stefan Parkvall" w:date="2023-06-02T09:44:00Z">
                              <w:rPr>
                                <w:rFonts w:ascii="Cambria Math" w:eastAsia="Cambria Math" w:hAnsi="Cambria Math" w:cs="Cambria Math"/>
                                <w:i/>
                                <w:szCs w:val="18"/>
                              </w:rPr>
                            </w:ins>
                          </m:ctrlPr>
                        </m:e>
                        <m:e>
                          <m:r>
                            <w:ins w:id="15693" w:author="Stefan Parkvall" w:date="2023-06-02T09:44:00Z">
                              <w:rPr>
                                <w:rFonts w:ascii="Cambria Math" w:hAnsi="Cambria Math"/>
                                <w:szCs w:val="18"/>
                              </w:rPr>
                              <m:t>-1</m:t>
                            </w:ins>
                          </m:r>
                          <m:ctrlPr>
                            <w:ins w:id="15694" w:author="Stefan Parkvall" w:date="2023-06-02T09:44:00Z">
                              <w:rPr>
                                <w:rFonts w:ascii="Cambria Math" w:eastAsia="Cambria Math" w:hAnsi="Cambria Math" w:cs="Cambria Math"/>
                                <w:i/>
                                <w:szCs w:val="18"/>
                              </w:rPr>
                            </w:ins>
                          </m:ctrlPr>
                        </m:e>
                        <m:e>
                          <m:r>
                            <w:ins w:id="15695" w:author="Stefan Parkvall" w:date="2023-06-02T09:44:00Z">
                              <w:rPr>
                                <w:rFonts w:ascii="Cambria Math" w:hAnsi="Cambria Math"/>
                                <w:szCs w:val="18"/>
                              </w:rPr>
                              <m:t>-1</m:t>
                            </w:ins>
                          </m:r>
                          <m:ctrlPr>
                            <w:ins w:id="15696" w:author="Stefan Parkvall" w:date="2023-06-02T09:44:00Z">
                              <w:rPr>
                                <w:rFonts w:ascii="Cambria Math" w:eastAsia="Cambria Math" w:hAnsi="Cambria Math" w:cs="Cambria Math"/>
                                <w:i/>
                                <w:szCs w:val="18"/>
                              </w:rPr>
                            </w:ins>
                          </m:ctrlPr>
                        </m:e>
                        <m:e>
                          <m:r>
                            <w:ins w:id="15697" w:author="Stefan Parkvall" w:date="2023-06-02T09:44:00Z">
                              <w:rPr>
                                <w:rFonts w:ascii="Cambria Math" w:hAnsi="Cambria Math"/>
                                <w:szCs w:val="18"/>
                              </w:rPr>
                              <m:t>-1</m:t>
                            </w:ins>
                          </m:r>
                          <m:ctrlPr>
                            <w:ins w:id="15698" w:author="Stefan Parkvall" w:date="2023-06-02T09:44:00Z">
                              <w:rPr>
                                <w:rFonts w:ascii="Cambria Math" w:eastAsia="Cambria Math" w:hAnsi="Cambria Math" w:cs="Cambria Math"/>
                                <w:i/>
                                <w:szCs w:val="18"/>
                              </w:rPr>
                            </w:ins>
                          </m:ctrlPr>
                        </m:e>
                        <m:e>
                          <m:r>
                            <w:ins w:id="15699" w:author="Stefan Parkvall" w:date="2023-06-02T09:44:00Z">
                              <w:rPr>
                                <w:rFonts w:ascii="Cambria Math" w:hAnsi="Cambria Math"/>
                                <w:szCs w:val="18"/>
                              </w:rPr>
                              <m:t>1</m:t>
                            </w:ins>
                          </m:r>
                          <m:ctrlPr>
                            <w:ins w:id="15700" w:author="Stefan Parkvall" w:date="2023-06-02T09:44:00Z">
                              <w:rPr>
                                <w:rFonts w:ascii="Cambria Math" w:eastAsia="Cambria Math" w:hAnsi="Cambria Math" w:cs="Cambria Math"/>
                                <w:i/>
                                <w:szCs w:val="18"/>
                              </w:rPr>
                            </w:ins>
                          </m:ctrlPr>
                        </m:e>
                        <m:e>
                          <m:r>
                            <w:ins w:id="15701" w:author="Stefan Parkvall" w:date="2023-06-02T09:44:00Z">
                              <w:rPr>
                                <w:rFonts w:ascii="Cambria Math" w:hAnsi="Cambria Math"/>
                                <w:szCs w:val="18"/>
                              </w:rPr>
                              <m:t>1</m:t>
                            </w:ins>
                          </m:r>
                          <m:ctrlPr>
                            <w:ins w:id="15702" w:author="Stefan Parkvall" w:date="2023-06-02T09:44:00Z">
                              <w:rPr>
                                <w:rFonts w:ascii="Cambria Math" w:eastAsia="Cambria Math" w:hAnsi="Cambria Math" w:cs="Cambria Math"/>
                                <w:i/>
                                <w:szCs w:val="18"/>
                              </w:rPr>
                            </w:ins>
                          </m:ctrlPr>
                        </m:e>
                      </m:mr>
                      <m:mr>
                        <m:e>
                          <m:r>
                            <w:ins w:id="15703" w:author="Stefan Parkvall" w:date="2023-06-02T09:44:00Z">
                              <w:rPr>
                                <w:rFonts w:ascii="Cambria Math" w:hAnsi="Cambria Math"/>
                                <w:szCs w:val="18"/>
                              </w:rPr>
                              <m:t>j</m:t>
                            </w:ins>
                          </m:r>
                          <m:ctrlPr>
                            <w:ins w:id="15704" w:author="Stefan Parkvall" w:date="2023-06-02T09:44:00Z">
                              <w:rPr>
                                <w:rFonts w:ascii="Cambria Math" w:eastAsia="Cambria Math" w:hAnsi="Cambria Math" w:cs="Cambria Math"/>
                                <w:i/>
                                <w:szCs w:val="18"/>
                              </w:rPr>
                            </w:ins>
                          </m:ctrlPr>
                        </m:e>
                        <m:e>
                          <m:r>
                            <w:ins w:id="15705" w:author="Stefan Parkvall" w:date="2023-06-02T09:44:00Z">
                              <w:rPr>
                                <w:rFonts w:ascii="Cambria Math" w:hAnsi="Cambria Math"/>
                                <w:szCs w:val="18"/>
                              </w:rPr>
                              <m:t>-j</m:t>
                            </w:ins>
                          </m:r>
                          <m:ctrlPr>
                            <w:ins w:id="15706" w:author="Stefan Parkvall" w:date="2023-06-02T09:44:00Z">
                              <w:rPr>
                                <w:rFonts w:ascii="Cambria Math" w:eastAsia="Cambria Math" w:hAnsi="Cambria Math" w:cs="Cambria Math"/>
                                <w:i/>
                                <w:szCs w:val="18"/>
                              </w:rPr>
                            </w:ins>
                          </m:ctrlPr>
                        </m:e>
                        <m:e>
                          <m:r>
                            <w:ins w:id="15707" w:author="Stefan Parkvall" w:date="2023-06-02T09:44:00Z">
                              <w:rPr>
                                <w:rFonts w:ascii="Cambria Math" w:hAnsi="Cambria Math"/>
                                <w:szCs w:val="18"/>
                              </w:rPr>
                              <m:t>j</m:t>
                            </w:ins>
                          </m:r>
                          <m:ctrlPr>
                            <w:ins w:id="15708" w:author="Stefan Parkvall" w:date="2023-06-02T09:44:00Z">
                              <w:rPr>
                                <w:rFonts w:ascii="Cambria Math" w:eastAsia="Cambria Math" w:hAnsi="Cambria Math" w:cs="Cambria Math"/>
                                <w:i/>
                                <w:szCs w:val="18"/>
                              </w:rPr>
                            </w:ins>
                          </m:ctrlPr>
                        </m:e>
                        <m:e>
                          <m:r>
                            <w:ins w:id="15709" w:author="Stefan Parkvall" w:date="2023-06-02T09:44:00Z">
                              <w:rPr>
                                <w:rFonts w:ascii="Cambria Math" w:hAnsi="Cambria Math"/>
                                <w:szCs w:val="18"/>
                              </w:rPr>
                              <m:t>-j</m:t>
                            </w:ins>
                          </m:r>
                          <m:ctrlPr>
                            <w:ins w:id="15710" w:author="Stefan Parkvall" w:date="2023-06-02T09:44:00Z">
                              <w:rPr>
                                <w:rFonts w:ascii="Cambria Math" w:eastAsia="Cambria Math" w:hAnsi="Cambria Math" w:cs="Cambria Math"/>
                                <w:i/>
                                <w:szCs w:val="18"/>
                              </w:rPr>
                            </w:ins>
                          </m:ctrlPr>
                        </m:e>
                        <m:e>
                          <m:r>
                            <w:ins w:id="15711" w:author="Stefan Parkvall" w:date="2023-06-02T09:44:00Z">
                              <w:rPr>
                                <w:rFonts w:ascii="Cambria Math" w:hAnsi="Cambria Math"/>
                                <w:szCs w:val="18"/>
                              </w:rPr>
                              <m:t>1</m:t>
                            </w:ins>
                          </m:r>
                          <m:ctrlPr>
                            <w:ins w:id="15712" w:author="Stefan Parkvall" w:date="2023-06-02T09:44:00Z">
                              <w:rPr>
                                <w:rFonts w:ascii="Cambria Math" w:eastAsia="Cambria Math" w:hAnsi="Cambria Math" w:cs="Cambria Math"/>
                                <w:i/>
                                <w:szCs w:val="18"/>
                              </w:rPr>
                            </w:ins>
                          </m:ctrlPr>
                        </m:e>
                        <m:e>
                          <m:r>
                            <w:ins w:id="15713" w:author="Stefan Parkvall" w:date="2023-06-02T09:44:00Z">
                              <w:rPr>
                                <w:rFonts w:ascii="Cambria Math" w:hAnsi="Cambria Math"/>
                                <w:szCs w:val="18"/>
                              </w:rPr>
                              <m:t>-1</m:t>
                            </w:ins>
                          </m:r>
                          <m:ctrlPr>
                            <w:ins w:id="15714" w:author="Stefan Parkvall" w:date="2023-06-02T09:44:00Z">
                              <w:rPr>
                                <w:rFonts w:ascii="Cambria Math" w:eastAsia="Cambria Math" w:hAnsi="Cambria Math" w:cs="Cambria Math"/>
                                <w:i/>
                                <w:szCs w:val="18"/>
                              </w:rPr>
                            </w:ins>
                          </m:ctrlPr>
                        </m:e>
                        <m:e>
                          <m:r>
                            <w:ins w:id="15715" w:author="Stefan Parkvall" w:date="2023-06-02T09:44:00Z">
                              <w:rPr>
                                <w:rFonts w:ascii="Cambria Math" w:hAnsi="Cambria Math"/>
                                <w:szCs w:val="18"/>
                              </w:rPr>
                              <m:t>1</m:t>
                            </w:ins>
                          </m:r>
                          <m:ctrlPr>
                            <w:ins w:id="15716" w:author="Stefan Parkvall" w:date="2023-06-02T09:44:00Z">
                              <w:rPr>
                                <w:rFonts w:ascii="Cambria Math" w:eastAsia="Cambria Math" w:hAnsi="Cambria Math" w:cs="Cambria Math"/>
                                <w:i/>
                                <w:szCs w:val="18"/>
                              </w:rPr>
                            </w:ins>
                          </m:ctrlPr>
                        </m:e>
                        <m:e>
                          <m:r>
                            <w:ins w:id="15717" w:author="Stefan Parkvall" w:date="2023-06-02T09:44:00Z">
                              <w:rPr>
                                <w:rFonts w:ascii="Cambria Math" w:hAnsi="Cambria Math"/>
                                <w:szCs w:val="18"/>
                              </w:rPr>
                              <m:t>-1</m:t>
                            </w:ins>
                          </m:r>
                          <m:ctrlPr>
                            <w:ins w:id="15718" w:author="Stefan Parkvall" w:date="2023-06-02T09:44:00Z">
                              <w:rPr>
                                <w:rFonts w:ascii="Cambria Math" w:eastAsia="Cambria Math" w:hAnsi="Cambria Math" w:cs="Cambria Math"/>
                                <w:i/>
                                <w:szCs w:val="18"/>
                              </w:rPr>
                            </w:ins>
                          </m:ctrlPr>
                        </m:e>
                      </m:mr>
                      <m:mr>
                        <m:e>
                          <m:r>
                            <w:ins w:id="15719" w:author="Stefan Parkvall" w:date="2023-06-02T09:44:00Z">
                              <w:rPr>
                                <w:rFonts w:ascii="Cambria Math" w:hAnsi="Cambria Math"/>
                                <w:szCs w:val="18"/>
                              </w:rPr>
                              <m:t>-j</m:t>
                            </w:ins>
                          </m:r>
                          <m:ctrlPr>
                            <w:ins w:id="15720" w:author="Stefan Parkvall" w:date="2023-06-02T09:44:00Z">
                              <w:rPr>
                                <w:rFonts w:ascii="Cambria Math" w:eastAsia="Cambria Math" w:hAnsi="Cambria Math" w:cs="Cambria Math"/>
                                <w:i/>
                                <w:szCs w:val="18"/>
                              </w:rPr>
                            </w:ins>
                          </m:ctrlPr>
                        </m:e>
                        <m:e>
                          <m:r>
                            <w:ins w:id="15721" w:author="Stefan Parkvall" w:date="2023-06-02T09:44:00Z">
                              <w:rPr>
                                <w:rFonts w:ascii="Cambria Math" w:hAnsi="Cambria Math"/>
                                <w:szCs w:val="18"/>
                              </w:rPr>
                              <m:t>j</m:t>
                            </w:ins>
                          </m:r>
                          <m:ctrlPr>
                            <w:ins w:id="15722" w:author="Stefan Parkvall" w:date="2023-06-02T09:44:00Z">
                              <w:rPr>
                                <w:rFonts w:ascii="Cambria Math" w:eastAsia="Cambria Math" w:hAnsi="Cambria Math" w:cs="Cambria Math"/>
                                <w:i/>
                                <w:szCs w:val="18"/>
                              </w:rPr>
                            </w:ins>
                          </m:ctrlPr>
                        </m:e>
                        <m:e>
                          <m:r>
                            <w:ins w:id="15723" w:author="Stefan Parkvall" w:date="2023-06-02T09:44:00Z">
                              <w:rPr>
                                <w:rFonts w:ascii="Cambria Math" w:hAnsi="Cambria Math"/>
                                <w:szCs w:val="18"/>
                              </w:rPr>
                              <m:t>-j</m:t>
                            </w:ins>
                          </m:r>
                          <m:ctrlPr>
                            <w:ins w:id="15724" w:author="Stefan Parkvall" w:date="2023-06-02T09:44:00Z">
                              <w:rPr>
                                <w:rFonts w:ascii="Cambria Math" w:eastAsia="Cambria Math" w:hAnsi="Cambria Math" w:cs="Cambria Math"/>
                                <w:i/>
                                <w:szCs w:val="18"/>
                              </w:rPr>
                            </w:ins>
                          </m:ctrlPr>
                        </m:e>
                        <m:e>
                          <m:r>
                            <w:ins w:id="15725" w:author="Stefan Parkvall" w:date="2023-06-02T09:44:00Z">
                              <w:rPr>
                                <w:rFonts w:ascii="Cambria Math" w:hAnsi="Cambria Math"/>
                                <w:szCs w:val="18"/>
                              </w:rPr>
                              <m:t>j</m:t>
                            </w:ins>
                          </m:r>
                          <m:ctrlPr>
                            <w:ins w:id="15726" w:author="Stefan Parkvall" w:date="2023-06-02T09:44:00Z">
                              <w:rPr>
                                <w:rFonts w:ascii="Cambria Math" w:eastAsia="Cambria Math" w:hAnsi="Cambria Math" w:cs="Cambria Math"/>
                                <w:i/>
                                <w:szCs w:val="18"/>
                              </w:rPr>
                            </w:ins>
                          </m:ctrlPr>
                        </m:e>
                        <m:e>
                          <m:r>
                            <w:ins w:id="15727" w:author="Stefan Parkvall" w:date="2023-06-02T09:44:00Z">
                              <w:rPr>
                                <w:rFonts w:ascii="Cambria Math" w:hAnsi="Cambria Math"/>
                                <w:szCs w:val="18"/>
                              </w:rPr>
                              <m:t>1</m:t>
                            </w:ins>
                          </m:r>
                          <m:ctrlPr>
                            <w:ins w:id="15728" w:author="Stefan Parkvall" w:date="2023-06-02T09:44:00Z">
                              <w:rPr>
                                <w:rFonts w:ascii="Cambria Math" w:eastAsia="Cambria Math" w:hAnsi="Cambria Math" w:cs="Cambria Math"/>
                                <w:i/>
                                <w:szCs w:val="18"/>
                              </w:rPr>
                            </w:ins>
                          </m:ctrlPr>
                        </m:e>
                        <m:e>
                          <m:r>
                            <w:ins w:id="15729" w:author="Stefan Parkvall" w:date="2023-06-02T09:44:00Z">
                              <w:rPr>
                                <w:rFonts w:ascii="Cambria Math" w:hAnsi="Cambria Math"/>
                                <w:szCs w:val="18"/>
                              </w:rPr>
                              <m:t>-1</m:t>
                            </w:ins>
                          </m:r>
                          <m:ctrlPr>
                            <w:ins w:id="15730" w:author="Stefan Parkvall" w:date="2023-06-02T09:44:00Z">
                              <w:rPr>
                                <w:rFonts w:ascii="Cambria Math" w:eastAsia="Cambria Math" w:hAnsi="Cambria Math" w:cs="Cambria Math"/>
                                <w:i/>
                                <w:szCs w:val="18"/>
                              </w:rPr>
                            </w:ins>
                          </m:ctrlPr>
                        </m:e>
                        <m:e>
                          <m:r>
                            <w:ins w:id="15731" w:author="Stefan Parkvall" w:date="2023-06-02T09:44:00Z">
                              <w:rPr>
                                <w:rFonts w:ascii="Cambria Math" w:hAnsi="Cambria Math"/>
                                <w:szCs w:val="18"/>
                              </w:rPr>
                              <m:t>1</m:t>
                            </w:ins>
                          </m:r>
                          <m:ctrlPr>
                            <w:ins w:id="15732" w:author="Stefan Parkvall" w:date="2023-06-02T09:44:00Z">
                              <w:rPr>
                                <w:rFonts w:ascii="Cambria Math" w:eastAsia="Cambria Math" w:hAnsi="Cambria Math" w:cs="Cambria Math"/>
                                <w:i/>
                                <w:szCs w:val="18"/>
                              </w:rPr>
                            </w:ins>
                          </m:ctrlPr>
                        </m:e>
                        <m:e>
                          <m:r>
                            <w:ins w:id="15733" w:author="Stefan Parkvall" w:date="2023-06-02T09:44:00Z">
                              <w:rPr>
                                <w:rFonts w:ascii="Cambria Math" w:hAnsi="Cambria Math"/>
                                <w:szCs w:val="18"/>
                              </w:rPr>
                              <m:t>-1</m:t>
                            </w:ins>
                          </m:r>
                          <m:ctrlPr>
                            <w:ins w:id="15734" w:author="Stefan Parkvall" w:date="2023-06-02T09:44:00Z">
                              <w:rPr>
                                <w:rFonts w:ascii="Cambria Math" w:eastAsia="Cambria Math" w:hAnsi="Cambria Math" w:cs="Cambria Math"/>
                                <w:i/>
                                <w:szCs w:val="18"/>
                              </w:rPr>
                            </w:ins>
                          </m:ctrlPr>
                        </m:e>
                      </m:mr>
                      <m:mr>
                        <m:e>
                          <m:r>
                            <w:ins w:id="15735" w:author="Stefan Parkvall" w:date="2023-06-02T09:44:00Z">
                              <w:rPr>
                                <w:rFonts w:ascii="Cambria Math" w:hAnsi="Cambria Math"/>
                                <w:szCs w:val="18"/>
                              </w:rPr>
                              <m:t>-j</m:t>
                            </w:ins>
                          </m:r>
                          <m:ctrlPr>
                            <w:ins w:id="15736" w:author="Stefan Parkvall" w:date="2023-06-02T09:44:00Z">
                              <w:rPr>
                                <w:rFonts w:ascii="Cambria Math" w:eastAsia="Cambria Math" w:hAnsi="Cambria Math" w:cs="Cambria Math"/>
                                <w:i/>
                                <w:szCs w:val="18"/>
                              </w:rPr>
                            </w:ins>
                          </m:ctrlPr>
                        </m:e>
                        <m:e>
                          <m:r>
                            <w:ins w:id="15737" w:author="Stefan Parkvall" w:date="2023-06-02T09:44:00Z">
                              <w:rPr>
                                <w:rFonts w:ascii="Cambria Math" w:hAnsi="Cambria Math"/>
                                <w:szCs w:val="18"/>
                              </w:rPr>
                              <m:t>j</m:t>
                            </w:ins>
                          </m:r>
                          <m:ctrlPr>
                            <w:ins w:id="15738" w:author="Stefan Parkvall" w:date="2023-06-02T09:44:00Z">
                              <w:rPr>
                                <w:rFonts w:ascii="Cambria Math" w:eastAsia="Cambria Math" w:hAnsi="Cambria Math" w:cs="Cambria Math"/>
                                <w:i/>
                                <w:szCs w:val="18"/>
                              </w:rPr>
                            </w:ins>
                          </m:ctrlPr>
                        </m:e>
                        <m:e>
                          <m:r>
                            <w:ins w:id="15739" w:author="Stefan Parkvall" w:date="2023-06-02T09:44:00Z">
                              <w:rPr>
                                <w:rFonts w:ascii="Cambria Math" w:hAnsi="Cambria Math"/>
                                <w:szCs w:val="18"/>
                              </w:rPr>
                              <m:t>j</m:t>
                            </w:ins>
                          </m:r>
                          <m:ctrlPr>
                            <w:ins w:id="15740" w:author="Stefan Parkvall" w:date="2023-06-02T09:44:00Z">
                              <w:rPr>
                                <w:rFonts w:ascii="Cambria Math" w:eastAsia="Cambria Math" w:hAnsi="Cambria Math" w:cs="Cambria Math"/>
                                <w:i/>
                                <w:szCs w:val="18"/>
                              </w:rPr>
                            </w:ins>
                          </m:ctrlPr>
                        </m:e>
                        <m:e>
                          <m:r>
                            <w:ins w:id="15741" w:author="Stefan Parkvall" w:date="2023-06-02T09:44:00Z">
                              <w:rPr>
                                <w:rFonts w:ascii="Cambria Math" w:hAnsi="Cambria Math"/>
                                <w:szCs w:val="18"/>
                              </w:rPr>
                              <m:t>-j</m:t>
                            </w:ins>
                          </m:r>
                          <m:ctrlPr>
                            <w:ins w:id="15742" w:author="Stefan Parkvall" w:date="2023-06-02T09:44:00Z">
                              <w:rPr>
                                <w:rFonts w:ascii="Cambria Math" w:eastAsia="Cambria Math" w:hAnsi="Cambria Math" w:cs="Cambria Math"/>
                                <w:i/>
                                <w:szCs w:val="18"/>
                              </w:rPr>
                            </w:ins>
                          </m:ctrlPr>
                        </m:e>
                        <m:e>
                          <m:r>
                            <w:ins w:id="15743" w:author="Stefan Parkvall" w:date="2023-06-02T09:44:00Z">
                              <w:rPr>
                                <w:rFonts w:ascii="Cambria Math" w:hAnsi="Cambria Math"/>
                                <w:szCs w:val="18"/>
                              </w:rPr>
                              <m:t>-1</m:t>
                            </w:ins>
                          </m:r>
                          <m:ctrlPr>
                            <w:ins w:id="15744" w:author="Stefan Parkvall" w:date="2023-06-02T09:44:00Z">
                              <w:rPr>
                                <w:rFonts w:ascii="Cambria Math" w:eastAsia="Cambria Math" w:hAnsi="Cambria Math" w:cs="Cambria Math"/>
                                <w:i/>
                                <w:szCs w:val="18"/>
                              </w:rPr>
                            </w:ins>
                          </m:ctrlPr>
                        </m:e>
                        <m:e>
                          <m:r>
                            <w:ins w:id="15745" w:author="Stefan Parkvall" w:date="2023-06-02T09:44:00Z">
                              <w:rPr>
                                <w:rFonts w:ascii="Cambria Math" w:hAnsi="Cambria Math"/>
                                <w:szCs w:val="18"/>
                              </w:rPr>
                              <m:t>1</m:t>
                            </w:ins>
                          </m:r>
                          <m:ctrlPr>
                            <w:ins w:id="15746" w:author="Stefan Parkvall" w:date="2023-06-02T09:44:00Z">
                              <w:rPr>
                                <w:rFonts w:ascii="Cambria Math" w:eastAsia="Cambria Math" w:hAnsi="Cambria Math" w:cs="Cambria Math"/>
                                <w:i/>
                                <w:szCs w:val="18"/>
                              </w:rPr>
                            </w:ins>
                          </m:ctrlPr>
                        </m:e>
                        <m:e>
                          <m:r>
                            <w:ins w:id="15747" w:author="Stefan Parkvall" w:date="2023-06-02T09:44:00Z">
                              <w:rPr>
                                <w:rFonts w:ascii="Cambria Math" w:hAnsi="Cambria Math"/>
                                <w:szCs w:val="18"/>
                              </w:rPr>
                              <m:t>1</m:t>
                            </w:ins>
                          </m:r>
                          <m:ctrlPr>
                            <w:ins w:id="15748" w:author="Stefan Parkvall" w:date="2023-06-02T09:44:00Z">
                              <w:rPr>
                                <w:rFonts w:ascii="Cambria Math" w:eastAsia="Cambria Math" w:hAnsi="Cambria Math" w:cs="Cambria Math"/>
                                <w:i/>
                                <w:szCs w:val="18"/>
                              </w:rPr>
                            </w:ins>
                          </m:ctrlPr>
                        </m:e>
                        <m:e>
                          <m:r>
                            <w:ins w:id="15749" w:author="Stefan Parkvall" w:date="2023-06-02T09:44:00Z">
                              <w:rPr>
                                <w:rFonts w:ascii="Cambria Math" w:hAnsi="Cambria Math"/>
                                <w:szCs w:val="18"/>
                              </w:rPr>
                              <m:t>-1</m:t>
                            </w:ins>
                          </m:r>
                          <m:ctrlPr>
                            <w:ins w:id="15750" w:author="Stefan Parkvall" w:date="2023-06-02T09:44:00Z">
                              <w:rPr>
                                <w:rFonts w:ascii="Cambria Math" w:eastAsia="Cambria Math" w:hAnsi="Cambria Math" w:cs="Cambria Math"/>
                                <w:i/>
                                <w:szCs w:val="18"/>
                              </w:rPr>
                            </w:ins>
                          </m:ctrlPr>
                        </m:e>
                      </m:mr>
                      <m:mr>
                        <m:e>
                          <m:r>
                            <w:ins w:id="15751" w:author="Stefan Parkvall" w:date="2023-06-02T09:44:00Z">
                              <w:rPr>
                                <w:rFonts w:ascii="Cambria Math" w:hAnsi="Cambria Math"/>
                                <w:szCs w:val="18"/>
                              </w:rPr>
                              <m:t>j</m:t>
                            </w:ins>
                          </m:r>
                          <m:ctrlPr>
                            <w:ins w:id="15752" w:author="Stefan Parkvall" w:date="2023-06-02T09:44:00Z">
                              <w:rPr>
                                <w:rFonts w:ascii="Cambria Math" w:eastAsia="Cambria Math" w:hAnsi="Cambria Math" w:cs="Cambria Math"/>
                                <w:i/>
                                <w:szCs w:val="18"/>
                              </w:rPr>
                            </w:ins>
                          </m:ctrlPr>
                        </m:e>
                        <m:e>
                          <m:r>
                            <w:ins w:id="15753" w:author="Stefan Parkvall" w:date="2023-06-02T09:44:00Z">
                              <w:rPr>
                                <w:rFonts w:ascii="Cambria Math" w:hAnsi="Cambria Math"/>
                                <w:szCs w:val="18"/>
                              </w:rPr>
                              <m:t>-j</m:t>
                            </w:ins>
                          </m:r>
                          <m:ctrlPr>
                            <w:ins w:id="15754" w:author="Stefan Parkvall" w:date="2023-06-02T09:44:00Z">
                              <w:rPr>
                                <w:rFonts w:ascii="Cambria Math" w:eastAsia="Cambria Math" w:hAnsi="Cambria Math" w:cs="Cambria Math"/>
                                <w:i/>
                                <w:szCs w:val="18"/>
                              </w:rPr>
                            </w:ins>
                          </m:ctrlPr>
                        </m:e>
                        <m:e>
                          <m:r>
                            <w:ins w:id="15755" w:author="Stefan Parkvall" w:date="2023-06-02T09:44:00Z">
                              <w:rPr>
                                <w:rFonts w:ascii="Cambria Math" w:hAnsi="Cambria Math"/>
                                <w:szCs w:val="18"/>
                              </w:rPr>
                              <m:t>-j</m:t>
                            </w:ins>
                          </m:r>
                          <m:ctrlPr>
                            <w:ins w:id="15756" w:author="Stefan Parkvall" w:date="2023-06-02T09:44:00Z">
                              <w:rPr>
                                <w:rFonts w:ascii="Cambria Math" w:eastAsia="Cambria Math" w:hAnsi="Cambria Math" w:cs="Cambria Math"/>
                                <w:i/>
                                <w:szCs w:val="18"/>
                              </w:rPr>
                            </w:ins>
                          </m:ctrlPr>
                        </m:e>
                        <m:e>
                          <m:r>
                            <w:ins w:id="15757" w:author="Stefan Parkvall" w:date="2023-06-02T09:44:00Z">
                              <w:rPr>
                                <w:rFonts w:ascii="Cambria Math" w:hAnsi="Cambria Math"/>
                                <w:szCs w:val="18"/>
                              </w:rPr>
                              <m:t>j</m:t>
                            </w:ins>
                          </m:r>
                          <m:ctrlPr>
                            <w:ins w:id="15758" w:author="Stefan Parkvall" w:date="2023-06-02T09:44:00Z">
                              <w:rPr>
                                <w:rFonts w:ascii="Cambria Math" w:eastAsia="Cambria Math" w:hAnsi="Cambria Math" w:cs="Cambria Math"/>
                                <w:i/>
                                <w:szCs w:val="18"/>
                              </w:rPr>
                            </w:ins>
                          </m:ctrlPr>
                        </m:e>
                        <m:e>
                          <m:r>
                            <w:ins w:id="15759" w:author="Stefan Parkvall" w:date="2023-06-02T09:44:00Z">
                              <w:rPr>
                                <w:rFonts w:ascii="Cambria Math" w:hAnsi="Cambria Math"/>
                                <w:szCs w:val="18"/>
                              </w:rPr>
                              <m:t>-1</m:t>
                            </w:ins>
                          </m:r>
                          <m:ctrlPr>
                            <w:ins w:id="15760" w:author="Stefan Parkvall" w:date="2023-06-02T09:44:00Z">
                              <w:rPr>
                                <w:rFonts w:ascii="Cambria Math" w:eastAsia="Cambria Math" w:hAnsi="Cambria Math" w:cs="Cambria Math"/>
                                <w:i/>
                                <w:szCs w:val="18"/>
                              </w:rPr>
                            </w:ins>
                          </m:ctrlPr>
                        </m:e>
                        <m:e>
                          <m:r>
                            <w:ins w:id="15761" w:author="Stefan Parkvall" w:date="2023-06-02T09:44:00Z">
                              <w:rPr>
                                <w:rFonts w:ascii="Cambria Math" w:hAnsi="Cambria Math"/>
                                <w:szCs w:val="18"/>
                              </w:rPr>
                              <m:t>1</m:t>
                            </w:ins>
                          </m:r>
                          <m:ctrlPr>
                            <w:ins w:id="15762" w:author="Stefan Parkvall" w:date="2023-06-02T09:44:00Z">
                              <w:rPr>
                                <w:rFonts w:ascii="Cambria Math" w:eastAsia="Cambria Math" w:hAnsi="Cambria Math" w:cs="Cambria Math"/>
                                <w:i/>
                                <w:szCs w:val="18"/>
                              </w:rPr>
                            </w:ins>
                          </m:ctrlPr>
                        </m:e>
                        <m:e>
                          <m:r>
                            <w:ins w:id="15763" w:author="Stefan Parkvall" w:date="2023-06-02T09:44:00Z">
                              <w:rPr>
                                <w:rFonts w:ascii="Cambria Math" w:hAnsi="Cambria Math"/>
                                <w:szCs w:val="18"/>
                              </w:rPr>
                              <m:t>1</m:t>
                            </w:ins>
                          </m:r>
                          <m:ctrlPr>
                            <w:ins w:id="15764" w:author="Stefan Parkvall" w:date="2023-06-02T09:44:00Z">
                              <w:rPr>
                                <w:rFonts w:ascii="Cambria Math" w:eastAsia="Cambria Math" w:hAnsi="Cambria Math" w:cs="Cambria Math"/>
                                <w:i/>
                                <w:szCs w:val="18"/>
                              </w:rPr>
                            </w:ins>
                          </m:ctrlPr>
                        </m:e>
                        <m:e>
                          <m:r>
                            <w:ins w:id="15765" w:author="Stefan Parkvall" w:date="2023-06-02T09:44:00Z">
                              <w:rPr>
                                <w:rFonts w:ascii="Cambria Math" w:hAnsi="Cambria Math"/>
                                <w:szCs w:val="18"/>
                              </w:rPr>
                              <m:t>-1</m:t>
                            </w:ins>
                          </m:r>
                        </m:e>
                      </m:mr>
                    </m:m>
                  </m:e>
                </m:d>
              </m:oMath>
            </m:oMathPara>
          </w:p>
        </w:tc>
      </w:tr>
    </w:tbl>
    <w:p w14:paraId="622ABB97" w14:textId="77777777" w:rsidR="007C5C4C" w:rsidRDefault="007C5C4C" w:rsidP="007C5C4C">
      <w:pPr>
        <w:rPr>
          <w:ins w:id="15766" w:author="Stefan Parkvall" w:date="2023-06-02T09:44:00Z"/>
        </w:rPr>
      </w:pPr>
    </w:p>
    <w:p w14:paraId="53C6AB38" w14:textId="77777777" w:rsidR="004273C4" w:rsidRDefault="004273C4" w:rsidP="00871349">
      <w:pPr>
        <w:pStyle w:val="TH"/>
        <w:rPr>
          <w:ins w:id="15767" w:author="Stefan Parkvall" w:date="2023-06-01T16:45:00Z"/>
        </w:rPr>
      </w:pPr>
    </w:p>
    <w:p w14:paraId="1354E916" w14:textId="77777777" w:rsidR="008E75E8" w:rsidRDefault="008E75E8" w:rsidP="00871349">
      <w:pPr>
        <w:pStyle w:val="TH"/>
        <w:rPr>
          <w:ins w:id="15768" w:author="Stefan Parkvall" w:date="2023-06-01T16:24:00Z"/>
        </w:rPr>
      </w:pPr>
    </w:p>
    <w:p w14:paraId="3DC4F780" w14:textId="4857C151" w:rsidR="00255F3A" w:rsidRDefault="00255F3A" w:rsidP="00871349">
      <w:pPr>
        <w:pStyle w:val="TH"/>
        <w:rPr>
          <w:ins w:id="15769" w:author="Stefan Parkvall" w:date="2023-06-01T16:24:00Z"/>
        </w:rPr>
      </w:pPr>
    </w:p>
    <w:p w14:paraId="69A015C4" w14:textId="77777777" w:rsidR="00255F3A" w:rsidRDefault="00255F3A" w:rsidP="00871349">
      <w:pPr>
        <w:pStyle w:val="TH"/>
        <w:rPr>
          <w:ins w:id="15770" w:author="Stefan Parkvall" w:date="2023-06-01T16:19:00Z"/>
        </w:rPr>
      </w:pPr>
    </w:p>
    <w:p w14:paraId="2FFAD4A9" w14:textId="77777777" w:rsidR="00C83C70" w:rsidRPr="00B55744" w:rsidRDefault="00C83C70" w:rsidP="00871349">
      <w:pPr>
        <w:pStyle w:val="TH"/>
        <w:rPr>
          <w:ins w:id="15771" w:author="Stefan Parkvall" w:date="2023-06-01T16:16:00Z"/>
        </w:rPr>
      </w:pPr>
    </w:p>
    <w:p w14:paraId="40B236D9" w14:textId="77777777" w:rsidR="00255F3A" w:rsidRDefault="00255F3A">
      <w:pPr>
        <w:spacing w:after="0"/>
        <w:rPr>
          <w:ins w:id="15772" w:author="Stefan Parkvall" w:date="2023-06-01T16:21:00Z"/>
          <w:rFonts w:ascii="Arial" w:hAnsi="Arial"/>
          <w:sz w:val="22"/>
        </w:rPr>
      </w:pPr>
      <w:ins w:id="15773" w:author="Stefan Parkvall" w:date="2023-06-01T16:21:00Z">
        <w:r>
          <w:br w:type="page"/>
        </w:r>
      </w:ins>
    </w:p>
    <w:p w14:paraId="050C95A4" w14:textId="4982F9B3" w:rsidR="00927484" w:rsidRPr="00E616C7" w:rsidRDefault="00927484" w:rsidP="00927484">
      <w:pPr>
        <w:pStyle w:val="Heading5"/>
      </w:pPr>
      <w:r w:rsidRPr="00E616C7">
        <w:lastRenderedPageBreak/>
        <w:t>6.4.1.</w:t>
      </w:r>
      <w:r>
        <w:t>1</w:t>
      </w:r>
      <w:r w:rsidRPr="00E616C7">
        <w:t>.</w:t>
      </w:r>
      <w:r>
        <w:t>3</w:t>
      </w:r>
      <w:r w:rsidRPr="00E616C7">
        <w:tab/>
      </w:r>
      <w:r w:rsidRPr="00CD4A86">
        <w:t>Precoding and mapping to physical resources</w:t>
      </w:r>
      <w:bookmarkEnd w:id="8"/>
      <w:bookmarkEnd w:id="9"/>
      <w:bookmarkEnd w:id="10"/>
      <w:bookmarkEnd w:id="11"/>
      <w:bookmarkEnd w:id="12"/>
      <w:bookmarkEnd w:id="13"/>
      <w:bookmarkEnd w:id="14"/>
      <w:r w:rsidRPr="00CD4A86">
        <w:t xml:space="preserve"> </w:t>
      </w:r>
    </w:p>
    <w:p w14:paraId="4ED56A27" w14:textId="77777777" w:rsidR="00927484" w:rsidRDefault="00927484" w:rsidP="00927484">
      <w:r>
        <w:t xml:space="preserve">The sequence </w:t>
      </w:r>
      <w:r w:rsidRPr="00BE74C1">
        <w:rPr>
          <w:position w:val="-10"/>
        </w:rPr>
        <w:object w:dxaOrig="460" w:dyaOrig="300" w14:anchorId="2F1D03F3">
          <v:shape id="_x0000_i1150" type="#_x0000_t75" style="width:21.6pt;height:14.4pt" o:ole="">
            <v:imagedata r:id="rId260" o:title=""/>
          </v:shape>
          <o:OLEObject Type="Embed" ProgID="Equation.DSMT4" ShapeID="_x0000_i1150" DrawAspect="Content" ObjectID="_1747750249" r:id="rId261"/>
        </w:object>
      </w:r>
      <w:r>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according to </w:t>
      </w:r>
    </w:p>
    <w:p w14:paraId="6C562F22" w14:textId="77777777" w:rsidR="00927484" w:rsidRDefault="00927484" w:rsidP="00927484">
      <w:pPr>
        <w:pStyle w:val="B1"/>
        <w:rPr>
          <w:ins w:id="15774" w:author="Stefan Parkvall" w:date="2023-06-08T09:04:00Z"/>
        </w:rPr>
      </w:pPr>
      <w:r>
        <w:t>-</w:t>
      </w:r>
      <w:r>
        <w:tab/>
        <w:t xml:space="preserve">if transform precoding is not enabled, </w:t>
      </w:r>
    </w:p>
    <w:p w14:paraId="24744952" w14:textId="169BE786" w:rsidR="00A4362C" w:rsidRDefault="00A4362C" w:rsidP="00556DFA">
      <w:pPr>
        <w:pStyle w:val="B2"/>
        <w:rPr>
          <w:ins w:id="15775" w:author="Stefan Parkvall" w:date="2023-06-08T09:07:00Z"/>
          <w:rFonts w:eastAsia="Malgun Gothic"/>
        </w:rPr>
      </w:pPr>
      <w:ins w:id="15776" w:author="Stefan Parkvall" w:date="2023-06-08T09:04:00Z">
        <w:r>
          <w:t>-</w:t>
        </w:r>
      </w:ins>
      <w:ins w:id="15777" w:author="Stefan Parkvall" w:date="2023-06-08T09:06:00Z">
        <w:r w:rsidR="00556DFA">
          <w:tab/>
        </w:r>
      </w:ins>
      <w:ins w:id="15778" w:author="Stefan Parkvall" w:date="2023-06-08T09:04:00Z">
        <w:r>
          <w:t xml:space="preserve">if the higher-layer parameter </w:t>
        </w:r>
      </w:ins>
      <w:ins w:id="15779" w:author="Stefan Parkvall" w:date="2023-06-08T09:05:00Z">
        <w:r w:rsidR="00556DFA" w:rsidRPr="003D1AE0">
          <w:rPr>
            <w:rFonts w:eastAsia="Malgun Gothic"/>
            <w:i/>
            <w:iCs/>
          </w:rPr>
          <w:t>enhanced-dmrs-Type_r18</w:t>
        </w:r>
        <w:r w:rsidR="00556DFA">
          <w:rPr>
            <w:rFonts w:eastAsia="Malgun Gothic"/>
            <w:i/>
            <w:iCs/>
          </w:rPr>
          <w:t xml:space="preserve"> </w:t>
        </w:r>
        <w:r w:rsidR="00556DFA">
          <w:rPr>
            <w:rFonts w:eastAsia="Malgun Gothic"/>
          </w:rPr>
          <w:t>is configured</w:t>
        </w:r>
      </w:ins>
    </w:p>
    <w:p w14:paraId="55F3AF70" w14:textId="77777777" w:rsidR="00890F7D" w:rsidRPr="00A307A9" w:rsidRDefault="00890F7D" w:rsidP="00890F7D">
      <w:pPr>
        <w:rPr>
          <w:ins w:id="15780" w:author="Stefan Parkvall" w:date="2023-06-08T09:38:00Z"/>
        </w:rPr>
      </w:pPr>
      <m:oMathPara>
        <m:oMath>
          <m:sSubSup>
            <m:sSubSupPr>
              <m:ctrlPr>
                <w:ins w:id="15781" w:author="Stefan Parkvall" w:date="2023-06-08T09:38:00Z">
                  <w:rPr>
                    <w:rFonts w:ascii="Cambria Math" w:hAnsi="Cambria Math"/>
                    <w:i/>
                  </w:rPr>
                </w:ins>
              </m:ctrlPr>
            </m:sSubSupPr>
            <m:e>
              <m:acc>
                <m:accPr>
                  <m:chr m:val="̃"/>
                  <m:ctrlPr>
                    <w:ins w:id="15782" w:author="Stefan Parkvall" w:date="2023-06-08T09:38:00Z">
                      <w:rPr>
                        <w:rFonts w:ascii="Cambria Math" w:hAnsi="Cambria Math"/>
                        <w:i/>
                      </w:rPr>
                    </w:ins>
                  </m:ctrlPr>
                </m:accPr>
                <m:e>
                  <m:r>
                    <w:ins w:id="15783" w:author="Stefan Parkvall" w:date="2023-06-08T09:38:00Z">
                      <w:rPr>
                        <w:rFonts w:ascii="Cambria Math" w:hAnsi="Cambria Math"/>
                      </w:rPr>
                      <m:t>a</m:t>
                    </w:ins>
                  </m:r>
                </m:e>
              </m:acc>
            </m:e>
            <m:sub>
              <m:r>
                <w:ins w:id="15784" w:author="Stefan Parkvall" w:date="2023-06-08T09:38:00Z">
                  <w:rPr>
                    <w:rFonts w:ascii="Cambria Math" w:hAnsi="Cambria Math"/>
                  </w:rPr>
                  <m:t>k,l</m:t>
                </w:ins>
              </m:r>
            </m:sub>
            <m:sup>
              <m:d>
                <m:dPr>
                  <m:ctrlPr>
                    <w:ins w:id="15785" w:author="Stefan Parkvall" w:date="2023-06-08T09:38:00Z">
                      <w:rPr>
                        <w:rFonts w:ascii="Cambria Math" w:hAnsi="Cambria Math"/>
                        <w:i/>
                      </w:rPr>
                    </w:ins>
                  </m:ctrlPr>
                </m:dPr>
                <m:e>
                  <m:sSub>
                    <m:sSubPr>
                      <m:ctrlPr>
                        <w:ins w:id="15786" w:author="Stefan Parkvall" w:date="2023-06-08T09:38:00Z">
                          <w:rPr>
                            <w:rFonts w:ascii="Cambria Math" w:hAnsi="Cambria Math"/>
                            <w:i/>
                          </w:rPr>
                        </w:ins>
                      </m:ctrlPr>
                    </m:sSubPr>
                    <m:e>
                      <m:r>
                        <w:ins w:id="15787" w:author="Stefan Parkvall" w:date="2023-06-08T09:38:00Z">
                          <w:rPr>
                            <w:rFonts w:ascii="Cambria Math" w:hAnsi="Cambria Math"/>
                          </w:rPr>
                          <m:t>p</m:t>
                        </w:ins>
                      </m:r>
                    </m:e>
                    <m:sub>
                      <m:r>
                        <w:ins w:id="15788" w:author="Stefan Parkvall" w:date="2023-06-08T09:38:00Z">
                          <w:rPr>
                            <w:rFonts w:ascii="Cambria Math" w:hAnsi="Cambria Math"/>
                          </w:rPr>
                          <m:t>j</m:t>
                        </w:ins>
                      </m:r>
                    </m:sub>
                  </m:sSub>
                  <m:r>
                    <w:ins w:id="15789" w:author="Stefan Parkvall" w:date="2023-06-08T09:38:00Z">
                      <w:rPr>
                        <w:rFonts w:ascii="Cambria Math" w:hAnsi="Cambria Math"/>
                      </w:rPr>
                      <m:t>,μ</m:t>
                    </w:ins>
                  </m:r>
                </m:e>
              </m:d>
            </m:sup>
          </m:sSubSup>
          <m:r>
            <w:ins w:id="15790" w:author="Stefan Parkvall" w:date="2023-06-08T09:38:00Z">
              <m:rPr>
                <m:aln/>
              </m:rPr>
              <w:rPr>
                <w:rFonts w:ascii="Cambria Math" w:hAnsi="Cambria Math"/>
              </w:rPr>
              <m:t>=</m:t>
            </w:ins>
          </m:r>
          <m:sSub>
            <m:sSubPr>
              <m:ctrlPr>
                <w:ins w:id="15791" w:author="Stefan Parkvall" w:date="2023-06-08T09:38:00Z">
                  <w:rPr>
                    <w:rFonts w:ascii="Cambria Math" w:hAnsi="Cambria Math"/>
                    <w:i/>
                  </w:rPr>
                </w:ins>
              </m:ctrlPr>
            </m:sSubPr>
            <m:e>
              <m:r>
                <w:ins w:id="15792" w:author="Stefan Parkvall" w:date="2023-06-08T09:38:00Z">
                  <w:rPr>
                    <w:rFonts w:ascii="Cambria Math" w:hAnsi="Cambria Math"/>
                  </w:rPr>
                  <m:t>w</m:t>
                </w:ins>
              </m:r>
            </m:e>
            <m:sub>
              <m:r>
                <w:ins w:id="15793" w:author="Stefan Parkvall" w:date="2023-06-08T09:38:00Z">
                  <m:rPr>
                    <m:nor/>
                  </m:rPr>
                  <w:rPr>
                    <w:rFonts w:ascii="Cambria Math" w:hAnsi="Cambria Math"/>
                  </w:rPr>
                  <m:t>f</m:t>
                </w:ins>
              </m:r>
            </m:sub>
          </m:sSub>
          <m:d>
            <m:dPr>
              <m:ctrlPr>
                <w:ins w:id="15794" w:author="Stefan Parkvall" w:date="2023-06-08T09:38:00Z">
                  <w:rPr>
                    <w:rFonts w:ascii="Cambria Math" w:hAnsi="Cambria Math"/>
                    <w:i/>
                  </w:rPr>
                </w:ins>
              </m:ctrlPr>
            </m:dPr>
            <m:e>
              <m:sSup>
                <m:sSupPr>
                  <m:ctrlPr>
                    <w:ins w:id="15795" w:author="Stefan Parkvall" w:date="2023-06-08T09:38:00Z">
                      <w:rPr>
                        <w:rFonts w:ascii="Cambria Math" w:hAnsi="Cambria Math"/>
                        <w:i/>
                      </w:rPr>
                    </w:ins>
                  </m:ctrlPr>
                </m:sSupPr>
                <m:e>
                  <m:r>
                    <w:ins w:id="15796" w:author="Stefan Parkvall" w:date="2023-06-08T09:38:00Z">
                      <w:rPr>
                        <w:rFonts w:ascii="Cambria Math" w:hAnsi="Cambria Math"/>
                      </w:rPr>
                      <m:t>k</m:t>
                    </w:ins>
                  </m:r>
                </m:e>
                <m:sup>
                  <m:r>
                    <w:ins w:id="15797" w:author="Stefan Parkvall" w:date="2023-06-08T09:38:00Z">
                      <w:rPr>
                        <w:rFonts w:ascii="Cambria Math" w:hAnsi="Cambria Math"/>
                      </w:rPr>
                      <m:t>'</m:t>
                    </w:ins>
                  </m:r>
                </m:sup>
              </m:sSup>
            </m:e>
          </m:d>
          <m:sSub>
            <m:sSubPr>
              <m:ctrlPr>
                <w:ins w:id="15798" w:author="Stefan Parkvall" w:date="2023-06-08T09:38:00Z">
                  <w:rPr>
                    <w:rFonts w:ascii="Cambria Math" w:hAnsi="Cambria Math"/>
                    <w:i/>
                  </w:rPr>
                </w:ins>
              </m:ctrlPr>
            </m:sSubPr>
            <m:e>
              <m:r>
                <w:ins w:id="15799" w:author="Stefan Parkvall" w:date="2023-06-08T09:38:00Z">
                  <w:rPr>
                    <w:rFonts w:ascii="Cambria Math" w:hAnsi="Cambria Math"/>
                  </w:rPr>
                  <m:t>w</m:t>
                </w:ins>
              </m:r>
            </m:e>
            <m:sub>
              <m:r>
                <w:ins w:id="15800" w:author="Stefan Parkvall" w:date="2023-06-08T09:38:00Z">
                  <m:rPr>
                    <m:nor/>
                  </m:rPr>
                  <w:rPr>
                    <w:rFonts w:ascii="Cambria Math" w:hAnsi="Cambria Math"/>
                  </w:rPr>
                  <m:t>t</m:t>
                </w:ins>
              </m:r>
            </m:sub>
          </m:sSub>
          <m:d>
            <m:dPr>
              <m:ctrlPr>
                <w:ins w:id="15801" w:author="Stefan Parkvall" w:date="2023-06-08T09:38:00Z">
                  <w:rPr>
                    <w:rFonts w:ascii="Cambria Math" w:hAnsi="Cambria Math"/>
                    <w:i/>
                  </w:rPr>
                </w:ins>
              </m:ctrlPr>
            </m:dPr>
            <m:e>
              <m:sSup>
                <m:sSupPr>
                  <m:ctrlPr>
                    <w:ins w:id="15802" w:author="Stefan Parkvall" w:date="2023-06-08T09:38:00Z">
                      <w:rPr>
                        <w:rFonts w:ascii="Cambria Math" w:hAnsi="Cambria Math"/>
                        <w:i/>
                      </w:rPr>
                    </w:ins>
                  </m:ctrlPr>
                </m:sSupPr>
                <m:e>
                  <m:r>
                    <w:ins w:id="15803" w:author="Stefan Parkvall" w:date="2023-06-08T09:38:00Z">
                      <w:rPr>
                        <w:rFonts w:ascii="Cambria Math" w:hAnsi="Cambria Math"/>
                      </w:rPr>
                      <m:t>l</m:t>
                    </w:ins>
                  </m:r>
                </m:e>
                <m:sup>
                  <m:r>
                    <w:ins w:id="15804" w:author="Stefan Parkvall" w:date="2023-06-08T09:38:00Z">
                      <w:rPr>
                        <w:rFonts w:ascii="Cambria Math" w:hAnsi="Cambria Math"/>
                      </w:rPr>
                      <m:t>'</m:t>
                    </w:ins>
                  </m:r>
                </m:sup>
              </m:sSup>
            </m:e>
          </m:d>
          <m:r>
            <w:ins w:id="15805" w:author="Stefan Parkvall" w:date="2023-06-08T09:38:00Z">
              <w:rPr>
                <w:rFonts w:ascii="Cambria Math" w:hAnsi="Cambria Math"/>
              </w:rPr>
              <m:t>r</m:t>
            </w:ins>
          </m:r>
          <m:d>
            <m:dPr>
              <m:ctrlPr>
                <w:ins w:id="15806" w:author="Stefan Parkvall" w:date="2023-06-08T09:38:00Z">
                  <w:rPr>
                    <w:rFonts w:ascii="Cambria Math" w:hAnsi="Cambria Math"/>
                    <w:i/>
                  </w:rPr>
                </w:ins>
              </m:ctrlPr>
            </m:dPr>
            <m:e>
              <m:r>
                <w:ins w:id="15807" w:author="Stefan Parkvall" w:date="2023-06-08T09:38:00Z">
                  <w:rPr>
                    <w:rFonts w:ascii="Cambria Math" w:hAnsi="Cambria Math"/>
                  </w:rPr>
                  <m:t>4n+</m:t>
                </w:ins>
              </m:r>
              <m:sSup>
                <m:sSupPr>
                  <m:ctrlPr>
                    <w:ins w:id="15808" w:author="Stefan Parkvall" w:date="2023-06-08T09:38:00Z">
                      <w:rPr>
                        <w:rFonts w:ascii="Cambria Math" w:hAnsi="Cambria Math"/>
                        <w:i/>
                      </w:rPr>
                    </w:ins>
                  </m:ctrlPr>
                </m:sSupPr>
                <m:e>
                  <m:r>
                    <w:ins w:id="15809" w:author="Stefan Parkvall" w:date="2023-06-08T09:38:00Z">
                      <w:rPr>
                        <w:rFonts w:ascii="Cambria Math" w:hAnsi="Cambria Math"/>
                      </w:rPr>
                      <m:t>k</m:t>
                    </w:ins>
                  </m:r>
                </m:e>
                <m:sup>
                  <m:r>
                    <w:ins w:id="15810" w:author="Stefan Parkvall" w:date="2023-06-08T09:38:00Z">
                      <w:rPr>
                        <w:rFonts w:ascii="Cambria Math" w:hAnsi="Cambria Math"/>
                      </w:rPr>
                      <m:t>'</m:t>
                    </w:ins>
                  </m:r>
                </m:sup>
              </m:sSup>
            </m:e>
          </m:d>
          <m:r>
            <w:ins w:id="15811" w:author="Stefan Parkvall" w:date="2023-06-08T09:38:00Z">
              <m:rPr>
                <m:sty m:val="p"/>
              </m:rPr>
              <w:rPr>
                <w:rFonts w:ascii="Cambria Math" w:hAnsi="Cambria Math"/>
              </w:rPr>
              <w:br/>
            </w:ins>
          </m:r>
        </m:oMath>
        <m:oMath>
          <m:r>
            <w:ins w:id="15812" w:author="Stefan Parkvall" w:date="2023-06-08T09:38:00Z">
              <w:rPr>
                <w:rFonts w:ascii="Cambria Math" w:hAnsi="Cambria Math"/>
              </w:rPr>
              <m:t>k</m:t>
            </w:ins>
          </m:r>
          <m:r>
            <w:ins w:id="15813" w:author="Stefan Parkvall" w:date="2023-06-08T09:38:00Z">
              <m:rPr>
                <m:aln/>
              </m:rPr>
              <w:rPr>
                <w:rFonts w:ascii="Cambria Math" w:hAnsi="Cambria Math"/>
              </w:rPr>
              <m:t>=</m:t>
            </w:ins>
          </m:r>
          <m:d>
            <m:dPr>
              <m:begChr m:val="{"/>
              <m:endChr m:val=""/>
              <m:ctrlPr>
                <w:ins w:id="15814" w:author="Stefan Parkvall" w:date="2023-06-08T09:38:00Z">
                  <w:rPr>
                    <w:rFonts w:ascii="Cambria Math" w:hAnsi="Cambria Math"/>
                    <w:i/>
                  </w:rPr>
                </w:ins>
              </m:ctrlPr>
            </m:dPr>
            <m:e>
              <m:m>
                <m:mPr>
                  <m:cGp m:val="8"/>
                  <m:mcs>
                    <m:mc>
                      <m:mcPr>
                        <m:count m:val="2"/>
                        <m:mcJc m:val="left"/>
                      </m:mcPr>
                    </m:mc>
                  </m:mcs>
                  <m:ctrlPr>
                    <w:ins w:id="15815" w:author="Stefan Parkvall" w:date="2023-06-08T09:38:00Z">
                      <w:rPr>
                        <w:rFonts w:ascii="Cambria Math" w:hAnsi="Cambria Math"/>
                        <w:i/>
                      </w:rPr>
                    </w:ins>
                  </m:ctrlPr>
                </m:mPr>
                <m:mr>
                  <m:e>
                    <m:r>
                      <w:ins w:id="15816" w:author="Stefan Parkvall" w:date="2023-06-08T09:38:00Z">
                        <w:rPr>
                          <w:rFonts w:ascii="Cambria Math" w:hAnsi="Cambria Math"/>
                        </w:rPr>
                        <m:t>8n+2</m:t>
                      </w:ins>
                    </m:r>
                    <m:sSup>
                      <m:sSupPr>
                        <m:ctrlPr>
                          <w:ins w:id="15817" w:author="Stefan Parkvall" w:date="2023-06-08T09:38:00Z">
                            <w:rPr>
                              <w:rFonts w:ascii="Cambria Math" w:hAnsi="Cambria Math"/>
                              <w:i/>
                            </w:rPr>
                          </w:ins>
                        </m:ctrlPr>
                      </m:sSupPr>
                      <m:e>
                        <m:r>
                          <w:ins w:id="15818" w:author="Stefan Parkvall" w:date="2023-06-08T09:38:00Z">
                            <w:rPr>
                              <w:rFonts w:ascii="Cambria Math" w:hAnsi="Cambria Math"/>
                            </w:rPr>
                            <m:t>k</m:t>
                          </w:ins>
                        </m:r>
                      </m:e>
                      <m:sup>
                        <m:r>
                          <w:ins w:id="15819" w:author="Stefan Parkvall" w:date="2023-06-08T09:38:00Z">
                            <w:rPr>
                              <w:rFonts w:ascii="Cambria Math" w:hAnsi="Cambria Math"/>
                            </w:rPr>
                            <m:t>'</m:t>
                          </w:ins>
                        </m:r>
                      </m:sup>
                    </m:sSup>
                    <m:r>
                      <w:ins w:id="15820" w:author="Stefan Parkvall" w:date="2023-06-08T09:38:00Z">
                        <w:rPr>
                          <w:rFonts w:ascii="Cambria Math" w:hAnsi="Cambria Math"/>
                        </w:rPr>
                        <m:t>+</m:t>
                      </w:ins>
                    </m:r>
                    <m:r>
                      <w:ins w:id="15821" w:author="Stefan Parkvall" w:date="2023-06-08T09:38:00Z">
                        <m:rPr>
                          <m:sty m:val="p"/>
                        </m:rPr>
                        <w:rPr>
                          <w:rFonts w:ascii="Cambria Math" w:hAnsi="Cambria Math"/>
                        </w:rPr>
                        <m:t>Δ</m:t>
                      </w:ins>
                    </m:r>
                  </m:e>
                  <m:e>
                    <m:r>
                      <w:ins w:id="15822" w:author="Stefan Parkvall" w:date="2023-06-08T09:38:00Z">
                        <m:rPr>
                          <m:nor/>
                        </m:rPr>
                        <w:rPr>
                          <w:rFonts w:ascii="Cambria Math" w:hAnsi="Cambria Math"/>
                        </w:rPr>
                        <m:t>configuration type 1</m:t>
                      </w:ins>
                    </m:r>
                  </m:e>
                </m:mr>
                <m:mr>
                  <m:e>
                    <m:r>
                      <w:ins w:id="15823" w:author="Stefan Parkvall" w:date="2023-06-08T09:38:00Z">
                        <w:rPr>
                          <w:rFonts w:ascii="Cambria Math" w:hAnsi="Cambria Math"/>
                        </w:rPr>
                        <m:t>12n+</m:t>
                      </w:ins>
                    </m:r>
                    <m:sSup>
                      <m:sSupPr>
                        <m:ctrlPr>
                          <w:ins w:id="15824" w:author="Stefan Parkvall" w:date="2023-06-08T09:38:00Z">
                            <w:rPr>
                              <w:rFonts w:ascii="Cambria Math" w:hAnsi="Cambria Math"/>
                              <w:i/>
                            </w:rPr>
                          </w:ins>
                        </m:ctrlPr>
                      </m:sSupPr>
                      <m:e>
                        <m:r>
                          <w:ins w:id="15825" w:author="Stefan Parkvall" w:date="2023-06-08T09:38:00Z">
                            <w:rPr>
                              <w:rFonts w:ascii="Cambria Math" w:hAnsi="Cambria Math"/>
                            </w:rPr>
                            <m:t>k</m:t>
                          </w:ins>
                        </m:r>
                      </m:e>
                      <m:sup>
                        <m:r>
                          <w:ins w:id="15826" w:author="Stefan Parkvall" w:date="2023-06-08T09:38:00Z">
                            <w:rPr>
                              <w:rFonts w:ascii="Cambria Math" w:hAnsi="Cambria Math"/>
                            </w:rPr>
                            <m:t>'</m:t>
                          </w:ins>
                        </m:r>
                      </m:sup>
                    </m:sSup>
                    <m:r>
                      <w:ins w:id="15827" w:author="Stefan Parkvall" w:date="2023-06-08T09:38:00Z">
                        <w:rPr>
                          <w:rFonts w:ascii="Cambria Math" w:hAnsi="Cambria Math"/>
                        </w:rPr>
                        <m:t>+</m:t>
                      </w:ins>
                    </m:r>
                    <m:r>
                      <w:ins w:id="15828" w:author="Stefan Parkvall" w:date="2023-06-08T09:38:00Z">
                        <m:rPr>
                          <m:sty m:val="p"/>
                        </m:rPr>
                        <w:rPr>
                          <w:rFonts w:ascii="Cambria Math" w:hAnsi="Cambria Math"/>
                        </w:rPr>
                        <m:t>Δ</m:t>
                      </w:ins>
                    </m:r>
                  </m:e>
                  <m:e>
                    <m:r>
                      <w:ins w:id="15829" w:author="Stefan Parkvall" w:date="2023-06-08T09:38:00Z">
                        <m:rPr>
                          <m:nor/>
                        </m:rPr>
                        <w:rPr>
                          <w:rFonts w:ascii="Cambria Math" w:hAnsi="Cambria Math"/>
                        </w:rPr>
                        <m:t>configuration type 2,</m:t>
                      </w:ins>
                    </m:r>
                    <m:r>
                      <w:ins w:id="15830" w:author="Stefan Parkvall" w:date="2023-06-08T09:38:00Z">
                        <w:rPr>
                          <w:rFonts w:ascii="Cambria Math" w:hAnsi="Cambria Math"/>
                        </w:rPr>
                        <m:t xml:space="preserve"> k'=</m:t>
                      </w:ins>
                    </m:r>
                    <m:r>
                      <w:ins w:id="15831" w:author="Stefan Parkvall" w:date="2023-06-08T09:38:00Z">
                        <w:rPr>
                          <w:rFonts w:ascii="Cambria Math" w:hAnsi="Cambria Math"/>
                        </w:rPr>
                        <m:t>0,1</m:t>
                      </w:ins>
                    </m:r>
                    <m:ctrlPr>
                      <w:ins w:id="15832" w:author="Stefan Parkvall" w:date="2023-06-08T09:38:00Z">
                        <w:rPr>
                          <w:rFonts w:ascii="Cambria Math" w:eastAsia="Cambria Math" w:hAnsi="Cambria Math" w:cs="Cambria Math"/>
                        </w:rPr>
                      </w:ins>
                    </m:ctrlPr>
                  </m:e>
                </m:mr>
                <m:mr>
                  <m:e>
                    <m:r>
                      <w:ins w:id="15833" w:author="Stefan Parkvall" w:date="2023-06-08T09:38:00Z">
                        <w:rPr>
                          <w:rFonts w:ascii="Cambria Math" w:hAnsi="Cambria Math"/>
                        </w:rPr>
                        <m:t>12n+</m:t>
                      </w:ins>
                    </m:r>
                    <m:sSup>
                      <m:sSupPr>
                        <m:ctrlPr>
                          <w:ins w:id="15834" w:author="Stefan Parkvall" w:date="2023-06-08T09:38:00Z">
                            <w:rPr>
                              <w:rFonts w:ascii="Cambria Math" w:hAnsi="Cambria Math"/>
                              <w:i/>
                            </w:rPr>
                          </w:ins>
                        </m:ctrlPr>
                      </m:sSupPr>
                      <m:e>
                        <m:r>
                          <w:ins w:id="15835" w:author="Stefan Parkvall" w:date="2023-06-08T09:38:00Z">
                            <w:rPr>
                              <w:rFonts w:ascii="Cambria Math" w:hAnsi="Cambria Math"/>
                            </w:rPr>
                            <m:t>k</m:t>
                          </w:ins>
                        </m:r>
                      </m:e>
                      <m:sup>
                        <m:r>
                          <w:ins w:id="15836" w:author="Stefan Parkvall" w:date="2023-06-08T09:38:00Z">
                            <w:rPr>
                              <w:rFonts w:ascii="Cambria Math" w:hAnsi="Cambria Math"/>
                            </w:rPr>
                            <m:t>'</m:t>
                          </w:ins>
                        </m:r>
                      </m:sup>
                    </m:sSup>
                    <m:r>
                      <w:ins w:id="15837" w:author="Stefan Parkvall" w:date="2023-06-08T09:38:00Z">
                        <w:rPr>
                          <w:rFonts w:ascii="Cambria Math" w:hAnsi="Cambria Math"/>
                        </w:rPr>
                        <m:t>+</m:t>
                      </w:ins>
                    </m:r>
                    <m:r>
                      <w:ins w:id="15838" w:author="Stefan Parkvall" w:date="2023-06-08T09:38:00Z">
                        <m:rPr>
                          <m:sty m:val="p"/>
                        </m:rPr>
                        <w:rPr>
                          <w:rFonts w:ascii="Cambria Math" w:hAnsi="Cambria Math"/>
                        </w:rPr>
                        <m:t>Δ+4</m:t>
                      </w:ins>
                    </m:r>
                    <m:ctrlPr>
                      <w:ins w:id="15839" w:author="Stefan Parkvall" w:date="2023-06-08T09:38:00Z">
                        <w:rPr>
                          <w:rFonts w:ascii="Cambria Math" w:eastAsia="Cambria Math" w:hAnsi="Cambria Math" w:cs="Cambria Math"/>
                        </w:rPr>
                      </w:ins>
                    </m:ctrlPr>
                  </m:e>
                  <m:e>
                    <m:r>
                      <w:ins w:id="15840" w:author="Stefan Parkvall" w:date="2023-06-08T09:38:00Z">
                        <m:rPr>
                          <m:nor/>
                        </m:rPr>
                        <w:rPr>
                          <w:rFonts w:ascii="Cambria Math" w:hAnsi="Cambria Math"/>
                        </w:rPr>
                        <m:t>configuration type 2,</m:t>
                      </w:ins>
                    </m:r>
                    <m:r>
                      <w:ins w:id="15841" w:author="Stefan Parkvall" w:date="2023-06-08T09:38:00Z">
                        <w:rPr>
                          <w:rFonts w:ascii="Cambria Math" w:hAnsi="Cambria Math"/>
                        </w:rPr>
                        <m:t xml:space="preserve"> k'=2,3</m:t>
                      </w:ins>
                    </m:r>
                  </m:e>
                </m:mr>
              </m:m>
            </m:e>
          </m:d>
          <w:ins w:id="15842" w:author="Stefan Parkvall" w:date="2023-06-08T09:38:00Z">
            <m:r>
              <w:rPr>
                <w:rFonts w:asciiTheme="minorHAnsi" w:eastAsiaTheme="minorEastAsia" w:hAnsiTheme="minorHAnsi" w:cstheme="minorBidi"/>
              </w:rPr>
              <w:br/>
            </m:r>
          </w:ins>
        </m:oMath>
        <m:oMath>
          <m:sSup>
            <m:sSupPr>
              <m:ctrlPr>
                <w:ins w:id="15843" w:author="Stefan Parkvall" w:date="2023-06-08T09:38:00Z">
                  <w:rPr>
                    <w:rFonts w:ascii="Cambria Math" w:eastAsiaTheme="minorEastAsia" w:hAnsi="Cambria Math" w:cstheme="minorBidi"/>
                    <w:i/>
                  </w:rPr>
                </w:ins>
              </m:ctrlPr>
            </m:sSupPr>
            <m:e>
              <m:r>
                <w:ins w:id="15844" w:author="Stefan Parkvall" w:date="2023-06-08T09:38:00Z">
                  <w:rPr>
                    <w:rFonts w:ascii="Cambria Math" w:eastAsiaTheme="minorEastAsia" w:hAnsi="Cambria Math" w:cstheme="minorBidi"/>
                  </w:rPr>
                  <m:t>k</m:t>
                </w:ins>
              </m:r>
            </m:e>
            <m:sup>
              <m:r>
                <w:ins w:id="15845" w:author="Stefan Parkvall" w:date="2023-06-08T09:38:00Z">
                  <w:rPr>
                    <w:rFonts w:ascii="Cambria Math" w:eastAsiaTheme="minorEastAsia" w:hAnsi="Cambria Math" w:cstheme="minorBidi"/>
                  </w:rPr>
                  <m:t>'</m:t>
                </w:ins>
              </m:r>
            </m:sup>
          </m:sSup>
          <m:r>
            <w:ins w:id="15846" w:author="Stefan Parkvall" w:date="2023-06-08T09:38:00Z">
              <m:rPr>
                <m:aln/>
              </m:rPr>
              <w:rPr>
                <w:rFonts w:ascii="Cambria Math" w:eastAsiaTheme="minorEastAsia" w:hAnsi="Cambria Math" w:cstheme="minorBidi"/>
              </w:rPr>
              <m:t>=0,1,2,3</m:t>
            </w:ins>
          </m:r>
          <m:r>
            <w:ins w:id="15847" w:author="Stefan Parkvall" w:date="2023-06-08T09:38:00Z">
              <m:rPr>
                <m:sty m:val="p"/>
              </m:rPr>
              <w:rPr>
                <w:rFonts w:ascii="Cambria Math" w:hAnsi="Cambria Math"/>
              </w:rPr>
              <w:br/>
            </w:ins>
          </m:r>
        </m:oMath>
        <m:oMath>
          <m:r>
            <w:ins w:id="15848" w:author="Stefan Parkvall" w:date="2023-06-08T09:38:00Z">
              <w:rPr>
                <w:rFonts w:ascii="Cambria Math" w:hAnsi="Cambria Math"/>
              </w:rPr>
              <m:t>l</m:t>
            </w:ins>
          </m:r>
          <m:r>
            <w:ins w:id="15849" w:author="Stefan Parkvall" w:date="2023-06-08T09:38:00Z">
              <m:rPr>
                <m:aln/>
              </m:rPr>
              <w:rPr>
                <w:rFonts w:ascii="Cambria Math" w:hAnsi="Cambria Math"/>
              </w:rPr>
              <m:t>=</m:t>
            </w:ins>
          </m:r>
          <m:acc>
            <m:accPr>
              <m:chr m:val="̅"/>
              <m:ctrlPr>
                <w:ins w:id="15850" w:author="Stefan Parkvall" w:date="2023-06-08T09:38:00Z">
                  <w:rPr>
                    <w:rFonts w:ascii="Cambria Math" w:hAnsi="Cambria Math"/>
                    <w:i/>
                  </w:rPr>
                </w:ins>
              </m:ctrlPr>
            </m:accPr>
            <m:e>
              <m:r>
                <w:ins w:id="15851" w:author="Stefan Parkvall" w:date="2023-06-08T09:38:00Z">
                  <w:rPr>
                    <w:rFonts w:ascii="Cambria Math" w:hAnsi="Cambria Math"/>
                  </w:rPr>
                  <m:t>l</m:t>
                </w:ins>
              </m:r>
            </m:e>
          </m:acc>
          <m:r>
            <w:ins w:id="15852" w:author="Stefan Parkvall" w:date="2023-06-08T09:38:00Z">
              <w:rPr>
                <w:rFonts w:ascii="Cambria Math" w:hAnsi="Cambria Math"/>
              </w:rPr>
              <m:t>+l'</m:t>
            </w:ins>
          </m:r>
          <m:r>
            <w:ins w:id="15853" w:author="Stefan Parkvall" w:date="2023-06-08T09:38:00Z">
              <m:rPr>
                <m:sty m:val="p"/>
              </m:rPr>
              <w:rPr>
                <w:rFonts w:ascii="Cambria Math" w:hAnsi="Cambria Math"/>
              </w:rPr>
              <w:br/>
            </w:ins>
          </m:r>
        </m:oMath>
        <m:oMath>
          <m:r>
            <w:ins w:id="15854" w:author="Stefan Parkvall" w:date="2023-06-08T09:38:00Z">
              <w:rPr>
                <w:rFonts w:ascii="Cambria Math" w:hAnsi="Cambria Math"/>
              </w:rPr>
              <m:t>n</m:t>
            </w:ins>
          </m:r>
          <m:r>
            <w:ins w:id="15855" w:author="Stefan Parkvall" w:date="2023-06-08T09:38:00Z">
              <m:rPr>
                <m:aln/>
              </m:rPr>
              <w:rPr>
                <w:rFonts w:ascii="Cambria Math" w:hAnsi="Cambria Math"/>
              </w:rPr>
              <m:t>=0,1,…</m:t>
            </w:ins>
          </m:r>
          <m:r>
            <w:ins w:id="15856" w:author="Stefan Parkvall" w:date="2023-06-08T09:38:00Z">
              <m:rPr>
                <m:sty m:val="p"/>
              </m:rPr>
              <w:rPr>
                <w:rFonts w:ascii="Cambria Math" w:hAnsi="Cambria Math"/>
              </w:rPr>
              <w:br/>
            </w:ins>
          </m:r>
        </m:oMath>
        <m:oMath>
          <m:r>
            <w:ins w:id="15857" w:author="Stefan Parkvall" w:date="2023-06-08T09:38:00Z">
              <w:rPr>
                <w:rFonts w:ascii="Cambria Math" w:hAnsi="Cambria Math"/>
              </w:rPr>
              <m:t>j</m:t>
            </w:ins>
          </m:r>
          <m:r>
            <w:ins w:id="15858" w:author="Stefan Parkvall" w:date="2023-06-08T09:38:00Z">
              <m:rPr>
                <m:aln/>
              </m:rPr>
              <w:rPr>
                <w:rFonts w:ascii="Cambria Math" w:hAnsi="Cambria Math"/>
              </w:rPr>
              <m:t>=0,1,…,υ-1</m:t>
            </w:ins>
          </m:r>
        </m:oMath>
      </m:oMathPara>
    </w:p>
    <w:p w14:paraId="11FD398B" w14:textId="09DC9B92" w:rsidR="00185206" w:rsidRDefault="00185206" w:rsidP="00A307A9">
      <w:pPr>
        <w:pStyle w:val="B2"/>
        <w:rPr>
          <w:ins w:id="15859" w:author="Stefan Parkvall" w:date="2023-06-08T09:05:00Z"/>
          <w:rFonts w:eastAsia="Malgun Gothic"/>
        </w:rPr>
      </w:pPr>
      <w:ins w:id="15860" w:author="Stefan Parkvall" w:date="2023-06-08T09:06:00Z">
        <w:r>
          <w:t>-</w:t>
        </w:r>
        <w:r>
          <w:tab/>
          <w:t>otherwise</w:t>
        </w:r>
      </w:ins>
    </w:p>
    <w:p w14:paraId="19E9756F" w14:textId="77777777" w:rsidR="00FC5AF8" w:rsidRPr="00DC7890" w:rsidRDefault="00FC5AF8" w:rsidP="00FC5AF8">
      <w:pPr>
        <w:rPr>
          <w:ins w:id="15861" w:author="Stefan Parkvall" w:date="2023-06-08T09:07:00Z"/>
        </w:rPr>
      </w:pPr>
      <m:oMathPara>
        <m:oMath>
          <m:sSubSup>
            <m:sSubSupPr>
              <m:ctrlPr>
                <w:ins w:id="15862" w:author="Stefan Parkvall" w:date="2023-06-08T09:07:00Z">
                  <w:rPr>
                    <w:rFonts w:ascii="Cambria Math" w:hAnsi="Cambria Math"/>
                    <w:i/>
                  </w:rPr>
                </w:ins>
              </m:ctrlPr>
            </m:sSubSupPr>
            <m:e>
              <m:acc>
                <m:accPr>
                  <m:chr m:val="̃"/>
                  <m:ctrlPr>
                    <w:ins w:id="15863" w:author="Stefan Parkvall" w:date="2023-06-08T09:07:00Z">
                      <w:rPr>
                        <w:rFonts w:ascii="Cambria Math" w:hAnsi="Cambria Math"/>
                        <w:i/>
                      </w:rPr>
                    </w:ins>
                  </m:ctrlPr>
                </m:accPr>
                <m:e>
                  <m:r>
                    <w:ins w:id="15864" w:author="Stefan Parkvall" w:date="2023-06-08T09:07:00Z">
                      <w:rPr>
                        <w:rFonts w:ascii="Cambria Math" w:hAnsi="Cambria Math"/>
                      </w:rPr>
                      <m:t>a</m:t>
                    </w:ins>
                  </m:r>
                </m:e>
              </m:acc>
            </m:e>
            <m:sub>
              <m:r>
                <w:ins w:id="15865" w:author="Stefan Parkvall" w:date="2023-06-08T09:07:00Z">
                  <w:rPr>
                    <w:rFonts w:ascii="Cambria Math" w:hAnsi="Cambria Math"/>
                  </w:rPr>
                  <m:t>k,l</m:t>
                </w:ins>
              </m:r>
            </m:sub>
            <m:sup>
              <m:d>
                <m:dPr>
                  <m:ctrlPr>
                    <w:ins w:id="15866" w:author="Stefan Parkvall" w:date="2023-06-08T09:07:00Z">
                      <w:rPr>
                        <w:rFonts w:ascii="Cambria Math" w:hAnsi="Cambria Math"/>
                        <w:i/>
                      </w:rPr>
                    </w:ins>
                  </m:ctrlPr>
                </m:dPr>
                <m:e>
                  <m:sSub>
                    <m:sSubPr>
                      <m:ctrlPr>
                        <w:ins w:id="15867" w:author="Stefan Parkvall" w:date="2023-06-08T09:07:00Z">
                          <w:rPr>
                            <w:rFonts w:ascii="Cambria Math" w:hAnsi="Cambria Math"/>
                            <w:i/>
                          </w:rPr>
                        </w:ins>
                      </m:ctrlPr>
                    </m:sSubPr>
                    <m:e>
                      <m:r>
                        <w:ins w:id="15868" w:author="Stefan Parkvall" w:date="2023-06-08T09:07:00Z">
                          <w:rPr>
                            <w:rFonts w:ascii="Cambria Math" w:hAnsi="Cambria Math"/>
                          </w:rPr>
                          <m:t>p</m:t>
                        </w:ins>
                      </m:r>
                    </m:e>
                    <m:sub>
                      <m:r>
                        <w:ins w:id="15869" w:author="Stefan Parkvall" w:date="2023-06-08T09:07:00Z">
                          <w:rPr>
                            <w:rFonts w:ascii="Cambria Math" w:hAnsi="Cambria Math"/>
                          </w:rPr>
                          <m:t>j</m:t>
                        </w:ins>
                      </m:r>
                    </m:sub>
                  </m:sSub>
                  <m:r>
                    <w:ins w:id="15870" w:author="Stefan Parkvall" w:date="2023-06-08T09:07:00Z">
                      <w:rPr>
                        <w:rFonts w:ascii="Cambria Math" w:hAnsi="Cambria Math"/>
                      </w:rPr>
                      <m:t>,μ</m:t>
                    </w:ins>
                  </m:r>
                </m:e>
              </m:d>
            </m:sup>
          </m:sSubSup>
          <m:r>
            <w:ins w:id="15871" w:author="Stefan Parkvall" w:date="2023-06-08T09:07:00Z">
              <m:rPr>
                <m:aln/>
              </m:rPr>
              <w:rPr>
                <w:rFonts w:ascii="Cambria Math" w:hAnsi="Cambria Math"/>
              </w:rPr>
              <m:t>=</m:t>
            </w:ins>
          </m:r>
          <m:sSub>
            <m:sSubPr>
              <m:ctrlPr>
                <w:ins w:id="15872" w:author="Stefan Parkvall" w:date="2023-06-08T09:07:00Z">
                  <w:rPr>
                    <w:rFonts w:ascii="Cambria Math" w:hAnsi="Cambria Math"/>
                    <w:i/>
                  </w:rPr>
                </w:ins>
              </m:ctrlPr>
            </m:sSubPr>
            <m:e>
              <m:r>
                <w:ins w:id="15873" w:author="Stefan Parkvall" w:date="2023-06-08T09:07:00Z">
                  <w:rPr>
                    <w:rFonts w:ascii="Cambria Math" w:hAnsi="Cambria Math"/>
                  </w:rPr>
                  <m:t>w</m:t>
                </w:ins>
              </m:r>
            </m:e>
            <m:sub>
              <m:r>
                <w:ins w:id="15874" w:author="Stefan Parkvall" w:date="2023-06-08T09:07:00Z">
                  <m:rPr>
                    <m:nor/>
                  </m:rPr>
                  <w:rPr>
                    <w:rFonts w:ascii="Cambria Math" w:hAnsi="Cambria Math"/>
                  </w:rPr>
                  <m:t>f</m:t>
                </w:ins>
              </m:r>
            </m:sub>
          </m:sSub>
          <m:d>
            <m:dPr>
              <m:ctrlPr>
                <w:ins w:id="15875" w:author="Stefan Parkvall" w:date="2023-06-08T09:07:00Z">
                  <w:rPr>
                    <w:rFonts w:ascii="Cambria Math" w:hAnsi="Cambria Math"/>
                    <w:i/>
                  </w:rPr>
                </w:ins>
              </m:ctrlPr>
            </m:dPr>
            <m:e>
              <m:sSup>
                <m:sSupPr>
                  <m:ctrlPr>
                    <w:ins w:id="15876" w:author="Stefan Parkvall" w:date="2023-06-08T09:07:00Z">
                      <w:rPr>
                        <w:rFonts w:ascii="Cambria Math" w:hAnsi="Cambria Math"/>
                        <w:i/>
                      </w:rPr>
                    </w:ins>
                  </m:ctrlPr>
                </m:sSupPr>
                <m:e>
                  <m:r>
                    <w:ins w:id="15877" w:author="Stefan Parkvall" w:date="2023-06-08T09:07:00Z">
                      <w:rPr>
                        <w:rFonts w:ascii="Cambria Math" w:hAnsi="Cambria Math"/>
                      </w:rPr>
                      <m:t>k</m:t>
                    </w:ins>
                  </m:r>
                </m:e>
                <m:sup>
                  <m:r>
                    <w:ins w:id="15878" w:author="Stefan Parkvall" w:date="2023-06-08T09:07:00Z">
                      <w:rPr>
                        <w:rFonts w:ascii="Cambria Math" w:hAnsi="Cambria Math"/>
                      </w:rPr>
                      <m:t>'</m:t>
                    </w:ins>
                  </m:r>
                </m:sup>
              </m:sSup>
            </m:e>
          </m:d>
          <m:sSub>
            <m:sSubPr>
              <m:ctrlPr>
                <w:ins w:id="15879" w:author="Stefan Parkvall" w:date="2023-06-08T09:07:00Z">
                  <w:rPr>
                    <w:rFonts w:ascii="Cambria Math" w:hAnsi="Cambria Math"/>
                    <w:i/>
                  </w:rPr>
                </w:ins>
              </m:ctrlPr>
            </m:sSubPr>
            <m:e>
              <m:r>
                <w:ins w:id="15880" w:author="Stefan Parkvall" w:date="2023-06-08T09:07:00Z">
                  <w:rPr>
                    <w:rFonts w:ascii="Cambria Math" w:hAnsi="Cambria Math"/>
                  </w:rPr>
                  <m:t>w</m:t>
                </w:ins>
              </m:r>
            </m:e>
            <m:sub>
              <m:r>
                <w:ins w:id="15881" w:author="Stefan Parkvall" w:date="2023-06-08T09:07:00Z">
                  <m:rPr>
                    <m:nor/>
                  </m:rPr>
                  <w:rPr>
                    <w:rFonts w:ascii="Cambria Math" w:hAnsi="Cambria Math"/>
                  </w:rPr>
                  <m:t>t</m:t>
                </w:ins>
              </m:r>
            </m:sub>
          </m:sSub>
          <m:d>
            <m:dPr>
              <m:ctrlPr>
                <w:ins w:id="15882" w:author="Stefan Parkvall" w:date="2023-06-08T09:07:00Z">
                  <w:rPr>
                    <w:rFonts w:ascii="Cambria Math" w:hAnsi="Cambria Math"/>
                    <w:i/>
                  </w:rPr>
                </w:ins>
              </m:ctrlPr>
            </m:dPr>
            <m:e>
              <m:sSup>
                <m:sSupPr>
                  <m:ctrlPr>
                    <w:ins w:id="15883" w:author="Stefan Parkvall" w:date="2023-06-08T09:07:00Z">
                      <w:rPr>
                        <w:rFonts w:ascii="Cambria Math" w:hAnsi="Cambria Math"/>
                        <w:i/>
                      </w:rPr>
                    </w:ins>
                  </m:ctrlPr>
                </m:sSupPr>
                <m:e>
                  <m:r>
                    <w:ins w:id="15884" w:author="Stefan Parkvall" w:date="2023-06-08T09:07:00Z">
                      <w:rPr>
                        <w:rFonts w:ascii="Cambria Math" w:hAnsi="Cambria Math"/>
                      </w:rPr>
                      <m:t>l</m:t>
                    </w:ins>
                  </m:r>
                </m:e>
                <m:sup>
                  <m:r>
                    <w:ins w:id="15885" w:author="Stefan Parkvall" w:date="2023-06-08T09:07:00Z">
                      <w:rPr>
                        <w:rFonts w:ascii="Cambria Math" w:hAnsi="Cambria Math"/>
                      </w:rPr>
                      <m:t>'</m:t>
                    </w:ins>
                  </m:r>
                </m:sup>
              </m:sSup>
            </m:e>
          </m:d>
          <m:r>
            <w:ins w:id="15886" w:author="Stefan Parkvall" w:date="2023-06-08T09:07:00Z">
              <w:rPr>
                <w:rFonts w:ascii="Cambria Math" w:hAnsi="Cambria Math"/>
              </w:rPr>
              <m:t>r</m:t>
            </w:ins>
          </m:r>
          <m:d>
            <m:dPr>
              <m:ctrlPr>
                <w:ins w:id="15887" w:author="Stefan Parkvall" w:date="2023-06-08T09:07:00Z">
                  <w:rPr>
                    <w:rFonts w:ascii="Cambria Math" w:hAnsi="Cambria Math"/>
                    <w:i/>
                  </w:rPr>
                </w:ins>
              </m:ctrlPr>
            </m:dPr>
            <m:e>
              <m:r>
                <w:ins w:id="15888" w:author="Stefan Parkvall" w:date="2023-06-08T09:07:00Z">
                  <w:rPr>
                    <w:rFonts w:ascii="Cambria Math" w:hAnsi="Cambria Math"/>
                  </w:rPr>
                  <m:t>2n+</m:t>
                </w:ins>
              </m:r>
              <m:sSup>
                <m:sSupPr>
                  <m:ctrlPr>
                    <w:ins w:id="15889" w:author="Stefan Parkvall" w:date="2023-06-08T09:07:00Z">
                      <w:rPr>
                        <w:rFonts w:ascii="Cambria Math" w:hAnsi="Cambria Math"/>
                        <w:i/>
                      </w:rPr>
                    </w:ins>
                  </m:ctrlPr>
                </m:sSupPr>
                <m:e>
                  <m:r>
                    <w:ins w:id="15890" w:author="Stefan Parkvall" w:date="2023-06-08T09:07:00Z">
                      <w:rPr>
                        <w:rFonts w:ascii="Cambria Math" w:hAnsi="Cambria Math"/>
                      </w:rPr>
                      <m:t>k</m:t>
                    </w:ins>
                  </m:r>
                </m:e>
                <m:sup>
                  <m:r>
                    <w:ins w:id="15891" w:author="Stefan Parkvall" w:date="2023-06-08T09:07:00Z">
                      <w:rPr>
                        <w:rFonts w:ascii="Cambria Math" w:hAnsi="Cambria Math"/>
                      </w:rPr>
                      <m:t>'</m:t>
                    </w:ins>
                  </m:r>
                </m:sup>
              </m:sSup>
            </m:e>
          </m:d>
          <m:r>
            <w:ins w:id="15892" w:author="Stefan Parkvall" w:date="2023-06-08T09:07:00Z">
              <m:rPr>
                <m:sty m:val="p"/>
              </m:rPr>
              <w:rPr>
                <w:rFonts w:ascii="Cambria Math" w:hAnsi="Cambria Math"/>
              </w:rPr>
              <w:br/>
            </w:ins>
          </m:r>
        </m:oMath>
        <m:oMath>
          <m:r>
            <w:ins w:id="15893" w:author="Stefan Parkvall" w:date="2023-06-08T09:07:00Z">
              <w:rPr>
                <w:rFonts w:ascii="Cambria Math" w:hAnsi="Cambria Math"/>
              </w:rPr>
              <m:t>k</m:t>
            </w:ins>
          </m:r>
          <m:r>
            <w:ins w:id="15894" w:author="Stefan Parkvall" w:date="2023-06-08T09:07:00Z">
              <m:rPr>
                <m:aln/>
              </m:rPr>
              <w:rPr>
                <w:rFonts w:ascii="Cambria Math" w:hAnsi="Cambria Math"/>
              </w:rPr>
              <m:t>=</m:t>
            </w:ins>
          </m:r>
          <m:d>
            <m:dPr>
              <m:begChr m:val="{"/>
              <m:endChr m:val=""/>
              <m:ctrlPr>
                <w:ins w:id="15895" w:author="Stefan Parkvall" w:date="2023-06-08T09:07:00Z">
                  <w:rPr>
                    <w:rFonts w:ascii="Cambria Math" w:hAnsi="Cambria Math"/>
                    <w:i/>
                  </w:rPr>
                </w:ins>
              </m:ctrlPr>
            </m:dPr>
            <m:e>
              <m:m>
                <m:mPr>
                  <m:cGp m:val="8"/>
                  <m:mcs>
                    <m:mc>
                      <m:mcPr>
                        <m:count m:val="2"/>
                        <m:mcJc m:val="left"/>
                      </m:mcPr>
                    </m:mc>
                  </m:mcs>
                  <m:ctrlPr>
                    <w:ins w:id="15896" w:author="Stefan Parkvall" w:date="2023-06-08T09:07:00Z">
                      <w:rPr>
                        <w:rFonts w:ascii="Cambria Math" w:hAnsi="Cambria Math"/>
                        <w:i/>
                      </w:rPr>
                    </w:ins>
                  </m:ctrlPr>
                </m:mPr>
                <m:mr>
                  <m:e>
                    <m:r>
                      <w:ins w:id="15897" w:author="Stefan Parkvall" w:date="2023-06-08T09:07:00Z">
                        <w:rPr>
                          <w:rFonts w:ascii="Cambria Math" w:hAnsi="Cambria Math"/>
                        </w:rPr>
                        <m:t>4n+2</m:t>
                      </w:ins>
                    </m:r>
                    <m:sSup>
                      <m:sSupPr>
                        <m:ctrlPr>
                          <w:ins w:id="15898" w:author="Stefan Parkvall" w:date="2023-06-08T09:07:00Z">
                            <w:rPr>
                              <w:rFonts w:ascii="Cambria Math" w:hAnsi="Cambria Math"/>
                              <w:i/>
                            </w:rPr>
                          </w:ins>
                        </m:ctrlPr>
                      </m:sSupPr>
                      <m:e>
                        <m:r>
                          <w:ins w:id="15899" w:author="Stefan Parkvall" w:date="2023-06-08T09:07:00Z">
                            <w:rPr>
                              <w:rFonts w:ascii="Cambria Math" w:hAnsi="Cambria Math"/>
                            </w:rPr>
                            <m:t>k</m:t>
                          </w:ins>
                        </m:r>
                      </m:e>
                      <m:sup>
                        <m:r>
                          <w:ins w:id="15900" w:author="Stefan Parkvall" w:date="2023-06-08T09:07:00Z">
                            <w:rPr>
                              <w:rFonts w:ascii="Cambria Math" w:hAnsi="Cambria Math"/>
                            </w:rPr>
                            <m:t>'</m:t>
                          </w:ins>
                        </m:r>
                      </m:sup>
                    </m:sSup>
                    <m:r>
                      <w:ins w:id="15901" w:author="Stefan Parkvall" w:date="2023-06-08T09:07:00Z">
                        <w:rPr>
                          <w:rFonts w:ascii="Cambria Math" w:hAnsi="Cambria Math"/>
                        </w:rPr>
                        <m:t>+</m:t>
                      </w:ins>
                    </m:r>
                    <m:r>
                      <w:ins w:id="15902" w:author="Stefan Parkvall" w:date="2023-06-08T09:07:00Z">
                        <m:rPr>
                          <m:sty m:val="p"/>
                        </m:rPr>
                        <w:rPr>
                          <w:rFonts w:ascii="Cambria Math" w:hAnsi="Cambria Math"/>
                        </w:rPr>
                        <m:t>Δ</m:t>
                      </w:ins>
                    </m:r>
                  </m:e>
                  <m:e>
                    <m:r>
                      <w:ins w:id="15903" w:author="Stefan Parkvall" w:date="2023-06-08T09:07:00Z">
                        <m:rPr>
                          <m:nor/>
                        </m:rPr>
                        <w:rPr>
                          <w:rFonts w:ascii="Cambria Math" w:hAnsi="Cambria Math"/>
                        </w:rPr>
                        <m:t>configuration type 1</m:t>
                      </w:ins>
                    </m:r>
                  </m:e>
                </m:mr>
                <m:mr>
                  <m:e>
                    <m:r>
                      <w:ins w:id="15904" w:author="Stefan Parkvall" w:date="2023-06-08T09:07:00Z">
                        <w:rPr>
                          <w:rFonts w:ascii="Cambria Math" w:hAnsi="Cambria Math"/>
                        </w:rPr>
                        <m:t>6n+</m:t>
                      </w:ins>
                    </m:r>
                    <m:sSup>
                      <m:sSupPr>
                        <m:ctrlPr>
                          <w:ins w:id="15905" w:author="Stefan Parkvall" w:date="2023-06-08T09:07:00Z">
                            <w:rPr>
                              <w:rFonts w:ascii="Cambria Math" w:hAnsi="Cambria Math"/>
                              <w:i/>
                            </w:rPr>
                          </w:ins>
                        </m:ctrlPr>
                      </m:sSupPr>
                      <m:e>
                        <m:r>
                          <w:ins w:id="15906" w:author="Stefan Parkvall" w:date="2023-06-08T09:07:00Z">
                            <w:rPr>
                              <w:rFonts w:ascii="Cambria Math" w:hAnsi="Cambria Math"/>
                            </w:rPr>
                            <m:t>k</m:t>
                          </w:ins>
                        </m:r>
                      </m:e>
                      <m:sup>
                        <m:r>
                          <w:ins w:id="15907" w:author="Stefan Parkvall" w:date="2023-06-08T09:07:00Z">
                            <w:rPr>
                              <w:rFonts w:ascii="Cambria Math" w:hAnsi="Cambria Math"/>
                            </w:rPr>
                            <m:t>'</m:t>
                          </w:ins>
                        </m:r>
                      </m:sup>
                    </m:sSup>
                    <m:r>
                      <w:ins w:id="15908" w:author="Stefan Parkvall" w:date="2023-06-08T09:07:00Z">
                        <w:rPr>
                          <w:rFonts w:ascii="Cambria Math" w:hAnsi="Cambria Math"/>
                        </w:rPr>
                        <m:t>+</m:t>
                      </w:ins>
                    </m:r>
                    <m:r>
                      <w:ins w:id="15909" w:author="Stefan Parkvall" w:date="2023-06-08T09:07:00Z">
                        <m:rPr>
                          <m:sty m:val="p"/>
                        </m:rPr>
                        <w:rPr>
                          <w:rFonts w:ascii="Cambria Math" w:hAnsi="Cambria Math"/>
                        </w:rPr>
                        <m:t>Δ</m:t>
                      </w:ins>
                    </m:r>
                  </m:e>
                  <m:e>
                    <m:r>
                      <w:ins w:id="15910" w:author="Stefan Parkvall" w:date="2023-06-08T09:07:00Z">
                        <m:rPr>
                          <m:nor/>
                        </m:rPr>
                        <w:rPr>
                          <w:rFonts w:ascii="Cambria Math" w:hAnsi="Cambria Math"/>
                        </w:rPr>
                        <m:t>configuration type 2</m:t>
                      </w:ins>
                    </m:r>
                  </m:e>
                </m:mr>
              </m:m>
            </m:e>
          </m:d>
          <w:ins w:id="15911" w:author="Stefan Parkvall" w:date="2023-06-08T09:07:00Z">
            <m:r>
              <w:rPr>
                <w:rFonts w:asciiTheme="minorHAnsi" w:eastAsiaTheme="minorEastAsia" w:hAnsiTheme="minorHAnsi" w:cstheme="minorBidi"/>
              </w:rPr>
              <w:br/>
            </m:r>
          </w:ins>
        </m:oMath>
        <m:oMath>
          <m:sSup>
            <m:sSupPr>
              <m:ctrlPr>
                <w:ins w:id="15912" w:author="Stefan Parkvall" w:date="2023-06-08T09:07:00Z">
                  <w:rPr>
                    <w:rFonts w:ascii="Cambria Math" w:eastAsiaTheme="minorEastAsia" w:hAnsi="Cambria Math" w:cstheme="minorBidi"/>
                    <w:i/>
                  </w:rPr>
                </w:ins>
              </m:ctrlPr>
            </m:sSupPr>
            <m:e>
              <m:r>
                <w:ins w:id="15913" w:author="Stefan Parkvall" w:date="2023-06-08T09:07:00Z">
                  <w:rPr>
                    <w:rFonts w:ascii="Cambria Math" w:eastAsiaTheme="minorEastAsia" w:hAnsi="Cambria Math" w:cstheme="minorBidi"/>
                  </w:rPr>
                  <m:t>k</m:t>
                </w:ins>
              </m:r>
            </m:e>
            <m:sup>
              <m:r>
                <w:ins w:id="15914" w:author="Stefan Parkvall" w:date="2023-06-08T09:07:00Z">
                  <w:rPr>
                    <w:rFonts w:ascii="Cambria Math" w:eastAsiaTheme="minorEastAsia" w:hAnsi="Cambria Math" w:cstheme="minorBidi"/>
                  </w:rPr>
                  <m:t>'</m:t>
                </w:ins>
              </m:r>
            </m:sup>
          </m:sSup>
          <m:r>
            <w:ins w:id="15915" w:author="Stefan Parkvall" w:date="2023-06-08T09:07:00Z">
              <m:rPr>
                <m:aln/>
              </m:rPr>
              <w:rPr>
                <w:rFonts w:ascii="Cambria Math" w:eastAsiaTheme="minorEastAsia" w:hAnsi="Cambria Math" w:cstheme="minorBidi"/>
              </w:rPr>
              <m:t>=0,1</m:t>
            </w:ins>
          </m:r>
          <m:r>
            <w:ins w:id="15916" w:author="Stefan Parkvall" w:date="2023-06-08T09:07:00Z">
              <m:rPr>
                <m:sty m:val="p"/>
              </m:rPr>
              <w:rPr>
                <w:rFonts w:ascii="Cambria Math" w:hAnsi="Cambria Math"/>
              </w:rPr>
              <w:br/>
            </w:ins>
          </m:r>
        </m:oMath>
        <m:oMath>
          <m:r>
            <w:ins w:id="15917" w:author="Stefan Parkvall" w:date="2023-06-08T09:07:00Z">
              <w:rPr>
                <w:rFonts w:ascii="Cambria Math" w:hAnsi="Cambria Math"/>
              </w:rPr>
              <m:t>l</m:t>
            </w:ins>
          </m:r>
          <m:r>
            <w:ins w:id="15918" w:author="Stefan Parkvall" w:date="2023-06-08T09:07:00Z">
              <m:rPr>
                <m:aln/>
              </m:rPr>
              <w:rPr>
                <w:rFonts w:ascii="Cambria Math" w:hAnsi="Cambria Math"/>
              </w:rPr>
              <m:t>=</m:t>
            </w:ins>
          </m:r>
          <m:acc>
            <m:accPr>
              <m:chr m:val="̅"/>
              <m:ctrlPr>
                <w:ins w:id="15919" w:author="Stefan Parkvall" w:date="2023-06-08T09:07:00Z">
                  <w:rPr>
                    <w:rFonts w:ascii="Cambria Math" w:hAnsi="Cambria Math"/>
                    <w:i/>
                  </w:rPr>
                </w:ins>
              </m:ctrlPr>
            </m:accPr>
            <m:e>
              <m:r>
                <w:ins w:id="15920" w:author="Stefan Parkvall" w:date="2023-06-08T09:07:00Z">
                  <w:rPr>
                    <w:rFonts w:ascii="Cambria Math" w:hAnsi="Cambria Math"/>
                  </w:rPr>
                  <m:t>l</m:t>
                </w:ins>
              </m:r>
            </m:e>
          </m:acc>
          <m:r>
            <w:ins w:id="15921" w:author="Stefan Parkvall" w:date="2023-06-08T09:07:00Z">
              <w:rPr>
                <w:rFonts w:ascii="Cambria Math" w:hAnsi="Cambria Math"/>
              </w:rPr>
              <m:t>+l'</m:t>
            </w:ins>
          </m:r>
          <m:r>
            <w:ins w:id="15922" w:author="Stefan Parkvall" w:date="2023-06-08T09:07:00Z">
              <m:rPr>
                <m:sty m:val="p"/>
              </m:rPr>
              <w:rPr>
                <w:rFonts w:ascii="Cambria Math" w:hAnsi="Cambria Math"/>
              </w:rPr>
              <w:br/>
            </w:ins>
          </m:r>
        </m:oMath>
        <m:oMath>
          <m:r>
            <w:ins w:id="15923" w:author="Stefan Parkvall" w:date="2023-06-08T09:07:00Z">
              <w:rPr>
                <w:rFonts w:ascii="Cambria Math" w:hAnsi="Cambria Math"/>
              </w:rPr>
              <m:t>n</m:t>
            </w:ins>
          </m:r>
          <m:r>
            <w:ins w:id="15924" w:author="Stefan Parkvall" w:date="2023-06-08T09:07:00Z">
              <m:rPr>
                <m:aln/>
              </m:rPr>
              <w:rPr>
                <w:rFonts w:ascii="Cambria Math" w:hAnsi="Cambria Math"/>
              </w:rPr>
              <m:t>=0,1,…</m:t>
            </w:ins>
          </m:r>
          <m:r>
            <w:ins w:id="15925" w:author="Stefan Parkvall" w:date="2023-06-08T09:07:00Z">
              <m:rPr>
                <m:sty m:val="p"/>
              </m:rPr>
              <w:rPr>
                <w:rFonts w:ascii="Cambria Math" w:hAnsi="Cambria Math"/>
              </w:rPr>
              <w:br/>
            </w:ins>
          </m:r>
        </m:oMath>
        <m:oMath>
          <m:r>
            <w:ins w:id="15926" w:author="Stefan Parkvall" w:date="2023-06-08T09:07:00Z">
              <w:rPr>
                <w:rFonts w:ascii="Cambria Math" w:hAnsi="Cambria Math"/>
              </w:rPr>
              <m:t>j</m:t>
            </w:ins>
          </m:r>
          <m:r>
            <w:ins w:id="15927" w:author="Stefan Parkvall" w:date="2023-06-08T09:07:00Z">
              <m:rPr>
                <m:aln/>
              </m:rPr>
              <w:rPr>
                <w:rFonts w:ascii="Cambria Math" w:hAnsi="Cambria Math"/>
              </w:rPr>
              <m:t>=0,1,…,υ-1</m:t>
            </w:ins>
          </m:r>
        </m:oMath>
      </m:oMathPara>
    </w:p>
    <w:p w14:paraId="415B2ACE" w14:textId="30DC3A1C" w:rsidR="00927484" w:rsidRPr="00BE74C1" w:rsidRDefault="00927484" w:rsidP="00927484">
      <w:pPr>
        <w:pStyle w:val="EQ"/>
        <w:jc w:val="center"/>
        <w:rPr>
          <w:position w:val="-10"/>
        </w:rPr>
      </w:pPr>
      <w:del w:id="15928" w:author="Stefan Parkvall" w:date="2023-05-31T16:38:00Z">
        <w:r w:rsidRPr="00016B8D" w:rsidDel="00ED261B">
          <w:rPr>
            <w:position w:val="-106"/>
          </w:rPr>
          <w:object w:dxaOrig="3660" w:dyaOrig="2220" w14:anchorId="072D520E">
            <v:shape id="_x0000_i1151" type="#_x0000_t75" style="width:180pt;height:108pt" o:ole="">
              <v:imagedata r:id="rId262" o:title=""/>
            </v:shape>
            <o:OLEObject Type="Embed" ProgID="Equation.DSMT4" ShapeID="_x0000_i1151" DrawAspect="Content" ObjectID="_1747750250" r:id="rId263"/>
          </w:object>
        </w:r>
      </w:del>
    </w:p>
    <w:p w14:paraId="6185F9A0" w14:textId="77777777" w:rsidR="00927484" w:rsidRDefault="00927484" w:rsidP="00927484">
      <w:pPr>
        <w:pStyle w:val="B1"/>
      </w:pPr>
      <w:r>
        <w:t>-</w:t>
      </w:r>
      <w:r>
        <w:tab/>
        <w:t>if transform precoding is enabled</w:t>
      </w:r>
    </w:p>
    <w:p w14:paraId="2A7E99B2" w14:textId="77777777" w:rsidR="00542770" w:rsidRDefault="00A12C4B" w:rsidP="00542770">
      <w:pPr>
        <w:rPr>
          <w:ins w:id="15929" w:author="Stefan Parkvall" w:date="2023-06-05T22:03:00Z"/>
        </w:rPr>
      </w:pPr>
      <m:oMathPara>
        <m:oMath>
          <m:sSubSup>
            <m:sSubSupPr>
              <m:ctrlPr>
                <w:ins w:id="15930" w:author="Stefan Parkvall" w:date="2023-06-05T22:03:00Z">
                  <w:rPr>
                    <w:rFonts w:ascii="Cambria Math" w:hAnsi="Cambria Math"/>
                    <w:i/>
                  </w:rPr>
                </w:ins>
              </m:ctrlPr>
            </m:sSubSupPr>
            <m:e>
              <m:acc>
                <m:accPr>
                  <m:chr m:val="̃"/>
                  <m:ctrlPr>
                    <w:ins w:id="15931" w:author="Stefan Parkvall" w:date="2023-06-05T22:03:00Z">
                      <w:rPr>
                        <w:rFonts w:ascii="Cambria Math" w:hAnsi="Cambria Math"/>
                        <w:i/>
                      </w:rPr>
                    </w:ins>
                  </m:ctrlPr>
                </m:accPr>
                <m:e>
                  <m:r>
                    <w:ins w:id="15932" w:author="Stefan Parkvall" w:date="2023-06-05T22:03:00Z">
                      <w:rPr>
                        <w:rFonts w:ascii="Cambria Math" w:hAnsi="Cambria Math"/>
                      </w:rPr>
                      <m:t>a</m:t>
                    </w:ins>
                  </m:r>
                </m:e>
              </m:acc>
            </m:e>
            <m:sub>
              <m:r>
                <w:ins w:id="15933" w:author="Stefan Parkvall" w:date="2023-06-05T22:03:00Z">
                  <w:rPr>
                    <w:rFonts w:ascii="Cambria Math" w:hAnsi="Cambria Math"/>
                  </w:rPr>
                  <m:t>k,l</m:t>
                </w:ins>
              </m:r>
            </m:sub>
            <m:sup>
              <m:d>
                <m:dPr>
                  <m:ctrlPr>
                    <w:ins w:id="15934" w:author="Stefan Parkvall" w:date="2023-06-05T22:03:00Z">
                      <w:rPr>
                        <w:rFonts w:ascii="Cambria Math" w:hAnsi="Cambria Math"/>
                        <w:i/>
                      </w:rPr>
                    </w:ins>
                  </m:ctrlPr>
                </m:dPr>
                <m:e>
                  <m:sSub>
                    <m:sSubPr>
                      <m:ctrlPr>
                        <w:ins w:id="15935" w:author="Stefan Parkvall" w:date="2023-06-05T22:03:00Z">
                          <w:rPr>
                            <w:rFonts w:ascii="Cambria Math" w:hAnsi="Cambria Math"/>
                            <w:i/>
                          </w:rPr>
                        </w:ins>
                      </m:ctrlPr>
                    </m:sSubPr>
                    <m:e>
                      <m:r>
                        <w:ins w:id="15936" w:author="Stefan Parkvall" w:date="2023-06-05T22:03:00Z">
                          <w:rPr>
                            <w:rFonts w:ascii="Cambria Math" w:hAnsi="Cambria Math"/>
                          </w:rPr>
                          <m:t>p</m:t>
                        </w:ins>
                      </m:r>
                    </m:e>
                    <m:sub>
                      <m:r>
                        <w:ins w:id="15937" w:author="Stefan Parkvall" w:date="2023-06-05T22:03:00Z">
                          <w:rPr>
                            <w:rFonts w:ascii="Cambria Math" w:hAnsi="Cambria Math"/>
                          </w:rPr>
                          <m:t>0</m:t>
                        </w:ins>
                      </m:r>
                    </m:sub>
                  </m:sSub>
                  <m:r>
                    <w:ins w:id="15938" w:author="Stefan Parkvall" w:date="2023-06-05T22:03:00Z">
                      <w:rPr>
                        <w:rFonts w:ascii="Cambria Math" w:hAnsi="Cambria Math"/>
                      </w:rPr>
                      <m:t>,μ</m:t>
                    </w:ins>
                  </m:r>
                </m:e>
              </m:d>
            </m:sup>
          </m:sSubSup>
          <m:r>
            <w:ins w:id="15939" w:author="Stefan Parkvall" w:date="2023-06-05T22:03:00Z">
              <m:rPr>
                <m:aln/>
              </m:rPr>
              <w:rPr>
                <w:rFonts w:ascii="Cambria Math" w:hAnsi="Cambria Math"/>
              </w:rPr>
              <m:t>=</m:t>
            </w:ins>
          </m:r>
          <m:sSub>
            <m:sSubPr>
              <m:ctrlPr>
                <w:ins w:id="15940" w:author="Stefan Parkvall" w:date="2023-06-05T22:03:00Z">
                  <w:rPr>
                    <w:rFonts w:ascii="Cambria Math" w:hAnsi="Cambria Math"/>
                    <w:i/>
                  </w:rPr>
                </w:ins>
              </m:ctrlPr>
            </m:sSubPr>
            <m:e>
              <m:r>
                <w:ins w:id="15941" w:author="Stefan Parkvall" w:date="2023-06-05T22:03:00Z">
                  <w:rPr>
                    <w:rFonts w:ascii="Cambria Math" w:hAnsi="Cambria Math"/>
                  </w:rPr>
                  <m:t>w</m:t>
                </w:ins>
              </m:r>
            </m:e>
            <m:sub>
              <m:r>
                <w:ins w:id="15942" w:author="Stefan Parkvall" w:date="2023-06-05T22:03:00Z">
                  <m:rPr>
                    <m:nor/>
                  </m:rPr>
                  <w:rPr>
                    <w:rFonts w:ascii="Cambria Math" w:hAnsi="Cambria Math"/>
                  </w:rPr>
                  <m:t>f</m:t>
                </w:ins>
              </m:r>
            </m:sub>
          </m:sSub>
          <m:d>
            <m:dPr>
              <m:ctrlPr>
                <w:ins w:id="15943" w:author="Stefan Parkvall" w:date="2023-06-05T22:03:00Z">
                  <w:rPr>
                    <w:rFonts w:ascii="Cambria Math" w:hAnsi="Cambria Math"/>
                    <w:i/>
                  </w:rPr>
                </w:ins>
              </m:ctrlPr>
            </m:dPr>
            <m:e>
              <m:sSup>
                <m:sSupPr>
                  <m:ctrlPr>
                    <w:ins w:id="15944" w:author="Stefan Parkvall" w:date="2023-06-05T22:03:00Z">
                      <w:rPr>
                        <w:rFonts w:ascii="Cambria Math" w:hAnsi="Cambria Math"/>
                        <w:i/>
                      </w:rPr>
                    </w:ins>
                  </m:ctrlPr>
                </m:sSupPr>
                <m:e>
                  <m:r>
                    <w:ins w:id="15945" w:author="Stefan Parkvall" w:date="2023-06-05T22:03:00Z">
                      <w:rPr>
                        <w:rFonts w:ascii="Cambria Math" w:hAnsi="Cambria Math"/>
                      </w:rPr>
                      <m:t>k</m:t>
                    </w:ins>
                  </m:r>
                </m:e>
                <m:sup>
                  <m:r>
                    <w:ins w:id="15946" w:author="Stefan Parkvall" w:date="2023-06-05T22:03:00Z">
                      <w:rPr>
                        <w:rFonts w:ascii="Cambria Math" w:hAnsi="Cambria Math"/>
                      </w:rPr>
                      <m:t>'</m:t>
                    </w:ins>
                  </m:r>
                </m:sup>
              </m:sSup>
            </m:e>
          </m:d>
          <m:sSub>
            <m:sSubPr>
              <m:ctrlPr>
                <w:ins w:id="15947" w:author="Stefan Parkvall" w:date="2023-06-05T22:03:00Z">
                  <w:rPr>
                    <w:rFonts w:ascii="Cambria Math" w:hAnsi="Cambria Math"/>
                    <w:i/>
                  </w:rPr>
                </w:ins>
              </m:ctrlPr>
            </m:sSubPr>
            <m:e>
              <m:r>
                <w:ins w:id="15948" w:author="Stefan Parkvall" w:date="2023-06-05T22:03:00Z">
                  <w:rPr>
                    <w:rFonts w:ascii="Cambria Math" w:hAnsi="Cambria Math"/>
                  </w:rPr>
                  <m:t>w</m:t>
                </w:ins>
              </m:r>
            </m:e>
            <m:sub>
              <m:r>
                <w:ins w:id="15949" w:author="Stefan Parkvall" w:date="2023-06-05T22:03:00Z">
                  <m:rPr>
                    <m:nor/>
                  </m:rPr>
                  <w:rPr>
                    <w:rFonts w:ascii="Cambria Math" w:hAnsi="Cambria Math"/>
                  </w:rPr>
                  <m:t>t</m:t>
                </w:ins>
              </m:r>
            </m:sub>
          </m:sSub>
          <m:d>
            <m:dPr>
              <m:ctrlPr>
                <w:ins w:id="15950" w:author="Stefan Parkvall" w:date="2023-06-05T22:03:00Z">
                  <w:rPr>
                    <w:rFonts w:ascii="Cambria Math" w:hAnsi="Cambria Math"/>
                    <w:i/>
                  </w:rPr>
                </w:ins>
              </m:ctrlPr>
            </m:dPr>
            <m:e>
              <m:sSup>
                <m:sSupPr>
                  <m:ctrlPr>
                    <w:ins w:id="15951" w:author="Stefan Parkvall" w:date="2023-06-05T22:03:00Z">
                      <w:rPr>
                        <w:rFonts w:ascii="Cambria Math" w:hAnsi="Cambria Math"/>
                        <w:i/>
                      </w:rPr>
                    </w:ins>
                  </m:ctrlPr>
                </m:sSupPr>
                <m:e>
                  <m:r>
                    <w:ins w:id="15952" w:author="Stefan Parkvall" w:date="2023-06-05T22:03:00Z">
                      <w:rPr>
                        <w:rFonts w:ascii="Cambria Math" w:hAnsi="Cambria Math"/>
                      </w:rPr>
                      <m:t>l</m:t>
                    </w:ins>
                  </m:r>
                </m:e>
                <m:sup>
                  <m:r>
                    <w:ins w:id="15953" w:author="Stefan Parkvall" w:date="2023-06-05T22:03:00Z">
                      <w:rPr>
                        <w:rFonts w:ascii="Cambria Math" w:hAnsi="Cambria Math"/>
                      </w:rPr>
                      <m:t>'</m:t>
                    </w:ins>
                  </m:r>
                </m:sup>
              </m:sSup>
            </m:e>
          </m:d>
          <m:r>
            <w:ins w:id="15954" w:author="Stefan Parkvall" w:date="2023-06-05T22:03:00Z">
              <w:rPr>
                <w:rFonts w:ascii="Cambria Math" w:hAnsi="Cambria Math"/>
              </w:rPr>
              <m:t>r</m:t>
            </w:ins>
          </m:r>
          <m:d>
            <m:dPr>
              <m:ctrlPr>
                <w:ins w:id="15955" w:author="Stefan Parkvall" w:date="2023-06-05T22:03:00Z">
                  <w:rPr>
                    <w:rFonts w:ascii="Cambria Math" w:hAnsi="Cambria Math"/>
                    <w:i/>
                  </w:rPr>
                </w:ins>
              </m:ctrlPr>
            </m:dPr>
            <m:e>
              <m:r>
                <w:ins w:id="15956" w:author="Stefan Parkvall" w:date="2023-06-05T22:03:00Z">
                  <w:rPr>
                    <w:rFonts w:ascii="Cambria Math" w:hAnsi="Cambria Math"/>
                  </w:rPr>
                  <m:t>2n+</m:t>
                </w:ins>
              </m:r>
              <m:sSup>
                <m:sSupPr>
                  <m:ctrlPr>
                    <w:ins w:id="15957" w:author="Stefan Parkvall" w:date="2023-06-05T22:03:00Z">
                      <w:rPr>
                        <w:rFonts w:ascii="Cambria Math" w:hAnsi="Cambria Math"/>
                        <w:i/>
                      </w:rPr>
                    </w:ins>
                  </m:ctrlPr>
                </m:sSupPr>
                <m:e>
                  <m:r>
                    <w:ins w:id="15958" w:author="Stefan Parkvall" w:date="2023-06-05T22:03:00Z">
                      <w:rPr>
                        <w:rFonts w:ascii="Cambria Math" w:hAnsi="Cambria Math"/>
                      </w:rPr>
                      <m:t>k</m:t>
                    </w:ins>
                  </m:r>
                </m:e>
                <m:sup>
                  <m:r>
                    <w:ins w:id="15959" w:author="Stefan Parkvall" w:date="2023-06-05T22:03:00Z">
                      <w:rPr>
                        <w:rFonts w:ascii="Cambria Math" w:hAnsi="Cambria Math"/>
                      </w:rPr>
                      <m:t>'</m:t>
                    </w:ins>
                  </m:r>
                </m:sup>
              </m:sSup>
            </m:e>
          </m:d>
          <m:r>
            <w:ins w:id="15960" w:author="Stefan Parkvall" w:date="2023-06-05T22:03:00Z">
              <m:rPr>
                <m:sty m:val="p"/>
              </m:rPr>
              <w:rPr>
                <w:rFonts w:ascii="Cambria Math" w:hAnsi="Cambria Math"/>
              </w:rPr>
              <w:br/>
            </w:ins>
          </m:r>
        </m:oMath>
        <m:oMath>
          <m:r>
            <w:ins w:id="15961" w:author="Stefan Parkvall" w:date="2023-06-05T22:03:00Z">
              <w:rPr>
                <w:rFonts w:ascii="Cambria Math" w:hAnsi="Cambria Math"/>
              </w:rPr>
              <m:t>k</m:t>
            </w:ins>
          </m:r>
          <m:r>
            <w:ins w:id="15962" w:author="Stefan Parkvall" w:date="2023-06-05T22:03:00Z">
              <m:rPr>
                <m:aln/>
              </m:rPr>
              <w:rPr>
                <w:rFonts w:ascii="Cambria Math" w:hAnsi="Cambria Math"/>
              </w:rPr>
              <m:t>=4n+2</m:t>
            </w:ins>
          </m:r>
          <m:sSup>
            <m:sSupPr>
              <m:ctrlPr>
                <w:ins w:id="15963" w:author="Stefan Parkvall" w:date="2023-06-05T22:03:00Z">
                  <w:rPr>
                    <w:rFonts w:ascii="Cambria Math" w:hAnsi="Cambria Math"/>
                    <w:i/>
                  </w:rPr>
                </w:ins>
              </m:ctrlPr>
            </m:sSupPr>
            <m:e>
              <m:r>
                <w:ins w:id="15964" w:author="Stefan Parkvall" w:date="2023-06-05T22:03:00Z">
                  <w:rPr>
                    <w:rFonts w:ascii="Cambria Math" w:hAnsi="Cambria Math"/>
                  </w:rPr>
                  <m:t>k</m:t>
                </w:ins>
              </m:r>
            </m:e>
            <m:sup>
              <m:r>
                <w:ins w:id="15965" w:author="Stefan Parkvall" w:date="2023-06-05T22:03:00Z">
                  <w:rPr>
                    <w:rFonts w:ascii="Cambria Math" w:hAnsi="Cambria Math"/>
                  </w:rPr>
                  <m:t>'</m:t>
                </w:ins>
              </m:r>
            </m:sup>
          </m:sSup>
          <m:r>
            <w:ins w:id="15966" w:author="Stefan Parkvall" w:date="2023-06-05T22:03:00Z">
              <w:rPr>
                <w:rFonts w:ascii="Cambria Math" w:hAnsi="Cambria Math"/>
              </w:rPr>
              <m:t>+</m:t>
            </w:ins>
          </m:r>
          <m:r>
            <w:ins w:id="15967" w:author="Stefan Parkvall" w:date="2023-06-05T22:03:00Z">
              <m:rPr>
                <m:sty m:val="p"/>
              </m:rPr>
              <w:rPr>
                <w:rFonts w:ascii="Cambria Math" w:hAnsi="Cambria Math"/>
              </w:rPr>
              <m:t>Δ</m:t>
            </w:ins>
          </m:r>
          <m:r>
            <w:ins w:id="15968" w:author="Stefan Parkvall" w:date="2023-06-05T22:03:00Z">
              <m:rPr>
                <m:sty m:val="p"/>
              </m:rPr>
              <w:br/>
            </w:ins>
          </m:r>
        </m:oMath>
        <m:oMath>
          <m:sSup>
            <m:sSupPr>
              <m:ctrlPr>
                <w:ins w:id="15969" w:author="Stefan Parkvall" w:date="2023-06-05T22:03:00Z">
                  <w:rPr>
                    <w:rFonts w:ascii="Cambria Math" w:hAnsi="Cambria Math"/>
                    <w:i/>
                  </w:rPr>
                </w:ins>
              </m:ctrlPr>
            </m:sSupPr>
            <m:e>
              <m:r>
                <w:ins w:id="15970" w:author="Stefan Parkvall" w:date="2023-06-05T22:03:00Z">
                  <w:rPr>
                    <w:rFonts w:ascii="Cambria Math" w:hAnsi="Cambria Math"/>
                  </w:rPr>
                  <m:t>k</m:t>
                </w:ins>
              </m:r>
            </m:e>
            <m:sup>
              <m:r>
                <w:ins w:id="15971" w:author="Stefan Parkvall" w:date="2023-06-05T22:03:00Z">
                  <w:rPr>
                    <w:rFonts w:ascii="Cambria Math" w:hAnsi="Cambria Math"/>
                  </w:rPr>
                  <m:t>'</m:t>
                </w:ins>
              </m:r>
            </m:sup>
          </m:sSup>
          <m:r>
            <w:ins w:id="15972" w:author="Stefan Parkvall" w:date="2023-06-05T22:03:00Z">
              <m:rPr>
                <m:aln/>
              </m:rPr>
              <w:rPr>
                <w:rFonts w:ascii="Cambria Math" w:hAnsi="Cambria Math"/>
              </w:rPr>
              <m:t>=0,1</m:t>
            </w:ins>
          </m:r>
          <m:r>
            <w:ins w:id="15973" w:author="Stefan Parkvall" w:date="2023-06-05T22:03:00Z">
              <m:rPr>
                <m:sty m:val="p"/>
              </m:rPr>
              <w:rPr>
                <w:rFonts w:ascii="Cambria Math" w:hAnsi="Cambria Math"/>
              </w:rPr>
              <w:br/>
            </w:ins>
          </m:r>
        </m:oMath>
        <m:oMath>
          <m:r>
            <w:ins w:id="15974" w:author="Stefan Parkvall" w:date="2023-06-05T22:03:00Z">
              <w:rPr>
                <w:rFonts w:ascii="Cambria Math" w:hAnsi="Cambria Math"/>
              </w:rPr>
              <m:t>l</m:t>
            </w:ins>
          </m:r>
          <m:r>
            <w:ins w:id="15975" w:author="Stefan Parkvall" w:date="2023-06-05T22:03:00Z">
              <m:rPr>
                <m:aln/>
              </m:rPr>
              <w:rPr>
                <w:rFonts w:ascii="Cambria Math" w:hAnsi="Cambria Math"/>
              </w:rPr>
              <m:t>=</m:t>
            </w:ins>
          </m:r>
          <m:acc>
            <m:accPr>
              <m:chr m:val="̅"/>
              <m:ctrlPr>
                <w:ins w:id="15976" w:author="Stefan Parkvall" w:date="2023-06-05T22:03:00Z">
                  <w:rPr>
                    <w:rFonts w:ascii="Cambria Math" w:hAnsi="Cambria Math"/>
                    <w:i/>
                  </w:rPr>
                </w:ins>
              </m:ctrlPr>
            </m:accPr>
            <m:e>
              <m:r>
                <w:ins w:id="15977" w:author="Stefan Parkvall" w:date="2023-06-05T22:03:00Z">
                  <w:rPr>
                    <w:rFonts w:ascii="Cambria Math" w:hAnsi="Cambria Math"/>
                  </w:rPr>
                  <m:t>l</m:t>
                </w:ins>
              </m:r>
            </m:e>
          </m:acc>
          <m:r>
            <w:ins w:id="15978" w:author="Stefan Parkvall" w:date="2023-06-05T22:03:00Z">
              <w:rPr>
                <w:rFonts w:ascii="Cambria Math" w:hAnsi="Cambria Math"/>
              </w:rPr>
              <m:t>+l'</m:t>
            </w:ins>
          </m:r>
          <m:r>
            <w:ins w:id="15979" w:author="Stefan Parkvall" w:date="2023-06-05T22:03:00Z">
              <m:rPr>
                <m:sty m:val="p"/>
              </m:rPr>
              <w:rPr>
                <w:rFonts w:ascii="Cambria Math" w:hAnsi="Cambria Math"/>
              </w:rPr>
              <w:br/>
            </w:ins>
          </m:r>
        </m:oMath>
        <m:oMath>
          <m:r>
            <w:ins w:id="15980" w:author="Stefan Parkvall" w:date="2023-06-05T22:03:00Z">
              <w:rPr>
                <w:rFonts w:ascii="Cambria Math" w:hAnsi="Cambria Math"/>
              </w:rPr>
              <m:t>n</m:t>
            </w:ins>
          </m:r>
          <m:r>
            <w:ins w:id="15981" w:author="Stefan Parkvall" w:date="2023-06-05T22:03:00Z">
              <m:rPr>
                <m:aln/>
              </m:rPr>
              <w:rPr>
                <w:rFonts w:ascii="Cambria Math" w:hAnsi="Cambria Math"/>
              </w:rPr>
              <m:t>=0,1,…</m:t>
            </w:ins>
          </m:r>
        </m:oMath>
      </m:oMathPara>
    </w:p>
    <w:p w14:paraId="6BC65254" w14:textId="7E15434D" w:rsidR="00927484" w:rsidRDefault="00927484" w:rsidP="00927484">
      <w:pPr>
        <w:pStyle w:val="EQ"/>
        <w:jc w:val="center"/>
      </w:pPr>
      <w:del w:id="15982" w:author="Stefan Parkvall" w:date="2023-05-31T17:57:00Z">
        <w:r w:rsidRPr="00BB3D96" w:rsidDel="00164B93">
          <w:rPr>
            <w:position w:val="-72"/>
          </w:rPr>
          <w:object w:dxaOrig="2640" w:dyaOrig="1579" w14:anchorId="70B18F37">
            <v:shape id="_x0000_i1152" type="#_x0000_t75" style="width:129.6pt;height:79.2pt" o:ole="">
              <v:imagedata r:id="rId264" o:title=""/>
            </v:shape>
            <o:OLEObject Type="Embed" ProgID="Equation.DSMT4" ShapeID="_x0000_i1152" DrawAspect="Content" ObjectID="_1747750251" r:id="rId265"/>
          </w:object>
        </w:r>
      </w:del>
    </w:p>
    <w:p w14:paraId="32514D3D" w14:textId="0E9595D8" w:rsidR="00927484" w:rsidRPr="006E385B" w:rsidRDefault="00927484" w:rsidP="00457465">
      <w:r>
        <w:t xml:space="preserve">where </w:t>
      </w:r>
      <m:oMath>
        <m:sSub>
          <m:sSubPr>
            <m:ctrlPr>
              <w:ins w:id="15983" w:author="Stefan Parkvall" w:date="2023-06-08T09:15:00Z">
                <w:rPr>
                  <w:rFonts w:ascii="Cambria Math" w:hAnsi="Cambria Math"/>
                  <w:i/>
                </w:rPr>
              </w:ins>
            </m:ctrlPr>
          </m:sSubPr>
          <m:e>
            <m:r>
              <w:ins w:id="15984" w:author="Stefan Parkvall" w:date="2023-06-08T09:15:00Z">
                <w:rPr>
                  <w:rFonts w:ascii="Cambria Math" w:hAnsi="Cambria Math"/>
                </w:rPr>
                <m:t>w</m:t>
              </w:ins>
            </m:r>
          </m:e>
          <m:sub>
            <m:r>
              <w:ins w:id="15985" w:author="Stefan Parkvall" w:date="2023-06-08T09:15:00Z">
                <m:rPr>
                  <m:nor/>
                </m:rPr>
                <w:rPr>
                  <w:rFonts w:ascii="Cambria Math" w:hAnsi="Cambria Math"/>
                </w:rPr>
                <m:t>f</m:t>
              </w:ins>
            </m:r>
          </m:sub>
        </m:sSub>
        <m:d>
          <m:dPr>
            <m:ctrlPr>
              <w:ins w:id="15986" w:author="Stefan Parkvall" w:date="2023-06-08T09:15:00Z">
                <w:rPr>
                  <w:rFonts w:ascii="Cambria Math" w:hAnsi="Cambria Math"/>
                  <w:i/>
                </w:rPr>
              </w:ins>
            </m:ctrlPr>
          </m:dPr>
          <m:e>
            <m:r>
              <w:ins w:id="15987" w:author="Stefan Parkvall" w:date="2023-06-08T09:15:00Z">
                <w:rPr>
                  <w:rFonts w:ascii="Cambria Math" w:hAnsi="Cambria Math"/>
                </w:rPr>
                <m:t>k'</m:t>
              </w:ins>
            </m:r>
          </m:e>
        </m:d>
      </m:oMath>
      <w:del w:id="15988" w:author="Stefan Parkvall" w:date="2023-06-08T09:15:00Z">
        <w:r w:rsidRPr="00817ADE" w:rsidDel="00BE1551">
          <w:rPr>
            <w:position w:val="-10"/>
          </w:rPr>
          <w:object w:dxaOrig="580" w:dyaOrig="300" w14:anchorId="66D030A8">
            <v:shape id="_x0000_i1153" type="#_x0000_t75" style="width:28.8pt;height:14.4pt" o:ole="">
              <v:imagedata r:id="rId266" o:title=""/>
            </v:shape>
            <o:OLEObject Type="Embed" ProgID="Equation.3" ShapeID="_x0000_i1153" DrawAspect="Content" ObjectID="_1747750252" r:id="rId267"/>
          </w:object>
        </w:r>
      </w:del>
      <w:r>
        <w:t xml:space="preserve">, </w:t>
      </w:r>
      <m:oMath>
        <m:sSub>
          <m:sSubPr>
            <m:ctrlPr>
              <w:ins w:id="15989" w:author="Stefan Parkvall" w:date="2023-06-08T09:15:00Z">
                <w:rPr>
                  <w:rFonts w:ascii="Cambria Math" w:hAnsi="Cambria Math"/>
                  <w:i/>
                </w:rPr>
              </w:ins>
            </m:ctrlPr>
          </m:sSubPr>
          <m:e>
            <m:r>
              <w:ins w:id="15990" w:author="Stefan Parkvall" w:date="2023-06-08T09:15:00Z">
                <w:rPr>
                  <w:rFonts w:ascii="Cambria Math" w:hAnsi="Cambria Math"/>
                </w:rPr>
                <m:t>w</m:t>
              </w:ins>
            </m:r>
          </m:e>
          <m:sub>
            <m:r>
              <w:ins w:id="15991" w:author="Stefan Parkvall" w:date="2023-06-08T09:15:00Z">
                <m:rPr>
                  <m:nor/>
                </m:rPr>
                <w:rPr>
                  <w:rFonts w:ascii="Cambria Math" w:hAnsi="Cambria Math"/>
                </w:rPr>
                <m:t>t</m:t>
              </w:ins>
            </m:r>
          </m:sub>
        </m:sSub>
        <m:d>
          <m:dPr>
            <m:ctrlPr>
              <w:ins w:id="15992" w:author="Stefan Parkvall" w:date="2023-06-08T09:15:00Z">
                <w:rPr>
                  <w:rFonts w:ascii="Cambria Math" w:hAnsi="Cambria Math"/>
                  <w:i/>
                </w:rPr>
              </w:ins>
            </m:ctrlPr>
          </m:dPr>
          <m:e>
            <m:r>
              <w:ins w:id="15993" w:author="Stefan Parkvall" w:date="2023-06-08T09:15:00Z">
                <w:rPr>
                  <w:rFonts w:ascii="Cambria Math" w:hAnsi="Cambria Math"/>
                </w:rPr>
                <m:t>l</m:t>
              </w:ins>
            </m:r>
            <m:r>
              <w:ins w:id="15994" w:author="Stefan Parkvall" w:date="2023-06-08T09:15:00Z">
                <w:rPr>
                  <w:rFonts w:ascii="Cambria Math" w:hAnsi="Cambria Math"/>
                </w:rPr>
                <m:t>'</m:t>
              </w:ins>
            </m:r>
          </m:e>
        </m:d>
      </m:oMath>
      <w:del w:id="15995" w:author="Stefan Parkvall" w:date="2023-06-08T09:15:00Z">
        <w:r w:rsidRPr="00817ADE" w:rsidDel="00BE1551">
          <w:rPr>
            <w:position w:val="-10"/>
          </w:rPr>
          <w:object w:dxaOrig="520" w:dyaOrig="300" w14:anchorId="5BE78AA6">
            <v:shape id="_x0000_i1154" type="#_x0000_t75" style="width:28.8pt;height:14.4pt" o:ole="">
              <v:imagedata r:id="rId268" o:title=""/>
            </v:shape>
            <o:OLEObject Type="Embed" ProgID="Equation.3" ShapeID="_x0000_i1154" DrawAspect="Content" ObjectID="_1747750253" r:id="rId269"/>
          </w:object>
        </w:r>
      </w:del>
      <w:r>
        <w:t xml:space="preserve">, and </w:t>
      </w:r>
      <m:oMath>
        <m:r>
          <m:rPr>
            <m:sty m:val="p"/>
          </m:rPr>
          <w:rPr>
            <w:rFonts w:ascii="Cambria Math" w:hAnsi="Cambria Math"/>
          </w:rPr>
          <m:t>Δ</m:t>
        </m:r>
      </m:oMath>
      <w:r>
        <w:t xml:space="preserve"> are given by Tables 6.4.1.1.3-1 and 6.4.1.1.3-2</w:t>
      </w:r>
      <w:r w:rsidRPr="00B40F54">
        <w:t xml:space="preserve"> </w:t>
      </w:r>
      <w:r w:rsidRPr="006E385B">
        <w:t xml:space="preserve">and the configuration type is given by the higher-layer parameter </w:t>
      </w:r>
      <w:r w:rsidRPr="00F14D1A">
        <w:rPr>
          <w:i/>
        </w:rPr>
        <w:t>DMRS-UplinkConfig</w:t>
      </w:r>
      <w:r w:rsidRPr="005F288F">
        <w:t xml:space="preserve">, and </w:t>
      </w:r>
      <w:r>
        <w:t xml:space="preserve">both </w:t>
      </w:r>
      <m:oMath>
        <m:r>
          <w:rPr>
            <w:rFonts w:ascii="Cambria Math" w:hAnsi="Cambria Math"/>
          </w:rPr>
          <m:t>k'</m:t>
        </m:r>
      </m:oMath>
      <w:r w:rsidRPr="005F288F">
        <w:t xml:space="preserve"> and </w:t>
      </w:r>
      <m:oMath>
        <m:r>
          <m:rPr>
            <m:sty m:val="p"/>
          </m:rPr>
          <w:rPr>
            <w:rFonts w:ascii="Cambria Math" w:hAnsi="Cambria Math"/>
          </w:rPr>
          <m:t>Δ</m:t>
        </m:r>
      </m:oMath>
      <w:r w:rsidRPr="005F288F">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r w:rsidRPr="005F288F">
        <w:t xml:space="preserve">. </w:t>
      </w:r>
      <w:r>
        <w:rPr>
          <w:lang w:val="en-US"/>
        </w:rPr>
        <w:t xml:space="preserve">The intermediate quantity </w:t>
      </w:r>
      <m:oMath>
        <m:sSubSup>
          <m:sSubSupPr>
            <m:ctrlPr>
              <w:rPr>
                <w:rFonts w:ascii="Cambria Math" w:hAnsi="Cambria Math"/>
                <w:i/>
                <w:iCs/>
                <w:sz w:val="24"/>
                <w:szCs w:val="24"/>
              </w:rPr>
            </m:ctrlPr>
          </m:sSubSupPr>
          <m:e>
            <m:acc>
              <m:accPr>
                <m:chr m:val="̃"/>
                <m:ctrlPr>
                  <w:rPr>
                    <w:rFonts w:ascii="Cambria Math" w:hAnsi="Cambria Math"/>
                    <w:i/>
                    <w:iCs/>
                    <w:sz w:val="24"/>
                    <w:szCs w:val="24"/>
                  </w:rPr>
                </m:ctrlPr>
              </m:accPr>
              <m:e>
                <m:r>
                  <w:rPr>
                    <w:rFonts w:ascii="Cambria Math" w:hAnsi="Cambria Math"/>
                  </w:rPr>
                  <m:t>a</m:t>
                </m:r>
              </m:e>
            </m:acc>
          </m:e>
          <m:sub>
            <m:r>
              <w:rPr>
                <w:rFonts w:ascii="Cambria Math" w:hAnsi="Cambria Math"/>
              </w:rPr>
              <m:t>k,l</m:t>
            </m:r>
          </m:sub>
          <m:sup>
            <m:sSub>
              <m:sSubPr>
                <m:ctrlPr>
                  <w:rPr>
                    <w:rFonts w:ascii="Cambria Math" w:hAnsi="Cambria Math"/>
                    <w:i/>
                    <w:iCs/>
                    <w:sz w:val="24"/>
                    <w:szCs w:val="24"/>
                  </w:rPr>
                </m:ctrlPr>
              </m:sSubPr>
              <m:e>
                <m:r>
                  <w:rPr>
                    <w:rFonts w:ascii="Cambria Math" w:hAnsi="Cambria Math"/>
                  </w:rPr>
                  <m:t>(</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r>
              <w:rPr>
                <w:rFonts w:ascii="Cambria Math" w:hAnsi="Cambria Math"/>
              </w:rPr>
              <m:t>,μ)</m:t>
            </m:r>
          </m:sup>
        </m:sSubSup>
        <m:r>
          <w:rPr>
            <w:rFonts w:ascii="Cambria Math" w:hAnsi="Cambria Math"/>
          </w:rPr>
          <m:t>=0</m:t>
        </m:r>
      </m:oMath>
      <w:r>
        <w:rPr>
          <w:lang w:val="en-US"/>
        </w:rPr>
        <w:t xml:space="preserve"> if Δ corresponds to any other antenna ports than</w:t>
      </w:r>
      <m:oMath>
        <m:sSub>
          <m:sSubPr>
            <m:ctrlPr>
              <w:rPr>
                <w:rFonts w:ascii="Cambria Math" w:hAnsi="Cambria Math"/>
                <w:i/>
                <w:iCs/>
                <w:sz w:val="24"/>
                <w:szCs w:val="24"/>
              </w:rPr>
            </m:ctrlPr>
          </m:sSubPr>
          <m:e>
            <m:r>
              <w:rPr>
                <w:rFonts w:ascii="Cambria Math" w:hAnsi="Cambria Math"/>
              </w:rPr>
              <m:t xml:space="preserve"> </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oMath>
      <w:r>
        <w:rPr>
          <w:i/>
          <w:iCs/>
          <w:lang w:val="en-US"/>
        </w:rPr>
        <w:t>.</w:t>
      </w:r>
      <w:r w:rsidRPr="005F288F">
        <w:t xml:space="preserve"> </w:t>
      </w:r>
    </w:p>
    <w:p w14:paraId="740CE636" w14:textId="480ED793" w:rsidR="00927484" w:rsidRPr="006E385B" w:rsidRDefault="00927484" w:rsidP="00927484">
      <w:r w:rsidRPr="006E385B">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6E385B">
        <w:t xml:space="preserve"> shall be precoded, multiplied with the amplitude scaling factor </w:t>
      </w:r>
      <w:r>
        <w:rPr>
          <w:noProof/>
          <w:position w:val="-10"/>
        </w:rPr>
        <w:drawing>
          <wp:inline distT="0" distB="0" distL="0" distR="0" wp14:anchorId="5CBEF88A" wp14:editId="27822D41">
            <wp:extent cx="364490" cy="1797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sidRPr="006E385B">
        <w:t xml:space="preserve"> in order to conform to the transmit power specified in [</w:t>
      </w:r>
      <w:r>
        <w:t>6</w:t>
      </w:r>
      <w:r w:rsidRPr="006E385B">
        <w:t>, TS 38.21</w:t>
      </w:r>
      <w:r>
        <w:t>4</w:t>
      </w:r>
      <w:r w:rsidRPr="006E385B">
        <w:t>], and mapped to physical resources according to</w:t>
      </w:r>
    </w:p>
    <w:p w14:paraId="2DE8A9A4" w14:textId="77777777" w:rsidR="00927484" w:rsidRPr="00C5055A" w:rsidRDefault="00927484" w:rsidP="00927484">
      <w:pPr>
        <w:pStyle w:val="EQ"/>
        <w:rPr>
          <w:lang w:val="sv-SE"/>
        </w:rPr>
      </w:pPr>
      <w:r>
        <w:lastRenderedPageBreak/>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ρ</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r>
          <w:rPr>
            <w:rFonts w:ascii="Cambria Math" w:hAnsi="Cambria Math"/>
            <w:lang w:val="sv-SE"/>
          </w:rPr>
          <m:t>=</m:t>
        </m:r>
        <m:sSubSup>
          <m:sSubSupPr>
            <m:ctrlPr>
              <w:rPr>
                <w:rFonts w:ascii="Cambria Math" w:hAnsi="Cambria Math"/>
                <w:i/>
              </w:rPr>
            </m:ctrlPr>
          </m:sSubSupPr>
          <m:e>
            <m:r>
              <w:rPr>
                <w:rFonts w:ascii="Cambria Math" w:hAnsi="Cambria Math"/>
              </w:rPr>
              <m:t>β</m:t>
            </m:r>
          </m:e>
          <m:sub>
            <m:r>
              <m:rPr>
                <m:nor/>
              </m:rPr>
              <w:rPr>
                <w:rFonts w:ascii="Cambria Math" w:hAnsi="Cambria Math"/>
                <w:lang w:val="sv-SE"/>
              </w:rPr>
              <m:t>PUSCH</m:t>
            </m:r>
          </m:sub>
          <m:sup>
            <m:r>
              <m:rPr>
                <m:nor/>
              </m:rPr>
              <w:rPr>
                <w:rFonts w:ascii="Cambria Math" w:hAnsi="Cambria Math"/>
                <w:lang w:val="sv-SE"/>
              </w:rPr>
              <m:t>DMRS</m:t>
            </m:r>
          </m:sup>
        </m:sSubSup>
        <m:r>
          <w:rPr>
            <w:rFonts w:ascii="Cambria Math" w:hAnsi="Cambria Math"/>
          </w:rPr>
          <m:t>W</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oMath>
    </w:p>
    <w:p w14:paraId="51C0D484" w14:textId="77777777" w:rsidR="00927484" w:rsidRPr="006E385B" w:rsidRDefault="00927484" w:rsidP="00927484">
      <w:r w:rsidRPr="006E385B">
        <w:t xml:space="preserve">where </w:t>
      </w:r>
    </w:p>
    <w:p w14:paraId="6DA5A0EB" w14:textId="77777777" w:rsidR="00927484" w:rsidRPr="006E385B" w:rsidRDefault="00927484" w:rsidP="00927484">
      <w:pPr>
        <w:pStyle w:val="B1"/>
      </w:pPr>
      <w:r w:rsidRPr="006E385B">
        <w:t>-</w:t>
      </w:r>
      <w:r w:rsidRPr="006E385B">
        <w:tab/>
        <w:t xml:space="preserve">the precoding matrix </w:t>
      </w:r>
      <m:oMath>
        <m:r>
          <w:rPr>
            <w:rFonts w:ascii="Cambria Math" w:hAnsi="Cambria Math"/>
          </w:rPr>
          <m:t>W</m:t>
        </m:r>
      </m:oMath>
      <w:r w:rsidRPr="006E385B">
        <w:t xml:space="preserve"> is given by clause 6.3.1.5, </w:t>
      </w:r>
    </w:p>
    <w:p w14:paraId="061B56D4" w14:textId="77777777" w:rsidR="00927484" w:rsidRPr="006E385B" w:rsidRDefault="00927484" w:rsidP="00927484">
      <w:pPr>
        <w:pStyle w:val="B1"/>
      </w:pPr>
      <w:r w:rsidRPr="006E385B">
        <w:t>-</w:t>
      </w:r>
      <w:r w:rsidRPr="006E385B">
        <w:tab/>
        <w:t xml:space="preserve">the set of antenna ports </w:t>
      </w:r>
      <w:r w:rsidRPr="006E385B">
        <w:rPr>
          <w:position w:val="-12"/>
        </w:rPr>
        <w:object w:dxaOrig="960" w:dyaOrig="320" w14:anchorId="2551B81A">
          <v:shape id="_x0000_i1155" type="#_x0000_t75" style="width:50.4pt;height:14.4pt" o:ole="">
            <v:imagedata r:id="rId44" o:title=""/>
          </v:shape>
          <o:OLEObject Type="Embed" ProgID="Equation.3" ShapeID="_x0000_i1155" DrawAspect="Content" ObjectID="_1747750254" r:id="rId271"/>
        </w:object>
      </w:r>
      <w:r w:rsidRPr="006E385B">
        <w:t xml:space="preserve"> is given by clause 6.3.1.5, and</w:t>
      </w:r>
    </w:p>
    <w:p w14:paraId="61DEB571" w14:textId="3549F521" w:rsidR="00927484" w:rsidRPr="006E385B" w:rsidRDefault="00927484" w:rsidP="00927484">
      <w:pPr>
        <w:pStyle w:val="B1"/>
      </w:pPr>
      <w:r w:rsidRPr="006E385B">
        <w:t>-</w:t>
      </w:r>
      <w:r w:rsidRPr="006E385B">
        <w:tab/>
        <w:t xml:space="preserve">the set of antenna ports </w:t>
      </w:r>
      <w:r>
        <w:rPr>
          <w:noProof/>
          <w:position w:val="-12"/>
        </w:rPr>
        <w:drawing>
          <wp:inline distT="0" distB="0" distL="0" distR="0" wp14:anchorId="4B107B7C" wp14:editId="7E9500BB">
            <wp:extent cx="639445" cy="179705"/>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r w:rsidRPr="006E385B">
        <w:t xml:space="preserve"> is given by [6, TS 38.214];</w:t>
      </w:r>
    </w:p>
    <w:p w14:paraId="37E39342" w14:textId="77777777" w:rsidR="00927484" w:rsidRDefault="00927484" w:rsidP="00927484">
      <w:r>
        <w:t>and the following conditions are fulfilled:</w:t>
      </w:r>
    </w:p>
    <w:p w14:paraId="30951156" w14:textId="77777777" w:rsidR="00927484" w:rsidRDefault="00927484" w:rsidP="00927484">
      <w:pPr>
        <w:pStyle w:val="B1"/>
      </w:pPr>
      <w:r>
        <w:t>-</w:t>
      </w:r>
      <w:r>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are within the common resource blocks allocated for PUSCH transmission.</w:t>
      </w:r>
    </w:p>
    <w:p w14:paraId="61C6D938" w14:textId="77777777" w:rsidR="00927484" w:rsidRDefault="00927484" w:rsidP="00927484">
      <w:bookmarkStart w:id="15996" w:name="_Hlk497489559"/>
      <w:r>
        <w:t xml:space="preserve">The reference point for </w:t>
      </w:r>
      <m:oMath>
        <m:r>
          <w:rPr>
            <w:rFonts w:ascii="Cambria Math" w:hAnsi="Cambria Math"/>
          </w:rPr>
          <m:t>k</m:t>
        </m:r>
      </m:oMath>
      <w:r>
        <w:t xml:space="preserve"> is </w:t>
      </w:r>
    </w:p>
    <w:p w14:paraId="24883667" w14:textId="77777777" w:rsidR="00927484" w:rsidRPr="00A4251B" w:rsidRDefault="00927484" w:rsidP="00927484">
      <w:pPr>
        <w:pStyle w:val="B1"/>
      </w:pPr>
      <w:r>
        <w:t>-</w:t>
      </w:r>
      <w:r>
        <w:tab/>
        <w:t>subcarrier 0 in common resource block 0</w:t>
      </w:r>
      <w:r w:rsidRPr="00A4251B">
        <w:t xml:space="preserve"> if transform precoding is not enabled, and</w:t>
      </w:r>
    </w:p>
    <w:p w14:paraId="189BC6F7" w14:textId="77777777" w:rsidR="00927484" w:rsidRDefault="00927484" w:rsidP="00927484">
      <w:pPr>
        <w:pStyle w:val="B1"/>
      </w:pPr>
      <w:r>
        <w:t>-</w:t>
      </w:r>
      <w:r>
        <w:tab/>
      </w:r>
      <w:r w:rsidRPr="00A4251B">
        <w:t>subcarrier 0 of the lowest-numbered resource block of the scheduled PUSCH allocation if transform precoding is enabled</w:t>
      </w:r>
      <w:r>
        <w:t>.</w:t>
      </w:r>
      <w:bookmarkEnd w:id="15996"/>
    </w:p>
    <w:p w14:paraId="2B2CB864" w14:textId="77777777" w:rsidR="00927484" w:rsidRDefault="00927484" w:rsidP="00927484">
      <w:r>
        <w:t xml:space="preserve">The reference point for </w:t>
      </w:r>
      <m:oMath>
        <m:r>
          <w:rPr>
            <w:rFonts w:ascii="Cambria Math" w:hAnsi="Cambria Math"/>
          </w:rPr>
          <m:t>l</m:t>
        </m:r>
      </m:oMath>
      <w:r>
        <w:t xml:space="preserve"> and the position </w:t>
      </w:r>
      <w:r w:rsidRPr="00E616C7">
        <w:rPr>
          <w:position w:val="-10"/>
        </w:rPr>
        <w:object w:dxaOrig="200" w:dyaOrig="300" w14:anchorId="525E2D2C">
          <v:shape id="_x0000_i1156" type="#_x0000_t75" style="width:7.2pt;height:14.4pt" o:ole="">
            <v:imagedata r:id="rId273" o:title=""/>
          </v:shape>
          <o:OLEObject Type="Embed" ProgID="Equation.3" ShapeID="_x0000_i1156" DrawAspect="Content" ObjectID="_1747750255" r:id="rId274"/>
        </w:object>
      </w:r>
      <w:r>
        <w:t xml:space="preserve"> of the first DM-RS symbol depends on the mapping type:</w:t>
      </w:r>
    </w:p>
    <w:p w14:paraId="6DAA92D1" w14:textId="77777777" w:rsidR="00927484" w:rsidRDefault="00927484" w:rsidP="00927484">
      <w:pPr>
        <w:pStyle w:val="B1"/>
      </w:pPr>
      <w:r>
        <w:t>-</w:t>
      </w:r>
      <w:r>
        <w:tab/>
        <w:t xml:space="preserve">for PUSCH mapping type A: </w:t>
      </w:r>
    </w:p>
    <w:p w14:paraId="43CF487F" w14:textId="77777777" w:rsidR="00927484" w:rsidRDefault="00927484" w:rsidP="00927484">
      <w:pPr>
        <w:pStyle w:val="B2"/>
      </w:pPr>
      <w:r>
        <w:t>-</w:t>
      </w:r>
      <w:r>
        <w:tab/>
      </w:r>
      <w:r w:rsidRPr="0025210E">
        <w:rPr>
          <w:position w:val="-6"/>
        </w:rPr>
        <w:object w:dxaOrig="139" w:dyaOrig="260" w14:anchorId="01F7C4C2">
          <v:shape id="_x0000_i1157" type="#_x0000_t75" style="width:7.2pt;height:14.4pt" o:ole="">
            <v:imagedata r:id="rId275" o:title=""/>
          </v:shape>
          <o:OLEObject Type="Embed" ProgID="Equation.3" ShapeID="_x0000_i1157" DrawAspect="Content" ObjectID="_1747750256" r:id="rId276"/>
        </w:object>
      </w:r>
      <w:r>
        <w:t xml:space="preserve"> is defined relative to the start of the slot if frequency hopping is disabled and relative to the start of each hop in case frequency hopping is enabled</w:t>
      </w:r>
    </w:p>
    <w:p w14:paraId="021D119F" w14:textId="77777777" w:rsidR="00927484" w:rsidRDefault="00927484" w:rsidP="00927484">
      <w:pPr>
        <w:pStyle w:val="B2"/>
      </w:pPr>
      <w:r>
        <w:t>-</w:t>
      </w:r>
      <w:r>
        <w:tab/>
      </w:r>
      <w:r w:rsidRPr="009A1E80">
        <w:rPr>
          <w:position w:val="-10"/>
        </w:rPr>
        <w:object w:dxaOrig="200" w:dyaOrig="300" w14:anchorId="1943FCCD">
          <v:shape id="_x0000_i1158" type="#_x0000_t75" style="width:7.2pt;height:14.4pt" o:ole="">
            <v:imagedata r:id="rId277" o:title=""/>
          </v:shape>
          <o:OLEObject Type="Embed" ProgID="Equation.3" ShapeID="_x0000_i1158" DrawAspect="Content" ObjectID="_1747750257" r:id="rId278"/>
        </w:object>
      </w:r>
      <w:r>
        <w:t xml:space="preserve"> is given by the higher-layer parameter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p>
    <w:p w14:paraId="3039C04D" w14:textId="77777777" w:rsidR="00927484" w:rsidRDefault="00927484" w:rsidP="00927484">
      <w:pPr>
        <w:pStyle w:val="B1"/>
      </w:pPr>
      <w:r>
        <w:t>-</w:t>
      </w:r>
      <w:r>
        <w:tab/>
        <w:t xml:space="preserve">for PUSCH mapping type B: </w:t>
      </w:r>
    </w:p>
    <w:p w14:paraId="32932504" w14:textId="77777777" w:rsidR="00927484" w:rsidRDefault="00927484" w:rsidP="00927484">
      <w:pPr>
        <w:pStyle w:val="B2"/>
      </w:pPr>
      <w:r>
        <w:t>-</w:t>
      </w:r>
      <w:r>
        <w:tab/>
      </w:r>
      <w:r w:rsidRPr="0025210E">
        <w:rPr>
          <w:position w:val="-6"/>
        </w:rPr>
        <w:object w:dxaOrig="139" w:dyaOrig="260" w14:anchorId="60461266">
          <v:shape id="_x0000_i1159" type="#_x0000_t75" style="width:7.2pt;height:14.4pt" o:ole="">
            <v:imagedata r:id="rId275" o:title=""/>
          </v:shape>
          <o:OLEObject Type="Embed" ProgID="Equation.3" ShapeID="_x0000_i1159" DrawAspect="Content" ObjectID="_1747750258" r:id="rId279"/>
        </w:object>
      </w:r>
      <w:r>
        <w:t xml:space="preserve"> is defined relative to the start of the scheduled PUSCH resources</w:t>
      </w:r>
      <w:r w:rsidRPr="00A469E7">
        <w:t xml:space="preserve"> </w:t>
      </w:r>
      <w:r>
        <w:t>if frequency hopping is disabled and relative to the start of each hop in case frequency hopping is enabled</w:t>
      </w:r>
    </w:p>
    <w:p w14:paraId="51FFC92B" w14:textId="77777777" w:rsidR="00927484" w:rsidRDefault="00927484" w:rsidP="00927484">
      <w:pPr>
        <w:pStyle w:val="B2"/>
      </w:pPr>
      <w:r>
        <w:t>-</w:t>
      </w:r>
      <w:r>
        <w:tab/>
      </w:r>
      <w:r w:rsidRPr="009A1E80">
        <w:rPr>
          <w:position w:val="-10"/>
        </w:rPr>
        <w:object w:dxaOrig="520" w:dyaOrig="300" w14:anchorId="7B3CC04C">
          <v:shape id="_x0000_i1160" type="#_x0000_t75" style="width:28.8pt;height:14.4pt" o:ole="">
            <v:imagedata r:id="rId280" o:title=""/>
          </v:shape>
          <o:OLEObject Type="Embed" ProgID="Equation.3" ShapeID="_x0000_i1160" DrawAspect="Content" ObjectID="_1747750259" r:id="rId281"/>
        </w:object>
      </w:r>
      <w:r>
        <w:t xml:space="preserve"> </w:t>
      </w:r>
    </w:p>
    <w:p w14:paraId="5CD551BC" w14:textId="77777777" w:rsidR="00927484" w:rsidRDefault="00927484" w:rsidP="00927484">
      <w:r>
        <w:t xml:space="preserve">The position(s) of the DM-RS symbols is given by </w:t>
      </w:r>
      <w:r w:rsidRPr="0025210E">
        <w:rPr>
          <w:position w:val="-6"/>
        </w:rPr>
        <w:object w:dxaOrig="160" w:dyaOrig="300" w14:anchorId="64AA1D5E">
          <v:shape id="_x0000_i1161" type="#_x0000_t75" style="width:7.2pt;height:14.4pt" o:ole="">
            <v:imagedata r:id="rId282" o:title=""/>
          </v:shape>
          <o:OLEObject Type="Embed" ProgID="Equation.3" ShapeID="_x0000_i1161" DrawAspect="Content" ObjectID="_1747750260" r:id="rId283"/>
        </w:object>
      </w:r>
      <w:r>
        <w:t xml:space="preserve"> and </w:t>
      </w:r>
      <w:r w:rsidRPr="009E6AC3">
        <w:t>duration</w: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E6AC3">
        <w:t xml:space="preserve"> </w:t>
      </w:r>
      <w:proofErr w:type="gramStart"/>
      <w:r w:rsidRPr="009E6AC3">
        <w:t>where</w:t>
      </w:r>
      <w:proofErr w:type="gramEnd"/>
    </w:p>
    <w:p w14:paraId="7EAD6E56" w14:textId="77777777" w:rsidR="00927484" w:rsidRPr="00A4251B" w:rsidRDefault="00927484" w:rsidP="00927484">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the duration </w:t>
      </w:r>
      <w:r w:rsidRPr="00A4251B">
        <w:t xml:space="preserve">between the first OFDM symbol of the slot and the last OFDM symbol of the scheduled PUSCH resources in the slot for PUSCH mapping type A according to Tables 6.4.1.1.3-3 and 6.4.1.1.3-4 if </w:t>
      </w:r>
      <w:r>
        <w:t xml:space="preserve">intra-slot </w:t>
      </w:r>
      <w:r w:rsidRPr="00A4251B">
        <w:t xml:space="preserve">frequency hopping is not used, or </w:t>
      </w:r>
    </w:p>
    <w:p w14:paraId="5E6EDFA9" w14:textId="77777777" w:rsidR="00927484" w:rsidRPr="00A4251B" w:rsidRDefault="00927484" w:rsidP="00927484">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of scheduled PUSCH resources for PUSCH mapping type B according to Tables 6.4.1.1.3-3 and 6.4.1.1.3-4 if </w:t>
      </w:r>
      <w:r>
        <w:t xml:space="preserve">intra-slot </w:t>
      </w:r>
      <w:r w:rsidRPr="00A4251B">
        <w:t>frequency hopping is not used, or</w:t>
      </w:r>
    </w:p>
    <w:p w14:paraId="5E875180" w14:textId="77777777" w:rsidR="00927484" w:rsidRDefault="00927484" w:rsidP="00927484">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per hop according to Table 6.4.1.1.3-6 if </w:t>
      </w:r>
      <w:r>
        <w:t xml:space="preserve">intra-slot </w:t>
      </w:r>
      <w:r w:rsidRPr="00A4251B">
        <w:t xml:space="preserve">frequency hopping is used. </w:t>
      </w:r>
    </w:p>
    <w:p w14:paraId="084E860D" w14:textId="77777777" w:rsidR="00927484" w:rsidRPr="00650435" w:rsidRDefault="00927484" w:rsidP="00927484">
      <w:pPr>
        <w:pStyle w:val="B1"/>
      </w:pPr>
      <w:r w:rsidRPr="00650435">
        <w:t>-</w:t>
      </w:r>
      <w:r w:rsidRPr="00650435">
        <w:tab/>
        <w:t xml:space="preserve">if the higher-layer parameter </w:t>
      </w:r>
      <w:r w:rsidRPr="00650435">
        <w:rPr>
          <w:i/>
        </w:rPr>
        <w:t>maxLength</w:t>
      </w:r>
      <w:r w:rsidRPr="00650435">
        <w:t xml:space="preserve"> in </w:t>
      </w:r>
      <w:r w:rsidRPr="00650435">
        <w:rPr>
          <w:i/>
        </w:rPr>
        <w:t>DMRS-UplinkConfig</w:t>
      </w:r>
      <w:r w:rsidRPr="00650435">
        <w:t xml:space="preserve"> is not configured</w:t>
      </w:r>
      <w:r>
        <w:t xml:space="preserve">, or for a msgA transmission </w:t>
      </w:r>
      <w:r w:rsidRPr="008B3D95">
        <w:rPr>
          <w:i/>
        </w:rPr>
        <w:t>msgA-MaxLength</w:t>
      </w:r>
      <w:r w:rsidRPr="00650435">
        <w:t xml:space="preserve"> in </w:t>
      </w:r>
      <w:r>
        <w:rPr>
          <w:i/>
        </w:rPr>
        <w:t>msgA-</w:t>
      </w:r>
      <w:r w:rsidRPr="00650435">
        <w:rPr>
          <w:i/>
        </w:rPr>
        <w:t>DMRS-Config</w:t>
      </w:r>
      <w:r w:rsidRPr="00650435">
        <w:t xml:space="preserve"> is not configured, the tables shall be used according to single-symbol DM-RS</w:t>
      </w:r>
    </w:p>
    <w:p w14:paraId="47795F70" w14:textId="77777777" w:rsidR="00927484" w:rsidRDefault="00927484" w:rsidP="00927484">
      <w:pPr>
        <w:pStyle w:val="B1"/>
      </w:pPr>
      <w:r w:rsidRPr="00650435">
        <w:t>-</w:t>
      </w:r>
      <w:r w:rsidRPr="00650435">
        <w:tab/>
        <w:t xml:space="preserve">if the higher-layer parameter </w:t>
      </w:r>
      <w:r w:rsidRPr="00650435">
        <w:rPr>
          <w:i/>
        </w:rPr>
        <w:t>maxLength</w:t>
      </w:r>
      <w:r w:rsidRPr="00650435">
        <w:t xml:space="preserve"> in </w:t>
      </w:r>
      <w:r w:rsidRPr="00650435">
        <w:rPr>
          <w:i/>
        </w:rPr>
        <w:t>DMRS-UplinkConfig</w:t>
      </w:r>
      <w:r w:rsidRPr="00650435">
        <w:t xml:space="preserve"> is equal to </w:t>
      </w:r>
      <w:r>
        <w:t>'</w:t>
      </w:r>
      <w:r w:rsidRPr="00650435">
        <w:t>len2</w:t>
      </w:r>
      <w:r>
        <w:t>'</w:t>
      </w:r>
      <w:r w:rsidRPr="00650435">
        <w:t xml:space="preserve">, the associated DCI </w:t>
      </w:r>
      <w:r>
        <w:rPr>
          <w:rFonts w:eastAsia="DengXian"/>
        </w:rPr>
        <w:t xml:space="preserve">or configured grant configuration </w:t>
      </w:r>
      <w:r w:rsidRPr="00650435">
        <w:t>determines whether single-symbol or double-symbol DM-RS shall be used</w:t>
      </w:r>
    </w:p>
    <w:p w14:paraId="164F26CE" w14:textId="77777777" w:rsidR="00927484" w:rsidRPr="00650435" w:rsidRDefault="00927484" w:rsidP="00927484">
      <w:pPr>
        <w:pStyle w:val="B1"/>
      </w:pPr>
      <w:r w:rsidRPr="005A146F">
        <w:t>-</w:t>
      </w:r>
      <w:r w:rsidRPr="005A146F">
        <w:tab/>
        <w:t xml:space="preserve">if the higher-layer parameter </w:t>
      </w:r>
      <w:r w:rsidRPr="008B3D95">
        <w:rPr>
          <w:i/>
          <w:iCs/>
        </w:rPr>
        <w:t>msgA-MaxLength</w:t>
      </w:r>
      <w:r w:rsidRPr="005A146F">
        <w:t xml:space="preserve"> in </w:t>
      </w:r>
      <w:r w:rsidRPr="005A146F">
        <w:rPr>
          <w:i/>
          <w:iCs/>
        </w:rPr>
        <w:t>msgA-DMRS-Config</w:t>
      </w:r>
      <w:r w:rsidRPr="005A146F">
        <w:t xml:space="preserve"> is equal to 'len2', double-symbol DM-RS shall be used</w:t>
      </w:r>
    </w:p>
    <w:p w14:paraId="75905B83" w14:textId="77777777" w:rsidR="00927484" w:rsidRPr="00A4251B" w:rsidRDefault="00927484" w:rsidP="00927484">
      <w:pPr>
        <w:pStyle w:val="B1"/>
      </w:pPr>
      <w:r w:rsidRPr="00650435">
        <w:t>-</w:t>
      </w:r>
      <w:r w:rsidRPr="00650435">
        <w:tab/>
        <w:t xml:space="preserve">if the higher-layer parameter </w:t>
      </w:r>
      <w:r w:rsidRPr="00650435">
        <w:rPr>
          <w:i/>
        </w:rPr>
        <w:t>dmrs-AdditionalPosition</w:t>
      </w:r>
      <w:r w:rsidRPr="00650435">
        <w:t xml:space="preserve"> is not set to </w:t>
      </w:r>
      <w:r>
        <w:t>'</w:t>
      </w:r>
      <w:r w:rsidRPr="00650435">
        <w:t>pos0</w:t>
      </w:r>
      <w:r>
        <w:t>'</w:t>
      </w:r>
      <w:r w:rsidRPr="00650435">
        <w:t xml:space="preserve"> and intra-slot frequency hopping is enabled according to clause 7.3.1.1.2 in [4, TS 38.212] and by higher layer, Tables 6.4.1.1.3-6 shall be used assuming </w:t>
      </w:r>
      <w:r w:rsidRPr="00650435">
        <w:rPr>
          <w:i/>
        </w:rPr>
        <w:t>dmrs-AdditionalPosition</w:t>
      </w:r>
      <w:r w:rsidRPr="00650435">
        <w:t xml:space="preserve"> is equal to </w:t>
      </w:r>
      <w:r>
        <w:t>'</w:t>
      </w:r>
      <w:r w:rsidRPr="00650435">
        <w:t>pos1</w:t>
      </w:r>
      <w:r>
        <w:t>'</w:t>
      </w:r>
      <w:r w:rsidRPr="00650435">
        <w:t xml:space="preserve"> for each hop.</w:t>
      </w:r>
    </w:p>
    <w:p w14:paraId="3E13B703" w14:textId="77777777" w:rsidR="00927484" w:rsidRDefault="00927484" w:rsidP="00927484">
      <w:r>
        <w:lastRenderedPageBreak/>
        <w:t xml:space="preserve">For PUSCH mapping type A, </w:t>
      </w:r>
    </w:p>
    <w:p w14:paraId="1560C2D6" w14:textId="77777777" w:rsidR="00927484" w:rsidRDefault="00927484" w:rsidP="00927484">
      <w:pPr>
        <w:pStyle w:val="B1"/>
      </w:pPr>
      <w:r>
        <w:t>-</w:t>
      </w:r>
      <w:r>
        <w:tab/>
        <w:t xml:space="preserve">the case </w:t>
      </w:r>
      <w:r w:rsidRPr="009F7CC7">
        <w:rPr>
          <w:i/>
        </w:rPr>
        <w:t>dmrs-AdditionalPosition</w:t>
      </w:r>
      <w:r>
        <w:t xml:space="preserve"> is equal to 'pos3' is only supported when </w:t>
      </w:r>
      <w:r w:rsidRPr="00346E5E">
        <w:rPr>
          <w:i/>
        </w:rPr>
        <w:t>dmrs-TypeA-Position</w:t>
      </w:r>
      <w:r>
        <w:t xml:space="preserve"> is equal to 'pos2';</w:t>
      </w:r>
    </w:p>
    <w:p w14:paraId="3C1F4FED" w14:textId="77777777" w:rsidR="00927484" w:rsidRPr="00B44BFE" w:rsidRDefault="00927484" w:rsidP="00927484">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D2348D">
        <w:t xml:space="preserve"> symbols in Table 6.4.1.1.3-4 is only applicable </w:t>
      </w:r>
      <w:r>
        <w:t xml:space="preserve">when </w:t>
      </w:r>
      <w:r>
        <w:rPr>
          <w:i/>
        </w:rPr>
        <w:t>dmrs-TypeA-Position</w:t>
      </w:r>
      <w:r>
        <w:t xml:space="preserve"> is equal to 'pos2'</w:t>
      </w:r>
      <w:r w:rsidRPr="00D2348D">
        <w:t>.</w:t>
      </w:r>
    </w:p>
    <w:p w14:paraId="184A1C2E" w14:textId="77777777" w:rsidR="00927484" w:rsidRDefault="00927484" w:rsidP="00927484">
      <w:r>
        <w:t xml:space="preserve">For </w:t>
      </w:r>
      <w:proofErr w:type="spellStart"/>
      <w:r>
        <w:t>msgA</w:t>
      </w:r>
      <w:proofErr w:type="spellEnd"/>
      <w:r>
        <w:t xml:space="preserve"> transmitted using PUSCH mapping type A, </w:t>
      </w:r>
    </w:p>
    <w:p w14:paraId="6E27C575" w14:textId="77777777" w:rsidR="00927484" w:rsidRDefault="00927484" w:rsidP="00927484">
      <w:pPr>
        <w:pStyle w:val="B1"/>
      </w:pPr>
      <w:r>
        <w:t>-</w:t>
      </w:r>
      <w:r>
        <w:tab/>
        <w:t xml:space="preserve">the case </w:t>
      </w:r>
      <w:r>
        <w:rPr>
          <w:i/>
        </w:rPr>
        <w:t>msgA-DMRS</w:t>
      </w:r>
      <w:r w:rsidRPr="009F7CC7">
        <w:rPr>
          <w:i/>
        </w:rPr>
        <w:t>-AdditionalPosition</w:t>
      </w:r>
      <w:r>
        <w:t xml:space="preserve"> is equal to 'pos3' is only supported when </w:t>
      </w:r>
      <w:r w:rsidRPr="00346E5E">
        <w:rPr>
          <w:i/>
        </w:rPr>
        <w:t>dmrs-TypeA-Position</w:t>
      </w:r>
      <w:r>
        <w:t xml:space="preserve"> is equal to 'pos2';</w:t>
      </w:r>
    </w:p>
    <w:p w14:paraId="06CF14EA" w14:textId="77777777" w:rsidR="00927484" w:rsidRDefault="00927484" w:rsidP="00927484">
      <w:pPr>
        <w:pStyle w:val="B1"/>
        <w:rPr>
          <w:rFonts w:eastAsia="Batang"/>
          <w:i/>
        </w:rPr>
      </w:pPr>
      <w:r>
        <w:t>-</w:t>
      </w:r>
      <w:r>
        <w:tab/>
      </w:r>
      <w:r>
        <w:rPr>
          <w:i/>
        </w:rPr>
        <w:t>'</w:t>
      </w:r>
      <w:r w:rsidRPr="00085599">
        <w:rPr>
          <w:rFonts w:eastAsia="Batang"/>
          <w:i/>
        </w:rPr>
        <w:t>dmrs-AdditionalPosition</w:t>
      </w:r>
      <w:r>
        <w:rPr>
          <w:rFonts w:eastAsia="Batang"/>
        </w:rPr>
        <w:t>'</w:t>
      </w:r>
      <w:r w:rsidRPr="0042308B">
        <w:rPr>
          <w:rFonts w:eastAsia="Batang"/>
        </w:rPr>
        <w:t xml:space="preserve"> in Tables 6.4.1.1.3-3 to 6.4.1.1.3-6 shall be replaced by </w:t>
      </w:r>
      <w:r>
        <w:rPr>
          <w:rFonts w:eastAsia="Batang"/>
          <w:i/>
        </w:rPr>
        <w:t>msgA-</w:t>
      </w:r>
      <w:r>
        <w:rPr>
          <w:i/>
        </w:rPr>
        <w:t>DMRS</w:t>
      </w:r>
      <w:r>
        <w:rPr>
          <w:rFonts w:eastAsia="Batang"/>
          <w:i/>
        </w:rPr>
        <w:t>-</w:t>
      </w:r>
      <w:r w:rsidRPr="00085599">
        <w:rPr>
          <w:rFonts w:eastAsia="Batang"/>
          <w:i/>
        </w:rPr>
        <w:t>AdditionalPosition</w:t>
      </w:r>
      <w:r>
        <w:rPr>
          <w:rFonts w:eastAsia="Batang"/>
          <w:i/>
        </w:rPr>
        <w:t>;</w:t>
      </w:r>
    </w:p>
    <w:p w14:paraId="51620EC7" w14:textId="3170E05F" w:rsidR="00927484" w:rsidRDefault="00927484" w:rsidP="00927484">
      <w:pPr>
        <w:pStyle w:val="B1"/>
        <w:rPr>
          <w:ins w:id="15997" w:author="Stefan Parkvall" w:date="2023-06-05T22:05:00Z"/>
          <w:rFonts w:eastAsia="Batang"/>
        </w:rPr>
      </w:pPr>
      <w:r>
        <w:rPr>
          <w:rFonts w:eastAsia="Batang"/>
        </w:rPr>
        <w:t>-</w:t>
      </w:r>
      <w:r>
        <w:rPr>
          <w:rFonts w:eastAsia="Batang"/>
        </w:rPr>
        <w:tab/>
        <w:t xml:space="preserve">only </w:t>
      </w:r>
      <w:r w:rsidRPr="00E17AAF">
        <w:rPr>
          <w:rFonts w:eastAsia="Batang"/>
        </w:rPr>
        <w:t>PUSCH DM-RS configuration type 1</w:t>
      </w:r>
      <w:r>
        <w:rPr>
          <w:rFonts w:eastAsia="Batang"/>
        </w:rPr>
        <w:t xml:space="preserve"> is supported</w:t>
      </w:r>
      <w:del w:id="15998" w:author="Stefan Parkvall" w:date="2023-06-05T22:05:00Z">
        <w:r w:rsidDel="00010052">
          <w:rPr>
            <w:rFonts w:eastAsia="Batang"/>
          </w:rPr>
          <w:delText>.</w:delText>
        </w:r>
      </w:del>
      <w:ins w:id="15999" w:author="Stefan Parkvall" w:date="2023-06-05T22:05:00Z">
        <w:r w:rsidR="00010052">
          <w:rPr>
            <w:rFonts w:eastAsia="Batang"/>
          </w:rPr>
          <w:t>;</w:t>
        </w:r>
      </w:ins>
    </w:p>
    <w:p w14:paraId="525C6591" w14:textId="48C377FD" w:rsidR="00010052" w:rsidRPr="00E17AAF" w:rsidRDefault="00010052" w:rsidP="00927484">
      <w:pPr>
        <w:pStyle w:val="B1"/>
      </w:pPr>
      <w:ins w:id="16000" w:author="Stefan Parkvall" w:date="2023-06-05T22:05:00Z">
        <w:r>
          <w:rPr>
            <w:rFonts w:eastAsia="Batang"/>
          </w:rPr>
          <w:t>-</w:t>
        </w:r>
        <w:r>
          <w:rPr>
            <w:rFonts w:eastAsia="Batang"/>
          </w:rPr>
          <w:tab/>
          <w:t>only</w:t>
        </w:r>
      </w:ins>
      <w:ins w:id="16001" w:author="Stefan Parkvall" w:date="2023-06-05T22:06:00Z">
        <w:r>
          <w:rPr>
            <w:rFonts w:eastAsia="Batang"/>
          </w:rPr>
          <w:t xml:space="preserve"> </w:t>
        </w:r>
      </w:ins>
      <w:ins w:id="16002" w:author="Stefan Parkvall" w:date="2023-06-08T09:18:00Z">
        <w:r w:rsidR="005E3257">
          <w:rPr>
            <w:rFonts w:eastAsia="Batang"/>
          </w:rPr>
          <w:t xml:space="preserve">basic </w:t>
        </w:r>
      </w:ins>
      <w:ins w:id="16003" w:author="Stefan Parkvall" w:date="2023-06-05T22:06:00Z">
        <w:r>
          <w:rPr>
            <w:rFonts w:eastAsia="Batang"/>
          </w:rPr>
          <w:t xml:space="preserve">DM-RS </w:t>
        </w:r>
      </w:ins>
      <w:ins w:id="16004" w:author="Stefan Parkvall" w:date="2023-06-08T09:18:00Z">
        <w:r w:rsidR="005E3257">
          <w:rPr>
            <w:rFonts w:eastAsia="Batang"/>
          </w:rPr>
          <w:t xml:space="preserve">multiplexing in </w:t>
        </w:r>
        <w:r w:rsidR="005E3257" w:rsidRPr="005E3257">
          <w:rPr>
            <w:rFonts w:eastAsia="Batang"/>
          </w:rPr>
          <w:t>Table 6.4.1.1.3-5</w:t>
        </w:r>
      </w:ins>
      <w:ins w:id="16005" w:author="Stefan Parkvall" w:date="2023-06-08T09:19:00Z">
        <w:r w:rsidR="005E3257">
          <w:rPr>
            <w:rFonts w:eastAsia="Batang"/>
          </w:rPr>
          <w:t xml:space="preserve"> is</w:t>
        </w:r>
      </w:ins>
      <w:ins w:id="16006" w:author="Stefan Parkvall" w:date="2023-06-05T22:06:00Z">
        <w:r>
          <w:rPr>
            <w:rFonts w:eastAsia="Batang"/>
          </w:rPr>
          <w:t xml:space="preserve"> supported.</w:t>
        </w:r>
      </w:ins>
    </w:p>
    <w:p w14:paraId="39DDC3DB" w14:textId="77777777" w:rsidR="00927484" w:rsidRDefault="00927484" w:rsidP="00927484">
      <w:r>
        <w:t xml:space="preserve">For msgA transmitted using PUSCH mapping type B, </w:t>
      </w:r>
    </w:p>
    <w:p w14:paraId="0BAF810D" w14:textId="77777777" w:rsidR="00927484" w:rsidRDefault="00927484" w:rsidP="00927484">
      <w:pPr>
        <w:pStyle w:val="B1"/>
      </w:pPr>
      <w:r>
        <w:t>-</w:t>
      </w:r>
      <w:r>
        <w:tab/>
        <w:t>'</w:t>
      </w:r>
      <w:r w:rsidRPr="000E485A">
        <w:rPr>
          <w:i/>
          <w:iCs/>
        </w:rPr>
        <w:t>dmrs-AdditionalPosition</w:t>
      </w:r>
      <w:r>
        <w:t xml:space="preserve">' in Tables 6.4.1.1.3-3 to 6.4.1.1.3-6 shall be replaced by </w:t>
      </w:r>
      <w:r w:rsidRPr="000E485A">
        <w:rPr>
          <w:i/>
          <w:iCs/>
        </w:rPr>
        <w:t>msgA-</w:t>
      </w:r>
      <w:r>
        <w:rPr>
          <w:i/>
          <w:iCs/>
        </w:rPr>
        <w:t>DMRS</w:t>
      </w:r>
      <w:r w:rsidRPr="000E485A">
        <w:rPr>
          <w:i/>
          <w:iCs/>
        </w:rPr>
        <w:t>-AdditionalPosition</w:t>
      </w:r>
      <w:r>
        <w:t>;</w:t>
      </w:r>
    </w:p>
    <w:p w14:paraId="66F6970D" w14:textId="0F540F4F" w:rsidR="00927484" w:rsidRDefault="00927484" w:rsidP="00927484">
      <w:pPr>
        <w:pStyle w:val="B1"/>
        <w:rPr>
          <w:ins w:id="16007" w:author="Stefan Parkvall" w:date="2023-06-05T22:07:00Z"/>
        </w:rPr>
      </w:pPr>
      <w:r>
        <w:t>-</w:t>
      </w:r>
      <w:r>
        <w:tab/>
        <w:t>only PUSCH DM-RS configuration type 1 is supported</w:t>
      </w:r>
      <w:del w:id="16008" w:author="Stefan Parkvall" w:date="2023-06-05T22:07:00Z">
        <w:r w:rsidDel="00010052">
          <w:delText>.</w:delText>
        </w:r>
      </w:del>
      <w:ins w:id="16009" w:author="Stefan Parkvall" w:date="2023-06-05T22:07:00Z">
        <w:r w:rsidR="00010052">
          <w:t>;</w:t>
        </w:r>
      </w:ins>
    </w:p>
    <w:p w14:paraId="26DC032C" w14:textId="45050612" w:rsidR="00010052" w:rsidRPr="00E17AAF" w:rsidDel="005E3257" w:rsidRDefault="005E3257" w:rsidP="005E3257">
      <w:pPr>
        <w:pStyle w:val="B1"/>
        <w:rPr>
          <w:del w:id="16010" w:author="Stefan Parkvall" w:date="2023-06-08T09:19:00Z"/>
        </w:rPr>
      </w:pPr>
      <w:ins w:id="16011" w:author="Stefan Parkvall" w:date="2023-06-08T09:19:00Z">
        <w:r>
          <w:rPr>
            <w:rFonts w:eastAsia="Batang"/>
          </w:rPr>
          <w:t>-</w:t>
        </w:r>
        <w:r>
          <w:rPr>
            <w:rFonts w:eastAsia="Batang"/>
          </w:rPr>
          <w:tab/>
          <w:t xml:space="preserve">only basic DM-RS multiplexing in </w:t>
        </w:r>
        <w:r w:rsidRPr="005E3257">
          <w:rPr>
            <w:rFonts w:eastAsia="Batang"/>
          </w:rPr>
          <w:t>Table 6.4.1.1.3-5</w:t>
        </w:r>
        <w:r>
          <w:rPr>
            <w:rFonts w:eastAsia="Batang"/>
          </w:rPr>
          <w:t xml:space="preserve"> is </w:t>
        </w:r>
        <w:proofErr w:type="spellStart"/>
        <w:r>
          <w:rPr>
            <w:rFonts w:eastAsia="Batang"/>
          </w:rPr>
          <w:t>supported.</w:t>
        </w:r>
      </w:ins>
    </w:p>
    <w:p w14:paraId="1D0DCAEE" w14:textId="06537870" w:rsidR="00927484" w:rsidRPr="00CA5B0E" w:rsidRDefault="00927484" w:rsidP="00927484">
      <w:r>
        <w:t>The</w:t>
      </w:r>
      <w:proofErr w:type="spellEnd"/>
      <w:r>
        <w:t xml:space="preserve"> time-domain index </w:t>
      </w:r>
      <w:del w:id="16012" w:author="Stefan Parkvall" w:date="2023-05-31T17:52:00Z">
        <w:r w:rsidRPr="00870C30" w:rsidDel="00AF6B80">
          <w:rPr>
            <w:position w:val="-6"/>
          </w:rPr>
          <w:object w:dxaOrig="180" w:dyaOrig="260" w14:anchorId="6D357F6E">
            <v:shape id="_x0000_i1162" type="#_x0000_t75" style="width:7.2pt;height:14.4pt" o:ole="">
              <v:imagedata r:id="rId284" o:title=""/>
            </v:shape>
            <o:OLEObject Type="Embed" ProgID="Equation.3" ShapeID="_x0000_i1162" DrawAspect="Content" ObjectID="_1747750261" r:id="rId285"/>
          </w:object>
        </w:r>
      </w:del>
      <m:oMath>
        <m:r>
          <w:ins w:id="16013" w:author="Stefan Parkvall" w:date="2023-05-31T17:52:00Z">
            <w:rPr>
              <w:rFonts w:ascii="Cambria Math" w:hAnsi="Cambria Math"/>
            </w:rPr>
            <m:t>l'</m:t>
          </w:ins>
        </m:r>
      </m:oMath>
      <w:ins w:id="16014" w:author="Stefan Parkvall" w:date="2023-05-31T17:52:00Z">
        <w:r w:rsidR="00AF6B80">
          <w:t>,</w:t>
        </w:r>
      </w:ins>
      <w:r>
        <w:t xml:space="preserve"> and the supported antenna ports </w:t>
      </w:r>
      <w:del w:id="16015" w:author="Stefan Parkvall" w:date="2023-05-31T17:53:00Z">
        <w:r w:rsidRPr="00916965" w:rsidDel="00257FAD">
          <w:rPr>
            <w:position w:val="-12"/>
          </w:rPr>
          <w:object w:dxaOrig="260" w:dyaOrig="320" w14:anchorId="38668876">
            <v:shape id="_x0000_i1163" type="#_x0000_t75" style="width:14.4pt;height:14.4pt" o:ole="">
              <v:imagedata r:id="rId286" o:title=""/>
            </v:shape>
            <o:OLEObject Type="Embed" ProgID="Equation.DSMT4" ShapeID="_x0000_i1163" DrawAspect="Content" ObjectID="_1747750262" r:id="rId287"/>
          </w:object>
        </w:r>
      </w:del>
      <m:oMath>
        <m:sSub>
          <m:sSubPr>
            <m:ctrlPr>
              <w:ins w:id="16016" w:author="Stefan Parkvall" w:date="2023-05-31T17:53:00Z">
                <w:rPr>
                  <w:rFonts w:ascii="Cambria Math" w:hAnsi="Cambria Math"/>
                  <w:i/>
                </w:rPr>
              </w:ins>
            </m:ctrlPr>
          </m:sSubPr>
          <m:e>
            <m:acc>
              <m:accPr>
                <m:chr m:val="̃"/>
                <m:ctrlPr>
                  <w:ins w:id="16017" w:author="Stefan Parkvall" w:date="2023-05-31T17:53:00Z">
                    <w:rPr>
                      <w:rFonts w:ascii="Cambria Math" w:hAnsi="Cambria Math"/>
                      <w:i/>
                    </w:rPr>
                  </w:ins>
                </m:ctrlPr>
              </m:accPr>
              <m:e>
                <m:r>
                  <w:ins w:id="16018" w:author="Stefan Parkvall" w:date="2023-05-31T17:53:00Z">
                    <w:rPr>
                      <w:rFonts w:ascii="Cambria Math" w:hAnsi="Cambria Math"/>
                    </w:rPr>
                    <m:t>p</m:t>
                  </w:ins>
                </m:r>
              </m:e>
            </m:acc>
          </m:e>
          <m:sub>
            <m:r>
              <w:ins w:id="16019" w:author="Stefan Parkvall" w:date="2023-05-31T17:53:00Z">
                <w:rPr>
                  <w:rFonts w:ascii="Cambria Math" w:hAnsi="Cambria Math"/>
                </w:rPr>
                <m:t>j</m:t>
              </w:ins>
            </m:r>
          </m:sub>
        </m:sSub>
      </m:oMath>
      <w:r>
        <w:t xml:space="preserve"> are given by Table 6.4.1.1.3-5.</w:t>
      </w:r>
      <w:r w:rsidRPr="007903CC">
        <w:t xml:space="preserve"> </w:t>
      </w:r>
    </w:p>
    <w:p w14:paraId="352ED3F2" w14:textId="77777777" w:rsidR="00927484" w:rsidRPr="007E0E3A" w:rsidRDefault="00927484" w:rsidP="00927484"/>
    <w:p w14:paraId="6085A954" w14:textId="77777777" w:rsidR="00927484" w:rsidRDefault="00927484" w:rsidP="00927484">
      <w:pPr>
        <w:pStyle w:val="TH"/>
        <w:rPr>
          <w:ins w:id="16020" w:author="Stefan Parkvall" w:date="2023-05-31T16:40:00Z"/>
        </w:rPr>
      </w:pPr>
      <w:r>
        <w:lastRenderedPageBreak/>
        <w:t>Table 6</w:t>
      </w:r>
      <w:r w:rsidRPr="00CD52A6">
        <w:t>.4.1.</w:t>
      </w:r>
      <w:r>
        <w:t>1</w:t>
      </w:r>
      <w:r w:rsidRPr="00CD52A6">
        <w:t>.</w:t>
      </w:r>
      <w:r>
        <w:t>3</w:t>
      </w:r>
      <w:r w:rsidRPr="00CD52A6">
        <w:t>-1</w:t>
      </w:r>
      <w:r>
        <w:t>: Parameters for PUSCH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1A3333" w14:paraId="7E69B6B8" w14:textId="77777777" w:rsidTr="001A3333">
        <w:trPr>
          <w:jc w:val="center"/>
          <w:ins w:id="16021" w:author="Stefan Parkvall" w:date="2023-05-31T16:56:00Z"/>
        </w:trPr>
        <w:tc>
          <w:tcPr>
            <w:tcW w:w="1797" w:type="dxa"/>
            <w:vAlign w:val="center"/>
          </w:tcPr>
          <w:p w14:paraId="02A5D739" w14:textId="77777777" w:rsidR="001A3333" w:rsidRPr="00945844" w:rsidRDefault="00A12C4B" w:rsidP="0084362F">
            <w:pPr>
              <w:pStyle w:val="TAH"/>
              <w:rPr>
                <w:ins w:id="16022" w:author="Stefan Parkvall" w:date="2023-05-31T16:56:00Z"/>
              </w:rPr>
            </w:pPr>
            <m:oMathPara>
              <m:oMath>
                <m:acc>
                  <m:accPr>
                    <m:chr m:val="̃"/>
                    <m:ctrlPr>
                      <w:ins w:id="16023" w:author="Stefan Parkvall" w:date="2023-05-31T16:56:00Z">
                        <w:rPr>
                          <w:rFonts w:ascii="Cambria Math" w:hAnsi="Cambria Math"/>
                          <w:i/>
                          <w:iCs/>
                        </w:rPr>
                      </w:ins>
                    </m:ctrlPr>
                  </m:accPr>
                  <m:e>
                    <m:r>
                      <w:ins w:id="16024" w:author="Stefan Parkvall" w:date="2023-05-31T16:56:00Z">
                        <m:rPr>
                          <m:sty m:val="bi"/>
                        </m:rPr>
                        <w:rPr>
                          <w:rFonts w:ascii="Cambria Math" w:hAnsi="Cambria Math"/>
                        </w:rPr>
                        <m:t>p</m:t>
                      </w:ins>
                    </m:r>
                  </m:e>
                </m:acc>
              </m:oMath>
            </m:oMathPara>
          </w:p>
        </w:tc>
        <w:tc>
          <w:tcPr>
            <w:tcW w:w="1799" w:type="dxa"/>
            <w:vAlign w:val="center"/>
          </w:tcPr>
          <w:p w14:paraId="2F3E615A" w14:textId="77777777" w:rsidR="001A3333" w:rsidRPr="00945844" w:rsidRDefault="001A3333" w:rsidP="0084362F">
            <w:pPr>
              <w:pStyle w:val="TAH"/>
              <w:rPr>
                <w:ins w:id="16025" w:author="Stefan Parkvall" w:date="2023-05-31T16:56:00Z"/>
              </w:rPr>
            </w:pPr>
            <w:ins w:id="16026" w:author="Stefan Parkvall" w:date="2023-05-31T16:56:00Z">
              <w:r w:rsidRPr="00945844">
                <w:t xml:space="preserve">CDM group </w:t>
              </w:r>
            </w:ins>
            <m:oMath>
              <m:r>
                <w:ins w:id="16027" w:author="Stefan Parkvall" w:date="2023-05-31T16:56:00Z">
                  <m:rPr>
                    <m:sty m:val="bi"/>
                  </m:rPr>
                  <w:rPr>
                    <w:rFonts w:ascii="Cambria Math" w:hAnsi="Cambria Math"/>
                  </w:rPr>
                  <m:t>λ</m:t>
                </w:ins>
              </m:r>
            </m:oMath>
          </w:p>
        </w:tc>
        <w:tc>
          <w:tcPr>
            <w:tcW w:w="1798" w:type="dxa"/>
            <w:vAlign w:val="center"/>
          </w:tcPr>
          <w:p w14:paraId="072983A8" w14:textId="77777777" w:rsidR="001A3333" w:rsidRPr="00945844" w:rsidRDefault="001A3333" w:rsidP="0084362F">
            <w:pPr>
              <w:pStyle w:val="TAH"/>
              <w:rPr>
                <w:ins w:id="16028" w:author="Stefan Parkvall" w:date="2023-05-31T16:56:00Z"/>
              </w:rPr>
            </w:pPr>
            <m:oMathPara>
              <m:oMath>
                <m:r>
                  <w:ins w:id="16029" w:author="Stefan Parkvall" w:date="2023-05-31T16:56:00Z">
                    <m:rPr>
                      <m:sty m:val="b"/>
                    </m:rPr>
                    <w:rPr>
                      <w:rFonts w:ascii="Cambria Math" w:hAnsi="Cambria Math"/>
                    </w:rPr>
                    <m:t>Δ</m:t>
                  </w:ins>
                </m:r>
              </m:oMath>
            </m:oMathPara>
          </w:p>
        </w:tc>
        <w:tc>
          <w:tcPr>
            <w:tcW w:w="1819" w:type="dxa"/>
            <w:vAlign w:val="center"/>
          </w:tcPr>
          <w:p w14:paraId="5EAC72DC" w14:textId="77777777" w:rsidR="001A3333" w:rsidRPr="00945844" w:rsidRDefault="00A12C4B" w:rsidP="0084362F">
            <w:pPr>
              <w:pStyle w:val="TAH"/>
              <w:rPr>
                <w:ins w:id="16030" w:author="Stefan Parkvall" w:date="2023-05-31T16:56:00Z"/>
              </w:rPr>
            </w:pPr>
            <m:oMathPara>
              <m:oMath>
                <m:d>
                  <m:dPr>
                    <m:begChr m:val="["/>
                    <m:endChr m:val="]"/>
                    <m:ctrlPr>
                      <w:ins w:id="16031" w:author="Stefan Parkvall" w:date="2023-05-31T16:56:00Z">
                        <w:rPr>
                          <w:rFonts w:ascii="Cambria Math" w:hAnsi="Cambria Math"/>
                        </w:rPr>
                      </w:ins>
                    </m:ctrlPr>
                  </m:dPr>
                  <m:e>
                    <m:m>
                      <m:mPr>
                        <m:mcs>
                          <m:mc>
                            <m:mcPr>
                              <m:count m:val="3"/>
                              <m:mcJc m:val="center"/>
                            </m:mcPr>
                          </m:mc>
                        </m:mcs>
                        <m:ctrlPr>
                          <w:ins w:id="16032" w:author="Stefan Parkvall" w:date="2023-05-31T16:56:00Z">
                            <w:rPr>
                              <w:rFonts w:ascii="Cambria Math" w:hAnsi="Cambria Math"/>
                            </w:rPr>
                          </w:ins>
                        </m:ctrlPr>
                      </m:mPr>
                      <m:mr>
                        <m:e>
                          <m:sSub>
                            <m:sSubPr>
                              <m:ctrlPr>
                                <w:ins w:id="16033" w:author="Stefan Parkvall" w:date="2023-05-31T16:56:00Z">
                                  <w:rPr>
                                    <w:rFonts w:ascii="Cambria Math" w:hAnsi="Cambria Math"/>
                                  </w:rPr>
                                </w:ins>
                              </m:ctrlPr>
                            </m:sSubPr>
                            <m:e>
                              <m:r>
                                <w:ins w:id="16034" w:author="Stefan Parkvall" w:date="2023-05-31T16:56:00Z">
                                  <m:rPr>
                                    <m:sty m:val="bi"/>
                                  </m:rPr>
                                  <w:rPr>
                                    <w:rFonts w:ascii="Cambria Math" w:hAnsi="Cambria Math"/>
                                  </w:rPr>
                                  <m:t>w</m:t>
                                </w:ins>
                              </m:r>
                            </m:e>
                            <m:sub>
                              <m:r>
                                <w:ins w:id="16035" w:author="Stefan Parkvall" w:date="2023-05-31T16:56:00Z">
                                  <m:rPr>
                                    <m:nor/>
                                  </m:rPr>
                                  <m:t>f</m:t>
                                </w:ins>
                              </m:r>
                            </m:sub>
                          </m:sSub>
                          <m:r>
                            <w:ins w:id="16036" w:author="Stefan Parkvall" w:date="2023-05-31T16:56:00Z">
                              <m:rPr>
                                <m:sty m:val="b"/>
                              </m:rPr>
                              <w:rPr>
                                <w:rFonts w:ascii="Cambria Math" w:hAnsi="Cambria Math"/>
                              </w:rPr>
                              <m:t>(0)</m:t>
                            </w:ins>
                          </m:r>
                          <m:ctrlPr>
                            <w:ins w:id="16037" w:author="Stefan Parkvall" w:date="2023-05-31T16:56:00Z">
                              <w:rPr>
                                <w:rFonts w:ascii="Cambria Math" w:eastAsia="Cambria Math" w:hAnsi="Cambria Math"/>
                              </w:rPr>
                            </w:ins>
                          </m:ctrlPr>
                        </m:e>
                        <m:e>
                          <m:r>
                            <w:ins w:id="16038" w:author="Stefan Parkvall" w:date="2023-05-31T16:56:00Z">
                              <m:rPr>
                                <m:sty m:val="b"/>
                              </m:rPr>
                              <w:rPr>
                                <w:rFonts w:ascii="Cambria Math" w:eastAsia="Cambria Math" w:hAnsi="Cambria Math"/>
                              </w:rPr>
                              <m:t>…</m:t>
                            </w:ins>
                          </m:r>
                        </m:e>
                        <m:e>
                          <m:sSub>
                            <m:sSubPr>
                              <m:ctrlPr>
                                <w:ins w:id="16039" w:author="Stefan Parkvall" w:date="2023-05-31T16:56:00Z">
                                  <w:rPr>
                                    <w:rFonts w:ascii="Cambria Math" w:hAnsi="Cambria Math"/>
                                  </w:rPr>
                                </w:ins>
                              </m:ctrlPr>
                            </m:sSubPr>
                            <m:e>
                              <m:r>
                                <w:ins w:id="16040" w:author="Stefan Parkvall" w:date="2023-05-31T16:56:00Z">
                                  <m:rPr>
                                    <m:sty m:val="bi"/>
                                  </m:rPr>
                                  <w:rPr>
                                    <w:rFonts w:ascii="Cambria Math" w:hAnsi="Cambria Math"/>
                                  </w:rPr>
                                  <m:t>w</m:t>
                                </w:ins>
                              </m:r>
                            </m:e>
                            <m:sub>
                              <m:r>
                                <w:ins w:id="16041" w:author="Stefan Parkvall" w:date="2023-05-31T16:56:00Z">
                                  <m:rPr>
                                    <m:nor/>
                                  </m:rPr>
                                  <m:t>f</m:t>
                                </w:ins>
                              </m:r>
                            </m:sub>
                          </m:sSub>
                          <m:r>
                            <w:ins w:id="16042" w:author="Stefan Parkvall" w:date="2023-05-31T16:56:00Z">
                              <m:rPr>
                                <m:sty m:val="b"/>
                              </m:rPr>
                              <w:rPr>
                                <w:rFonts w:ascii="Cambria Math" w:hAnsi="Cambria Math"/>
                              </w:rPr>
                              <m:t>(3)</m:t>
                            </w:ins>
                          </m:r>
                        </m:e>
                      </m:mr>
                    </m:m>
                  </m:e>
                </m:d>
              </m:oMath>
            </m:oMathPara>
          </w:p>
        </w:tc>
        <w:tc>
          <w:tcPr>
            <w:tcW w:w="1803" w:type="dxa"/>
            <w:vAlign w:val="center"/>
          </w:tcPr>
          <w:p w14:paraId="18BF4FEB" w14:textId="77777777" w:rsidR="001A3333" w:rsidRPr="00945844" w:rsidRDefault="00A12C4B" w:rsidP="0084362F">
            <w:pPr>
              <w:pStyle w:val="TAH"/>
              <w:rPr>
                <w:ins w:id="16043" w:author="Stefan Parkvall" w:date="2023-05-31T16:56:00Z"/>
              </w:rPr>
            </w:pPr>
            <m:oMathPara>
              <m:oMath>
                <m:d>
                  <m:dPr>
                    <m:begChr m:val="["/>
                    <m:endChr m:val="]"/>
                    <m:ctrlPr>
                      <w:ins w:id="16044" w:author="Stefan Parkvall" w:date="2023-05-31T16:56:00Z">
                        <w:rPr>
                          <w:rFonts w:ascii="Cambria Math" w:hAnsi="Cambria Math"/>
                        </w:rPr>
                      </w:ins>
                    </m:ctrlPr>
                  </m:dPr>
                  <m:e>
                    <m:m>
                      <m:mPr>
                        <m:mcs>
                          <m:mc>
                            <m:mcPr>
                              <m:count m:val="2"/>
                              <m:mcJc m:val="center"/>
                            </m:mcPr>
                          </m:mc>
                        </m:mcs>
                        <m:ctrlPr>
                          <w:ins w:id="16045" w:author="Stefan Parkvall" w:date="2023-05-31T16:56:00Z">
                            <w:rPr>
                              <w:rFonts w:ascii="Cambria Math" w:hAnsi="Cambria Math"/>
                            </w:rPr>
                          </w:ins>
                        </m:ctrlPr>
                      </m:mPr>
                      <m:mr>
                        <m:e>
                          <m:sSub>
                            <m:sSubPr>
                              <m:ctrlPr>
                                <w:ins w:id="16046" w:author="Stefan Parkvall" w:date="2023-05-31T16:56:00Z">
                                  <w:rPr>
                                    <w:rFonts w:ascii="Cambria Math" w:hAnsi="Cambria Math"/>
                                  </w:rPr>
                                </w:ins>
                              </m:ctrlPr>
                            </m:sSubPr>
                            <m:e>
                              <m:r>
                                <w:ins w:id="16047" w:author="Stefan Parkvall" w:date="2023-05-31T16:56:00Z">
                                  <m:rPr>
                                    <m:sty m:val="bi"/>
                                  </m:rPr>
                                  <w:rPr>
                                    <w:rFonts w:ascii="Cambria Math" w:hAnsi="Cambria Math"/>
                                  </w:rPr>
                                  <m:t>w</m:t>
                                </w:ins>
                              </m:r>
                            </m:e>
                            <m:sub>
                              <m:r>
                                <w:ins w:id="16048" w:author="Stefan Parkvall" w:date="2023-05-31T16:56:00Z">
                                  <m:rPr>
                                    <m:nor/>
                                  </m:rPr>
                                  <m:t>t</m:t>
                                </w:ins>
                              </m:r>
                            </m:sub>
                          </m:sSub>
                          <m:r>
                            <w:ins w:id="16049" w:author="Stefan Parkvall" w:date="2023-05-31T16:56:00Z">
                              <m:rPr>
                                <m:sty m:val="b"/>
                              </m:rPr>
                              <w:rPr>
                                <w:rFonts w:ascii="Cambria Math" w:hAnsi="Cambria Math"/>
                              </w:rPr>
                              <m:t>(0)</m:t>
                            </w:ins>
                          </m:r>
                          <m:ctrlPr>
                            <w:ins w:id="16050" w:author="Stefan Parkvall" w:date="2023-05-31T16:56:00Z">
                              <w:rPr>
                                <w:rFonts w:ascii="Cambria Math" w:eastAsia="Cambria Math" w:hAnsi="Cambria Math"/>
                              </w:rPr>
                            </w:ins>
                          </m:ctrlPr>
                        </m:e>
                        <m:e>
                          <m:sSub>
                            <m:sSubPr>
                              <m:ctrlPr>
                                <w:ins w:id="16051" w:author="Stefan Parkvall" w:date="2023-05-31T16:56:00Z">
                                  <w:rPr>
                                    <w:rFonts w:ascii="Cambria Math" w:hAnsi="Cambria Math"/>
                                  </w:rPr>
                                </w:ins>
                              </m:ctrlPr>
                            </m:sSubPr>
                            <m:e>
                              <m:r>
                                <w:ins w:id="16052" w:author="Stefan Parkvall" w:date="2023-05-31T16:56:00Z">
                                  <m:rPr>
                                    <m:sty m:val="bi"/>
                                  </m:rPr>
                                  <w:rPr>
                                    <w:rFonts w:ascii="Cambria Math" w:hAnsi="Cambria Math"/>
                                  </w:rPr>
                                  <m:t>w</m:t>
                                </w:ins>
                              </m:r>
                            </m:e>
                            <m:sub>
                              <m:r>
                                <w:ins w:id="16053" w:author="Stefan Parkvall" w:date="2023-05-31T16:56:00Z">
                                  <m:rPr>
                                    <m:nor/>
                                  </m:rPr>
                                  <m:t>t</m:t>
                                </w:ins>
                              </m:r>
                            </m:sub>
                          </m:sSub>
                          <m:r>
                            <w:ins w:id="16054" w:author="Stefan Parkvall" w:date="2023-05-31T16:56:00Z">
                              <m:rPr>
                                <m:sty m:val="b"/>
                              </m:rPr>
                              <w:rPr>
                                <w:rFonts w:ascii="Cambria Math" w:hAnsi="Cambria Math"/>
                              </w:rPr>
                              <m:t>(1)</m:t>
                            </w:ins>
                          </m:r>
                        </m:e>
                      </m:mr>
                    </m:m>
                  </m:e>
                </m:d>
              </m:oMath>
            </m:oMathPara>
          </w:p>
        </w:tc>
      </w:tr>
      <w:tr w:rsidR="001A3333" w14:paraId="6E4BA474" w14:textId="77777777" w:rsidTr="001A3333">
        <w:trPr>
          <w:jc w:val="center"/>
          <w:ins w:id="16055" w:author="Stefan Parkvall" w:date="2023-05-31T16:56:00Z"/>
        </w:trPr>
        <w:tc>
          <w:tcPr>
            <w:tcW w:w="1797" w:type="dxa"/>
          </w:tcPr>
          <w:p w14:paraId="3893B492" w14:textId="77777777" w:rsidR="001A3333" w:rsidRPr="00945844" w:rsidRDefault="001A3333" w:rsidP="0084362F">
            <w:pPr>
              <w:pStyle w:val="TAC"/>
              <w:rPr>
                <w:ins w:id="16056" w:author="Stefan Parkvall" w:date="2023-05-31T16:56:00Z"/>
              </w:rPr>
            </w:pPr>
            <w:ins w:id="16057" w:author="Stefan Parkvall" w:date="2023-05-31T16:56:00Z">
              <w:r w:rsidRPr="00945844">
                <w:t>0</w:t>
              </w:r>
            </w:ins>
          </w:p>
        </w:tc>
        <w:tc>
          <w:tcPr>
            <w:tcW w:w="1799" w:type="dxa"/>
          </w:tcPr>
          <w:p w14:paraId="1583051B" w14:textId="77777777" w:rsidR="001A3333" w:rsidRPr="00945844" w:rsidRDefault="001A3333" w:rsidP="0084362F">
            <w:pPr>
              <w:pStyle w:val="TAC"/>
              <w:rPr>
                <w:ins w:id="16058" w:author="Stefan Parkvall" w:date="2023-05-31T16:56:00Z"/>
              </w:rPr>
            </w:pPr>
            <w:ins w:id="16059" w:author="Stefan Parkvall" w:date="2023-05-31T16:56:00Z">
              <w:r>
                <w:t>0</w:t>
              </w:r>
            </w:ins>
          </w:p>
        </w:tc>
        <w:tc>
          <w:tcPr>
            <w:tcW w:w="1798" w:type="dxa"/>
          </w:tcPr>
          <w:p w14:paraId="5E679BE6" w14:textId="77777777" w:rsidR="001A3333" w:rsidRPr="00945844" w:rsidRDefault="001A3333" w:rsidP="0084362F">
            <w:pPr>
              <w:pStyle w:val="TAC"/>
              <w:rPr>
                <w:ins w:id="16060" w:author="Stefan Parkvall" w:date="2023-05-31T16:56:00Z"/>
              </w:rPr>
            </w:pPr>
            <w:ins w:id="16061" w:author="Stefan Parkvall" w:date="2023-05-31T16:56:00Z">
              <w:r w:rsidRPr="00302E6E">
                <w:t>0</w:t>
              </w:r>
            </w:ins>
          </w:p>
        </w:tc>
        <w:tc>
          <w:tcPr>
            <w:tcW w:w="1819" w:type="dxa"/>
          </w:tcPr>
          <w:p w14:paraId="47D49E25" w14:textId="77777777" w:rsidR="001A3333" w:rsidRPr="00945844" w:rsidRDefault="00A12C4B" w:rsidP="0084362F">
            <w:pPr>
              <w:pStyle w:val="TAC"/>
              <w:rPr>
                <w:ins w:id="16062" w:author="Stefan Parkvall" w:date="2023-05-31T16:56:00Z"/>
              </w:rPr>
            </w:pPr>
            <m:oMathPara>
              <m:oMath>
                <m:d>
                  <m:dPr>
                    <m:begChr m:val="["/>
                    <m:endChr m:val="]"/>
                    <m:ctrlPr>
                      <w:ins w:id="16063" w:author="Stefan Parkvall" w:date="2023-05-31T16:56:00Z">
                        <w:rPr>
                          <w:rFonts w:ascii="Cambria Math" w:hAnsi="Cambria Math"/>
                          <w:i/>
                        </w:rPr>
                      </w:ins>
                    </m:ctrlPr>
                  </m:dPr>
                  <m:e>
                    <m:m>
                      <m:mPr>
                        <m:mcs>
                          <m:mc>
                            <m:mcPr>
                              <m:count m:val="4"/>
                              <m:mcJc m:val="center"/>
                            </m:mcPr>
                          </m:mc>
                        </m:mcs>
                        <m:ctrlPr>
                          <w:ins w:id="16064" w:author="Stefan Parkvall" w:date="2023-05-31T16:56:00Z">
                            <w:rPr>
                              <w:rFonts w:ascii="Cambria Math" w:hAnsi="Cambria Math"/>
                              <w:i/>
                            </w:rPr>
                          </w:ins>
                        </m:ctrlPr>
                      </m:mPr>
                      <m:mr>
                        <m:e>
                          <m:r>
                            <w:ins w:id="16065" w:author="Stefan Parkvall" w:date="2023-05-31T16:56:00Z">
                              <w:rPr>
                                <w:rFonts w:ascii="Cambria Math" w:hAnsi="Cambria Math"/>
                              </w:rPr>
                              <m:t>+1</m:t>
                            </w:ins>
                          </m:r>
                        </m:e>
                        <m:e>
                          <m:r>
                            <w:ins w:id="16066" w:author="Stefan Parkvall" w:date="2023-05-31T16:56:00Z">
                              <w:rPr>
                                <w:rFonts w:ascii="Cambria Math" w:hAnsi="Cambria Math"/>
                              </w:rPr>
                              <m:t>+1</m:t>
                            </w:ins>
                          </m:r>
                          <m:ctrlPr>
                            <w:ins w:id="16067" w:author="Stefan Parkvall" w:date="2023-05-31T16:56:00Z">
                              <w:rPr>
                                <w:rFonts w:ascii="Cambria Math" w:eastAsia="Cambria Math" w:hAnsi="Cambria Math" w:cs="Cambria Math"/>
                                <w:i/>
                              </w:rPr>
                            </w:ins>
                          </m:ctrlPr>
                        </m:e>
                        <m:e>
                          <m:r>
                            <w:ins w:id="16068" w:author="Stefan Parkvall" w:date="2023-05-31T16:56:00Z">
                              <w:rPr>
                                <w:rFonts w:ascii="Cambria Math" w:eastAsia="Cambria Math" w:hAnsi="Cambria Math" w:cs="Cambria Math"/>
                              </w:rPr>
                              <m:t>+1</m:t>
                            </w:ins>
                          </m:r>
                          <m:ctrlPr>
                            <w:ins w:id="16069" w:author="Stefan Parkvall" w:date="2023-05-31T16:56:00Z">
                              <w:rPr>
                                <w:rFonts w:ascii="Cambria Math" w:eastAsia="Cambria Math" w:hAnsi="Cambria Math" w:cs="Cambria Math"/>
                                <w:i/>
                              </w:rPr>
                            </w:ins>
                          </m:ctrlPr>
                        </m:e>
                        <m:e>
                          <m:r>
                            <w:ins w:id="16070" w:author="Stefan Parkvall" w:date="2023-05-31T16:56:00Z">
                              <w:rPr>
                                <w:rFonts w:ascii="Cambria Math" w:eastAsia="Cambria Math" w:hAnsi="Cambria Math" w:cs="Cambria Math"/>
                              </w:rPr>
                              <m:t>+1</m:t>
                            </w:ins>
                          </m:r>
                        </m:e>
                      </m:mr>
                    </m:m>
                  </m:e>
                </m:d>
              </m:oMath>
            </m:oMathPara>
          </w:p>
        </w:tc>
        <w:tc>
          <w:tcPr>
            <w:tcW w:w="1803" w:type="dxa"/>
          </w:tcPr>
          <w:p w14:paraId="42C3D83E" w14:textId="77777777" w:rsidR="001A3333" w:rsidRPr="00945844" w:rsidRDefault="00A12C4B" w:rsidP="0084362F">
            <w:pPr>
              <w:pStyle w:val="TAC"/>
              <w:rPr>
                <w:ins w:id="16071" w:author="Stefan Parkvall" w:date="2023-05-31T16:56:00Z"/>
              </w:rPr>
            </w:pPr>
            <m:oMathPara>
              <m:oMath>
                <m:d>
                  <m:dPr>
                    <m:begChr m:val="["/>
                    <m:endChr m:val="]"/>
                    <m:ctrlPr>
                      <w:ins w:id="16072" w:author="Stefan Parkvall" w:date="2023-05-31T16:56:00Z">
                        <w:rPr>
                          <w:rFonts w:ascii="Cambria Math" w:hAnsi="Cambria Math"/>
                          <w:i/>
                        </w:rPr>
                      </w:ins>
                    </m:ctrlPr>
                  </m:dPr>
                  <m:e>
                    <m:m>
                      <m:mPr>
                        <m:mcs>
                          <m:mc>
                            <m:mcPr>
                              <m:count m:val="2"/>
                              <m:mcJc m:val="center"/>
                            </m:mcPr>
                          </m:mc>
                        </m:mcs>
                        <m:ctrlPr>
                          <w:ins w:id="16073" w:author="Stefan Parkvall" w:date="2023-05-31T16:56:00Z">
                            <w:rPr>
                              <w:rFonts w:ascii="Cambria Math" w:hAnsi="Cambria Math"/>
                              <w:i/>
                            </w:rPr>
                          </w:ins>
                        </m:ctrlPr>
                      </m:mPr>
                      <m:mr>
                        <m:e>
                          <m:r>
                            <w:ins w:id="16074" w:author="Stefan Parkvall" w:date="2023-05-31T16:56:00Z">
                              <w:rPr>
                                <w:rFonts w:ascii="Cambria Math" w:hAnsi="Cambria Math"/>
                              </w:rPr>
                              <m:t>+1</m:t>
                            </w:ins>
                          </m:r>
                          <m:ctrlPr>
                            <w:ins w:id="16075" w:author="Stefan Parkvall" w:date="2023-05-31T16:56:00Z">
                              <w:rPr>
                                <w:rFonts w:ascii="Cambria Math" w:eastAsia="Cambria Math" w:hAnsi="Cambria Math" w:cs="Cambria Math"/>
                                <w:i/>
                              </w:rPr>
                            </w:ins>
                          </m:ctrlPr>
                        </m:e>
                        <m:e>
                          <m:r>
                            <w:ins w:id="16076" w:author="Stefan Parkvall" w:date="2023-05-31T16:56:00Z">
                              <w:rPr>
                                <w:rFonts w:ascii="Cambria Math" w:eastAsia="Cambria Math" w:hAnsi="Cambria Math" w:cs="Cambria Math"/>
                              </w:rPr>
                              <m:t>+1</m:t>
                            </w:ins>
                          </m:r>
                        </m:e>
                      </m:mr>
                    </m:m>
                  </m:e>
                </m:d>
              </m:oMath>
            </m:oMathPara>
          </w:p>
        </w:tc>
      </w:tr>
      <w:tr w:rsidR="001A3333" w14:paraId="32949CC0" w14:textId="77777777" w:rsidTr="001A3333">
        <w:trPr>
          <w:jc w:val="center"/>
          <w:ins w:id="16077" w:author="Stefan Parkvall" w:date="2023-05-31T16:56:00Z"/>
        </w:trPr>
        <w:tc>
          <w:tcPr>
            <w:tcW w:w="1797" w:type="dxa"/>
          </w:tcPr>
          <w:p w14:paraId="66F0DF7D" w14:textId="77777777" w:rsidR="001A3333" w:rsidRPr="00945844" w:rsidRDefault="001A3333" w:rsidP="0084362F">
            <w:pPr>
              <w:pStyle w:val="TAC"/>
              <w:rPr>
                <w:ins w:id="16078" w:author="Stefan Parkvall" w:date="2023-05-31T16:56:00Z"/>
              </w:rPr>
            </w:pPr>
            <w:ins w:id="16079" w:author="Stefan Parkvall" w:date="2023-05-31T16:56:00Z">
              <w:r w:rsidRPr="00945844">
                <w:t>1</w:t>
              </w:r>
            </w:ins>
          </w:p>
        </w:tc>
        <w:tc>
          <w:tcPr>
            <w:tcW w:w="1799" w:type="dxa"/>
          </w:tcPr>
          <w:p w14:paraId="41BAA73C" w14:textId="77777777" w:rsidR="001A3333" w:rsidRPr="00945844" w:rsidRDefault="001A3333" w:rsidP="0084362F">
            <w:pPr>
              <w:pStyle w:val="TAC"/>
              <w:rPr>
                <w:ins w:id="16080" w:author="Stefan Parkvall" w:date="2023-05-31T16:56:00Z"/>
              </w:rPr>
            </w:pPr>
            <w:ins w:id="16081" w:author="Stefan Parkvall" w:date="2023-05-31T16:56:00Z">
              <w:r>
                <w:t>0</w:t>
              </w:r>
            </w:ins>
          </w:p>
        </w:tc>
        <w:tc>
          <w:tcPr>
            <w:tcW w:w="1798" w:type="dxa"/>
          </w:tcPr>
          <w:p w14:paraId="30AE870F" w14:textId="77777777" w:rsidR="001A3333" w:rsidRPr="00945844" w:rsidRDefault="001A3333" w:rsidP="0084362F">
            <w:pPr>
              <w:pStyle w:val="TAC"/>
              <w:rPr>
                <w:ins w:id="16082" w:author="Stefan Parkvall" w:date="2023-05-31T16:56:00Z"/>
              </w:rPr>
            </w:pPr>
            <w:ins w:id="16083" w:author="Stefan Parkvall" w:date="2023-05-31T16:56:00Z">
              <w:r w:rsidRPr="00302E6E">
                <w:t>0</w:t>
              </w:r>
            </w:ins>
          </w:p>
        </w:tc>
        <w:tc>
          <w:tcPr>
            <w:tcW w:w="1819" w:type="dxa"/>
          </w:tcPr>
          <w:p w14:paraId="32801142" w14:textId="77777777" w:rsidR="001A3333" w:rsidRPr="00945844" w:rsidRDefault="00A12C4B" w:rsidP="0084362F">
            <w:pPr>
              <w:pStyle w:val="TAC"/>
              <w:rPr>
                <w:ins w:id="16084" w:author="Stefan Parkvall" w:date="2023-05-31T16:56:00Z"/>
              </w:rPr>
            </w:pPr>
            <m:oMathPara>
              <m:oMath>
                <m:d>
                  <m:dPr>
                    <m:begChr m:val="["/>
                    <m:endChr m:val="]"/>
                    <m:ctrlPr>
                      <w:ins w:id="16085" w:author="Stefan Parkvall" w:date="2023-05-31T16:56:00Z">
                        <w:rPr>
                          <w:rFonts w:ascii="Cambria Math" w:hAnsi="Cambria Math"/>
                          <w:i/>
                        </w:rPr>
                      </w:ins>
                    </m:ctrlPr>
                  </m:dPr>
                  <m:e>
                    <m:m>
                      <m:mPr>
                        <m:mcs>
                          <m:mc>
                            <m:mcPr>
                              <m:count m:val="4"/>
                              <m:mcJc m:val="center"/>
                            </m:mcPr>
                          </m:mc>
                        </m:mcs>
                        <m:ctrlPr>
                          <w:ins w:id="16086" w:author="Stefan Parkvall" w:date="2023-05-31T16:56:00Z">
                            <w:rPr>
                              <w:rFonts w:ascii="Cambria Math" w:hAnsi="Cambria Math"/>
                              <w:i/>
                            </w:rPr>
                          </w:ins>
                        </m:ctrlPr>
                      </m:mPr>
                      <m:mr>
                        <m:e>
                          <m:r>
                            <w:ins w:id="16087" w:author="Stefan Parkvall" w:date="2023-05-31T16:56:00Z">
                              <w:rPr>
                                <w:rFonts w:ascii="Cambria Math" w:hAnsi="Cambria Math"/>
                              </w:rPr>
                              <m:t>+1</m:t>
                            </w:ins>
                          </m:r>
                        </m:e>
                        <m:e>
                          <m:r>
                            <w:ins w:id="16088" w:author="Stefan Parkvall" w:date="2023-05-31T16:56:00Z">
                              <w:rPr>
                                <w:rFonts w:ascii="Cambria Math" w:hAnsi="Cambria Math"/>
                              </w:rPr>
                              <m:t>-1</m:t>
                            </w:ins>
                          </m:r>
                          <m:ctrlPr>
                            <w:ins w:id="16089" w:author="Stefan Parkvall" w:date="2023-05-31T16:56:00Z">
                              <w:rPr>
                                <w:rFonts w:ascii="Cambria Math" w:eastAsia="Cambria Math" w:hAnsi="Cambria Math" w:cs="Cambria Math"/>
                                <w:i/>
                              </w:rPr>
                            </w:ins>
                          </m:ctrlPr>
                        </m:e>
                        <m:e>
                          <m:r>
                            <w:ins w:id="16090" w:author="Stefan Parkvall" w:date="2023-05-31T16:56:00Z">
                              <w:rPr>
                                <w:rFonts w:ascii="Cambria Math" w:eastAsia="Cambria Math" w:hAnsi="Cambria Math" w:cs="Cambria Math"/>
                              </w:rPr>
                              <m:t>+1</m:t>
                            </w:ins>
                          </m:r>
                          <m:ctrlPr>
                            <w:ins w:id="16091" w:author="Stefan Parkvall" w:date="2023-05-31T16:56:00Z">
                              <w:rPr>
                                <w:rFonts w:ascii="Cambria Math" w:eastAsia="Cambria Math" w:hAnsi="Cambria Math" w:cs="Cambria Math"/>
                                <w:i/>
                              </w:rPr>
                            </w:ins>
                          </m:ctrlPr>
                        </m:e>
                        <m:e>
                          <m:r>
                            <w:ins w:id="16092" w:author="Stefan Parkvall" w:date="2023-05-31T16:56:00Z">
                              <w:rPr>
                                <w:rFonts w:ascii="Cambria Math" w:eastAsia="Cambria Math" w:hAnsi="Cambria Math" w:cs="Cambria Math"/>
                              </w:rPr>
                              <m:t>-1</m:t>
                            </w:ins>
                          </m:r>
                        </m:e>
                      </m:mr>
                    </m:m>
                  </m:e>
                </m:d>
              </m:oMath>
            </m:oMathPara>
          </w:p>
        </w:tc>
        <w:tc>
          <w:tcPr>
            <w:tcW w:w="1803" w:type="dxa"/>
          </w:tcPr>
          <w:p w14:paraId="7622DD67" w14:textId="77777777" w:rsidR="001A3333" w:rsidRPr="00945844" w:rsidRDefault="00A12C4B" w:rsidP="0084362F">
            <w:pPr>
              <w:pStyle w:val="TAC"/>
              <w:rPr>
                <w:ins w:id="16093" w:author="Stefan Parkvall" w:date="2023-05-31T16:56:00Z"/>
              </w:rPr>
            </w:pPr>
            <m:oMathPara>
              <m:oMath>
                <m:d>
                  <m:dPr>
                    <m:begChr m:val="["/>
                    <m:endChr m:val="]"/>
                    <m:ctrlPr>
                      <w:ins w:id="16094" w:author="Stefan Parkvall" w:date="2023-05-31T16:56:00Z">
                        <w:rPr>
                          <w:rFonts w:ascii="Cambria Math" w:hAnsi="Cambria Math"/>
                          <w:i/>
                        </w:rPr>
                      </w:ins>
                    </m:ctrlPr>
                  </m:dPr>
                  <m:e>
                    <m:m>
                      <m:mPr>
                        <m:mcs>
                          <m:mc>
                            <m:mcPr>
                              <m:count m:val="2"/>
                              <m:mcJc m:val="center"/>
                            </m:mcPr>
                          </m:mc>
                        </m:mcs>
                        <m:ctrlPr>
                          <w:ins w:id="16095" w:author="Stefan Parkvall" w:date="2023-05-31T16:56:00Z">
                            <w:rPr>
                              <w:rFonts w:ascii="Cambria Math" w:hAnsi="Cambria Math"/>
                              <w:i/>
                            </w:rPr>
                          </w:ins>
                        </m:ctrlPr>
                      </m:mPr>
                      <m:mr>
                        <m:e>
                          <m:r>
                            <w:ins w:id="16096" w:author="Stefan Parkvall" w:date="2023-05-31T16:56:00Z">
                              <w:rPr>
                                <w:rFonts w:ascii="Cambria Math" w:hAnsi="Cambria Math"/>
                              </w:rPr>
                              <m:t>+1</m:t>
                            </w:ins>
                          </m:r>
                          <m:ctrlPr>
                            <w:ins w:id="16097" w:author="Stefan Parkvall" w:date="2023-05-31T16:56:00Z">
                              <w:rPr>
                                <w:rFonts w:ascii="Cambria Math" w:eastAsia="Cambria Math" w:hAnsi="Cambria Math" w:cs="Cambria Math"/>
                                <w:i/>
                              </w:rPr>
                            </w:ins>
                          </m:ctrlPr>
                        </m:e>
                        <m:e>
                          <m:r>
                            <w:ins w:id="16098" w:author="Stefan Parkvall" w:date="2023-05-31T16:56:00Z">
                              <w:rPr>
                                <w:rFonts w:ascii="Cambria Math" w:eastAsia="Cambria Math" w:hAnsi="Cambria Math" w:cs="Cambria Math"/>
                              </w:rPr>
                              <m:t>+1</m:t>
                            </w:ins>
                          </m:r>
                        </m:e>
                      </m:mr>
                    </m:m>
                  </m:e>
                </m:d>
              </m:oMath>
            </m:oMathPara>
          </w:p>
        </w:tc>
      </w:tr>
      <w:tr w:rsidR="001A3333" w14:paraId="6D7AB31C" w14:textId="77777777" w:rsidTr="001A3333">
        <w:trPr>
          <w:jc w:val="center"/>
          <w:ins w:id="16099" w:author="Stefan Parkvall" w:date="2023-05-31T16:56:00Z"/>
        </w:trPr>
        <w:tc>
          <w:tcPr>
            <w:tcW w:w="1797" w:type="dxa"/>
          </w:tcPr>
          <w:p w14:paraId="0A4E2D9F" w14:textId="77777777" w:rsidR="001A3333" w:rsidRPr="00945844" w:rsidRDefault="001A3333" w:rsidP="0084362F">
            <w:pPr>
              <w:pStyle w:val="TAC"/>
              <w:rPr>
                <w:ins w:id="16100" w:author="Stefan Parkvall" w:date="2023-05-31T16:56:00Z"/>
              </w:rPr>
            </w:pPr>
            <w:ins w:id="16101" w:author="Stefan Parkvall" w:date="2023-05-31T16:56:00Z">
              <w:r>
                <w:t>2</w:t>
              </w:r>
            </w:ins>
          </w:p>
        </w:tc>
        <w:tc>
          <w:tcPr>
            <w:tcW w:w="1799" w:type="dxa"/>
          </w:tcPr>
          <w:p w14:paraId="7438E541" w14:textId="77777777" w:rsidR="001A3333" w:rsidRPr="00945844" w:rsidRDefault="001A3333" w:rsidP="0084362F">
            <w:pPr>
              <w:pStyle w:val="TAC"/>
              <w:rPr>
                <w:ins w:id="16102" w:author="Stefan Parkvall" w:date="2023-05-31T16:56:00Z"/>
              </w:rPr>
            </w:pPr>
            <w:ins w:id="16103" w:author="Stefan Parkvall" w:date="2023-05-31T16:56:00Z">
              <w:r>
                <w:t>1</w:t>
              </w:r>
            </w:ins>
          </w:p>
        </w:tc>
        <w:tc>
          <w:tcPr>
            <w:tcW w:w="1798" w:type="dxa"/>
          </w:tcPr>
          <w:p w14:paraId="45BFED2B" w14:textId="77777777" w:rsidR="001A3333" w:rsidRPr="00945844" w:rsidRDefault="001A3333" w:rsidP="0084362F">
            <w:pPr>
              <w:pStyle w:val="TAC"/>
              <w:rPr>
                <w:ins w:id="16104" w:author="Stefan Parkvall" w:date="2023-05-31T16:56:00Z"/>
              </w:rPr>
            </w:pPr>
            <w:ins w:id="16105" w:author="Stefan Parkvall" w:date="2023-05-31T16:56:00Z">
              <w:r w:rsidRPr="00302E6E">
                <w:t>1</w:t>
              </w:r>
            </w:ins>
          </w:p>
        </w:tc>
        <w:tc>
          <w:tcPr>
            <w:tcW w:w="1819" w:type="dxa"/>
          </w:tcPr>
          <w:p w14:paraId="6EFA5C84" w14:textId="77777777" w:rsidR="001A3333" w:rsidRPr="00945844" w:rsidRDefault="00A12C4B" w:rsidP="0084362F">
            <w:pPr>
              <w:pStyle w:val="TAC"/>
              <w:rPr>
                <w:ins w:id="16106" w:author="Stefan Parkvall" w:date="2023-05-31T16:56:00Z"/>
              </w:rPr>
            </w:pPr>
            <m:oMathPara>
              <m:oMath>
                <m:d>
                  <m:dPr>
                    <m:begChr m:val="["/>
                    <m:endChr m:val="]"/>
                    <m:ctrlPr>
                      <w:ins w:id="16107" w:author="Stefan Parkvall" w:date="2023-05-31T16:56:00Z">
                        <w:rPr>
                          <w:rFonts w:ascii="Cambria Math" w:hAnsi="Cambria Math"/>
                          <w:i/>
                        </w:rPr>
                      </w:ins>
                    </m:ctrlPr>
                  </m:dPr>
                  <m:e>
                    <m:m>
                      <m:mPr>
                        <m:mcs>
                          <m:mc>
                            <m:mcPr>
                              <m:count m:val="4"/>
                              <m:mcJc m:val="center"/>
                            </m:mcPr>
                          </m:mc>
                        </m:mcs>
                        <m:ctrlPr>
                          <w:ins w:id="16108" w:author="Stefan Parkvall" w:date="2023-05-31T16:56:00Z">
                            <w:rPr>
                              <w:rFonts w:ascii="Cambria Math" w:hAnsi="Cambria Math"/>
                              <w:i/>
                            </w:rPr>
                          </w:ins>
                        </m:ctrlPr>
                      </m:mPr>
                      <m:mr>
                        <m:e>
                          <m:r>
                            <w:ins w:id="16109" w:author="Stefan Parkvall" w:date="2023-05-31T16:56:00Z">
                              <w:rPr>
                                <w:rFonts w:ascii="Cambria Math" w:hAnsi="Cambria Math"/>
                              </w:rPr>
                              <m:t>+1</m:t>
                            </w:ins>
                          </m:r>
                        </m:e>
                        <m:e>
                          <m:r>
                            <w:ins w:id="16110" w:author="Stefan Parkvall" w:date="2023-05-31T16:56:00Z">
                              <w:rPr>
                                <w:rFonts w:ascii="Cambria Math" w:hAnsi="Cambria Math"/>
                              </w:rPr>
                              <m:t>+1</m:t>
                            </w:ins>
                          </m:r>
                          <m:ctrlPr>
                            <w:ins w:id="16111" w:author="Stefan Parkvall" w:date="2023-05-31T16:56:00Z">
                              <w:rPr>
                                <w:rFonts w:ascii="Cambria Math" w:eastAsia="Cambria Math" w:hAnsi="Cambria Math" w:cs="Cambria Math"/>
                                <w:i/>
                              </w:rPr>
                            </w:ins>
                          </m:ctrlPr>
                        </m:e>
                        <m:e>
                          <m:r>
                            <w:ins w:id="16112" w:author="Stefan Parkvall" w:date="2023-05-31T16:56:00Z">
                              <w:rPr>
                                <w:rFonts w:ascii="Cambria Math" w:eastAsia="Cambria Math" w:hAnsi="Cambria Math" w:cs="Cambria Math"/>
                              </w:rPr>
                              <m:t>+1</m:t>
                            </w:ins>
                          </m:r>
                          <m:ctrlPr>
                            <w:ins w:id="16113" w:author="Stefan Parkvall" w:date="2023-05-31T16:56:00Z">
                              <w:rPr>
                                <w:rFonts w:ascii="Cambria Math" w:eastAsia="Cambria Math" w:hAnsi="Cambria Math" w:cs="Cambria Math"/>
                                <w:i/>
                              </w:rPr>
                            </w:ins>
                          </m:ctrlPr>
                        </m:e>
                        <m:e>
                          <m:r>
                            <w:ins w:id="16114" w:author="Stefan Parkvall" w:date="2023-05-31T16:56:00Z">
                              <w:rPr>
                                <w:rFonts w:ascii="Cambria Math" w:eastAsia="Cambria Math" w:hAnsi="Cambria Math" w:cs="Cambria Math"/>
                              </w:rPr>
                              <m:t>+1</m:t>
                            </w:ins>
                          </m:r>
                        </m:e>
                      </m:mr>
                    </m:m>
                  </m:e>
                </m:d>
              </m:oMath>
            </m:oMathPara>
          </w:p>
        </w:tc>
        <w:tc>
          <w:tcPr>
            <w:tcW w:w="1803" w:type="dxa"/>
          </w:tcPr>
          <w:p w14:paraId="15BC2240" w14:textId="77777777" w:rsidR="001A3333" w:rsidRPr="00945844" w:rsidRDefault="00A12C4B" w:rsidP="0084362F">
            <w:pPr>
              <w:pStyle w:val="TAC"/>
              <w:rPr>
                <w:ins w:id="16115" w:author="Stefan Parkvall" w:date="2023-05-31T16:56:00Z"/>
              </w:rPr>
            </w:pPr>
            <m:oMathPara>
              <m:oMath>
                <m:d>
                  <m:dPr>
                    <m:begChr m:val="["/>
                    <m:endChr m:val="]"/>
                    <m:ctrlPr>
                      <w:ins w:id="16116" w:author="Stefan Parkvall" w:date="2023-05-31T16:56:00Z">
                        <w:rPr>
                          <w:rFonts w:ascii="Cambria Math" w:hAnsi="Cambria Math"/>
                          <w:i/>
                        </w:rPr>
                      </w:ins>
                    </m:ctrlPr>
                  </m:dPr>
                  <m:e>
                    <m:m>
                      <m:mPr>
                        <m:mcs>
                          <m:mc>
                            <m:mcPr>
                              <m:count m:val="2"/>
                              <m:mcJc m:val="center"/>
                            </m:mcPr>
                          </m:mc>
                        </m:mcs>
                        <m:ctrlPr>
                          <w:ins w:id="16117" w:author="Stefan Parkvall" w:date="2023-05-31T16:56:00Z">
                            <w:rPr>
                              <w:rFonts w:ascii="Cambria Math" w:hAnsi="Cambria Math"/>
                              <w:i/>
                            </w:rPr>
                          </w:ins>
                        </m:ctrlPr>
                      </m:mPr>
                      <m:mr>
                        <m:e>
                          <m:r>
                            <w:ins w:id="16118" w:author="Stefan Parkvall" w:date="2023-05-31T16:56:00Z">
                              <w:rPr>
                                <w:rFonts w:ascii="Cambria Math" w:hAnsi="Cambria Math"/>
                              </w:rPr>
                              <m:t>+1</m:t>
                            </w:ins>
                          </m:r>
                          <m:ctrlPr>
                            <w:ins w:id="16119" w:author="Stefan Parkvall" w:date="2023-05-31T16:56:00Z">
                              <w:rPr>
                                <w:rFonts w:ascii="Cambria Math" w:eastAsia="Cambria Math" w:hAnsi="Cambria Math" w:cs="Cambria Math"/>
                                <w:i/>
                              </w:rPr>
                            </w:ins>
                          </m:ctrlPr>
                        </m:e>
                        <m:e>
                          <m:r>
                            <w:ins w:id="16120" w:author="Stefan Parkvall" w:date="2023-05-31T16:56:00Z">
                              <w:rPr>
                                <w:rFonts w:ascii="Cambria Math" w:eastAsia="Cambria Math" w:hAnsi="Cambria Math" w:cs="Cambria Math"/>
                              </w:rPr>
                              <m:t>+1</m:t>
                            </w:ins>
                          </m:r>
                        </m:e>
                      </m:mr>
                    </m:m>
                  </m:e>
                </m:d>
              </m:oMath>
            </m:oMathPara>
          </w:p>
        </w:tc>
      </w:tr>
      <w:tr w:rsidR="001A3333" w14:paraId="2C180ACE" w14:textId="77777777" w:rsidTr="001A3333">
        <w:trPr>
          <w:jc w:val="center"/>
          <w:ins w:id="16121" w:author="Stefan Parkvall" w:date="2023-05-31T16:56:00Z"/>
        </w:trPr>
        <w:tc>
          <w:tcPr>
            <w:tcW w:w="1797" w:type="dxa"/>
          </w:tcPr>
          <w:p w14:paraId="17362C6A" w14:textId="77777777" w:rsidR="001A3333" w:rsidRPr="00945844" w:rsidRDefault="001A3333" w:rsidP="0084362F">
            <w:pPr>
              <w:pStyle w:val="TAC"/>
              <w:rPr>
                <w:ins w:id="16122" w:author="Stefan Parkvall" w:date="2023-05-31T16:56:00Z"/>
              </w:rPr>
            </w:pPr>
            <w:ins w:id="16123" w:author="Stefan Parkvall" w:date="2023-05-31T16:56:00Z">
              <w:r>
                <w:t>3</w:t>
              </w:r>
            </w:ins>
          </w:p>
        </w:tc>
        <w:tc>
          <w:tcPr>
            <w:tcW w:w="1799" w:type="dxa"/>
          </w:tcPr>
          <w:p w14:paraId="1452A013" w14:textId="77777777" w:rsidR="001A3333" w:rsidRPr="00945844" w:rsidRDefault="001A3333" w:rsidP="0084362F">
            <w:pPr>
              <w:pStyle w:val="TAC"/>
              <w:rPr>
                <w:ins w:id="16124" w:author="Stefan Parkvall" w:date="2023-05-31T16:56:00Z"/>
              </w:rPr>
            </w:pPr>
            <w:ins w:id="16125" w:author="Stefan Parkvall" w:date="2023-05-31T16:56:00Z">
              <w:r>
                <w:t>1</w:t>
              </w:r>
            </w:ins>
          </w:p>
        </w:tc>
        <w:tc>
          <w:tcPr>
            <w:tcW w:w="1798" w:type="dxa"/>
          </w:tcPr>
          <w:p w14:paraId="40D3A9E8" w14:textId="77777777" w:rsidR="001A3333" w:rsidRPr="00945844" w:rsidRDefault="001A3333" w:rsidP="0084362F">
            <w:pPr>
              <w:pStyle w:val="TAC"/>
              <w:rPr>
                <w:ins w:id="16126" w:author="Stefan Parkvall" w:date="2023-05-31T16:56:00Z"/>
              </w:rPr>
            </w:pPr>
            <w:ins w:id="16127" w:author="Stefan Parkvall" w:date="2023-05-31T16:56:00Z">
              <w:r w:rsidRPr="00302E6E">
                <w:t>1</w:t>
              </w:r>
            </w:ins>
          </w:p>
        </w:tc>
        <w:tc>
          <w:tcPr>
            <w:tcW w:w="1819" w:type="dxa"/>
          </w:tcPr>
          <w:p w14:paraId="1329FB2E" w14:textId="77777777" w:rsidR="001A3333" w:rsidRPr="00945844" w:rsidRDefault="00A12C4B" w:rsidP="0084362F">
            <w:pPr>
              <w:pStyle w:val="TAC"/>
              <w:rPr>
                <w:ins w:id="16128" w:author="Stefan Parkvall" w:date="2023-05-31T16:56:00Z"/>
              </w:rPr>
            </w:pPr>
            <m:oMathPara>
              <m:oMath>
                <m:d>
                  <m:dPr>
                    <m:begChr m:val="["/>
                    <m:endChr m:val="]"/>
                    <m:ctrlPr>
                      <w:ins w:id="16129" w:author="Stefan Parkvall" w:date="2023-05-31T16:56:00Z">
                        <w:rPr>
                          <w:rFonts w:ascii="Cambria Math" w:hAnsi="Cambria Math"/>
                          <w:i/>
                        </w:rPr>
                      </w:ins>
                    </m:ctrlPr>
                  </m:dPr>
                  <m:e>
                    <m:m>
                      <m:mPr>
                        <m:mcs>
                          <m:mc>
                            <m:mcPr>
                              <m:count m:val="4"/>
                              <m:mcJc m:val="center"/>
                            </m:mcPr>
                          </m:mc>
                        </m:mcs>
                        <m:ctrlPr>
                          <w:ins w:id="16130" w:author="Stefan Parkvall" w:date="2023-05-31T16:56:00Z">
                            <w:rPr>
                              <w:rFonts w:ascii="Cambria Math" w:hAnsi="Cambria Math"/>
                              <w:i/>
                            </w:rPr>
                          </w:ins>
                        </m:ctrlPr>
                      </m:mPr>
                      <m:mr>
                        <m:e>
                          <m:r>
                            <w:ins w:id="16131" w:author="Stefan Parkvall" w:date="2023-05-31T16:56:00Z">
                              <w:rPr>
                                <w:rFonts w:ascii="Cambria Math" w:hAnsi="Cambria Math"/>
                              </w:rPr>
                              <m:t>+1</m:t>
                            </w:ins>
                          </m:r>
                        </m:e>
                        <m:e>
                          <m:r>
                            <w:ins w:id="16132" w:author="Stefan Parkvall" w:date="2023-05-31T16:56:00Z">
                              <w:rPr>
                                <w:rFonts w:ascii="Cambria Math" w:hAnsi="Cambria Math"/>
                              </w:rPr>
                              <m:t>-1</m:t>
                            </w:ins>
                          </m:r>
                          <m:ctrlPr>
                            <w:ins w:id="16133" w:author="Stefan Parkvall" w:date="2023-05-31T16:56:00Z">
                              <w:rPr>
                                <w:rFonts w:ascii="Cambria Math" w:eastAsia="Cambria Math" w:hAnsi="Cambria Math" w:cs="Cambria Math"/>
                                <w:i/>
                              </w:rPr>
                            </w:ins>
                          </m:ctrlPr>
                        </m:e>
                        <m:e>
                          <m:r>
                            <w:ins w:id="16134" w:author="Stefan Parkvall" w:date="2023-05-31T16:56:00Z">
                              <w:rPr>
                                <w:rFonts w:ascii="Cambria Math" w:eastAsia="Cambria Math" w:hAnsi="Cambria Math" w:cs="Cambria Math"/>
                              </w:rPr>
                              <m:t>+1</m:t>
                            </w:ins>
                          </m:r>
                          <m:ctrlPr>
                            <w:ins w:id="16135" w:author="Stefan Parkvall" w:date="2023-05-31T16:56:00Z">
                              <w:rPr>
                                <w:rFonts w:ascii="Cambria Math" w:eastAsia="Cambria Math" w:hAnsi="Cambria Math" w:cs="Cambria Math"/>
                                <w:i/>
                              </w:rPr>
                            </w:ins>
                          </m:ctrlPr>
                        </m:e>
                        <m:e>
                          <m:r>
                            <w:ins w:id="16136" w:author="Stefan Parkvall" w:date="2023-05-31T16:56:00Z">
                              <w:rPr>
                                <w:rFonts w:ascii="Cambria Math" w:eastAsia="Cambria Math" w:hAnsi="Cambria Math" w:cs="Cambria Math"/>
                              </w:rPr>
                              <m:t>-1</m:t>
                            </w:ins>
                          </m:r>
                        </m:e>
                      </m:mr>
                    </m:m>
                  </m:e>
                </m:d>
              </m:oMath>
            </m:oMathPara>
          </w:p>
        </w:tc>
        <w:tc>
          <w:tcPr>
            <w:tcW w:w="1803" w:type="dxa"/>
          </w:tcPr>
          <w:p w14:paraId="4C95DBA4" w14:textId="77777777" w:rsidR="001A3333" w:rsidRPr="00945844" w:rsidRDefault="00A12C4B" w:rsidP="0084362F">
            <w:pPr>
              <w:pStyle w:val="TAC"/>
              <w:rPr>
                <w:ins w:id="16137" w:author="Stefan Parkvall" w:date="2023-05-31T16:56:00Z"/>
              </w:rPr>
            </w:pPr>
            <m:oMathPara>
              <m:oMath>
                <m:d>
                  <m:dPr>
                    <m:begChr m:val="["/>
                    <m:endChr m:val="]"/>
                    <m:ctrlPr>
                      <w:ins w:id="16138" w:author="Stefan Parkvall" w:date="2023-05-31T16:56:00Z">
                        <w:rPr>
                          <w:rFonts w:ascii="Cambria Math" w:hAnsi="Cambria Math"/>
                          <w:i/>
                        </w:rPr>
                      </w:ins>
                    </m:ctrlPr>
                  </m:dPr>
                  <m:e>
                    <m:m>
                      <m:mPr>
                        <m:mcs>
                          <m:mc>
                            <m:mcPr>
                              <m:count m:val="2"/>
                              <m:mcJc m:val="center"/>
                            </m:mcPr>
                          </m:mc>
                        </m:mcs>
                        <m:ctrlPr>
                          <w:ins w:id="16139" w:author="Stefan Parkvall" w:date="2023-05-31T16:56:00Z">
                            <w:rPr>
                              <w:rFonts w:ascii="Cambria Math" w:hAnsi="Cambria Math"/>
                              <w:i/>
                            </w:rPr>
                          </w:ins>
                        </m:ctrlPr>
                      </m:mPr>
                      <m:mr>
                        <m:e>
                          <m:r>
                            <w:ins w:id="16140" w:author="Stefan Parkvall" w:date="2023-05-31T16:56:00Z">
                              <w:rPr>
                                <w:rFonts w:ascii="Cambria Math" w:hAnsi="Cambria Math"/>
                              </w:rPr>
                              <m:t>+1</m:t>
                            </w:ins>
                          </m:r>
                          <m:ctrlPr>
                            <w:ins w:id="16141" w:author="Stefan Parkvall" w:date="2023-05-31T16:56:00Z">
                              <w:rPr>
                                <w:rFonts w:ascii="Cambria Math" w:eastAsia="Cambria Math" w:hAnsi="Cambria Math" w:cs="Cambria Math"/>
                                <w:i/>
                              </w:rPr>
                            </w:ins>
                          </m:ctrlPr>
                        </m:e>
                        <m:e>
                          <m:r>
                            <w:ins w:id="16142" w:author="Stefan Parkvall" w:date="2023-05-31T16:56:00Z">
                              <w:rPr>
                                <w:rFonts w:ascii="Cambria Math" w:eastAsia="Cambria Math" w:hAnsi="Cambria Math" w:cs="Cambria Math"/>
                              </w:rPr>
                              <m:t>+1</m:t>
                            </w:ins>
                          </m:r>
                        </m:e>
                      </m:mr>
                    </m:m>
                  </m:e>
                </m:d>
              </m:oMath>
            </m:oMathPara>
          </w:p>
        </w:tc>
      </w:tr>
      <w:tr w:rsidR="001A3333" w14:paraId="2E6B9C39" w14:textId="77777777" w:rsidTr="001A3333">
        <w:trPr>
          <w:jc w:val="center"/>
          <w:ins w:id="16143" w:author="Stefan Parkvall" w:date="2023-05-31T16:56:00Z"/>
        </w:trPr>
        <w:tc>
          <w:tcPr>
            <w:tcW w:w="1797" w:type="dxa"/>
          </w:tcPr>
          <w:p w14:paraId="31634DB7" w14:textId="77777777" w:rsidR="001A3333" w:rsidRPr="00945844" w:rsidRDefault="001A3333" w:rsidP="0084362F">
            <w:pPr>
              <w:pStyle w:val="TAC"/>
              <w:rPr>
                <w:ins w:id="16144" w:author="Stefan Parkvall" w:date="2023-05-31T16:56:00Z"/>
              </w:rPr>
            </w:pPr>
            <w:ins w:id="16145" w:author="Stefan Parkvall" w:date="2023-05-31T16:56:00Z">
              <w:r>
                <w:t>4</w:t>
              </w:r>
            </w:ins>
          </w:p>
        </w:tc>
        <w:tc>
          <w:tcPr>
            <w:tcW w:w="1799" w:type="dxa"/>
          </w:tcPr>
          <w:p w14:paraId="49A926E5" w14:textId="77777777" w:rsidR="001A3333" w:rsidRPr="00945844" w:rsidRDefault="001A3333" w:rsidP="0084362F">
            <w:pPr>
              <w:pStyle w:val="TAC"/>
              <w:rPr>
                <w:ins w:id="16146" w:author="Stefan Parkvall" w:date="2023-05-31T16:56:00Z"/>
              </w:rPr>
            </w:pPr>
            <w:ins w:id="16147" w:author="Stefan Parkvall" w:date="2023-05-31T16:56:00Z">
              <w:r>
                <w:t>0</w:t>
              </w:r>
            </w:ins>
          </w:p>
        </w:tc>
        <w:tc>
          <w:tcPr>
            <w:tcW w:w="1798" w:type="dxa"/>
          </w:tcPr>
          <w:p w14:paraId="7945E89E" w14:textId="77777777" w:rsidR="001A3333" w:rsidRPr="00945844" w:rsidRDefault="001A3333" w:rsidP="0084362F">
            <w:pPr>
              <w:pStyle w:val="TAC"/>
              <w:rPr>
                <w:ins w:id="16148" w:author="Stefan Parkvall" w:date="2023-05-31T16:56:00Z"/>
              </w:rPr>
            </w:pPr>
            <w:ins w:id="16149" w:author="Stefan Parkvall" w:date="2023-05-31T16:56:00Z">
              <w:r w:rsidRPr="00302E6E">
                <w:t>0</w:t>
              </w:r>
            </w:ins>
          </w:p>
        </w:tc>
        <w:tc>
          <w:tcPr>
            <w:tcW w:w="1819" w:type="dxa"/>
          </w:tcPr>
          <w:p w14:paraId="09F9F5E7" w14:textId="77777777" w:rsidR="001A3333" w:rsidRPr="00945844" w:rsidRDefault="00A12C4B" w:rsidP="0084362F">
            <w:pPr>
              <w:pStyle w:val="TAC"/>
              <w:rPr>
                <w:ins w:id="16150" w:author="Stefan Parkvall" w:date="2023-05-31T16:56:00Z"/>
              </w:rPr>
            </w:pPr>
            <m:oMathPara>
              <m:oMath>
                <m:d>
                  <m:dPr>
                    <m:begChr m:val="["/>
                    <m:endChr m:val="]"/>
                    <m:ctrlPr>
                      <w:ins w:id="16151" w:author="Stefan Parkvall" w:date="2023-05-31T16:56:00Z">
                        <w:rPr>
                          <w:rFonts w:ascii="Cambria Math" w:hAnsi="Cambria Math"/>
                          <w:i/>
                        </w:rPr>
                      </w:ins>
                    </m:ctrlPr>
                  </m:dPr>
                  <m:e>
                    <m:m>
                      <m:mPr>
                        <m:mcs>
                          <m:mc>
                            <m:mcPr>
                              <m:count m:val="4"/>
                              <m:mcJc m:val="center"/>
                            </m:mcPr>
                          </m:mc>
                        </m:mcs>
                        <m:ctrlPr>
                          <w:ins w:id="16152" w:author="Stefan Parkvall" w:date="2023-05-31T16:56:00Z">
                            <w:rPr>
                              <w:rFonts w:ascii="Cambria Math" w:hAnsi="Cambria Math"/>
                              <w:i/>
                            </w:rPr>
                          </w:ins>
                        </m:ctrlPr>
                      </m:mPr>
                      <m:mr>
                        <m:e>
                          <m:r>
                            <w:ins w:id="16153" w:author="Stefan Parkvall" w:date="2023-05-31T16:56:00Z">
                              <w:rPr>
                                <w:rFonts w:ascii="Cambria Math" w:hAnsi="Cambria Math"/>
                              </w:rPr>
                              <m:t>+1</m:t>
                            </w:ins>
                          </m:r>
                        </m:e>
                        <m:e>
                          <m:r>
                            <w:ins w:id="16154" w:author="Stefan Parkvall" w:date="2023-05-31T16:56:00Z">
                              <w:rPr>
                                <w:rFonts w:ascii="Cambria Math" w:hAnsi="Cambria Math"/>
                              </w:rPr>
                              <m:t>+1</m:t>
                            </w:ins>
                          </m:r>
                          <m:ctrlPr>
                            <w:ins w:id="16155" w:author="Stefan Parkvall" w:date="2023-05-31T16:56:00Z">
                              <w:rPr>
                                <w:rFonts w:ascii="Cambria Math" w:eastAsia="Cambria Math" w:hAnsi="Cambria Math" w:cs="Cambria Math"/>
                                <w:i/>
                              </w:rPr>
                            </w:ins>
                          </m:ctrlPr>
                        </m:e>
                        <m:e>
                          <m:r>
                            <w:ins w:id="16156" w:author="Stefan Parkvall" w:date="2023-05-31T16:56:00Z">
                              <w:rPr>
                                <w:rFonts w:ascii="Cambria Math" w:eastAsia="Cambria Math" w:hAnsi="Cambria Math" w:cs="Cambria Math"/>
                              </w:rPr>
                              <m:t>+1</m:t>
                            </w:ins>
                          </m:r>
                          <m:ctrlPr>
                            <w:ins w:id="16157" w:author="Stefan Parkvall" w:date="2023-05-31T16:56:00Z">
                              <w:rPr>
                                <w:rFonts w:ascii="Cambria Math" w:eastAsia="Cambria Math" w:hAnsi="Cambria Math" w:cs="Cambria Math"/>
                                <w:i/>
                              </w:rPr>
                            </w:ins>
                          </m:ctrlPr>
                        </m:e>
                        <m:e>
                          <m:r>
                            <w:ins w:id="16158" w:author="Stefan Parkvall" w:date="2023-05-31T16:56:00Z">
                              <w:rPr>
                                <w:rFonts w:ascii="Cambria Math" w:eastAsia="Cambria Math" w:hAnsi="Cambria Math" w:cs="Cambria Math"/>
                              </w:rPr>
                              <m:t>+1</m:t>
                            </w:ins>
                          </m:r>
                        </m:e>
                      </m:mr>
                    </m:m>
                  </m:e>
                </m:d>
              </m:oMath>
            </m:oMathPara>
          </w:p>
        </w:tc>
        <w:tc>
          <w:tcPr>
            <w:tcW w:w="1803" w:type="dxa"/>
          </w:tcPr>
          <w:p w14:paraId="555B662C" w14:textId="77777777" w:rsidR="001A3333" w:rsidRPr="00945844" w:rsidRDefault="00A12C4B" w:rsidP="0084362F">
            <w:pPr>
              <w:pStyle w:val="TAC"/>
              <w:rPr>
                <w:ins w:id="16159" w:author="Stefan Parkvall" w:date="2023-05-31T16:56:00Z"/>
              </w:rPr>
            </w:pPr>
            <m:oMathPara>
              <m:oMath>
                <m:d>
                  <m:dPr>
                    <m:begChr m:val="["/>
                    <m:endChr m:val="]"/>
                    <m:ctrlPr>
                      <w:ins w:id="16160" w:author="Stefan Parkvall" w:date="2023-05-31T16:56:00Z">
                        <w:rPr>
                          <w:rFonts w:ascii="Cambria Math" w:hAnsi="Cambria Math"/>
                          <w:i/>
                        </w:rPr>
                      </w:ins>
                    </m:ctrlPr>
                  </m:dPr>
                  <m:e>
                    <m:m>
                      <m:mPr>
                        <m:mcs>
                          <m:mc>
                            <m:mcPr>
                              <m:count m:val="2"/>
                              <m:mcJc m:val="center"/>
                            </m:mcPr>
                          </m:mc>
                        </m:mcs>
                        <m:ctrlPr>
                          <w:ins w:id="16161" w:author="Stefan Parkvall" w:date="2023-05-31T16:56:00Z">
                            <w:rPr>
                              <w:rFonts w:ascii="Cambria Math" w:hAnsi="Cambria Math"/>
                              <w:i/>
                            </w:rPr>
                          </w:ins>
                        </m:ctrlPr>
                      </m:mPr>
                      <m:mr>
                        <m:e>
                          <m:r>
                            <w:ins w:id="16162" w:author="Stefan Parkvall" w:date="2023-05-31T16:56:00Z">
                              <w:rPr>
                                <w:rFonts w:ascii="Cambria Math" w:hAnsi="Cambria Math"/>
                              </w:rPr>
                              <m:t>+1</m:t>
                            </w:ins>
                          </m:r>
                          <m:ctrlPr>
                            <w:ins w:id="16163" w:author="Stefan Parkvall" w:date="2023-05-31T16:56:00Z">
                              <w:rPr>
                                <w:rFonts w:ascii="Cambria Math" w:eastAsia="Cambria Math" w:hAnsi="Cambria Math" w:cs="Cambria Math"/>
                                <w:i/>
                              </w:rPr>
                            </w:ins>
                          </m:ctrlPr>
                        </m:e>
                        <m:e>
                          <m:r>
                            <w:ins w:id="16164" w:author="Stefan Parkvall" w:date="2023-05-31T16:56:00Z">
                              <w:rPr>
                                <w:rFonts w:ascii="Cambria Math" w:eastAsia="Cambria Math" w:hAnsi="Cambria Math" w:cs="Cambria Math"/>
                              </w:rPr>
                              <m:t>-1</m:t>
                            </w:ins>
                          </m:r>
                        </m:e>
                      </m:mr>
                    </m:m>
                  </m:e>
                </m:d>
              </m:oMath>
            </m:oMathPara>
          </w:p>
        </w:tc>
      </w:tr>
      <w:tr w:rsidR="001A3333" w14:paraId="50856E64" w14:textId="77777777" w:rsidTr="001A3333">
        <w:trPr>
          <w:jc w:val="center"/>
          <w:ins w:id="16165" w:author="Stefan Parkvall" w:date="2023-05-31T16:56:00Z"/>
        </w:trPr>
        <w:tc>
          <w:tcPr>
            <w:tcW w:w="1797" w:type="dxa"/>
          </w:tcPr>
          <w:p w14:paraId="7155024F" w14:textId="77777777" w:rsidR="001A3333" w:rsidRPr="00945844" w:rsidRDefault="001A3333" w:rsidP="0084362F">
            <w:pPr>
              <w:pStyle w:val="TAC"/>
              <w:rPr>
                <w:ins w:id="16166" w:author="Stefan Parkvall" w:date="2023-05-31T16:56:00Z"/>
              </w:rPr>
            </w:pPr>
            <w:ins w:id="16167" w:author="Stefan Parkvall" w:date="2023-05-31T16:56:00Z">
              <w:r>
                <w:t>5</w:t>
              </w:r>
            </w:ins>
          </w:p>
        </w:tc>
        <w:tc>
          <w:tcPr>
            <w:tcW w:w="1799" w:type="dxa"/>
          </w:tcPr>
          <w:p w14:paraId="6546751A" w14:textId="77777777" w:rsidR="001A3333" w:rsidRPr="00945844" w:rsidRDefault="001A3333" w:rsidP="0084362F">
            <w:pPr>
              <w:pStyle w:val="TAC"/>
              <w:rPr>
                <w:ins w:id="16168" w:author="Stefan Parkvall" w:date="2023-05-31T16:56:00Z"/>
              </w:rPr>
            </w:pPr>
            <w:ins w:id="16169" w:author="Stefan Parkvall" w:date="2023-05-31T16:56:00Z">
              <w:r>
                <w:t>0</w:t>
              </w:r>
            </w:ins>
          </w:p>
        </w:tc>
        <w:tc>
          <w:tcPr>
            <w:tcW w:w="1798" w:type="dxa"/>
          </w:tcPr>
          <w:p w14:paraId="5B074F92" w14:textId="77777777" w:rsidR="001A3333" w:rsidRPr="00945844" w:rsidRDefault="001A3333" w:rsidP="0084362F">
            <w:pPr>
              <w:pStyle w:val="TAC"/>
              <w:rPr>
                <w:ins w:id="16170" w:author="Stefan Parkvall" w:date="2023-05-31T16:56:00Z"/>
              </w:rPr>
            </w:pPr>
            <w:ins w:id="16171" w:author="Stefan Parkvall" w:date="2023-05-31T16:56:00Z">
              <w:r w:rsidRPr="00302E6E">
                <w:t>0</w:t>
              </w:r>
            </w:ins>
          </w:p>
        </w:tc>
        <w:tc>
          <w:tcPr>
            <w:tcW w:w="1819" w:type="dxa"/>
          </w:tcPr>
          <w:p w14:paraId="428467CF" w14:textId="77777777" w:rsidR="001A3333" w:rsidRPr="00945844" w:rsidRDefault="00A12C4B" w:rsidP="0084362F">
            <w:pPr>
              <w:pStyle w:val="TAC"/>
              <w:rPr>
                <w:ins w:id="16172" w:author="Stefan Parkvall" w:date="2023-05-31T16:56:00Z"/>
              </w:rPr>
            </w:pPr>
            <m:oMathPara>
              <m:oMath>
                <m:d>
                  <m:dPr>
                    <m:begChr m:val="["/>
                    <m:endChr m:val="]"/>
                    <m:ctrlPr>
                      <w:ins w:id="16173" w:author="Stefan Parkvall" w:date="2023-05-31T16:56:00Z">
                        <w:rPr>
                          <w:rFonts w:ascii="Cambria Math" w:hAnsi="Cambria Math"/>
                          <w:i/>
                        </w:rPr>
                      </w:ins>
                    </m:ctrlPr>
                  </m:dPr>
                  <m:e>
                    <m:m>
                      <m:mPr>
                        <m:mcs>
                          <m:mc>
                            <m:mcPr>
                              <m:count m:val="4"/>
                              <m:mcJc m:val="center"/>
                            </m:mcPr>
                          </m:mc>
                        </m:mcs>
                        <m:ctrlPr>
                          <w:ins w:id="16174" w:author="Stefan Parkvall" w:date="2023-05-31T16:56:00Z">
                            <w:rPr>
                              <w:rFonts w:ascii="Cambria Math" w:hAnsi="Cambria Math"/>
                              <w:i/>
                            </w:rPr>
                          </w:ins>
                        </m:ctrlPr>
                      </m:mPr>
                      <m:mr>
                        <m:e>
                          <m:r>
                            <w:ins w:id="16175" w:author="Stefan Parkvall" w:date="2023-05-31T16:56:00Z">
                              <w:rPr>
                                <w:rFonts w:ascii="Cambria Math" w:hAnsi="Cambria Math"/>
                              </w:rPr>
                              <m:t>+1</m:t>
                            </w:ins>
                          </m:r>
                        </m:e>
                        <m:e>
                          <m:r>
                            <w:ins w:id="16176" w:author="Stefan Parkvall" w:date="2023-05-31T16:56:00Z">
                              <w:rPr>
                                <w:rFonts w:ascii="Cambria Math" w:hAnsi="Cambria Math"/>
                              </w:rPr>
                              <m:t>-1</m:t>
                            </w:ins>
                          </m:r>
                          <m:ctrlPr>
                            <w:ins w:id="16177" w:author="Stefan Parkvall" w:date="2023-05-31T16:56:00Z">
                              <w:rPr>
                                <w:rFonts w:ascii="Cambria Math" w:eastAsia="Cambria Math" w:hAnsi="Cambria Math" w:cs="Cambria Math"/>
                                <w:i/>
                              </w:rPr>
                            </w:ins>
                          </m:ctrlPr>
                        </m:e>
                        <m:e>
                          <m:r>
                            <w:ins w:id="16178" w:author="Stefan Parkvall" w:date="2023-05-31T16:56:00Z">
                              <w:rPr>
                                <w:rFonts w:ascii="Cambria Math" w:eastAsia="Cambria Math" w:hAnsi="Cambria Math" w:cs="Cambria Math"/>
                              </w:rPr>
                              <m:t>+1</m:t>
                            </w:ins>
                          </m:r>
                          <m:ctrlPr>
                            <w:ins w:id="16179" w:author="Stefan Parkvall" w:date="2023-05-31T16:56:00Z">
                              <w:rPr>
                                <w:rFonts w:ascii="Cambria Math" w:eastAsia="Cambria Math" w:hAnsi="Cambria Math" w:cs="Cambria Math"/>
                                <w:i/>
                              </w:rPr>
                            </w:ins>
                          </m:ctrlPr>
                        </m:e>
                        <m:e>
                          <m:r>
                            <w:ins w:id="16180" w:author="Stefan Parkvall" w:date="2023-05-31T16:56:00Z">
                              <w:rPr>
                                <w:rFonts w:ascii="Cambria Math" w:eastAsia="Cambria Math" w:hAnsi="Cambria Math" w:cs="Cambria Math"/>
                              </w:rPr>
                              <m:t>-1</m:t>
                            </w:ins>
                          </m:r>
                        </m:e>
                      </m:mr>
                    </m:m>
                  </m:e>
                </m:d>
              </m:oMath>
            </m:oMathPara>
          </w:p>
        </w:tc>
        <w:tc>
          <w:tcPr>
            <w:tcW w:w="1803" w:type="dxa"/>
          </w:tcPr>
          <w:p w14:paraId="6C8F4CE2" w14:textId="77777777" w:rsidR="001A3333" w:rsidRPr="00945844" w:rsidRDefault="00A12C4B" w:rsidP="0084362F">
            <w:pPr>
              <w:pStyle w:val="TAC"/>
              <w:rPr>
                <w:ins w:id="16181" w:author="Stefan Parkvall" w:date="2023-05-31T16:56:00Z"/>
              </w:rPr>
            </w:pPr>
            <m:oMathPara>
              <m:oMath>
                <m:d>
                  <m:dPr>
                    <m:begChr m:val="["/>
                    <m:endChr m:val="]"/>
                    <m:ctrlPr>
                      <w:ins w:id="16182" w:author="Stefan Parkvall" w:date="2023-05-31T16:56:00Z">
                        <w:rPr>
                          <w:rFonts w:ascii="Cambria Math" w:hAnsi="Cambria Math"/>
                          <w:i/>
                        </w:rPr>
                      </w:ins>
                    </m:ctrlPr>
                  </m:dPr>
                  <m:e>
                    <m:m>
                      <m:mPr>
                        <m:mcs>
                          <m:mc>
                            <m:mcPr>
                              <m:count m:val="2"/>
                              <m:mcJc m:val="center"/>
                            </m:mcPr>
                          </m:mc>
                        </m:mcs>
                        <m:ctrlPr>
                          <w:ins w:id="16183" w:author="Stefan Parkvall" w:date="2023-05-31T16:56:00Z">
                            <w:rPr>
                              <w:rFonts w:ascii="Cambria Math" w:hAnsi="Cambria Math"/>
                              <w:i/>
                            </w:rPr>
                          </w:ins>
                        </m:ctrlPr>
                      </m:mPr>
                      <m:mr>
                        <m:e>
                          <m:r>
                            <w:ins w:id="16184" w:author="Stefan Parkvall" w:date="2023-05-31T16:56:00Z">
                              <w:rPr>
                                <w:rFonts w:ascii="Cambria Math" w:hAnsi="Cambria Math"/>
                              </w:rPr>
                              <m:t>+1</m:t>
                            </w:ins>
                          </m:r>
                          <m:ctrlPr>
                            <w:ins w:id="16185" w:author="Stefan Parkvall" w:date="2023-05-31T16:56:00Z">
                              <w:rPr>
                                <w:rFonts w:ascii="Cambria Math" w:eastAsia="Cambria Math" w:hAnsi="Cambria Math" w:cs="Cambria Math"/>
                                <w:i/>
                              </w:rPr>
                            </w:ins>
                          </m:ctrlPr>
                        </m:e>
                        <m:e>
                          <m:r>
                            <w:ins w:id="16186" w:author="Stefan Parkvall" w:date="2023-05-31T16:56:00Z">
                              <w:rPr>
                                <w:rFonts w:ascii="Cambria Math" w:eastAsia="Cambria Math" w:hAnsi="Cambria Math" w:cs="Cambria Math"/>
                              </w:rPr>
                              <m:t>-1</m:t>
                            </w:ins>
                          </m:r>
                        </m:e>
                      </m:mr>
                    </m:m>
                  </m:e>
                </m:d>
              </m:oMath>
            </m:oMathPara>
          </w:p>
        </w:tc>
      </w:tr>
      <w:tr w:rsidR="001A3333" w14:paraId="3CDE014E" w14:textId="77777777" w:rsidTr="001A3333">
        <w:trPr>
          <w:jc w:val="center"/>
          <w:ins w:id="16187" w:author="Stefan Parkvall" w:date="2023-05-31T16:56:00Z"/>
        </w:trPr>
        <w:tc>
          <w:tcPr>
            <w:tcW w:w="1797" w:type="dxa"/>
          </w:tcPr>
          <w:p w14:paraId="29E8C892" w14:textId="77777777" w:rsidR="001A3333" w:rsidRPr="00945844" w:rsidRDefault="001A3333" w:rsidP="0084362F">
            <w:pPr>
              <w:pStyle w:val="TAC"/>
              <w:rPr>
                <w:ins w:id="16188" w:author="Stefan Parkvall" w:date="2023-05-31T16:56:00Z"/>
              </w:rPr>
            </w:pPr>
            <w:ins w:id="16189" w:author="Stefan Parkvall" w:date="2023-05-31T16:56:00Z">
              <w:r>
                <w:t>6</w:t>
              </w:r>
            </w:ins>
          </w:p>
        </w:tc>
        <w:tc>
          <w:tcPr>
            <w:tcW w:w="1799" w:type="dxa"/>
          </w:tcPr>
          <w:p w14:paraId="62636580" w14:textId="77777777" w:rsidR="001A3333" w:rsidRPr="00945844" w:rsidRDefault="001A3333" w:rsidP="0084362F">
            <w:pPr>
              <w:pStyle w:val="TAC"/>
              <w:rPr>
                <w:ins w:id="16190" w:author="Stefan Parkvall" w:date="2023-05-31T16:56:00Z"/>
              </w:rPr>
            </w:pPr>
            <w:ins w:id="16191" w:author="Stefan Parkvall" w:date="2023-05-31T16:56:00Z">
              <w:r>
                <w:t>1</w:t>
              </w:r>
            </w:ins>
          </w:p>
        </w:tc>
        <w:tc>
          <w:tcPr>
            <w:tcW w:w="1798" w:type="dxa"/>
          </w:tcPr>
          <w:p w14:paraId="1A39BEE3" w14:textId="77777777" w:rsidR="001A3333" w:rsidRPr="00945844" w:rsidRDefault="001A3333" w:rsidP="0084362F">
            <w:pPr>
              <w:pStyle w:val="TAC"/>
              <w:rPr>
                <w:ins w:id="16192" w:author="Stefan Parkvall" w:date="2023-05-31T16:56:00Z"/>
              </w:rPr>
            </w:pPr>
            <w:ins w:id="16193" w:author="Stefan Parkvall" w:date="2023-05-31T16:56:00Z">
              <w:r w:rsidRPr="00302E6E">
                <w:t>1</w:t>
              </w:r>
            </w:ins>
          </w:p>
        </w:tc>
        <w:tc>
          <w:tcPr>
            <w:tcW w:w="1819" w:type="dxa"/>
          </w:tcPr>
          <w:p w14:paraId="345CC6B5" w14:textId="77777777" w:rsidR="001A3333" w:rsidRPr="00945844" w:rsidRDefault="00A12C4B" w:rsidP="0084362F">
            <w:pPr>
              <w:pStyle w:val="TAC"/>
              <w:rPr>
                <w:ins w:id="16194" w:author="Stefan Parkvall" w:date="2023-05-31T16:56:00Z"/>
              </w:rPr>
            </w:pPr>
            <m:oMathPara>
              <m:oMath>
                <m:d>
                  <m:dPr>
                    <m:begChr m:val="["/>
                    <m:endChr m:val="]"/>
                    <m:ctrlPr>
                      <w:ins w:id="16195" w:author="Stefan Parkvall" w:date="2023-05-31T16:56:00Z">
                        <w:rPr>
                          <w:rFonts w:ascii="Cambria Math" w:hAnsi="Cambria Math"/>
                          <w:i/>
                        </w:rPr>
                      </w:ins>
                    </m:ctrlPr>
                  </m:dPr>
                  <m:e>
                    <m:m>
                      <m:mPr>
                        <m:mcs>
                          <m:mc>
                            <m:mcPr>
                              <m:count m:val="4"/>
                              <m:mcJc m:val="center"/>
                            </m:mcPr>
                          </m:mc>
                        </m:mcs>
                        <m:ctrlPr>
                          <w:ins w:id="16196" w:author="Stefan Parkvall" w:date="2023-05-31T16:56:00Z">
                            <w:rPr>
                              <w:rFonts w:ascii="Cambria Math" w:hAnsi="Cambria Math"/>
                              <w:i/>
                            </w:rPr>
                          </w:ins>
                        </m:ctrlPr>
                      </m:mPr>
                      <m:mr>
                        <m:e>
                          <m:r>
                            <w:ins w:id="16197" w:author="Stefan Parkvall" w:date="2023-05-31T16:56:00Z">
                              <w:rPr>
                                <w:rFonts w:ascii="Cambria Math" w:hAnsi="Cambria Math"/>
                              </w:rPr>
                              <m:t>+1</m:t>
                            </w:ins>
                          </m:r>
                        </m:e>
                        <m:e>
                          <m:r>
                            <w:ins w:id="16198" w:author="Stefan Parkvall" w:date="2023-05-31T16:56:00Z">
                              <w:rPr>
                                <w:rFonts w:ascii="Cambria Math" w:hAnsi="Cambria Math"/>
                              </w:rPr>
                              <m:t>+1</m:t>
                            </w:ins>
                          </m:r>
                          <m:ctrlPr>
                            <w:ins w:id="16199" w:author="Stefan Parkvall" w:date="2023-05-31T16:56:00Z">
                              <w:rPr>
                                <w:rFonts w:ascii="Cambria Math" w:eastAsia="Cambria Math" w:hAnsi="Cambria Math" w:cs="Cambria Math"/>
                                <w:i/>
                              </w:rPr>
                            </w:ins>
                          </m:ctrlPr>
                        </m:e>
                        <m:e>
                          <m:r>
                            <w:ins w:id="16200" w:author="Stefan Parkvall" w:date="2023-05-31T16:56:00Z">
                              <w:rPr>
                                <w:rFonts w:ascii="Cambria Math" w:eastAsia="Cambria Math" w:hAnsi="Cambria Math" w:cs="Cambria Math"/>
                              </w:rPr>
                              <m:t>+1</m:t>
                            </w:ins>
                          </m:r>
                          <m:ctrlPr>
                            <w:ins w:id="16201" w:author="Stefan Parkvall" w:date="2023-05-31T16:56:00Z">
                              <w:rPr>
                                <w:rFonts w:ascii="Cambria Math" w:eastAsia="Cambria Math" w:hAnsi="Cambria Math" w:cs="Cambria Math"/>
                                <w:i/>
                              </w:rPr>
                            </w:ins>
                          </m:ctrlPr>
                        </m:e>
                        <m:e>
                          <m:r>
                            <w:ins w:id="16202" w:author="Stefan Parkvall" w:date="2023-05-31T16:56:00Z">
                              <w:rPr>
                                <w:rFonts w:ascii="Cambria Math" w:eastAsia="Cambria Math" w:hAnsi="Cambria Math" w:cs="Cambria Math"/>
                              </w:rPr>
                              <m:t>+1</m:t>
                            </w:ins>
                          </m:r>
                        </m:e>
                      </m:mr>
                    </m:m>
                  </m:e>
                </m:d>
              </m:oMath>
            </m:oMathPara>
          </w:p>
        </w:tc>
        <w:tc>
          <w:tcPr>
            <w:tcW w:w="1803" w:type="dxa"/>
          </w:tcPr>
          <w:p w14:paraId="663FE917" w14:textId="77777777" w:rsidR="001A3333" w:rsidRPr="00945844" w:rsidRDefault="00A12C4B" w:rsidP="0084362F">
            <w:pPr>
              <w:pStyle w:val="TAC"/>
              <w:rPr>
                <w:ins w:id="16203" w:author="Stefan Parkvall" w:date="2023-05-31T16:56:00Z"/>
              </w:rPr>
            </w:pPr>
            <m:oMathPara>
              <m:oMath>
                <m:d>
                  <m:dPr>
                    <m:begChr m:val="["/>
                    <m:endChr m:val="]"/>
                    <m:ctrlPr>
                      <w:ins w:id="16204" w:author="Stefan Parkvall" w:date="2023-05-31T16:56:00Z">
                        <w:rPr>
                          <w:rFonts w:ascii="Cambria Math" w:hAnsi="Cambria Math"/>
                          <w:i/>
                        </w:rPr>
                      </w:ins>
                    </m:ctrlPr>
                  </m:dPr>
                  <m:e>
                    <m:m>
                      <m:mPr>
                        <m:mcs>
                          <m:mc>
                            <m:mcPr>
                              <m:count m:val="2"/>
                              <m:mcJc m:val="center"/>
                            </m:mcPr>
                          </m:mc>
                        </m:mcs>
                        <m:ctrlPr>
                          <w:ins w:id="16205" w:author="Stefan Parkvall" w:date="2023-05-31T16:56:00Z">
                            <w:rPr>
                              <w:rFonts w:ascii="Cambria Math" w:hAnsi="Cambria Math"/>
                              <w:i/>
                            </w:rPr>
                          </w:ins>
                        </m:ctrlPr>
                      </m:mPr>
                      <m:mr>
                        <m:e>
                          <m:r>
                            <w:ins w:id="16206" w:author="Stefan Parkvall" w:date="2023-05-31T16:56:00Z">
                              <w:rPr>
                                <w:rFonts w:ascii="Cambria Math" w:hAnsi="Cambria Math"/>
                              </w:rPr>
                              <m:t>+1</m:t>
                            </w:ins>
                          </m:r>
                          <m:ctrlPr>
                            <w:ins w:id="16207" w:author="Stefan Parkvall" w:date="2023-05-31T16:56:00Z">
                              <w:rPr>
                                <w:rFonts w:ascii="Cambria Math" w:eastAsia="Cambria Math" w:hAnsi="Cambria Math" w:cs="Cambria Math"/>
                                <w:i/>
                              </w:rPr>
                            </w:ins>
                          </m:ctrlPr>
                        </m:e>
                        <m:e>
                          <m:r>
                            <w:ins w:id="16208" w:author="Stefan Parkvall" w:date="2023-05-31T16:56:00Z">
                              <w:rPr>
                                <w:rFonts w:ascii="Cambria Math" w:eastAsia="Cambria Math" w:hAnsi="Cambria Math" w:cs="Cambria Math"/>
                              </w:rPr>
                              <m:t>-1</m:t>
                            </w:ins>
                          </m:r>
                        </m:e>
                      </m:mr>
                    </m:m>
                  </m:e>
                </m:d>
              </m:oMath>
            </m:oMathPara>
          </w:p>
        </w:tc>
      </w:tr>
      <w:tr w:rsidR="001A3333" w14:paraId="76DF9755" w14:textId="77777777" w:rsidTr="001A3333">
        <w:trPr>
          <w:jc w:val="center"/>
          <w:ins w:id="16209" w:author="Stefan Parkvall" w:date="2023-05-31T16:56:00Z"/>
        </w:trPr>
        <w:tc>
          <w:tcPr>
            <w:tcW w:w="1797" w:type="dxa"/>
          </w:tcPr>
          <w:p w14:paraId="2BE4E108" w14:textId="77777777" w:rsidR="001A3333" w:rsidRPr="00945844" w:rsidRDefault="001A3333" w:rsidP="0084362F">
            <w:pPr>
              <w:pStyle w:val="TAC"/>
              <w:rPr>
                <w:ins w:id="16210" w:author="Stefan Parkvall" w:date="2023-05-31T16:56:00Z"/>
              </w:rPr>
            </w:pPr>
            <w:ins w:id="16211" w:author="Stefan Parkvall" w:date="2023-05-31T16:56:00Z">
              <w:r>
                <w:t>7</w:t>
              </w:r>
            </w:ins>
          </w:p>
        </w:tc>
        <w:tc>
          <w:tcPr>
            <w:tcW w:w="1799" w:type="dxa"/>
          </w:tcPr>
          <w:p w14:paraId="0699C5A1" w14:textId="77777777" w:rsidR="001A3333" w:rsidRPr="00945844" w:rsidRDefault="001A3333" w:rsidP="0084362F">
            <w:pPr>
              <w:pStyle w:val="TAC"/>
              <w:rPr>
                <w:ins w:id="16212" w:author="Stefan Parkvall" w:date="2023-05-31T16:56:00Z"/>
              </w:rPr>
            </w:pPr>
            <w:ins w:id="16213" w:author="Stefan Parkvall" w:date="2023-05-31T16:56:00Z">
              <w:r>
                <w:t>1</w:t>
              </w:r>
            </w:ins>
          </w:p>
        </w:tc>
        <w:tc>
          <w:tcPr>
            <w:tcW w:w="1798" w:type="dxa"/>
          </w:tcPr>
          <w:p w14:paraId="543F5D2C" w14:textId="77777777" w:rsidR="001A3333" w:rsidRPr="00945844" w:rsidRDefault="001A3333" w:rsidP="0084362F">
            <w:pPr>
              <w:pStyle w:val="TAC"/>
              <w:rPr>
                <w:ins w:id="16214" w:author="Stefan Parkvall" w:date="2023-05-31T16:56:00Z"/>
              </w:rPr>
            </w:pPr>
            <w:ins w:id="16215" w:author="Stefan Parkvall" w:date="2023-05-31T16:56:00Z">
              <w:r w:rsidRPr="00302E6E">
                <w:t>1</w:t>
              </w:r>
            </w:ins>
          </w:p>
        </w:tc>
        <w:tc>
          <w:tcPr>
            <w:tcW w:w="1819" w:type="dxa"/>
          </w:tcPr>
          <w:p w14:paraId="1DE636DB" w14:textId="77777777" w:rsidR="001A3333" w:rsidRPr="00945844" w:rsidRDefault="00A12C4B" w:rsidP="0084362F">
            <w:pPr>
              <w:pStyle w:val="TAC"/>
              <w:rPr>
                <w:ins w:id="16216" w:author="Stefan Parkvall" w:date="2023-05-31T16:56:00Z"/>
              </w:rPr>
            </w:pPr>
            <m:oMathPara>
              <m:oMath>
                <m:d>
                  <m:dPr>
                    <m:begChr m:val="["/>
                    <m:endChr m:val="]"/>
                    <m:ctrlPr>
                      <w:ins w:id="16217" w:author="Stefan Parkvall" w:date="2023-05-31T16:56:00Z">
                        <w:rPr>
                          <w:rFonts w:ascii="Cambria Math" w:hAnsi="Cambria Math"/>
                          <w:i/>
                        </w:rPr>
                      </w:ins>
                    </m:ctrlPr>
                  </m:dPr>
                  <m:e>
                    <m:m>
                      <m:mPr>
                        <m:mcs>
                          <m:mc>
                            <m:mcPr>
                              <m:count m:val="4"/>
                              <m:mcJc m:val="center"/>
                            </m:mcPr>
                          </m:mc>
                        </m:mcs>
                        <m:ctrlPr>
                          <w:ins w:id="16218" w:author="Stefan Parkvall" w:date="2023-05-31T16:56:00Z">
                            <w:rPr>
                              <w:rFonts w:ascii="Cambria Math" w:hAnsi="Cambria Math"/>
                              <w:i/>
                            </w:rPr>
                          </w:ins>
                        </m:ctrlPr>
                      </m:mPr>
                      <m:mr>
                        <m:e>
                          <m:r>
                            <w:ins w:id="16219" w:author="Stefan Parkvall" w:date="2023-05-31T16:56:00Z">
                              <w:rPr>
                                <w:rFonts w:ascii="Cambria Math" w:hAnsi="Cambria Math"/>
                              </w:rPr>
                              <m:t>+1</m:t>
                            </w:ins>
                          </m:r>
                        </m:e>
                        <m:e>
                          <m:r>
                            <w:ins w:id="16220" w:author="Stefan Parkvall" w:date="2023-05-31T16:56:00Z">
                              <w:rPr>
                                <w:rFonts w:ascii="Cambria Math" w:hAnsi="Cambria Math"/>
                              </w:rPr>
                              <m:t>-1</m:t>
                            </w:ins>
                          </m:r>
                          <m:ctrlPr>
                            <w:ins w:id="16221" w:author="Stefan Parkvall" w:date="2023-05-31T16:56:00Z">
                              <w:rPr>
                                <w:rFonts w:ascii="Cambria Math" w:eastAsia="Cambria Math" w:hAnsi="Cambria Math" w:cs="Cambria Math"/>
                                <w:i/>
                              </w:rPr>
                            </w:ins>
                          </m:ctrlPr>
                        </m:e>
                        <m:e>
                          <m:r>
                            <w:ins w:id="16222" w:author="Stefan Parkvall" w:date="2023-05-31T16:56:00Z">
                              <w:rPr>
                                <w:rFonts w:ascii="Cambria Math" w:eastAsia="Cambria Math" w:hAnsi="Cambria Math" w:cs="Cambria Math"/>
                              </w:rPr>
                              <m:t>+1</m:t>
                            </w:ins>
                          </m:r>
                          <m:ctrlPr>
                            <w:ins w:id="16223" w:author="Stefan Parkvall" w:date="2023-05-31T16:56:00Z">
                              <w:rPr>
                                <w:rFonts w:ascii="Cambria Math" w:eastAsia="Cambria Math" w:hAnsi="Cambria Math" w:cs="Cambria Math"/>
                                <w:i/>
                              </w:rPr>
                            </w:ins>
                          </m:ctrlPr>
                        </m:e>
                        <m:e>
                          <m:r>
                            <w:ins w:id="16224" w:author="Stefan Parkvall" w:date="2023-05-31T16:56:00Z">
                              <w:rPr>
                                <w:rFonts w:ascii="Cambria Math" w:eastAsia="Cambria Math" w:hAnsi="Cambria Math" w:cs="Cambria Math"/>
                              </w:rPr>
                              <m:t>-1</m:t>
                            </w:ins>
                          </m:r>
                        </m:e>
                      </m:mr>
                    </m:m>
                  </m:e>
                </m:d>
              </m:oMath>
            </m:oMathPara>
          </w:p>
        </w:tc>
        <w:tc>
          <w:tcPr>
            <w:tcW w:w="1803" w:type="dxa"/>
          </w:tcPr>
          <w:p w14:paraId="23D3292E" w14:textId="77777777" w:rsidR="001A3333" w:rsidRPr="00945844" w:rsidRDefault="00A12C4B" w:rsidP="0084362F">
            <w:pPr>
              <w:pStyle w:val="TAC"/>
              <w:rPr>
                <w:ins w:id="16225" w:author="Stefan Parkvall" w:date="2023-05-31T16:56:00Z"/>
              </w:rPr>
            </w:pPr>
            <m:oMathPara>
              <m:oMath>
                <m:d>
                  <m:dPr>
                    <m:begChr m:val="["/>
                    <m:endChr m:val="]"/>
                    <m:ctrlPr>
                      <w:ins w:id="16226" w:author="Stefan Parkvall" w:date="2023-05-31T16:56:00Z">
                        <w:rPr>
                          <w:rFonts w:ascii="Cambria Math" w:hAnsi="Cambria Math"/>
                          <w:i/>
                        </w:rPr>
                      </w:ins>
                    </m:ctrlPr>
                  </m:dPr>
                  <m:e>
                    <m:m>
                      <m:mPr>
                        <m:mcs>
                          <m:mc>
                            <m:mcPr>
                              <m:count m:val="2"/>
                              <m:mcJc m:val="center"/>
                            </m:mcPr>
                          </m:mc>
                        </m:mcs>
                        <m:ctrlPr>
                          <w:ins w:id="16227" w:author="Stefan Parkvall" w:date="2023-05-31T16:56:00Z">
                            <w:rPr>
                              <w:rFonts w:ascii="Cambria Math" w:hAnsi="Cambria Math"/>
                              <w:i/>
                            </w:rPr>
                          </w:ins>
                        </m:ctrlPr>
                      </m:mPr>
                      <m:mr>
                        <m:e>
                          <m:r>
                            <w:ins w:id="16228" w:author="Stefan Parkvall" w:date="2023-05-31T16:56:00Z">
                              <w:rPr>
                                <w:rFonts w:ascii="Cambria Math" w:hAnsi="Cambria Math"/>
                              </w:rPr>
                              <m:t>+1</m:t>
                            </w:ins>
                          </m:r>
                          <m:ctrlPr>
                            <w:ins w:id="16229" w:author="Stefan Parkvall" w:date="2023-05-31T16:56:00Z">
                              <w:rPr>
                                <w:rFonts w:ascii="Cambria Math" w:eastAsia="Cambria Math" w:hAnsi="Cambria Math" w:cs="Cambria Math"/>
                                <w:i/>
                              </w:rPr>
                            </w:ins>
                          </m:ctrlPr>
                        </m:e>
                        <m:e>
                          <m:r>
                            <w:ins w:id="16230" w:author="Stefan Parkvall" w:date="2023-05-31T16:56:00Z">
                              <w:rPr>
                                <w:rFonts w:ascii="Cambria Math" w:eastAsia="Cambria Math" w:hAnsi="Cambria Math" w:cs="Cambria Math"/>
                              </w:rPr>
                              <m:t>-1</m:t>
                            </w:ins>
                          </m:r>
                        </m:e>
                      </m:mr>
                    </m:m>
                  </m:e>
                </m:d>
              </m:oMath>
            </m:oMathPara>
          </w:p>
        </w:tc>
      </w:tr>
      <w:tr w:rsidR="00010052" w14:paraId="7C845F68" w14:textId="77777777" w:rsidTr="001A3333">
        <w:trPr>
          <w:jc w:val="center"/>
          <w:ins w:id="16231" w:author="Stefan Parkvall" w:date="2023-05-31T16:56:00Z"/>
        </w:trPr>
        <w:tc>
          <w:tcPr>
            <w:tcW w:w="1797" w:type="dxa"/>
          </w:tcPr>
          <w:p w14:paraId="7ABD9EF9" w14:textId="77777777" w:rsidR="00010052" w:rsidRPr="00945844" w:rsidRDefault="00010052" w:rsidP="00010052">
            <w:pPr>
              <w:pStyle w:val="TAC"/>
              <w:rPr>
                <w:ins w:id="16232" w:author="Stefan Parkvall" w:date="2023-05-31T16:56:00Z"/>
              </w:rPr>
            </w:pPr>
            <w:ins w:id="16233" w:author="Stefan Parkvall" w:date="2023-05-31T16:56:00Z">
              <w:r>
                <w:t>8</w:t>
              </w:r>
            </w:ins>
          </w:p>
        </w:tc>
        <w:tc>
          <w:tcPr>
            <w:tcW w:w="1799" w:type="dxa"/>
          </w:tcPr>
          <w:p w14:paraId="5788A37A" w14:textId="77777777" w:rsidR="00010052" w:rsidRPr="00945844" w:rsidRDefault="00010052" w:rsidP="00010052">
            <w:pPr>
              <w:pStyle w:val="TAC"/>
              <w:rPr>
                <w:ins w:id="16234" w:author="Stefan Parkvall" w:date="2023-05-31T16:56:00Z"/>
              </w:rPr>
            </w:pPr>
            <w:ins w:id="16235" w:author="Stefan Parkvall" w:date="2023-05-31T16:56:00Z">
              <w:r>
                <w:t>0</w:t>
              </w:r>
            </w:ins>
          </w:p>
        </w:tc>
        <w:tc>
          <w:tcPr>
            <w:tcW w:w="1798" w:type="dxa"/>
          </w:tcPr>
          <w:p w14:paraId="2FF46440" w14:textId="77777777" w:rsidR="00010052" w:rsidRPr="00945844" w:rsidRDefault="00010052" w:rsidP="00010052">
            <w:pPr>
              <w:pStyle w:val="TAC"/>
              <w:rPr>
                <w:ins w:id="16236" w:author="Stefan Parkvall" w:date="2023-05-31T16:56:00Z"/>
              </w:rPr>
            </w:pPr>
            <w:ins w:id="16237" w:author="Stefan Parkvall" w:date="2023-05-31T16:56:00Z">
              <w:r w:rsidRPr="00302E6E">
                <w:t>0</w:t>
              </w:r>
            </w:ins>
          </w:p>
        </w:tc>
        <w:tc>
          <w:tcPr>
            <w:tcW w:w="1819" w:type="dxa"/>
          </w:tcPr>
          <w:p w14:paraId="4DB6B86D" w14:textId="3F4D07C4" w:rsidR="00010052" w:rsidRPr="00945844" w:rsidRDefault="00A12C4B" w:rsidP="00010052">
            <w:pPr>
              <w:pStyle w:val="TAC"/>
              <w:rPr>
                <w:ins w:id="16238" w:author="Stefan Parkvall" w:date="2023-05-31T16:56:00Z"/>
              </w:rPr>
            </w:pPr>
            <m:oMathPara>
              <m:oMath>
                <m:d>
                  <m:dPr>
                    <m:begChr m:val="["/>
                    <m:endChr m:val="]"/>
                    <m:ctrlPr>
                      <w:ins w:id="16239" w:author="Stefan Parkvall" w:date="2023-06-05T22:11:00Z">
                        <w:rPr>
                          <w:rFonts w:ascii="Cambria Math" w:hAnsi="Cambria Math"/>
                          <w:i/>
                        </w:rPr>
                      </w:ins>
                    </m:ctrlPr>
                  </m:dPr>
                  <m:e>
                    <m:m>
                      <m:mPr>
                        <m:mcs>
                          <m:mc>
                            <m:mcPr>
                              <m:count m:val="4"/>
                              <m:mcJc m:val="center"/>
                            </m:mcPr>
                          </m:mc>
                        </m:mcs>
                        <m:ctrlPr>
                          <w:ins w:id="16240" w:author="Stefan Parkvall" w:date="2023-06-05T22:11:00Z">
                            <w:rPr>
                              <w:rFonts w:ascii="Cambria Math" w:hAnsi="Cambria Math"/>
                              <w:i/>
                            </w:rPr>
                          </w:ins>
                        </m:ctrlPr>
                      </m:mPr>
                      <m:mr>
                        <m:e>
                          <m:r>
                            <w:ins w:id="16241" w:author="Stefan Parkvall" w:date="2023-06-05T22:11:00Z">
                              <w:rPr>
                                <w:rFonts w:ascii="Cambria Math" w:hAnsi="Cambria Math"/>
                              </w:rPr>
                              <m:t>+1</m:t>
                            </w:ins>
                          </m:r>
                        </m:e>
                        <m:e>
                          <m:r>
                            <w:ins w:id="16242" w:author="Stefan Parkvall" w:date="2023-06-05T22:11:00Z">
                              <w:rPr>
                                <w:rFonts w:ascii="Cambria Math" w:hAnsi="Cambria Math"/>
                              </w:rPr>
                              <m:t>+j</m:t>
                            </w:ins>
                          </m:r>
                          <m:ctrlPr>
                            <w:ins w:id="16243" w:author="Stefan Parkvall" w:date="2023-06-05T22:11:00Z">
                              <w:rPr>
                                <w:rFonts w:ascii="Cambria Math" w:eastAsia="Cambria Math" w:hAnsi="Cambria Math" w:cs="Cambria Math"/>
                                <w:i/>
                              </w:rPr>
                            </w:ins>
                          </m:ctrlPr>
                        </m:e>
                        <m:e>
                          <m:r>
                            <w:ins w:id="16244" w:author="Stefan Parkvall" w:date="2023-06-05T22:11:00Z">
                              <w:rPr>
                                <w:rFonts w:ascii="Cambria Math" w:eastAsia="Cambria Math" w:hAnsi="Cambria Math" w:cs="Cambria Math"/>
                              </w:rPr>
                              <m:t>-1</m:t>
                            </w:ins>
                          </m:r>
                          <m:ctrlPr>
                            <w:ins w:id="16245" w:author="Stefan Parkvall" w:date="2023-06-05T22:11:00Z">
                              <w:rPr>
                                <w:rFonts w:ascii="Cambria Math" w:eastAsia="Cambria Math" w:hAnsi="Cambria Math" w:cs="Cambria Math"/>
                                <w:i/>
                              </w:rPr>
                            </w:ins>
                          </m:ctrlPr>
                        </m:e>
                        <m:e>
                          <m:r>
                            <w:ins w:id="16246" w:author="Stefan Parkvall" w:date="2023-06-05T22:11:00Z">
                              <w:rPr>
                                <w:rFonts w:ascii="Cambria Math" w:eastAsia="Cambria Math" w:hAnsi="Cambria Math" w:cs="Cambria Math"/>
                              </w:rPr>
                              <m:t>-j</m:t>
                            </w:ins>
                          </m:r>
                        </m:e>
                      </m:mr>
                    </m:m>
                  </m:e>
                </m:d>
              </m:oMath>
            </m:oMathPara>
          </w:p>
        </w:tc>
        <w:tc>
          <w:tcPr>
            <w:tcW w:w="1803" w:type="dxa"/>
          </w:tcPr>
          <w:p w14:paraId="75CE0AE1" w14:textId="77777777" w:rsidR="00010052" w:rsidRPr="00945844" w:rsidRDefault="00A12C4B" w:rsidP="00010052">
            <w:pPr>
              <w:pStyle w:val="TAC"/>
              <w:rPr>
                <w:ins w:id="16247" w:author="Stefan Parkvall" w:date="2023-05-31T16:56:00Z"/>
              </w:rPr>
            </w:pPr>
            <m:oMathPara>
              <m:oMath>
                <m:d>
                  <m:dPr>
                    <m:begChr m:val="["/>
                    <m:endChr m:val="]"/>
                    <m:ctrlPr>
                      <w:ins w:id="16248" w:author="Stefan Parkvall" w:date="2023-05-31T16:56:00Z">
                        <w:rPr>
                          <w:rFonts w:ascii="Cambria Math" w:hAnsi="Cambria Math"/>
                          <w:i/>
                        </w:rPr>
                      </w:ins>
                    </m:ctrlPr>
                  </m:dPr>
                  <m:e>
                    <m:m>
                      <m:mPr>
                        <m:mcs>
                          <m:mc>
                            <m:mcPr>
                              <m:count m:val="2"/>
                              <m:mcJc m:val="center"/>
                            </m:mcPr>
                          </m:mc>
                        </m:mcs>
                        <m:ctrlPr>
                          <w:ins w:id="16249" w:author="Stefan Parkvall" w:date="2023-05-31T16:56:00Z">
                            <w:rPr>
                              <w:rFonts w:ascii="Cambria Math" w:hAnsi="Cambria Math"/>
                              <w:i/>
                            </w:rPr>
                          </w:ins>
                        </m:ctrlPr>
                      </m:mPr>
                      <m:mr>
                        <m:e>
                          <m:r>
                            <w:ins w:id="16250" w:author="Stefan Parkvall" w:date="2023-05-31T16:56:00Z">
                              <w:rPr>
                                <w:rFonts w:ascii="Cambria Math" w:hAnsi="Cambria Math"/>
                              </w:rPr>
                              <m:t>+1</m:t>
                            </w:ins>
                          </m:r>
                          <m:ctrlPr>
                            <w:ins w:id="16251" w:author="Stefan Parkvall" w:date="2023-05-31T16:56:00Z">
                              <w:rPr>
                                <w:rFonts w:ascii="Cambria Math" w:eastAsia="Cambria Math" w:hAnsi="Cambria Math" w:cs="Cambria Math"/>
                                <w:i/>
                              </w:rPr>
                            </w:ins>
                          </m:ctrlPr>
                        </m:e>
                        <m:e>
                          <m:r>
                            <w:ins w:id="16252" w:author="Stefan Parkvall" w:date="2023-05-31T16:56:00Z">
                              <w:rPr>
                                <w:rFonts w:ascii="Cambria Math" w:eastAsia="Cambria Math" w:hAnsi="Cambria Math" w:cs="Cambria Math"/>
                              </w:rPr>
                              <m:t>+1</m:t>
                            </w:ins>
                          </m:r>
                        </m:e>
                      </m:mr>
                    </m:m>
                  </m:e>
                </m:d>
              </m:oMath>
            </m:oMathPara>
          </w:p>
        </w:tc>
      </w:tr>
      <w:tr w:rsidR="00010052" w14:paraId="46E093A1" w14:textId="77777777" w:rsidTr="001A3333">
        <w:trPr>
          <w:jc w:val="center"/>
          <w:ins w:id="16253" w:author="Stefan Parkvall" w:date="2023-05-31T16:56:00Z"/>
        </w:trPr>
        <w:tc>
          <w:tcPr>
            <w:tcW w:w="1797" w:type="dxa"/>
          </w:tcPr>
          <w:p w14:paraId="7D4D1AC7" w14:textId="77777777" w:rsidR="00010052" w:rsidRPr="00945844" w:rsidRDefault="00010052" w:rsidP="00010052">
            <w:pPr>
              <w:pStyle w:val="TAC"/>
              <w:rPr>
                <w:ins w:id="16254" w:author="Stefan Parkvall" w:date="2023-05-31T16:56:00Z"/>
              </w:rPr>
            </w:pPr>
            <w:ins w:id="16255" w:author="Stefan Parkvall" w:date="2023-05-31T16:56:00Z">
              <w:r>
                <w:t>9</w:t>
              </w:r>
            </w:ins>
          </w:p>
        </w:tc>
        <w:tc>
          <w:tcPr>
            <w:tcW w:w="1799" w:type="dxa"/>
          </w:tcPr>
          <w:p w14:paraId="12094A31" w14:textId="77777777" w:rsidR="00010052" w:rsidRPr="00945844" w:rsidRDefault="00010052" w:rsidP="00010052">
            <w:pPr>
              <w:pStyle w:val="TAC"/>
              <w:rPr>
                <w:ins w:id="16256" w:author="Stefan Parkvall" w:date="2023-05-31T16:56:00Z"/>
              </w:rPr>
            </w:pPr>
            <w:ins w:id="16257" w:author="Stefan Parkvall" w:date="2023-05-31T16:56:00Z">
              <w:r>
                <w:t>0</w:t>
              </w:r>
            </w:ins>
          </w:p>
        </w:tc>
        <w:tc>
          <w:tcPr>
            <w:tcW w:w="1798" w:type="dxa"/>
          </w:tcPr>
          <w:p w14:paraId="0970040F" w14:textId="77777777" w:rsidR="00010052" w:rsidRPr="00945844" w:rsidRDefault="00010052" w:rsidP="00010052">
            <w:pPr>
              <w:pStyle w:val="TAC"/>
              <w:rPr>
                <w:ins w:id="16258" w:author="Stefan Parkvall" w:date="2023-05-31T16:56:00Z"/>
              </w:rPr>
            </w:pPr>
            <w:ins w:id="16259" w:author="Stefan Parkvall" w:date="2023-05-31T16:56:00Z">
              <w:r w:rsidRPr="00302E6E">
                <w:t>0</w:t>
              </w:r>
            </w:ins>
          </w:p>
        </w:tc>
        <w:tc>
          <w:tcPr>
            <w:tcW w:w="1819" w:type="dxa"/>
          </w:tcPr>
          <w:p w14:paraId="29586727" w14:textId="092FC1DF" w:rsidR="00010052" w:rsidRPr="00945844" w:rsidRDefault="00A12C4B" w:rsidP="00010052">
            <w:pPr>
              <w:pStyle w:val="TAC"/>
              <w:rPr>
                <w:ins w:id="16260" w:author="Stefan Parkvall" w:date="2023-05-31T16:56:00Z"/>
              </w:rPr>
            </w:pPr>
            <m:oMathPara>
              <m:oMath>
                <m:d>
                  <m:dPr>
                    <m:begChr m:val="["/>
                    <m:endChr m:val="]"/>
                    <m:ctrlPr>
                      <w:ins w:id="16261" w:author="Stefan Parkvall" w:date="2023-06-05T22:11:00Z">
                        <w:rPr>
                          <w:rFonts w:ascii="Cambria Math" w:hAnsi="Cambria Math"/>
                          <w:i/>
                        </w:rPr>
                      </w:ins>
                    </m:ctrlPr>
                  </m:dPr>
                  <m:e>
                    <m:m>
                      <m:mPr>
                        <m:mcs>
                          <m:mc>
                            <m:mcPr>
                              <m:count m:val="4"/>
                              <m:mcJc m:val="center"/>
                            </m:mcPr>
                          </m:mc>
                        </m:mcs>
                        <m:ctrlPr>
                          <w:ins w:id="16262" w:author="Stefan Parkvall" w:date="2023-06-05T22:11:00Z">
                            <w:rPr>
                              <w:rFonts w:ascii="Cambria Math" w:hAnsi="Cambria Math"/>
                              <w:i/>
                            </w:rPr>
                          </w:ins>
                        </m:ctrlPr>
                      </m:mPr>
                      <m:mr>
                        <m:e>
                          <m:r>
                            <w:ins w:id="16263" w:author="Stefan Parkvall" w:date="2023-06-05T22:11:00Z">
                              <w:rPr>
                                <w:rFonts w:ascii="Cambria Math" w:hAnsi="Cambria Math"/>
                              </w:rPr>
                              <m:t>+1</m:t>
                            </w:ins>
                          </m:r>
                        </m:e>
                        <m:e>
                          <m:r>
                            <w:ins w:id="16264" w:author="Stefan Parkvall" w:date="2023-06-05T22:11:00Z">
                              <w:rPr>
                                <w:rFonts w:ascii="Cambria Math" w:hAnsi="Cambria Math"/>
                              </w:rPr>
                              <m:t>-j</m:t>
                            </w:ins>
                          </m:r>
                          <m:ctrlPr>
                            <w:ins w:id="16265" w:author="Stefan Parkvall" w:date="2023-06-05T22:11:00Z">
                              <w:rPr>
                                <w:rFonts w:ascii="Cambria Math" w:eastAsia="Cambria Math" w:hAnsi="Cambria Math" w:cs="Cambria Math"/>
                                <w:i/>
                              </w:rPr>
                            </w:ins>
                          </m:ctrlPr>
                        </m:e>
                        <m:e>
                          <m:r>
                            <w:ins w:id="16266" w:author="Stefan Parkvall" w:date="2023-06-05T22:11:00Z">
                              <w:rPr>
                                <w:rFonts w:ascii="Cambria Math" w:eastAsia="Cambria Math" w:hAnsi="Cambria Math" w:cs="Cambria Math"/>
                              </w:rPr>
                              <m:t>-1</m:t>
                            </w:ins>
                          </m:r>
                          <m:ctrlPr>
                            <w:ins w:id="16267" w:author="Stefan Parkvall" w:date="2023-06-05T22:11:00Z">
                              <w:rPr>
                                <w:rFonts w:ascii="Cambria Math" w:eastAsia="Cambria Math" w:hAnsi="Cambria Math" w:cs="Cambria Math"/>
                                <w:i/>
                              </w:rPr>
                            </w:ins>
                          </m:ctrlPr>
                        </m:e>
                        <m:e>
                          <m:r>
                            <w:ins w:id="16268" w:author="Stefan Parkvall" w:date="2023-06-05T22:11:00Z">
                              <w:rPr>
                                <w:rFonts w:ascii="Cambria Math" w:eastAsia="Cambria Math" w:hAnsi="Cambria Math" w:cs="Cambria Math"/>
                              </w:rPr>
                              <m:t>+j</m:t>
                            </w:ins>
                          </m:r>
                        </m:e>
                      </m:mr>
                    </m:m>
                  </m:e>
                </m:d>
              </m:oMath>
            </m:oMathPara>
          </w:p>
        </w:tc>
        <w:tc>
          <w:tcPr>
            <w:tcW w:w="1803" w:type="dxa"/>
          </w:tcPr>
          <w:p w14:paraId="3F7A0362" w14:textId="77777777" w:rsidR="00010052" w:rsidRPr="00945844" w:rsidRDefault="00A12C4B" w:rsidP="00010052">
            <w:pPr>
              <w:pStyle w:val="TAC"/>
              <w:rPr>
                <w:ins w:id="16269" w:author="Stefan Parkvall" w:date="2023-05-31T16:56:00Z"/>
              </w:rPr>
            </w:pPr>
            <m:oMathPara>
              <m:oMath>
                <m:d>
                  <m:dPr>
                    <m:begChr m:val="["/>
                    <m:endChr m:val="]"/>
                    <m:ctrlPr>
                      <w:ins w:id="16270" w:author="Stefan Parkvall" w:date="2023-05-31T16:56:00Z">
                        <w:rPr>
                          <w:rFonts w:ascii="Cambria Math" w:hAnsi="Cambria Math"/>
                          <w:i/>
                        </w:rPr>
                      </w:ins>
                    </m:ctrlPr>
                  </m:dPr>
                  <m:e>
                    <m:m>
                      <m:mPr>
                        <m:mcs>
                          <m:mc>
                            <m:mcPr>
                              <m:count m:val="2"/>
                              <m:mcJc m:val="center"/>
                            </m:mcPr>
                          </m:mc>
                        </m:mcs>
                        <m:ctrlPr>
                          <w:ins w:id="16271" w:author="Stefan Parkvall" w:date="2023-05-31T16:56:00Z">
                            <w:rPr>
                              <w:rFonts w:ascii="Cambria Math" w:hAnsi="Cambria Math"/>
                              <w:i/>
                            </w:rPr>
                          </w:ins>
                        </m:ctrlPr>
                      </m:mPr>
                      <m:mr>
                        <m:e>
                          <m:r>
                            <w:ins w:id="16272" w:author="Stefan Parkvall" w:date="2023-05-31T16:56:00Z">
                              <w:rPr>
                                <w:rFonts w:ascii="Cambria Math" w:hAnsi="Cambria Math"/>
                              </w:rPr>
                              <m:t>+1</m:t>
                            </w:ins>
                          </m:r>
                          <m:ctrlPr>
                            <w:ins w:id="16273" w:author="Stefan Parkvall" w:date="2023-05-31T16:56:00Z">
                              <w:rPr>
                                <w:rFonts w:ascii="Cambria Math" w:eastAsia="Cambria Math" w:hAnsi="Cambria Math" w:cs="Cambria Math"/>
                                <w:i/>
                              </w:rPr>
                            </w:ins>
                          </m:ctrlPr>
                        </m:e>
                        <m:e>
                          <m:r>
                            <w:ins w:id="16274" w:author="Stefan Parkvall" w:date="2023-05-31T16:56:00Z">
                              <w:rPr>
                                <w:rFonts w:ascii="Cambria Math" w:eastAsia="Cambria Math" w:hAnsi="Cambria Math" w:cs="Cambria Math"/>
                              </w:rPr>
                              <m:t>+1</m:t>
                            </w:ins>
                          </m:r>
                        </m:e>
                      </m:mr>
                    </m:m>
                  </m:e>
                </m:d>
              </m:oMath>
            </m:oMathPara>
          </w:p>
        </w:tc>
      </w:tr>
      <w:tr w:rsidR="00010052" w14:paraId="49F728DE" w14:textId="77777777" w:rsidTr="001A3333">
        <w:trPr>
          <w:jc w:val="center"/>
          <w:ins w:id="16275" w:author="Stefan Parkvall" w:date="2023-05-31T16:56:00Z"/>
        </w:trPr>
        <w:tc>
          <w:tcPr>
            <w:tcW w:w="1797" w:type="dxa"/>
          </w:tcPr>
          <w:p w14:paraId="308C56D7" w14:textId="77777777" w:rsidR="00010052" w:rsidRPr="00945844" w:rsidRDefault="00010052" w:rsidP="00010052">
            <w:pPr>
              <w:pStyle w:val="TAC"/>
              <w:rPr>
                <w:ins w:id="16276" w:author="Stefan Parkvall" w:date="2023-05-31T16:56:00Z"/>
              </w:rPr>
            </w:pPr>
            <w:ins w:id="16277" w:author="Stefan Parkvall" w:date="2023-05-31T16:56:00Z">
              <w:r>
                <w:t>10</w:t>
              </w:r>
            </w:ins>
          </w:p>
        </w:tc>
        <w:tc>
          <w:tcPr>
            <w:tcW w:w="1799" w:type="dxa"/>
          </w:tcPr>
          <w:p w14:paraId="12EC374C" w14:textId="77777777" w:rsidR="00010052" w:rsidRPr="00945844" w:rsidRDefault="00010052" w:rsidP="00010052">
            <w:pPr>
              <w:pStyle w:val="TAC"/>
              <w:rPr>
                <w:ins w:id="16278" w:author="Stefan Parkvall" w:date="2023-05-31T16:56:00Z"/>
              </w:rPr>
            </w:pPr>
            <w:ins w:id="16279" w:author="Stefan Parkvall" w:date="2023-05-31T16:56:00Z">
              <w:r>
                <w:t>1</w:t>
              </w:r>
            </w:ins>
          </w:p>
        </w:tc>
        <w:tc>
          <w:tcPr>
            <w:tcW w:w="1798" w:type="dxa"/>
          </w:tcPr>
          <w:p w14:paraId="0B121323" w14:textId="77777777" w:rsidR="00010052" w:rsidRPr="00945844" w:rsidRDefault="00010052" w:rsidP="00010052">
            <w:pPr>
              <w:pStyle w:val="TAC"/>
              <w:rPr>
                <w:ins w:id="16280" w:author="Stefan Parkvall" w:date="2023-05-31T16:56:00Z"/>
              </w:rPr>
            </w:pPr>
            <w:ins w:id="16281" w:author="Stefan Parkvall" w:date="2023-05-31T16:56:00Z">
              <w:r w:rsidRPr="00302E6E">
                <w:t>1</w:t>
              </w:r>
            </w:ins>
          </w:p>
        </w:tc>
        <w:tc>
          <w:tcPr>
            <w:tcW w:w="1819" w:type="dxa"/>
          </w:tcPr>
          <w:p w14:paraId="4F74E5DA" w14:textId="082D4F6C" w:rsidR="00010052" w:rsidRPr="00945844" w:rsidRDefault="00A12C4B" w:rsidP="00010052">
            <w:pPr>
              <w:pStyle w:val="TAC"/>
              <w:rPr>
                <w:ins w:id="16282" w:author="Stefan Parkvall" w:date="2023-05-31T16:56:00Z"/>
              </w:rPr>
            </w:pPr>
            <m:oMathPara>
              <m:oMath>
                <m:d>
                  <m:dPr>
                    <m:begChr m:val="["/>
                    <m:endChr m:val="]"/>
                    <m:ctrlPr>
                      <w:ins w:id="16283" w:author="Stefan Parkvall" w:date="2023-06-05T22:11:00Z">
                        <w:rPr>
                          <w:rFonts w:ascii="Cambria Math" w:hAnsi="Cambria Math"/>
                          <w:i/>
                        </w:rPr>
                      </w:ins>
                    </m:ctrlPr>
                  </m:dPr>
                  <m:e>
                    <m:m>
                      <m:mPr>
                        <m:mcs>
                          <m:mc>
                            <m:mcPr>
                              <m:count m:val="4"/>
                              <m:mcJc m:val="center"/>
                            </m:mcPr>
                          </m:mc>
                        </m:mcs>
                        <m:ctrlPr>
                          <w:ins w:id="16284" w:author="Stefan Parkvall" w:date="2023-06-05T22:11:00Z">
                            <w:rPr>
                              <w:rFonts w:ascii="Cambria Math" w:hAnsi="Cambria Math"/>
                              <w:i/>
                            </w:rPr>
                          </w:ins>
                        </m:ctrlPr>
                      </m:mPr>
                      <m:mr>
                        <m:e>
                          <m:r>
                            <w:ins w:id="16285" w:author="Stefan Parkvall" w:date="2023-06-05T22:11:00Z">
                              <w:rPr>
                                <w:rFonts w:ascii="Cambria Math" w:hAnsi="Cambria Math"/>
                              </w:rPr>
                              <m:t>+1</m:t>
                            </w:ins>
                          </m:r>
                        </m:e>
                        <m:e>
                          <m:r>
                            <w:ins w:id="16286" w:author="Stefan Parkvall" w:date="2023-06-05T22:11:00Z">
                              <w:rPr>
                                <w:rFonts w:ascii="Cambria Math" w:hAnsi="Cambria Math"/>
                              </w:rPr>
                              <m:t>+j</m:t>
                            </w:ins>
                          </m:r>
                          <m:ctrlPr>
                            <w:ins w:id="16287" w:author="Stefan Parkvall" w:date="2023-06-05T22:11:00Z">
                              <w:rPr>
                                <w:rFonts w:ascii="Cambria Math" w:eastAsia="Cambria Math" w:hAnsi="Cambria Math" w:cs="Cambria Math"/>
                                <w:i/>
                              </w:rPr>
                            </w:ins>
                          </m:ctrlPr>
                        </m:e>
                        <m:e>
                          <m:r>
                            <w:ins w:id="16288" w:author="Stefan Parkvall" w:date="2023-06-05T22:11:00Z">
                              <w:rPr>
                                <w:rFonts w:ascii="Cambria Math" w:eastAsia="Cambria Math" w:hAnsi="Cambria Math" w:cs="Cambria Math"/>
                              </w:rPr>
                              <m:t>-1</m:t>
                            </w:ins>
                          </m:r>
                          <m:ctrlPr>
                            <w:ins w:id="16289" w:author="Stefan Parkvall" w:date="2023-06-05T22:11:00Z">
                              <w:rPr>
                                <w:rFonts w:ascii="Cambria Math" w:eastAsia="Cambria Math" w:hAnsi="Cambria Math" w:cs="Cambria Math"/>
                                <w:i/>
                              </w:rPr>
                            </w:ins>
                          </m:ctrlPr>
                        </m:e>
                        <m:e>
                          <m:r>
                            <w:ins w:id="16290" w:author="Stefan Parkvall" w:date="2023-06-05T22:11:00Z">
                              <w:rPr>
                                <w:rFonts w:ascii="Cambria Math" w:eastAsia="Cambria Math" w:hAnsi="Cambria Math" w:cs="Cambria Math"/>
                              </w:rPr>
                              <m:t>-j</m:t>
                            </w:ins>
                          </m:r>
                        </m:e>
                      </m:mr>
                    </m:m>
                  </m:e>
                </m:d>
              </m:oMath>
            </m:oMathPara>
          </w:p>
        </w:tc>
        <w:tc>
          <w:tcPr>
            <w:tcW w:w="1803" w:type="dxa"/>
          </w:tcPr>
          <w:p w14:paraId="52A2C89E" w14:textId="77777777" w:rsidR="00010052" w:rsidRPr="00945844" w:rsidRDefault="00A12C4B" w:rsidP="00010052">
            <w:pPr>
              <w:pStyle w:val="TAC"/>
              <w:rPr>
                <w:ins w:id="16291" w:author="Stefan Parkvall" w:date="2023-05-31T16:56:00Z"/>
              </w:rPr>
            </w:pPr>
            <m:oMathPara>
              <m:oMath>
                <m:d>
                  <m:dPr>
                    <m:begChr m:val="["/>
                    <m:endChr m:val="]"/>
                    <m:ctrlPr>
                      <w:ins w:id="16292" w:author="Stefan Parkvall" w:date="2023-05-31T16:56:00Z">
                        <w:rPr>
                          <w:rFonts w:ascii="Cambria Math" w:hAnsi="Cambria Math"/>
                          <w:i/>
                        </w:rPr>
                      </w:ins>
                    </m:ctrlPr>
                  </m:dPr>
                  <m:e>
                    <m:m>
                      <m:mPr>
                        <m:mcs>
                          <m:mc>
                            <m:mcPr>
                              <m:count m:val="2"/>
                              <m:mcJc m:val="center"/>
                            </m:mcPr>
                          </m:mc>
                        </m:mcs>
                        <m:ctrlPr>
                          <w:ins w:id="16293" w:author="Stefan Parkvall" w:date="2023-05-31T16:56:00Z">
                            <w:rPr>
                              <w:rFonts w:ascii="Cambria Math" w:hAnsi="Cambria Math"/>
                              <w:i/>
                            </w:rPr>
                          </w:ins>
                        </m:ctrlPr>
                      </m:mPr>
                      <m:mr>
                        <m:e>
                          <m:r>
                            <w:ins w:id="16294" w:author="Stefan Parkvall" w:date="2023-05-31T16:56:00Z">
                              <w:rPr>
                                <w:rFonts w:ascii="Cambria Math" w:hAnsi="Cambria Math"/>
                              </w:rPr>
                              <m:t>+1</m:t>
                            </w:ins>
                          </m:r>
                          <m:ctrlPr>
                            <w:ins w:id="16295" w:author="Stefan Parkvall" w:date="2023-05-31T16:56:00Z">
                              <w:rPr>
                                <w:rFonts w:ascii="Cambria Math" w:eastAsia="Cambria Math" w:hAnsi="Cambria Math" w:cs="Cambria Math"/>
                                <w:i/>
                              </w:rPr>
                            </w:ins>
                          </m:ctrlPr>
                        </m:e>
                        <m:e>
                          <m:r>
                            <w:ins w:id="16296" w:author="Stefan Parkvall" w:date="2023-05-31T16:56:00Z">
                              <w:rPr>
                                <w:rFonts w:ascii="Cambria Math" w:eastAsia="Cambria Math" w:hAnsi="Cambria Math" w:cs="Cambria Math"/>
                              </w:rPr>
                              <m:t>+1</m:t>
                            </w:ins>
                          </m:r>
                        </m:e>
                      </m:mr>
                    </m:m>
                  </m:e>
                </m:d>
              </m:oMath>
            </m:oMathPara>
          </w:p>
        </w:tc>
      </w:tr>
      <w:tr w:rsidR="00010052" w14:paraId="04256814" w14:textId="77777777" w:rsidTr="001A3333">
        <w:trPr>
          <w:jc w:val="center"/>
          <w:ins w:id="16297" w:author="Stefan Parkvall" w:date="2023-05-31T16:56:00Z"/>
        </w:trPr>
        <w:tc>
          <w:tcPr>
            <w:tcW w:w="1797" w:type="dxa"/>
          </w:tcPr>
          <w:p w14:paraId="29E7B3D4" w14:textId="77777777" w:rsidR="00010052" w:rsidRPr="00945844" w:rsidRDefault="00010052" w:rsidP="00010052">
            <w:pPr>
              <w:pStyle w:val="TAC"/>
              <w:rPr>
                <w:ins w:id="16298" w:author="Stefan Parkvall" w:date="2023-05-31T16:56:00Z"/>
              </w:rPr>
            </w:pPr>
            <w:ins w:id="16299" w:author="Stefan Parkvall" w:date="2023-05-31T16:56:00Z">
              <w:r>
                <w:t>11</w:t>
              </w:r>
            </w:ins>
          </w:p>
        </w:tc>
        <w:tc>
          <w:tcPr>
            <w:tcW w:w="1799" w:type="dxa"/>
          </w:tcPr>
          <w:p w14:paraId="38EA8410" w14:textId="77777777" w:rsidR="00010052" w:rsidRPr="00945844" w:rsidRDefault="00010052" w:rsidP="00010052">
            <w:pPr>
              <w:pStyle w:val="TAC"/>
              <w:rPr>
                <w:ins w:id="16300" w:author="Stefan Parkvall" w:date="2023-05-31T16:56:00Z"/>
              </w:rPr>
            </w:pPr>
            <w:ins w:id="16301" w:author="Stefan Parkvall" w:date="2023-05-31T16:56:00Z">
              <w:r>
                <w:t>1</w:t>
              </w:r>
            </w:ins>
          </w:p>
        </w:tc>
        <w:tc>
          <w:tcPr>
            <w:tcW w:w="1798" w:type="dxa"/>
          </w:tcPr>
          <w:p w14:paraId="17D92E8F" w14:textId="77777777" w:rsidR="00010052" w:rsidRPr="00945844" w:rsidRDefault="00010052" w:rsidP="00010052">
            <w:pPr>
              <w:pStyle w:val="TAC"/>
              <w:rPr>
                <w:ins w:id="16302" w:author="Stefan Parkvall" w:date="2023-05-31T16:56:00Z"/>
              </w:rPr>
            </w:pPr>
            <w:ins w:id="16303" w:author="Stefan Parkvall" w:date="2023-05-31T16:56:00Z">
              <w:r w:rsidRPr="00302E6E">
                <w:t>1</w:t>
              </w:r>
            </w:ins>
          </w:p>
        </w:tc>
        <w:tc>
          <w:tcPr>
            <w:tcW w:w="1819" w:type="dxa"/>
          </w:tcPr>
          <w:p w14:paraId="01DBE823" w14:textId="4D4C99AE" w:rsidR="00010052" w:rsidRPr="00945844" w:rsidRDefault="00A12C4B" w:rsidP="00010052">
            <w:pPr>
              <w:pStyle w:val="TAC"/>
              <w:rPr>
                <w:ins w:id="16304" w:author="Stefan Parkvall" w:date="2023-05-31T16:56:00Z"/>
              </w:rPr>
            </w:pPr>
            <m:oMathPara>
              <m:oMath>
                <m:d>
                  <m:dPr>
                    <m:begChr m:val="["/>
                    <m:endChr m:val="]"/>
                    <m:ctrlPr>
                      <w:ins w:id="16305" w:author="Stefan Parkvall" w:date="2023-06-05T22:11:00Z">
                        <w:rPr>
                          <w:rFonts w:ascii="Cambria Math" w:hAnsi="Cambria Math"/>
                          <w:i/>
                        </w:rPr>
                      </w:ins>
                    </m:ctrlPr>
                  </m:dPr>
                  <m:e>
                    <m:m>
                      <m:mPr>
                        <m:mcs>
                          <m:mc>
                            <m:mcPr>
                              <m:count m:val="4"/>
                              <m:mcJc m:val="center"/>
                            </m:mcPr>
                          </m:mc>
                        </m:mcs>
                        <m:ctrlPr>
                          <w:ins w:id="16306" w:author="Stefan Parkvall" w:date="2023-06-05T22:11:00Z">
                            <w:rPr>
                              <w:rFonts w:ascii="Cambria Math" w:hAnsi="Cambria Math"/>
                              <w:i/>
                            </w:rPr>
                          </w:ins>
                        </m:ctrlPr>
                      </m:mPr>
                      <m:mr>
                        <m:e>
                          <m:r>
                            <w:ins w:id="16307" w:author="Stefan Parkvall" w:date="2023-06-05T22:11:00Z">
                              <w:rPr>
                                <w:rFonts w:ascii="Cambria Math" w:hAnsi="Cambria Math"/>
                              </w:rPr>
                              <m:t>+1</m:t>
                            </w:ins>
                          </m:r>
                        </m:e>
                        <m:e>
                          <m:r>
                            <w:ins w:id="16308" w:author="Stefan Parkvall" w:date="2023-06-05T22:11:00Z">
                              <w:rPr>
                                <w:rFonts w:ascii="Cambria Math" w:hAnsi="Cambria Math"/>
                              </w:rPr>
                              <m:t>-j</m:t>
                            </w:ins>
                          </m:r>
                          <m:ctrlPr>
                            <w:ins w:id="16309" w:author="Stefan Parkvall" w:date="2023-06-05T22:11:00Z">
                              <w:rPr>
                                <w:rFonts w:ascii="Cambria Math" w:eastAsia="Cambria Math" w:hAnsi="Cambria Math" w:cs="Cambria Math"/>
                                <w:i/>
                              </w:rPr>
                            </w:ins>
                          </m:ctrlPr>
                        </m:e>
                        <m:e>
                          <m:r>
                            <w:ins w:id="16310" w:author="Stefan Parkvall" w:date="2023-06-05T22:11:00Z">
                              <w:rPr>
                                <w:rFonts w:ascii="Cambria Math" w:eastAsia="Cambria Math" w:hAnsi="Cambria Math" w:cs="Cambria Math"/>
                              </w:rPr>
                              <m:t>-1</m:t>
                            </w:ins>
                          </m:r>
                          <m:ctrlPr>
                            <w:ins w:id="16311" w:author="Stefan Parkvall" w:date="2023-06-05T22:11:00Z">
                              <w:rPr>
                                <w:rFonts w:ascii="Cambria Math" w:eastAsia="Cambria Math" w:hAnsi="Cambria Math" w:cs="Cambria Math"/>
                                <w:i/>
                              </w:rPr>
                            </w:ins>
                          </m:ctrlPr>
                        </m:e>
                        <m:e>
                          <m:r>
                            <w:ins w:id="16312" w:author="Stefan Parkvall" w:date="2023-06-05T22:11:00Z">
                              <w:rPr>
                                <w:rFonts w:ascii="Cambria Math" w:eastAsia="Cambria Math" w:hAnsi="Cambria Math" w:cs="Cambria Math"/>
                              </w:rPr>
                              <m:t>+j</m:t>
                            </w:ins>
                          </m:r>
                        </m:e>
                      </m:mr>
                    </m:m>
                  </m:e>
                </m:d>
              </m:oMath>
            </m:oMathPara>
          </w:p>
        </w:tc>
        <w:tc>
          <w:tcPr>
            <w:tcW w:w="1803" w:type="dxa"/>
          </w:tcPr>
          <w:p w14:paraId="6C65456D" w14:textId="77777777" w:rsidR="00010052" w:rsidRPr="00945844" w:rsidRDefault="00A12C4B" w:rsidP="00010052">
            <w:pPr>
              <w:pStyle w:val="TAC"/>
              <w:rPr>
                <w:ins w:id="16313" w:author="Stefan Parkvall" w:date="2023-05-31T16:56:00Z"/>
              </w:rPr>
            </w:pPr>
            <m:oMathPara>
              <m:oMath>
                <m:d>
                  <m:dPr>
                    <m:begChr m:val="["/>
                    <m:endChr m:val="]"/>
                    <m:ctrlPr>
                      <w:ins w:id="16314" w:author="Stefan Parkvall" w:date="2023-05-31T16:56:00Z">
                        <w:rPr>
                          <w:rFonts w:ascii="Cambria Math" w:hAnsi="Cambria Math"/>
                          <w:i/>
                        </w:rPr>
                      </w:ins>
                    </m:ctrlPr>
                  </m:dPr>
                  <m:e>
                    <m:m>
                      <m:mPr>
                        <m:mcs>
                          <m:mc>
                            <m:mcPr>
                              <m:count m:val="2"/>
                              <m:mcJc m:val="center"/>
                            </m:mcPr>
                          </m:mc>
                        </m:mcs>
                        <m:ctrlPr>
                          <w:ins w:id="16315" w:author="Stefan Parkvall" w:date="2023-05-31T16:56:00Z">
                            <w:rPr>
                              <w:rFonts w:ascii="Cambria Math" w:hAnsi="Cambria Math"/>
                              <w:i/>
                            </w:rPr>
                          </w:ins>
                        </m:ctrlPr>
                      </m:mPr>
                      <m:mr>
                        <m:e>
                          <m:r>
                            <w:ins w:id="16316" w:author="Stefan Parkvall" w:date="2023-05-31T16:56:00Z">
                              <w:rPr>
                                <w:rFonts w:ascii="Cambria Math" w:hAnsi="Cambria Math"/>
                              </w:rPr>
                              <m:t>+1</m:t>
                            </w:ins>
                          </m:r>
                          <m:ctrlPr>
                            <w:ins w:id="16317" w:author="Stefan Parkvall" w:date="2023-05-31T16:56:00Z">
                              <w:rPr>
                                <w:rFonts w:ascii="Cambria Math" w:eastAsia="Cambria Math" w:hAnsi="Cambria Math" w:cs="Cambria Math"/>
                                <w:i/>
                              </w:rPr>
                            </w:ins>
                          </m:ctrlPr>
                        </m:e>
                        <m:e>
                          <m:r>
                            <w:ins w:id="16318" w:author="Stefan Parkvall" w:date="2023-05-31T16:56:00Z">
                              <w:rPr>
                                <w:rFonts w:ascii="Cambria Math" w:eastAsia="Cambria Math" w:hAnsi="Cambria Math" w:cs="Cambria Math"/>
                              </w:rPr>
                              <m:t>+1</m:t>
                            </w:ins>
                          </m:r>
                        </m:e>
                      </m:mr>
                    </m:m>
                  </m:e>
                </m:d>
              </m:oMath>
            </m:oMathPara>
          </w:p>
        </w:tc>
      </w:tr>
      <w:tr w:rsidR="00010052" w14:paraId="02EAE427" w14:textId="77777777" w:rsidTr="001A3333">
        <w:trPr>
          <w:jc w:val="center"/>
          <w:ins w:id="16319" w:author="Stefan Parkvall" w:date="2023-05-31T16:56:00Z"/>
        </w:trPr>
        <w:tc>
          <w:tcPr>
            <w:tcW w:w="1797" w:type="dxa"/>
          </w:tcPr>
          <w:p w14:paraId="2A168D07" w14:textId="77777777" w:rsidR="00010052" w:rsidRPr="00945844" w:rsidRDefault="00010052" w:rsidP="00010052">
            <w:pPr>
              <w:pStyle w:val="TAC"/>
              <w:rPr>
                <w:ins w:id="16320" w:author="Stefan Parkvall" w:date="2023-05-31T16:56:00Z"/>
              </w:rPr>
            </w:pPr>
            <w:ins w:id="16321" w:author="Stefan Parkvall" w:date="2023-05-31T16:56:00Z">
              <w:r>
                <w:t>12</w:t>
              </w:r>
            </w:ins>
          </w:p>
        </w:tc>
        <w:tc>
          <w:tcPr>
            <w:tcW w:w="1799" w:type="dxa"/>
          </w:tcPr>
          <w:p w14:paraId="3E2CFD24" w14:textId="77777777" w:rsidR="00010052" w:rsidRPr="00945844" w:rsidRDefault="00010052" w:rsidP="00010052">
            <w:pPr>
              <w:pStyle w:val="TAC"/>
              <w:rPr>
                <w:ins w:id="16322" w:author="Stefan Parkvall" w:date="2023-05-31T16:56:00Z"/>
              </w:rPr>
            </w:pPr>
            <w:ins w:id="16323" w:author="Stefan Parkvall" w:date="2023-05-31T16:56:00Z">
              <w:r>
                <w:t>0</w:t>
              </w:r>
            </w:ins>
          </w:p>
        </w:tc>
        <w:tc>
          <w:tcPr>
            <w:tcW w:w="1798" w:type="dxa"/>
          </w:tcPr>
          <w:p w14:paraId="5EF81F60" w14:textId="77777777" w:rsidR="00010052" w:rsidRPr="00945844" w:rsidRDefault="00010052" w:rsidP="00010052">
            <w:pPr>
              <w:pStyle w:val="TAC"/>
              <w:rPr>
                <w:ins w:id="16324" w:author="Stefan Parkvall" w:date="2023-05-31T16:56:00Z"/>
              </w:rPr>
            </w:pPr>
            <w:ins w:id="16325" w:author="Stefan Parkvall" w:date="2023-05-31T16:56:00Z">
              <w:r w:rsidRPr="00302E6E">
                <w:t>0</w:t>
              </w:r>
            </w:ins>
          </w:p>
        </w:tc>
        <w:tc>
          <w:tcPr>
            <w:tcW w:w="1819" w:type="dxa"/>
          </w:tcPr>
          <w:p w14:paraId="6FD882C9" w14:textId="0EB091F0" w:rsidR="00010052" w:rsidRPr="00945844" w:rsidRDefault="00A12C4B" w:rsidP="00010052">
            <w:pPr>
              <w:pStyle w:val="TAC"/>
              <w:rPr>
                <w:ins w:id="16326" w:author="Stefan Parkvall" w:date="2023-05-31T16:56:00Z"/>
              </w:rPr>
            </w:pPr>
            <m:oMathPara>
              <m:oMath>
                <m:d>
                  <m:dPr>
                    <m:begChr m:val="["/>
                    <m:endChr m:val="]"/>
                    <m:ctrlPr>
                      <w:ins w:id="16327" w:author="Stefan Parkvall" w:date="2023-06-05T22:11:00Z">
                        <w:rPr>
                          <w:rFonts w:ascii="Cambria Math" w:hAnsi="Cambria Math"/>
                          <w:i/>
                        </w:rPr>
                      </w:ins>
                    </m:ctrlPr>
                  </m:dPr>
                  <m:e>
                    <m:m>
                      <m:mPr>
                        <m:mcs>
                          <m:mc>
                            <m:mcPr>
                              <m:count m:val="4"/>
                              <m:mcJc m:val="center"/>
                            </m:mcPr>
                          </m:mc>
                        </m:mcs>
                        <m:ctrlPr>
                          <w:ins w:id="16328" w:author="Stefan Parkvall" w:date="2023-06-05T22:11:00Z">
                            <w:rPr>
                              <w:rFonts w:ascii="Cambria Math" w:hAnsi="Cambria Math"/>
                              <w:i/>
                            </w:rPr>
                          </w:ins>
                        </m:ctrlPr>
                      </m:mPr>
                      <m:mr>
                        <m:e>
                          <m:r>
                            <w:ins w:id="16329" w:author="Stefan Parkvall" w:date="2023-06-05T22:11:00Z">
                              <w:rPr>
                                <w:rFonts w:ascii="Cambria Math" w:hAnsi="Cambria Math"/>
                              </w:rPr>
                              <m:t>+1</m:t>
                            </w:ins>
                          </m:r>
                        </m:e>
                        <m:e>
                          <m:r>
                            <w:ins w:id="16330" w:author="Stefan Parkvall" w:date="2023-06-05T22:11:00Z">
                              <w:rPr>
                                <w:rFonts w:ascii="Cambria Math" w:hAnsi="Cambria Math"/>
                              </w:rPr>
                              <m:t>+j</m:t>
                            </w:ins>
                          </m:r>
                          <m:ctrlPr>
                            <w:ins w:id="16331" w:author="Stefan Parkvall" w:date="2023-06-05T22:11:00Z">
                              <w:rPr>
                                <w:rFonts w:ascii="Cambria Math" w:eastAsia="Cambria Math" w:hAnsi="Cambria Math" w:cs="Cambria Math"/>
                                <w:i/>
                              </w:rPr>
                            </w:ins>
                          </m:ctrlPr>
                        </m:e>
                        <m:e>
                          <m:r>
                            <w:ins w:id="16332" w:author="Stefan Parkvall" w:date="2023-06-05T22:11:00Z">
                              <w:rPr>
                                <w:rFonts w:ascii="Cambria Math" w:eastAsia="Cambria Math" w:hAnsi="Cambria Math" w:cs="Cambria Math"/>
                              </w:rPr>
                              <m:t>-1</m:t>
                            </w:ins>
                          </m:r>
                          <m:ctrlPr>
                            <w:ins w:id="16333" w:author="Stefan Parkvall" w:date="2023-06-05T22:11:00Z">
                              <w:rPr>
                                <w:rFonts w:ascii="Cambria Math" w:eastAsia="Cambria Math" w:hAnsi="Cambria Math" w:cs="Cambria Math"/>
                                <w:i/>
                              </w:rPr>
                            </w:ins>
                          </m:ctrlPr>
                        </m:e>
                        <m:e>
                          <m:r>
                            <w:ins w:id="16334" w:author="Stefan Parkvall" w:date="2023-06-05T22:11:00Z">
                              <w:rPr>
                                <w:rFonts w:ascii="Cambria Math" w:eastAsia="Cambria Math" w:hAnsi="Cambria Math" w:cs="Cambria Math"/>
                              </w:rPr>
                              <m:t>-j</m:t>
                            </w:ins>
                          </m:r>
                        </m:e>
                      </m:mr>
                    </m:m>
                  </m:e>
                </m:d>
              </m:oMath>
            </m:oMathPara>
          </w:p>
        </w:tc>
        <w:tc>
          <w:tcPr>
            <w:tcW w:w="1803" w:type="dxa"/>
          </w:tcPr>
          <w:p w14:paraId="601E3BD9" w14:textId="77777777" w:rsidR="00010052" w:rsidRPr="00945844" w:rsidRDefault="00A12C4B" w:rsidP="00010052">
            <w:pPr>
              <w:pStyle w:val="TAC"/>
              <w:rPr>
                <w:ins w:id="16335" w:author="Stefan Parkvall" w:date="2023-05-31T16:56:00Z"/>
              </w:rPr>
            </w:pPr>
            <m:oMathPara>
              <m:oMath>
                <m:d>
                  <m:dPr>
                    <m:begChr m:val="["/>
                    <m:endChr m:val="]"/>
                    <m:ctrlPr>
                      <w:ins w:id="16336" w:author="Stefan Parkvall" w:date="2023-05-31T16:56:00Z">
                        <w:rPr>
                          <w:rFonts w:ascii="Cambria Math" w:hAnsi="Cambria Math"/>
                          <w:i/>
                        </w:rPr>
                      </w:ins>
                    </m:ctrlPr>
                  </m:dPr>
                  <m:e>
                    <m:m>
                      <m:mPr>
                        <m:mcs>
                          <m:mc>
                            <m:mcPr>
                              <m:count m:val="2"/>
                              <m:mcJc m:val="center"/>
                            </m:mcPr>
                          </m:mc>
                        </m:mcs>
                        <m:ctrlPr>
                          <w:ins w:id="16337" w:author="Stefan Parkvall" w:date="2023-05-31T16:56:00Z">
                            <w:rPr>
                              <w:rFonts w:ascii="Cambria Math" w:hAnsi="Cambria Math"/>
                              <w:i/>
                            </w:rPr>
                          </w:ins>
                        </m:ctrlPr>
                      </m:mPr>
                      <m:mr>
                        <m:e>
                          <m:r>
                            <w:ins w:id="16338" w:author="Stefan Parkvall" w:date="2023-05-31T16:56:00Z">
                              <w:rPr>
                                <w:rFonts w:ascii="Cambria Math" w:hAnsi="Cambria Math"/>
                              </w:rPr>
                              <m:t>+1</m:t>
                            </w:ins>
                          </m:r>
                          <m:ctrlPr>
                            <w:ins w:id="16339" w:author="Stefan Parkvall" w:date="2023-05-31T16:56:00Z">
                              <w:rPr>
                                <w:rFonts w:ascii="Cambria Math" w:eastAsia="Cambria Math" w:hAnsi="Cambria Math" w:cs="Cambria Math"/>
                                <w:i/>
                              </w:rPr>
                            </w:ins>
                          </m:ctrlPr>
                        </m:e>
                        <m:e>
                          <m:r>
                            <w:ins w:id="16340" w:author="Stefan Parkvall" w:date="2023-05-31T16:56:00Z">
                              <w:rPr>
                                <w:rFonts w:ascii="Cambria Math" w:eastAsia="Cambria Math" w:hAnsi="Cambria Math" w:cs="Cambria Math"/>
                              </w:rPr>
                              <m:t>-1</m:t>
                            </w:ins>
                          </m:r>
                        </m:e>
                      </m:mr>
                    </m:m>
                  </m:e>
                </m:d>
              </m:oMath>
            </m:oMathPara>
          </w:p>
        </w:tc>
      </w:tr>
      <w:tr w:rsidR="00010052" w14:paraId="06A50C97" w14:textId="77777777" w:rsidTr="001A3333">
        <w:trPr>
          <w:jc w:val="center"/>
          <w:ins w:id="16341" w:author="Stefan Parkvall" w:date="2023-05-31T16:56:00Z"/>
        </w:trPr>
        <w:tc>
          <w:tcPr>
            <w:tcW w:w="1797" w:type="dxa"/>
          </w:tcPr>
          <w:p w14:paraId="083F6A5D" w14:textId="77777777" w:rsidR="00010052" w:rsidRPr="00945844" w:rsidRDefault="00010052" w:rsidP="00010052">
            <w:pPr>
              <w:pStyle w:val="TAC"/>
              <w:rPr>
                <w:ins w:id="16342" w:author="Stefan Parkvall" w:date="2023-05-31T16:56:00Z"/>
              </w:rPr>
            </w:pPr>
            <w:ins w:id="16343" w:author="Stefan Parkvall" w:date="2023-05-31T16:56:00Z">
              <w:r>
                <w:t>13</w:t>
              </w:r>
            </w:ins>
          </w:p>
        </w:tc>
        <w:tc>
          <w:tcPr>
            <w:tcW w:w="1799" w:type="dxa"/>
          </w:tcPr>
          <w:p w14:paraId="03E01C20" w14:textId="77777777" w:rsidR="00010052" w:rsidRPr="00945844" w:rsidRDefault="00010052" w:rsidP="00010052">
            <w:pPr>
              <w:pStyle w:val="TAC"/>
              <w:rPr>
                <w:ins w:id="16344" w:author="Stefan Parkvall" w:date="2023-05-31T16:56:00Z"/>
              </w:rPr>
            </w:pPr>
            <w:ins w:id="16345" w:author="Stefan Parkvall" w:date="2023-05-31T16:56:00Z">
              <w:r>
                <w:t>0</w:t>
              </w:r>
            </w:ins>
          </w:p>
        </w:tc>
        <w:tc>
          <w:tcPr>
            <w:tcW w:w="1798" w:type="dxa"/>
          </w:tcPr>
          <w:p w14:paraId="47A3B3C8" w14:textId="77777777" w:rsidR="00010052" w:rsidRPr="00945844" w:rsidRDefault="00010052" w:rsidP="00010052">
            <w:pPr>
              <w:pStyle w:val="TAC"/>
              <w:rPr>
                <w:ins w:id="16346" w:author="Stefan Parkvall" w:date="2023-05-31T16:56:00Z"/>
              </w:rPr>
            </w:pPr>
            <w:ins w:id="16347" w:author="Stefan Parkvall" w:date="2023-05-31T16:56:00Z">
              <w:r w:rsidRPr="00302E6E">
                <w:t>0</w:t>
              </w:r>
            </w:ins>
          </w:p>
        </w:tc>
        <w:tc>
          <w:tcPr>
            <w:tcW w:w="1819" w:type="dxa"/>
          </w:tcPr>
          <w:p w14:paraId="6E34EB21" w14:textId="26DB62FB" w:rsidR="00010052" w:rsidRPr="00945844" w:rsidRDefault="00A12C4B" w:rsidP="00010052">
            <w:pPr>
              <w:pStyle w:val="TAC"/>
              <w:rPr>
                <w:ins w:id="16348" w:author="Stefan Parkvall" w:date="2023-05-31T16:56:00Z"/>
              </w:rPr>
            </w:pPr>
            <m:oMathPara>
              <m:oMath>
                <m:d>
                  <m:dPr>
                    <m:begChr m:val="["/>
                    <m:endChr m:val="]"/>
                    <m:ctrlPr>
                      <w:ins w:id="16349" w:author="Stefan Parkvall" w:date="2023-06-05T22:11:00Z">
                        <w:rPr>
                          <w:rFonts w:ascii="Cambria Math" w:hAnsi="Cambria Math"/>
                          <w:i/>
                        </w:rPr>
                      </w:ins>
                    </m:ctrlPr>
                  </m:dPr>
                  <m:e>
                    <m:m>
                      <m:mPr>
                        <m:mcs>
                          <m:mc>
                            <m:mcPr>
                              <m:count m:val="4"/>
                              <m:mcJc m:val="center"/>
                            </m:mcPr>
                          </m:mc>
                        </m:mcs>
                        <m:ctrlPr>
                          <w:ins w:id="16350" w:author="Stefan Parkvall" w:date="2023-06-05T22:11:00Z">
                            <w:rPr>
                              <w:rFonts w:ascii="Cambria Math" w:hAnsi="Cambria Math"/>
                              <w:i/>
                            </w:rPr>
                          </w:ins>
                        </m:ctrlPr>
                      </m:mPr>
                      <m:mr>
                        <m:e>
                          <m:r>
                            <w:ins w:id="16351" w:author="Stefan Parkvall" w:date="2023-06-05T22:11:00Z">
                              <w:rPr>
                                <w:rFonts w:ascii="Cambria Math" w:hAnsi="Cambria Math"/>
                              </w:rPr>
                              <m:t>+1</m:t>
                            </w:ins>
                          </m:r>
                        </m:e>
                        <m:e>
                          <m:r>
                            <w:ins w:id="16352" w:author="Stefan Parkvall" w:date="2023-06-05T22:11:00Z">
                              <w:rPr>
                                <w:rFonts w:ascii="Cambria Math" w:hAnsi="Cambria Math"/>
                              </w:rPr>
                              <m:t>-j</m:t>
                            </w:ins>
                          </m:r>
                          <m:ctrlPr>
                            <w:ins w:id="16353" w:author="Stefan Parkvall" w:date="2023-06-05T22:11:00Z">
                              <w:rPr>
                                <w:rFonts w:ascii="Cambria Math" w:eastAsia="Cambria Math" w:hAnsi="Cambria Math" w:cs="Cambria Math"/>
                                <w:i/>
                              </w:rPr>
                            </w:ins>
                          </m:ctrlPr>
                        </m:e>
                        <m:e>
                          <m:r>
                            <w:ins w:id="16354" w:author="Stefan Parkvall" w:date="2023-06-05T22:11:00Z">
                              <w:rPr>
                                <w:rFonts w:ascii="Cambria Math" w:eastAsia="Cambria Math" w:hAnsi="Cambria Math" w:cs="Cambria Math"/>
                              </w:rPr>
                              <m:t>-1</m:t>
                            </w:ins>
                          </m:r>
                          <m:ctrlPr>
                            <w:ins w:id="16355" w:author="Stefan Parkvall" w:date="2023-06-05T22:11:00Z">
                              <w:rPr>
                                <w:rFonts w:ascii="Cambria Math" w:eastAsia="Cambria Math" w:hAnsi="Cambria Math" w:cs="Cambria Math"/>
                                <w:i/>
                              </w:rPr>
                            </w:ins>
                          </m:ctrlPr>
                        </m:e>
                        <m:e>
                          <m:r>
                            <w:ins w:id="16356" w:author="Stefan Parkvall" w:date="2023-06-05T22:11:00Z">
                              <w:rPr>
                                <w:rFonts w:ascii="Cambria Math" w:eastAsia="Cambria Math" w:hAnsi="Cambria Math" w:cs="Cambria Math"/>
                              </w:rPr>
                              <m:t>+j</m:t>
                            </w:ins>
                          </m:r>
                        </m:e>
                      </m:mr>
                    </m:m>
                  </m:e>
                </m:d>
              </m:oMath>
            </m:oMathPara>
          </w:p>
        </w:tc>
        <w:tc>
          <w:tcPr>
            <w:tcW w:w="1803" w:type="dxa"/>
          </w:tcPr>
          <w:p w14:paraId="7F2D4460" w14:textId="77777777" w:rsidR="00010052" w:rsidRPr="00945844" w:rsidRDefault="00A12C4B" w:rsidP="00010052">
            <w:pPr>
              <w:pStyle w:val="TAC"/>
              <w:rPr>
                <w:ins w:id="16357" w:author="Stefan Parkvall" w:date="2023-05-31T16:56:00Z"/>
              </w:rPr>
            </w:pPr>
            <m:oMathPara>
              <m:oMath>
                <m:d>
                  <m:dPr>
                    <m:begChr m:val="["/>
                    <m:endChr m:val="]"/>
                    <m:ctrlPr>
                      <w:ins w:id="16358" w:author="Stefan Parkvall" w:date="2023-05-31T16:56:00Z">
                        <w:rPr>
                          <w:rFonts w:ascii="Cambria Math" w:hAnsi="Cambria Math"/>
                          <w:i/>
                        </w:rPr>
                      </w:ins>
                    </m:ctrlPr>
                  </m:dPr>
                  <m:e>
                    <m:m>
                      <m:mPr>
                        <m:mcs>
                          <m:mc>
                            <m:mcPr>
                              <m:count m:val="2"/>
                              <m:mcJc m:val="center"/>
                            </m:mcPr>
                          </m:mc>
                        </m:mcs>
                        <m:ctrlPr>
                          <w:ins w:id="16359" w:author="Stefan Parkvall" w:date="2023-05-31T16:56:00Z">
                            <w:rPr>
                              <w:rFonts w:ascii="Cambria Math" w:hAnsi="Cambria Math"/>
                              <w:i/>
                            </w:rPr>
                          </w:ins>
                        </m:ctrlPr>
                      </m:mPr>
                      <m:mr>
                        <m:e>
                          <m:r>
                            <w:ins w:id="16360" w:author="Stefan Parkvall" w:date="2023-05-31T16:56:00Z">
                              <w:rPr>
                                <w:rFonts w:ascii="Cambria Math" w:hAnsi="Cambria Math"/>
                              </w:rPr>
                              <m:t>+1</m:t>
                            </w:ins>
                          </m:r>
                          <m:ctrlPr>
                            <w:ins w:id="16361" w:author="Stefan Parkvall" w:date="2023-05-31T16:56:00Z">
                              <w:rPr>
                                <w:rFonts w:ascii="Cambria Math" w:eastAsia="Cambria Math" w:hAnsi="Cambria Math" w:cs="Cambria Math"/>
                                <w:i/>
                              </w:rPr>
                            </w:ins>
                          </m:ctrlPr>
                        </m:e>
                        <m:e>
                          <m:r>
                            <w:ins w:id="16362" w:author="Stefan Parkvall" w:date="2023-05-31T16:56:00Z">
                              <w:rPr>
                                <w:rFonts w:ascii="Cambria Math" w:eastAsia="Cambria Math" w:hAnsi="Cambria Math" w:cs="Cambria Math"/>
                              </w:rPr>
                              <m:t>-1</m:t>
                            </w:ins>
                          </m:r>
                        </m:e>
                      </m:mr>
                    </m:m>
                  </m:e>
                </m:d>
              </m:oMath>
            </m:oMathPara>
          </w:p>
        </w:tc>
      </w:tr>
      <w:tr w:rsidR="00010052" w14:paraId="5B23B67B" w14:textId="77777777" w:rsidTr="001A3333">
        <w:trPr>
          <w:jc w:val="center"/>
          <w:ins w:id="16363" w:author="Stefan Parkvall" w:date="2023-05-31T16:56:00Z"/>
        </w:trPr>
        <w:tc>
          <w:tcPr>
            <w:tcW w:w="1797" w:type="dxa"/>
          </w:tcPr>
          <w:p w14:paraId="04E0BE1F" w14:textId="77777777" w:rsidR="00010052" w:rsidRPr="00945844" w:rsidRDefault="00010052" w:rsidP="00010052">
            <w:pPr>
              <w:pStyle w:val="TAC"/>
              <w:rPr>
                <w:ins w:id="16364" w:author="Stefan Parkvall" w:date="2023-05-31T16:56:00Z"/>
              </w:rPr>
            </w:pPr>
            <w:ins w:id="16365" w:author="Stefan Parkvall" w:date="2023-05-31T16:56:00Z">
              <w:r>
                <w:t>14</w:t>
              </w:r>
            </w:ins>
          </w:p>
        </w:tc>
        <w:tc>
          <w:tcPr>
            <w:tcW w:w="1799" w:type="dxa"/>
          </w:tcPr>
          <w:p w14:paraId="3CEA66C1" w14:textId="77777777" w:rsidR="00010052" w:rsidRPr="00945844" w:rsidRDefault="00010052" w:rsidP="00010052">
            <w:pPr>
              <w:pStyle w:val="TAC"/>
              <w:rPr>
                <w:ins w:id="16366" w:author="Stefan Parkvall" w:date="2023-05-31T16:56:00Z"/>
              </w:rPr>
            </w:pPr>
            <w:ins w:id="16367" w:author="Stefan Parkvall" w:date="2023-05-31T16:56:00Z">
              <w:r>
                <w:t>1</w:t>
              </w:r>
            </w:ins>
          </w:p>
        </w:tc>
        <w:tc>
          <w:tcPr>
            <w:tcW w:w="1798" w:type="dxa"/>
          </w:tcPr>
          <w:p w14:paraId="0774DC7F" w14:textId="77777777" w:rsidR="00010052" w:rsidRPr="00945844" w:rsidRDefault="00010052" w:rsidP="00010052">
            <w:pPr>
              <w:pStyle w:val="TAC"/>
              <w:rPr>
                <w:ins w:id="16368" w:author="Stefan Parkvall" w:date="2023-05-31T16:56:00Z"/>
              </w:rPr>
            </w:pPr>
            <w:ins w:id="16369" w:author="Stefan Parkvall" w:date="2023-05-31T16:56:00Z">
              <w:r w:rsidRPr="00302E6E">
                <w:t>1</w:t>
              </w:r>
            </w:ins>
          </w:p>
        </w:tc>
        <w:tc>
          <w:tcPr>
            <w:tcW w:w="1819" w:type="dxa"/>
          </w:tcPr>
          <w:p w14:paraId="293BBA92" w14:textId="4970F2E7" w:rsidR="00010052" w:rsidRPr="00945844" w:rsidRDefault="00A12C4B" w:rsidP="00010052">
            <w:pPr>
              <w:pStyle w:val="TAC"/>
              <w:rPr>
                <w:ins w:id="16370" w:author="Stefan Parkvall" w:date="2023-05-31T16:56:00Z"/>
              </w:rPr>
            </w:pPr>
            <m:oMathPara>
              <m:oMath>
                <m:d>
                  <m:dPr>
                    <m:begChr m:val="["/>
                    <m:endChr m:val="]"/>
                    <m:ctrlPr>
                      <w:ins w:id="16371" w:author="Stefan Parkvall" w:date="2023-06-05T22:11:00Z">
                        <w:rPr>
                          <w:rFonts w:ascii="Cambria Math" w:hAnsi="Cambria Math"/>
                          <w:i/>
                        </w:rPr>
                      </w:ins>
                    </m:ctrlPr>
                  </m:dPr>
                  <m:e>
                    <m:m>
                      <m:mPr>
                        <m:mcs>
                          <m:mc>
                            <m:mcPr>
                              <m:count m:val="4"/>
                              <m:mcJc m:val="center"/>
                            </m:mcPr>
                          </m:mc>
                        </m:mcs>
                        <m:ctrlPr>
                          <w:ins w:id="16372" w:author="Stefan Parkvall" w:date="2023-06-05T22:11:00Z">
                            <w:rPr>
                              <w:rFonts w:ascii="Cambria Math" w:hAnsi="Cambria Math"/>
                              <w:i/>
                            </w:rPr>
                          </w:ins>
                        </m:ctrlPr>
                      </m:mPr>
                      <m:mr>
                        <m:e>
                          <m:r>
                            <w:ins w:id="16373" w:author="Stefan Parkvall" w:date="2023-06-05T22:11:00Z">
                              <w:rPr>
                                <w:rFonts w:ascii="Cambria Math" w:hAnsi="Cambria Math"/>
                              </w:rPr>
                              <m:t>+1</m:t>
                            </w:ins>
                          </m:r>
                        </m:e>
                        <m:e>
                          <m:r>
                            <w:ins w:id="16374" w:author="Stefan Parkvall" w:date="2023-06-05T22:11:00Z">
                              <w:rPr>
                                <w:rFonts w:ascii="Cambria Math" w:hAnsi="Cambria Math"/>
                              </w:rPr>
                              <m:t>+j</m:t>
                            </w:ins>
                          </m:r>
                          <m:ctrlPr>
                            <w:ins w:id="16375" w:author="Stefan Parkvall" w:date="2023-06-05T22:11:00Z">
                              <w:rPr>
                                <w:rFonts w:ascii="Cambria Math" w:eastAsia="Cambria Math" w:hAnsi="Cambria Math" w:cs="Cambria Math"/>
                                <w:i/>
                              </w:rPr>
                            </w:ins>
                          </m:ctrlPr>
                        </m:e>
                        <m:e>
                          <m:r>
                            <w:ins w:id="16376" w:author="Stefan Parkvall" w:date="2023-06-05T22:11:00Z">
                              <w:rPr>
                                <w:rFonts w:ascii="Cambria Math" w:eastAsia="Cambria Math" w:hAnsi="Cambria Math" w:cs="Cambria Math"/>
                              </w:rPr>
                              <m:t>-1</m:t>
                            </w:ins>
                          </m:r>
                          <m:ctrlPr>
                            <w:ins w:id="16377" w:author="Stefan Parkvall" w:date="2023-06-05T22:11:00Z">
                              <w:rPr>
                                <w:rFonts w:ascii="Cambria Math" w:eastAsia="Cambria Math" w:hAnsi="Cambria Math" w:cs="Cambria Math"/>
                                <w:i/>
                              </w:rPr>
                            </w:ins>
                          </m:ctrlPr>
                        </m:e>
                        <m:e>
                          <m:r>
                            <w:ins w:id="16378" w:author="Stefan Parkvall" w:date="2023-06-05T22:11:00Z">
                              <w:rPr>
                                <w:rFonts w:ascii="Cambria Math" w:eastAsia="Cambria Math" w:hAnsi="Cambria Math" w:cs="Cambria Math"/>
                              </w:rPr>
                              <m:t>-j</m:t>
                            </w:ins>
                          </m:r>
                        </m:e>
                      </m:mr>
                    </m:m>
                  </m:e>
                </m:d>
              </m:oMath>
            </m:oMathPara>
          </w:p>
        </w:tc>
        <w:tc>
          <w:tcPr>
            <w:tcW w:w="1803" w:type="dxa"/>
          </w:tcPr>
          <w:p w14:paraId="737142FC" w14:textId="77777777" w:rsidR="00010052" w:rsidRPr="00945844" w:rsidRDefault="00A12C4B" w:rsidP="00010052">
            <w:pPr>
              <w:pStyle w:val="TAC"/>
              <w:rPr>
                <w:ins w:id="16379" w:author="Stefan Parkvall" w:date="2023-05-31T16:56:00Z"/>
              </w:rPr>
            </w:pPr>
            <m:oMathPara>
              <m:oMath>
                <m:d>
                  <m:dPr>
                    <m:begChr m:val="["/>
                    <m:endChr m:val="]"/>
                    <m:ctrlPr>
                      <w:ins w:id="16380" w:author="Stefan Parkvall" w:date="2023-05-31T16:56:00Z">
                        <w:rPr>
                          <w:rFonts w:ascii="Cambria Math" w:hAnsi="Cambria Math"/>
                          <w:i/>
                        </w:rPr>
                      </w:ins>
                    </m:ctrlPr>
                  </m:dPr>
                  <m:e>
                    <m:m>
                      <m:mPr>
                        <m:mcs>
                          <m:mc>
                            <m:mcPr>
                              <m:count m:val="2"/>
                              <m:mcJc m:val="center"/>
                            </m:mcPr>
                          </m:mc>
                        </m:mcs>
                        <m:ctrlPr>
                          <w:ins w:id="16381" w:author="Stefan Parkvall" w:date="2023-05-31T16:56:00Z">
                            <w:rPr>
                              <w:rFonts w:ascii="Cambria Math" w:hAnsi="Cambria Math"/>
                              <w:i/>
                            </w:rPr>
                          </w:ins>
                        </m:ctrlPr>
                      </m:mPr>
                      <m:mr>
                        <m:e>
                          <m:r>
                            <w:ins w:id="16382" w:author="Stefan Parkvall" w:date="2023-05-31T16:56:00Z">
                              <w:rPr>
                                <w:rFonts w:ascii="Cambria Math" w:hAnsi="Cambria Math"/>
                              </w:rPr>
                              <m:t>+1</m:t>
                            </w:ins>
                          </m:r>
                          <m:ctrlPr>
                            <w:ins w:id="16383" w:author="Stefan Parkvall" w:date="2023-05-31T16:56:00Z">
                              <w:rPr>
                                <w:rFonts w:ascii="Cambria Math" w:eastAsia="Cambria Math" w:hAnsi="Cambria Math" w:cs="Cambria Math"/>
                                <w:i/>
                              </w:rPr>
                            </w:ins>
                          </m:ctrlPr>
                        </m:e>
                        <m:e>
                          <m:r>
                            <w:ins w:id="16384" w:author="Stefan Parkvall" w:date="2023-05-31T16:56:00Z">
                              <w:rPr>
                                <w:rFonts w:ascii="Cambria Math" w:eastAsia="Cambria Math" w:hAnsi="Cambria Math" w:cs="Cambria Math"/>
                              </w:rPr>
                              <m:t>-1</m:t>
                            </w:ins>
                          </m:r>
                        </m:e>
                      </m:mr>
                    </m:m>
                  </m:e>
                </m:d>
              </m:oMath>
            </m:oMathPara>
          </w:p>
        </w:tc>
      </w:tr>
      <w:tr w:rsidR="00010052" w14:paraId="1F2C46D4" w14:textId="77777777" w:rsidTr="001A3333">
        <w:trPr>
          <w:jc w:val="center"/>
          <w:ins w:id="16385" w:author="Stefan Parkvall" w:date="2023-05-31T16:56:00Z"/>
        </w:trPr>
        <w:tc>
          <w:tcPr>
            <w:tcW w:w="1797" w:type="dxa"/>
          </w:tcPr>
          <w:p w14:paraId="041C6D1F" w14:textId="77777777" w:rsidR="00010052" w:rsidRPr="00945844" w:rsidRDefault="00010052" w:rsidP="00010052">
            <w:pPr>
              <w:pStyle w:val="TAC"/>
              <w:rPr>
                <w:ins w:id="16386" w:author="Stefan Parkvall" w:date="2023-05-31T16:56:00Z"/>
              </w:rPr>
            </w:pPr>
            <w:ins w:id="16387" w:author="Stefan Parkvall" w:date="2023-05-31T16:56:00Z">
              <w:r>
                <w:t>15</w:t>
              </w:r>
            </w:ins>
          </w:p>
        </w:tc>
        <w:tc>
          <w:tcPr>
            <w:tcW w:w="1799" w:type="dxa"/>
          </w:tcPr>
          <w:p w14:paraId="5192E8F8" w14:textId="77777777" w:rsidR="00010052" w:rsidRPr="00945844" w:rsidRDefault="00010052" w:rsidP="00010052">
            <w:pPr>
              <w:pStyle w:val="TAC"/>
              <w:rPr>
                <w:ins w:id="16388" w:author="Stefan Parkvall" w:date="2023-05-31T16:56:00Z"/>
              </w:rPr>
            </w:pPr>
            <w:ins w:id="16389" w:author="Stefan Parkvall" w:date="2023-05-31T16:56:00Z">
              <w:r>
                <w:t>1</w:t>
              </w:r>
            </w:ins>
          </w:p>
        </w:tc>
        <w:tc>
          <w:tcPr>
            <w:tcW w:w="1798" w:type="dxa"/>
          </w:tcPr>
          <w:p w14:paraId="0C006077" w14:textId="77777777" w:rsidR="00010052" w:rsidRPr="00945844" w:rsidRDefault="00010052" w:rsidP="00010052">
            <w:pPr>
              <w:pStyle w:val="TAC"/>
              <w:rPr>
                <w:ins w:id="16390" w:author="Stefan Parkvall" w:date="2023-05-31T16:56:00Z"/>
              </w:rPr>
            </w:pPr>
            <w:ins w:id="16391" w:author="Stefan Parkvall" w:date="2023-05-31T16:56:00Z">
              <w:r w:rsidRPr="00302E6E">
                <w:t>1</w:t>
              </w:r>
            </w:ins>
          </w:p>
        </w:tc>
        <w:tc>
          <w:tcPr>
            <w:tcW w:w="1819" w:type="dxa"/>
          </w:tcPr>
          <w:p w14:paraId="05817E11" w14:textId="0D2358D8" w:rsidR="00010052" w:rsidRPr="00945844" w:rsidRDefault="00A12C4B" w:rsidP="00010052">
            <w:pPr>
              <w:pStyle w:val="TAC"/>
              <w:rPr>
                <w:ins w:id="16392" w:author="Stefan Parkvall" w:date="2023-05-31T16:56:00Z"/>
              </w:rPr>
            </w:pPr>
            <m:oMathPara>
              <m:oMath>
                <m:d>
                  <m:dPr>
                    <m:begChr m:val="["/>
                    <m:endChr m:val="]"/>
                    <m:ctrlPr>
                      <w:ins w:id="16393" w:author="Stefan Parkvall" w:date="2023-06-05T22:11:00Z">
                        <w:rPr>
                          <w:rFonts w:ascii="Cambria Math" w:hAnsi="Cambria Math"/>
                          <w:i/>
                        </w:rPr>
                      </w:ins>
                    </m:ctrlPr>
                  </m:dPr>
                  <m:e>
                    <m:m>
                      <m:mPr>
                        <m:mcs>
                          <m:mc>
                            <m:mcPr>
                              <m:count m:val="4"/>
                              <m:mcJc m:val="center"/>
                            </m:mcPr>
                          </m:mc>
                        </m:mcs>
                        <m:ctrlPr>
                          <w:ins w:id="16394" w:author="Stefan Parkvall" w:date="2023-06-05T22:11:00Z">
                            <w:rPr>
                              <w:rFonts w:ascii="Cambria Math" w:hAnsi="Cambria Math"/>
                              <w:i/>
                            </w:rPr>
                          </w:ins>
                        </m:ctrlPr>
                      </m:mPr>
                      <m:mr>
                        <m:e>
                          <m:r>
                            <w:ins w:id="16395" w:author="Stefan Parkvall" w:date="2023-06-05T22:11:00Z">
                              <w:rPr>
                                <w:rFonts w:ascii="Cambria Math" w:hAnsi="Cambria Math"/>
                              </w:rPr>
                              <m:t>+1</m:t>
                            </w:ins>
                          </m:r>
                        </m:e>
                        <m:e>
                          <m:r>
                            <w:ins w:id="16396" w:author="Stefan Parkvall" w:date="2023-06-05T22:11:00Z">
                              <w:rPr>
                                <w:rFonts w:ascii="Cambria Math" w:hAnsi="Cambria Math"/>
                              </w:rPr>
                              <m:t>-j</m:t>
                            </w:ins>
                          </m:r>
                          <m:ctrlPr>
                            <w:ins w:id="16397" w:author="Stefan Parkvall" w:date="2023-06-05T22:11:00Z">
                              <w:rPr>
                                <w:rFonts w:ascii="Cambria Math" w:eastAsia="Cambria Math" w:hAnsi="Cambria Math" w:cs="Cambria Math"/>
                                <w:i/>
                              </w:rPr>
                            </w:ins>
                          </m:ctrlPr>
                        </m:e>
                        <m:e>
                          <m:r>
                            <w:ins w:id="16398" w:author="Stefan Parkvall" w:date="2023-06-05T22:11:00Z">
                              <w:rPr>
                                <w:rFonts w:ascii="Cambria Math" w:eastAsia="Cambria Math" w:hAnsi="Cambria Math" w:cs="Cambria Math"/>
                              </w:rPr>
                              <m:t>-1</m:t>
                            </w:ins>
                          </m:r>
                          <m:ctrlPr>
                            <w:ins w:id="16399" w:author="Stefan Parkvall" w:date="2023-06-05T22:11:00Z">
                              <w:rPr>
                                <w:rFonts w:ascii="Cambria Math" w:eastAsia="Cambria Math" w:hAnsi="Cambria Math" w:cs="Cambria Math"/>
                                <w:i/>
                              </w:rPr>
                            </w:ins>
                          </m:ctrlPr>
                        </m:e>
                        <m:e>
                          <m:r>
                            <w:ins w:id="16400" w:author="Stefan Parkvall" w:date="2023-06-05T22:11:00Z">
                              <w:rPr>
                                <w:rFonts w:ascii="Cambria Math" w:eastAsia="Cambria Math" w:hAnsi="Cambria Math" w:cs="Cambria Math"/>
                              </w:rPr>
                              <m:t>+j</m:t>
                            </w:ins>
                          </m:r>
                        </m:e>
                      </m:mr>
                    </m:m>
                  </m:e>
                </m:d>
              </m:oMath>
            </m:oMathPara>
          </w:p>
        </w:tc>
        <w:tc>
          <w:tcPr>
            <w:tcW w:w="1803" w:type="dxa"/>
          </w:tcPr>
          <w:p w14:paraId="53CDF491" w14:textId="77777777" w:rsidR="00010052" w:rsidRPr="00945844" w:rsidRDefault="00A12C4B" w:rsidP="00010052">
            <w:pPr>
              <w:pStyle w:val="TAC"/>
              <w:rPr>
                <w:ins w:id="16401" w:author="Stefan Parkvall" w:date="2023-05-31T16:56:00Z"/>
              </w:rPr>
            </w:pPr>
            <m:oMathPara>
              <m:oMath>
                <m:d>
                  <m:dPr>
                    <m:begChr m:val="["/>
                    <m:endChr m:val="]"/>
                    <m:ctrlPr>
                      <w:ins w:id="16402" w:author="Stefan Parkvall" w:date="2023-05-31T16:56:00Z">
                        <w:rPr>
                          <w:rFonts w:ascii="Cambria Math" w:hAnsi="Cambria Math"/>
                          <w:i/>
                        </w:rPr>
                      </w:ins>
                    </m:ctrlPr>
                  </m:dPr>
                  <m:e>
                    <m:m>
                      <m:mPr>
                        <m:mcs>
                          <m:mc>
                            <m:mcPr>
                              <m:count m:val="2"/>
                              <m:mcJc m:val="center"/>
                            </m:mcPr>
                          </m:mc>
                        </m:mcs>
                        <m:ctrlPr>
                          <w:ins w:id="16403" w:author="Stefan Parkvall" w:date="2023-05-31T16:56:00Z">
                            <w:rPr>
                              <w:rFonts w:ascii="Cambria Math" w:hAnsi="Cambria Math"/>
                              <w:i/>
                            </w:rPr>
                          </w:ins>
                        </m:ctrlPr>
                      </m:mPr>
                      <m:mr>
                        <m:e>
                          <m:r>
                            <w:ins w:id="16404" w:author="Stefan Parkvall" w:date="2023-05-31T16:56:00Z">
                              <w:rPr>
                                <w:rFonts w:ascii="Cambria Math" w:hAnsi="Cambria Math"/>
                              </w:rPr>
                              <m:t>+1</m:t>
                            </w:ins>
                          </m:r>
                          <m:ctrlPr>
                            <w:ins w:id="16405" w:author="Stefan Parkvall" w:date="2023-05-31T16:56:00Z">
                              <w:rPr>
                                <w:rFonts w:ascii="Cambria Math" w:eastAsia="Cambria Math" w:hAnsi="Cambria Math" w:cs="Cambria Math"/>
                                <w:i/>
                              </w:rPr>
                            </w:ins>
                          </m:ctrlPr>
                        </m:e>
                        <m:e>
                          <m:r>
                            <w:ins w:id="16406" w:author="Stefan Parkvall" w:date="2023-05-31T16:56:00Z">
                              <w:rPr>
                                <w:rFonts w:ascii="Cambria Math" w:eastAsia="Cambria Math" w:hAnsi="Cambria Math" w:cs="Cambria Math"/>
                              </w:rPr>
                              <m:t>-1</m:t>
                            </w:ins>
                          </m:r>
                        </m:e>
                      </m:mr>
                    </m:m>
                  </m:e>
                </m:d>
              </m:oMath>
            </m:oMathPara>
          </w:p>
        </w:tc>
      </w:tr>
    </w:tbl>
    <w:p w14:paraId="42E2C388" w14:textId="77777777" w:rsidR="00894D7E" w:rsidRDefault="00894D7E" w:rsidP="00472B5F">
      <w:pPr>
        <w:pStyle w:val="TH"/>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927484" w14:paraId="7A3BD4A1" w14:textId="77777777" w:rsidTr="006D0630">
        <w:trPr>
          <w:jc w:val="center"/>
        </w:trPr>
        <w:tc>
          <w:tcPr>
            <w:tcW w:w="1247" w:type="dxa"/>
            <w:vMerge w:val="restart"/>
            <w:shd w:val="clear" w:color="auto" w:fill="auto"/>
          </w:tcPr>
          <w:p w14:paraId="02BDE11F" w14:textId="00C7E852" w:rsidR="00927484" w:rsidRPr="00302E6E" w:rsidRDefault="00927484" w:rsidP="006D0630">
            <w:pPr>
              <w:pStyle w:val="TAH"/>
              <w:rPr>
                <w:rFonts w:eastAsia="Batang"/>
              </w:rPr>
            </w:pPr>
            <w:del w:id="16407" w:author="Stefan Parkvall" w:date="2023-05-31T16:56:00Z">
              <w:r w:rsidRPr="00302E6E" w:rsidDel="00472B5F">
                <w:rPr>
                  <w:rFonts w:eastAsia="Batang"/>
                  <w:position w:val="-10"/>
                </w:rPr>
                <w:object w:dxaOrig="220" w:dyaOrig="300" w14:anchorId="508DE71D">
                  <v:shape id="_x0000_i1164" type="#_x0000_t75" style="width:14.4pt;height:14.4pt" o:ole="">
                    <v:imagedata r:id="rId288" o:title=""/>
                  </v:shape>
                  <o:OLEObject Type="Embed" ProgID="Equation.3" ShapeID="_x0000_i1164" DrawAspect="Content" ObjectID="_1747750263" r:id="rId289"/>
                </w:object>
              </w:r>
            </w:del>
          </w:p>
        </w:tc>
        <w:tc>
          <w:tcPr>
            <w:tcW w:w="1247" w:type="dxa"/>
            <w:vMerge w:val="restart"/>
            <w:vAlign w:val="center"/>
          </w:tcPr>
          <w:p w14:paraId="4972216D" w14:textId="392C42D3" w:rsidR="00927484" w:rsidDel="00472B5F" w:rsidRDefault="00927484" w:rsidP="006D0630">
            <w:pPr>
              <w:pStyle w:val="TAH"/>
              <w:jc w:val="left"/>
              <w:rPr>
                <w:del w:id="16408" w:author="Stefan Parkvall" w:date="2023-05-31T16:56:00Z"/>
                <w:rFonts w:eastAsia="Batang"/>
              </w:rPr>
            </w:pPr>
            <w:del w:id="16409" w:author="Stefan Parkvall" w:date="2023-05-31T16:56:00Z">
              <w:r w:rsidDel="00472B5F">
                <w:rPr>
                  <w:rFonts w:eastAsia="Batang"/>
                </w:rPr>
                <w:delText>CDM group</w:delText>
              </w:r>
            </w:del>
          </w:p>
          <w:p w14:paraId="3A793129" w14:textId="720C586A" w:rsidR="00927484" w:rsidRPr="00302E6E" w:rsidRDefault="00927484" w:rsidP="006D0630">
            <w:pPr>
              <w:pStyle w:val="TAH"/>
              <w:jc w:val="left"/>
              <w:rPr>
                <w:rFonts w:eastAsia="Batang"/>
              </w:rPr>
            </w:pPr>
            <m:oMathPara>
              <m:oMath>
                <m:r>
                  <w:del w:id="16410" w:author="Stefan Parkvall" w:date="2023-05-31T16:56:00Z">
                    <m:rPr>
                      <m:sty m:val="bi"/>
                    </m:rPr>
                    <w:rPr>
                      <w:rFonts w:ascii="Cambria Math" w:eastAsia="Batang" w:hAnsi="Cambria Math"/>
                    </w:rPr>
                    <m:t>λ</m:t>
                  </w:del>
                </m:r>
              </m:oMath>
            </m:oMathPara>
          </w:p>
        </w:tc>
        <w:tc>
          <w:tcPr>
            <w:tcW w:w="1247" w:type="dxa"/>
            <w:vMerge w:val="restart"/>
            <w:shd w:val="clear" w:color="auto" w:fill="auto"/>
            <w:vAlign w:val="center"/>
          </w:tcPr>
          <w:p w14:paraId="565FC537" w14:textId="346DD041" w:rsidR="00927484" w:rsidRPr="00302E6E" w:rsidRDefault="00927484" w:rsidP="006D0630">
            <w:pPr>
              <w:pStyle w:val="TAH"/>
              <w:rPr>
                <w:rFonts w:eastAsia="Batang"/>
              </w:rPr>
            </w:pPr>
            <m:oMathPara>
              <m:oMath>
                <m:r>
                  <w:del w:id="16411" w:author="Stefan Parkvall" w:date="2023-05-31T16:56:00Z">
                    <m:rPr>
                      <m:sty m:val="b"/>
                    </m:rPr>
                    <w:rPr>
                      <w:rFonts w:ascii="Cambria Math" w:eastAsia="Batang" w:hAnsi="Cambria Math"/>
                    </w:rPr>
                    <m:t>Δ</m:t>
                  </w:del>
                </m:r>
              </m:oMath>
            </m:oMathPara>
          </w:p>
        </w:tc>
        <w:tc>
          <w:tcPr>
            <w:tcW w:w="2494" w:type="dxa"/>
            <w:gridSpan w:val="2"/>
            <w:tcBorders>
              <w:bottom w:val="nil"/>
            </w:tcBorders>
            <w:shd w:val="clear" w:color="auto" w:fill="auto"/>
          </w:tcPr>
          <w:p w14:paraId="331DA839" w14:textId="33C25F88" w:rsidR="00927484" w:rsidRPr="00302E6E" w:rsidRDefault="00927484" w:rsidP="006D0630">
            <w:pPr>
              <w:pStyle w:val="TAH"/>
              <w:rPr>
                <w:rFonts w:eastAsia="Batang"/>
              </w:rPr>
            </w:pPr>
            <w:del w:id="16412" w:author="Stefan Parkvall" w:date="2023-05-31T16:56:00Z">
              <w:r w:rsidRPr="00302E6E" w:rsidDel="00472B5F">
                <w:rPr>
                  <w:rFonts w:eastAsia="Batang"/>
                  <w:noProof/>
                  <w:lang w:eastAsia="en-GB"/>
                </w:rPr>
                <w:drawing>
                  <wp:inline distT="0" distB="0" distL="0" distR="0" wp14:anchorId="0CACBBE9" wp14:editId="59B193DD">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del>
          </w:p>
        </w:tc>
        <w:tc>
          <w:tcPr>
            <w:tcW w:w="2494" w:type="dxa"/>
            <w:gridSpan w:val="2"/>
            <w:tcBorders>
              <w:bottom w:val="nil"/>
            </w:tcBorders>
            <w:shd w:val="clear" w:color="auto" w:fill="auto"/>
          </w:tcPr>
          <w:p w14:paraId="13CB5300" w14:textId="2222E74F" w:rsidR="00927484" w:rsidRPr="00302E6E" w:rsidRDefault="00927484" w:rsidP="006D0630">
            <w:pPr>
              <w:pStyle w:val="TAH"/>
              <w:rPr>
                <w:rFonts w:eastAsia="Batang"/>
              </w:rPr>
            </w:pPr>
            <w:del w:id="16413" w:author="Stefan Parkvall" w:date="2023-05-31T16:56:00Z">
              <w:r w:rsidRPr="00302E6E" w:rsidDel="00472B5F">
                <w:rPr>
                  <w:rFonts w:eastAsia="Batang"/>
                  <w:noProof/>
                  <w:lang w:eastAsia="en-GB"/>
                </w:rPr>
                <w:drawing>
                  <wp:inline distT="0" distB="0" distL="0" distR="0" wp14:anchorId="0C82644C" wp14:editId="014E7761">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del>
          </w:p>
        </w:tc>
      </w:tr>
      <w:tr w:rsidR="00927484" w14:paraId="1C221713" w14:textId="77777777" w:rsidTr="006D0630">
        <w:trPr>
          <w:jc w:val="center"/>
        </w:trPr>
        <w:tc>
          <w:tcPr>
            <w:tcW w:w="1247" w:type="dxa"/>
            <w:vMerge/>
            <w:shd w:val="clear" w:color="auto" w:fill="auto"/>
          </w:tcPr>
          <w:p w14:paraId="64591614" w14:textId="77777777" w:rsidR="00927484" w:rsidRPr="00302E6E" w:rsidRDefault="00927484" w:rsidP="006D0630">
            <w:pPr>
              <w:pStyle w:val="TAH"/>
              <w:rPr>
                <w:rFonts w:eastAsia="Batang"/>
              </w:rPr>
            </w:pPr>
          </w:p>
        </w:tc>
        <w:tc>
          <w:tcPr>
            <w:tcW w:w="1247" w:type="dxa"/>
            <w:vMerge/>
          </w:tcPr>
          <w:p w14:paraId="48B0E531" w14:textId="77777777" w:rsidR="00927484" w:rsidRPr="00302E6E" w:rsidRDefault="00927484" w:rsidP="006D0630">
            <w:pPr>
              <w:pStyle w:val="TAH"/>
              <w:rPr>
                <w:rFonts w:eastAsia="Batang"/>
              </w:rPr>
            </w:pPr>
          </w:p>
        </w:tc>
        <w:tc>
          <w:tcPr>
            <w:tcW w:w="1247" w:type="dxa"/>
            <w:vMerge/>
            <w:shd w:val="clear" w:color="auto" w:fill="auto"/>
          </w:tcPr>
          <w:p w14:paraId="4555602B" w14:textId="77777777" w:rsidR="00927484" w:rsidRPr="00302E6E" w:rsidRDefault="00927484" w:rsidP="006D0630">
            <w:pPr>
              <w:pStyle w:val="TAH"/>
              <w:rPr>
                <w:rFonts w:eastAsia="Batang"/>
              </w:rPr>
            </w:pPr>
          </w:p>
        </w:tc>
        <w:tc>
          <w:tcPr>
            <w:tcW w:w="1247" w:type="dxa"/>
            <w:tcBorders>
              <w:top w:val="nil"/>
            </w:tcBorders>
            <w:shd w:val="clear" w:color="auto" w:fill="auto"/>
          </w:tcPr>
          <w:p w14:paraId="77572384" w14:textId="6C71704F" w:rsidR="00927484" w:rsidRPr="00302E6E" w:rsidRDefault="00927484" w:rsidP="006D0630">
            <w:pPr>
              <w:pStyle w:val="TAH"/>
              <w:rPr>
                <w:rFonts w:eastAsia="Batang"/>
              </w:rPr>
            </w:pPr>
            <w:del w:id="16414" w:author="Stefan Parkvall" w:date="2023-05-31T16:56:00Z">
              <w:r w:rsidRPr="00302E6E" w:rsidDel="00472B5F">
                <w:rPr>
                  <w:rFonts w:eastAsia="Batang"/>
                  <w:noProof/>
                  <w:lang w:eastAsia="en-GB"/>
                </w:rPr>
                <w:drawing>
                  <wp:inline distT="0" distB="0" distL="0" distR="0" wp14:anchorId="3A466775" wp14:editId="39FBB538">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del>
          </w:p>
        </w:tc>
        <w:tc>
          <w:tcPr>
            <w:tcW w:w="1247" w:type="dxa"/>
            <w:tcBorders>
              <w:top w:val="nil"/>
            </w:tcBorders>
            <w:shd w:val="clear" w:color="auto" w:fill="auto"/>
          </w:tcPr>
          <w:p w14:paraId="64FA6D3F" w14:textId="41A184D3" w:rsidR="00927484" w:rsidRPr="00302E6E" w:rsidRDefault="00927484" w:rsidP="006D0630">
            <w:pPr>
              <w:pStyle w:val="TAH"/>
              <w:rPr>
                <w:rFonts w:eastAsia="Batang"/>
              </w:rPr>
            </w:pPr>
            <w:del w:id="16415" w:author="Stefan Parkvall" w:date="2023-05-31T16:56:00Z">
              <w:r w:rsidRPr="00302E6E" w:rsidDel="00472B5F">
                <w:rPr>
                  <w:rFonts w:eastAsia="Batang"/>
                  <w:noProof/>
                  <w:lang w:eastAsia="en-GB"/>
                </w:rPr>
                <w:drawing>
                  <wp:inline distT="0" distB="0" distL="0" distR="0" wp14:anchorId="0863EFC0" wp14:editId="7CF15A62">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763DF21C" w14:textId="3995C489" w:rsidR="00927484" w:rsidRPr="00302E6E" w:rsidRDefault="00927484" w:rsidP="006D0630">
            <w:pPr>
              <w:pStyle w:val="TAH"/>
              <w:rPr>
                <w:rFonts w:eastAsia="Batang"/>
              </w:rPr>
            </w:pPr>
            <w:del w:id="16416" w:author="Stefan Parkvall" w:date="2023-05-31T16:56:00Z">
              <w:r w:rsidRPr="00302E6E" w:rsidDel="00472B5F">
                <w:rPr>
                  <w:rFonts w:eastAsia="Batang"/>
                  <w:noProof/>
                  <w:lang w:eastAsia="en-GB"/>
                </w:rPr>
                <w:drawing>
                  <wp:inline distT="0" distB="0" distL="0" distR="0" wp14:anchorId="5225664C" wp14:editId="7FD265D2">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417E0F69" w14:textId="79151A10" w:rsidR="00927484" w:rsidRPr="00302E6E" w:rsidRDefault="00927484" w:rsidP="006D0630">
            <w:pPr>
              <w:pStyle w:val="TAH"/>
              <w:rPr>
                <w:rFonts w:eastAsia="Batang"/>
              </w:rPr>
            </w:pPr>
            <w:del w:id="16417" w:author="Stefan Parkvall" w:date="2023-05-31T16:56:00Z">
              <w:r w:rsidRPr="00302E6E" w:rsidDel="00472B5F">
                <w:rPr>
                  <w:rFonts w:eastAsia="Batang"/>
                  <w:noProof/>
                  <w:lang w:eastAsia="en-GB"/>
                </w:rPr>
                <w:drawing>
                  <wp:inline distT="0" distB="0" distL="0" distR="0" wp14:anchorId="45991EED" wp14:editId="1E444AD5">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del>
          </w:p>
        </w:tc>
      </w:tr>
      <w:tr w:rsidR="00927484" w14:paraId="5EDBCCE6" w14:textId="77777777" w:rsidTr="006D0630">
        <w:trPr>
          <w:jc w:val="center"/>
        </w:trPr>
        <w:tc>
          <w:tcPr>
            <w:tcW w:w="1247" w:type="dxa"/>
            <w:shd w:val="clear" w:color="auto" w:fill="auto"/>
          </w:tcPr>
          <w:p w14:paraId="62DBE4E7" w14:textId="47C0BB4B" w:rsidR="00927484" w:rsidRPr="00302E6E" w:rsidRDefault="00927484" w:rsidP="006D0630">
            <w:pPr>
              <w:pStyle w:val="TAC"/>
              <w:rPr>
                <w:rFonts w:eastAsia="Batang"/>
              </w:rPr>
            </w:pPr>
            <w:del w:id="16418" w:author="Stefan Parkvall" w:date="2023-05-31T16:56:00Z">
              <w:r w:rsidDel="00472B5F">
                <w:rPr>
                  <w:rFonts w:eastAsia="Batang"/>
                </w:rPr>
                <w:delText>0</w:delText>
              </w:r>
            </w:del>
          </w:p>
        </w:tc>
        <w:tc>
          <w:tcPr>
            <w:tcW w:w="1247" w:type="dxa"/>
          </w:tcPr>
          <w:p w14:paraId="28E96A2E" w14:textId="658C05A0" w:rsidR="00927484" w:rsidRPr="00302E6E" w:rsidRDefault="00927484" w:rsidP="006D0630">
            <w:pPr>
              <w:pStyle w:val="TAC"/>
              <w:rPr>
                <w:rFonts w:eastAsia="Batang"/>
              </w:rPr>
            </w:pPr>
            <w:del w:id="16419" w:author="Stefan Parkvall" w:date="2023-05-31T16:56:00Z">
              <w:r w:rsidDel="00472B5F">
                <w:rPr>
                  <w:rFonts w:eastAsia="Batang"/>
                </w:rPr>
                <w:delText>0</w:delText>
              </w:r>
            </w:del>
          </w:p>
        </w:tc>
        <w:tc>
          <w:tcPr>
            <w:tcW w:w="1247" w:type="dxa"/>
            <w:shd w:val="clear" w:color="auto" w:fill="auto"/>
          </w:tcPr>
          <w:p w14:paraId="1D9B2EA5" w14:textId="7FAE875D" w:rsidR="00927484" w:rsidRPr="00302E6E" w:rsidRDefault="00927484" w:rsidP="006D0630">
            <w:pPr>
              <w:pStyle w:val="TAC"/>
              <w:rPr>
                <w:rFonts w:eastAsia="Batang"/>
              </w:rPr>
            </w:pPr>
            <w:del w:id="16420" w:author="Stefan Parkvall" w:date="2023-05-31T16:56:00Z">
              <w:r w:rsidRPr="00302E6E" w:rsidDel="00472B5F">
                <w:rPr>
                  <w:rFonts w:eastAsia="Batang"/>
                </w:rPr>
                <w:delText>0</w:delText>
              </w:r>
            </w:del>
          </w:p>
        </w:tc>
        <w:tc>
          <w:tcPr>
            <w:tcW w:w="1247" w:type="dxa"/>
            <w:shd w:val="clear" w:color="auto" w:fill="auto"/>
          </w:tcPr>
          <w:p w14:paraId="655931CD" w14:textId="244ED783" w:rsidR="00927484" w:rsidRPr="00302E6E" w:rsidRDefault="00927484" w:rsidP="006D0630">
            <w:pPr>
              <w:pStyle w:val="TAC"/>
              <w:rPr>
                <w:rFonts w:eastAsia="Batang"/>
              </w:rPr>
            </w:pPr>
            <w:del w:id="16421" w:author="Stefan Parkvall" w:date="2023-05-31T16:56:00Z">
              <w:r w:rsidRPr="00302E6E" w:rsidDel="00472B5F">
                <w:rPr>
                  <w:rFonts w:eastAsia="Batang"/>
                </w:rPr>
                <w:delText>+1</w:delText>
              </w:r>
            </w:del>
          </w:p>
        </w:tc>
        <w:tc>
          <w:tcPr>
            <w:tcW w:w="1247" w:type="dxa"/>
            <w:shd w:val="clear" w:color="auto" w:fill="auto"/>
          </w:tcPr>
          <w:p w14:paraId="29D878B7" w14:textId="693EABB9" w:rsidR="00927484" w:rsidRPr="00302E6E" w:rsidRDefault="00927484" w:rsidP="006D0630">
            <w:pPr>
              <w:pStyle w:val="TAC"/>
              <w:rPr>
                <w:rFonts w:eastAsia="Batang"/>
              </w:rPr>
            </w:pPr>
            <w:del w:id="16422" w:author="Stefan Parkvall" w:date="2023-05-31T16:56:00Z">
              <w:r w:rsidRPr="00302E6E" w:rsidDel="00472B5F">
                <w:rPr>
                  <w:rFonts w:eastAsia="Batang"/>
                </w:rPr>
                <w:delText>+1</w:delText>
              </w:r>
            </w:del>
          </w:p>
        </w:tc>
        <w:tc>
          <w:tcPr>
            <w:tcW w:w="1247" w:type="dxa"/>
            <w:shd w:val="clear" w:color="auto" w:fill="auto"/>
          </w:tcPr>
          <w:p w14:paraId="709BC5E4" w14:textId="3C461FCC" w:rsidR="00927484" w:rsidRPr="00302E6E" w:rsidRDefault="00927484" w:rsidP="006D0630">
            <w:pPr>
              <w:pStyle w:val="TAC"/>
              <w:rPr>
                <w:rFonts w:eastAsia="Batang"/>
              </w:rPr>
            </w:pPr>
            <w:del w:id="16423" w:author="Stefan Parkvall" w:date="2023-05-31T16:56:00Z">
              <w:r w:rsidRPr="00302E6E" w:rsidDel="00472B5F">
                <w:rPr>
                  <w:rFonts w:eastAsia="Batang"/>
                </w:rPr>
                <w:delText>+1</w:delText>
              </w:r>
            </w:del>
          </w:p>
        </w:tc>
        <w:tc>
          <w:tcPr>
            <w:tcW w:w="1247" w:type="dxa"/>
            <w:shd w:val="clear" w:color="auto" w:fill="auto"/>
          </w:tcPr>
          <w:p w14:paraId="2303ABA0" w14:textId="39599216" w:rsidR="00927484" w:rsidRPr="00302E6E" w:rsidRDefault="00927484" w:rsidP="006D0630">
            <w:pPr>
              <w:pStyle w:val="TAC"/>
              <w:rPr>
                <w:rFonts w:eastAsia="Batang"/>
              </w:rPr>
            </w:pPr>
            <w:del w:id="16424" w:author="Stefan Parkvall" w:date="2023-05-31T16:56:00Z">
              <w:r w:rsidRPr="00302E6E" w:rsidDel="00472B5F">
                <w:rPr>
                  <w:rFonts w:eastAsia="Batang"/>
                </w:rPr>
                <w:delText>+1</w:delText>
              </w:r>
            </w:del>
          </w:p>
        </w:tc>
      </w:tr>
      <w:tr w:rsidR="00927484" w14:paraId="1072CC67" w14:textId="77777777" w:rsidTr="006D0630">
        <w:trPr>
          <w:jc w:val="center"/>
        </w:trPr>
        <w:tc>
          <w:tcPr>
            <w:tcW w:w="1247" w:type="dxa"/>
            <w:shd w:val="clear" w:color="auto" w:fill="auto"/>
          </w:tcPr>
          <w:p w14:paraId="3150811A" w14:textId="1A6539C1" w:rsidR="00927484" w:rsidRPr="00302E6E" w:rsidRDefault="00927484" w:rsidP="006D0630">
            <w:pPr>
              <w:pStyle w:val="TAC"/>
              <w:rPr>
                <w:rFonts w:eastAsia="Batang"/>
              </w:rPr>
            </w:pPr>
            <w:del w:id="16425" w:author="Stefan Parkvall" w:date="2023-05-31T16:56:00Z">
              <w:r w:rsidRPr="00302E6E" w:rsidDel="00472B5F">
                <w:rPr>
                  <w:rFonts w:eastAsia="Batang"/>
                </w:rPr>
                <w:delText>1</w:delText>
              </w:r>
            </w:del>
          </w:p>
        </w:tc>
        <w:tc>
          <w:tcPr>
            <w:tcW w:w="1247" w:type="dxa"/>
          </w:tcPr>
          <w:p w14:paraId="78758B59" w14:textId="02268266" w:rsidR="00927484" w:rsidRPr="00302E6E" w:rsidRDefault="00927484" w:rsidP="006D0630">
            <w:pPr>
              <w:pStyle w:val="TAC"/>
              <w:rPr>
                <w:rFonts w:eastAsia="Batang"/>
              </w:rPr>
            </w:pPr>
            <w:del w:id="16426" w:author="Stefan Parkvall" w:date="2023-05-31T16:56:00Z">
              <w:r w:rsidDel="00472B5F">
                <w:rPr>
                  <w:rFonts w:eastAsia="Batang"/>
                </w:rPr>
                <w:delText>0</w:delText>
              </w:r>
            </w:del>
          </w:p>
        </w:tc>
        <w:tc>
          <w:tcPr>
            <w:tcW w:w="1247" w:type="dxa"/>
            <w:shd w:val="clear" w:color="auto" w:fill="auto"/>
          </w:tcPr>
          <w:p w14:paraId="506FCB6B" w14:textId="61C5F3CA" w:rsidR="00927484" w:rsidRPr="00302E6E" w:rsidRDefault="00927484" w:rsidP="006D0630">
            <w:pPr>
              <w:pStyle w:val="TAC"/>
              <w:rPr>
                <w:rFonts w:eastAsia="Batang"/>
              </w:rPr>
            </w:pPr>
            <w:del w:id="16427" w:author="Stefan Parkvall" w:date="2023-05-31T16:56:00Z">
              <w:r w:rsidRPr="00302E6E" w:rsidDel="00472B5F">
                <w:rPr>
                  <w:rFonts w:eastAsia="Batang"/>
                </w:rPr>
                <w:delText>0</w:delText>
              </w:r>
            </w:del>
          </w:p>
        </w:tc>
        <w:tc>
          <w:tcPr>
            <w:tcW w:w="1247" w:type="dxa"/>
            <w:shd w:val="clear" w:color="auto" w:fill="auto"/>
          </w:tcPr>
          <w:p w14:paraId="6BDBABE6" w14:textId="30951150" w:rsidR="00927484" w:rsidRPr="00302E6E" w:rsidRDefault="00927484" w:rsidP="006D0630">
            <w:pPr>
              <w:pStyle w:val="TAC"/>
              <w:rPr>
                <w:rFonts w:eastAsia="Batang"/>
              </w:rPr>
            </w:pPr>
            <w:del w:id="16428" w:author="Stefan Parkvall" w:date="2023-05-31T16:56:00Z">
              <w:r w:rsidRPr="00302E6E" w:rsidDel="00472B5F">
                <w:rPr>
                  <w:rFonts w:eastAsia="Batang"/>
                </w:rPr>
                <w:delText>+1</w:delText>
              </w:r>
            </w:del>
          </w:p>
        </w:tc>
        <w:tc>
          <w:tcPr>
            <w:tcW w:w="1247" w:type="dxa"/>
            <w:shd w:val="clear" w:color="auto" w:fill="auto"/>
          </w:tcPr>
          <w:p w14:paraId="655E8333" w14:textId="203BC8DA" w:rsidR="00927484" w:rsidRPr="00302E6E" w:rsidRDefault="00927484" w:rsidP="006D0630">
            <w:pPr>
              <w:pStyle w:val="TAC"/>
              <w:rPr>
                <w:rFonts w:eastAsia="Batang"/>
              </w:rPr>
            </w:pPr>
            <w:del w:id="16429" w:author="Stefan Parkvall" w:date="2023-05-31T16:56:00Z">
              <w:r w:rsidRPr="00302E6E" w:rsidDel="00472B5F">
                <w:rPr>
                  <w:rFonts w:eastAsia="Batang"/>
                </w:rPr>
                <w:delText>-1</w:delText>
              </w:r>
            </w:del>
          </w:p>
        </w:tc>
        <w:tc>
          <w:tcPr>
            <w:tcW w:w="1247" w:type="dxa"/>
            <w:shd w:val="clear" w:color="auto" w:fill="auto"/>
          </w:tcPr>
          <w:p w14:paraId="75DC240D" w14:textId="2B20B13A" w:rsidR="00927484" w:rsidRPr="00302E6E" w:rsidRDefault="00927484" w:rsidP="006D0630">
            <w:pPr>
              <w:pStyle w:val="TAC"/>
              <w:rPr>
                <w:rFonts w:eastAsia="Batang"/>
              </w:rPr>
            </w:pPr>
            <w:del w:id="16430" w:author="Stefan Parkvall" w:date="2023-05-31T16:56:00Z">
              <w:r w:rsidRPr="00302E6E" w:rsidDel="00472B5F">
                <w:rPr>
                  <w:rFonts w:eastAsia="Batang"/>
                </w:rPr>
                <w:delText>+1</w:delText>
              </w:r>
            </w:del>
          </w:p>
        </w:tc>
        <w:tc>
          <w:tcPr>
            <w:tcW w:w="1247" w:type="dxa"/>
            <w:shd w:val="clear" w:color="auto" w:fill="auto"/>
          </w:tcPr>
          <w:p w14:paraId="195FEF7A" w14:textId="47DE02DD" w:rsidR="00927484" w:rsidRPr="00302E6E" w:rsidRDefault="00927484" w:rsidP="006D0630">
            <w:pPr>
              <w:pStyle w:val="TAC"/>
              <w:rPr>
                <w:rFonts w:eastAsia="Batang"/>
              </w:rPr>
            </w:pPr>
            <w:del w:id="16431" w:author="Stefan Parkvall" w:date="2023-05-31T16:56:00Z">
              <w:r w:rsidRPr="00302E6E" w:rsidDel="00472B5F">
                <w:rPr>
                  <w:rFonts w:eastAsia="Batang"/>
                </w:rPr>
                <w:delText>+1</w:delText>
              </w:r>
            </w:del>
          </w:p>
        </w:tc>
      </w:tr>
      <w:tr w:rsidR="00927484" w14:paraId="0D978E4D" w14:textId="77777777" w:rsidTr="006D0630">
        <w:trPr>
          <w:jc w:val="center"/>
        </w:trPr>
        <w:tc>
          <w:tcPr>
            <w:tcW w:w="1247" w:type="dxa"/>
            <w:shd w:val="clear" w:color="auto" w:fill="auto"/>
          </w:tcPr>
          <w:p w14:paraId="1F183DEC" w14:textId="3A55E689" w:rsidR="00927484" w:rsidRPr="00302E6E" w:rsidRDefault="00927484" w:rsidP="006D0630">
            <w:pPr>
              <w:pStyle w:val="TAC"/>
              <w:rPr>
                <w:rFonts w:eastAsia="Batang"/>
              </w:rPr>
            </w:pPr>
            <w:del w:id="16432" w:author="Stefan Parkvall" w:date="2023-05-31T16:56:00Z">
              <w:r w:rsidRPr="00302E6E" w:rsidDel="00472B5F">
                <w:rPr>
                  <w:rFonts w:eastAsia="Batang"/>
                </w:rPr>
                <w:delText>2</w:delText>
              </w:r>
            </w:del>
          </w:p>
        </w:tc>
        <w:tc>
          <w:tcPr>
            <w:tcW w:w="1247" w:type="dxa"/>
          </w:tcPr>
          <w:p w14:paraId="000C4A8C" w14:textId="500A6873" w:rsidR="00927484" w:rsidRPr="00302E6E" w:rsidRDefault="00927484" w:rsidP="006D0630">
            <w:pPr>
              <w:pStyle w:val="TAC"/>
              <w:rPr>
                <w:rFonts w:eastAsia="Batang"/>
              </w:rPr>
            </w:pPr>
            <w:del w:id="16433" w:author="Stefan Parkvall" w:date="2023-05-31T16:56:00Z">
              <w:r w:rsidDel="00472B5F">
                <w:rPr>
                  <w:rFonts w:eastAsia="Batang"/>
                </w:rPr>
                <w:delText>1</w:delText>
              </w:r>
            </w:del>
          </w:p>
        </w:tc>
        <w:tc>
          <w:tcPr>
            <w:tcW w:w="1247" w:type="dxa"/>
            <w:shd w:val="clear" w:color="auto" w:fill="auto"/>
          </w:tcPr>
          <w:p w14:paraId="72949F18" w14:textId="573CBC23" w:rsidR="00927484" w:rsidRPr="00302E6E" w:rsidRDefault="00927484" w:rsidP="006D0630">
            <w:pPr>
              <w:pStyle w:val="TAC"/>
              <w:rPr>
                <w:rFonts w:eastAsia="Batang"/>
              </w:rPr>
            </w:pPr>
            <w:del w:id="16434" w:author="Stefan Parkvall" w:date="2023-05-31T16:56:00Z">
              <w:r w:rsidRPr="00302E6E" w:rsidDel="00472B5F">
                <w:rPr>
                  <w:rFonts w:eastAsia="Batang"/>
                </w:rPr>
                <w:delText>1</w:delText>
              </w:r>
            </w:del>
          </w:p>
        </w:tc>
        <w:tc>
          <w:tcPr>
            <w:tcW w:w="1247" w:type="dxa"/>
            <w:shd w:val="clear" w:color="auto" w:fill="auto"/>
          </w:tcPr>
          <w:p w14:paraId="4AA84B70" w14:textId="165BB508" w:rsidR="00927484" w:rsidRPr="00302E6E" w:rsidRDefault="00927484" w:rsidP="006D0630">
            <w:pPr>
              <w:pStyle w:val="TAC"/>
              <w:rPr>
                <w:rFonts w:eastAsia="Batang"/>
              </w:rPr>
            </w:pPr>
            <w:del w:id="16435" w:author="Stefan Parkvall" w:date="2023-05-31T16:56:00Z">
              <w:r w:rsidRPr="00302E6E" w:rsidDel="00472B5F">
                <w:rPr>
                  <w:rFonts w:eastAsia="Batang"/>
                </w:rPr>
                <w:delText>+1</w:delText>
              </w:r>
            </w:del>
          </w:p>
        </w:tc>
        <w:tc>
          <w:tcPr>
            <w:tcW w:w="1247" w:type="dxa"/>
            <w:shd w:val="clear" w:color="auto" w:fill="auto"/>
          </w:tcPr>
          <w:p w14:paraId="3562E892" w14:textId="501D7D46" w:rsidR="00927484" w:rsidRPr="00302E6E" w:rsidRDefault="00927484" w:rsidP="006D0630">
            <w:pPr>
              <w:pStyle w:val="TAC"/>
              <w:rPr>
                <w:rFonts w:eastAsia="Batang"/>
              </w:rPr>
            </w:pPr>
            <w:del w:id="16436" w:author="Stefan Parkvall" w:date="2023-05-31T16:56:00Z">
              <w:r w:rsidRPr="00302E6E" w:rsidDel="00472B5F">
                <w:rPr>
                  <w:rFonts w:eastAsia="Batang"/>
                </w:rPr>
                <w:delText>+1</w:delText>
              </w:r>
            </w:del>
          </w:p>
        </w:tc>
        <w:tc>
          <w:tcPr>
            <w:tcW w:w="1247" w:type="dxa"/>
            <w:shd w:val="clear" w:color="auto" w:fill="auto"/>
          </w:tcPr>
          <w:p w14:paraId="2E80FD8F" w14:textId="25DAA5F5" w:rsidR="00927484" w:rsidRPr="00302E6E" w:rsidRDefault="00927484" w:rsidP="006D0630">
            <w:pPr>
              <w:pStyle w:val="TAC"/>
              <w:rPr>
                <w:rFonts w:eastAsia="Batang"/>
              </w:rPr>
            </w:pPr>
            <w:del w:id="16437" w:author="Stefan Parkvall" w:date="2023-05-31T16:56:00Z">
              <w:r w:rsidRPr="00302E6E" w:rsidDel="00472B5F">
                <w:rPr>
                  <w:rFonts w:eastAsia="Batang"/>
                </w:rPr>
                <w:delText>+1</w:delText>
              </w:r>
            </w:del>
          </w:p>
        </w:tc>
        <w:tc>
          <w:tcPr>
            <w:tcW w:w="1247" w:type="dxa"/>
            <w:shd w:val="clear" w:color="auto" w:fill="auto"/>
          </w:tcPr>
          <w:p w14:paraId="258C2C98" w14:textId="38656B85" w:rsidR="00927484" w:rsidRPr="00302E6E" w:rsidRDefault="00927484" w:rsidP="006D0630">
            <w:pPr>
              <w:pStyle w:val="TAC"/>
              <w:rPr>
                <w:rFonts w:eastAsia="Batang"/>
              </w:rPr>
            </w:pPr>
            <w:del w:id="16438" w:author="Stefan Parkvall" w:date="2023-05-31T16:56:00Z">
              <w:r w:rsidRPr="00302E6E" w:rsidDel="00472B5F">
                <w:rPr>
                  <w:rFonts w:eastAsia="Batang"/>
                </w:rPr>
                <w:delText>+1</w:delText>
              </w:r>
            </w:del>
          </w:p>
        </w:tc>
      </w:tr>
      <w:tr w:rsidR="00927484" w14:paraId="12A35CB0" w14:textId="77777777" w:rsidTr="006D0630">
        <w:trPr>
          <w:jc w:val="center"/>
        </w:trPr>
        <w:tc>
          <w:tcPr>
            <w:tcW w:w="1247" w:type="dxa"/>
            <w:shd w:val="clear" w:color="auto" w:fill="auto"/>
          </w:tcPr>
          <w:p w14:paraId="0A3AD39A" w14:textId="23A87F38" w:rsidR="00927484" w:rsidRPr="00302E6E" w:rsidRDefault="00927484" w:rsidP="006D0630">
            <w:pPr>
              <w:pStyle w:val="TAC"/>
              <w:rPr>
                <w:rFonts w:eastAsia="Batang"/>
              </w:rPr>
            </w:pPr>
            <w:del w:id="16439" w:author="Stefan Parkvall" w:date="2023-05-31T16:56:00Z">
              <w:r w:rsidRPr="00302E6E" w:rsidDel="00472B5F">
                <w:rPr>
                  <w:rFonts w:eastAsia="Batang"/>
                </w:rPr>
                <w:delText>3</w:delText>
              </w:r>
            </w:del>
          </w:p>
        </w:tc>
        <w:tc>
          <w:tcPr>
            <w:tcW w:w="1247" w:type="dxa"/>
          </w:tcPr>
          <w:p w14:paraId="0DD47432" w14:textId="64015F0E" w:rsidR="00927484" w:rsidRPr="00302E6E" w:rsidRDefault="00927484" w:rsidP="006D0630">
            <w:pPr>
              <w:pStyle w:val="TAC"/>
              <w:rPr>
                <w:rFonts w:eastAsia="Batang"/>
              </w:rPr>
            </w:pPr>
            <w:del w:id="16440" w:author="Stefan Parkvall" w:date="2023-05-31T16:56:00Z">
              <w:r w:rsidDel="00472B5F">
                <w:rPr>
                  <w:rFonts w:eastAsia="Batang"/>
                </w:rPr>
                <w:delText>1</w:delText>
              </w:r>
            </w:del>
          </w:p>
        </w:tc>
        <w:tc>
          <w:tcPr>
            <w:tcW w:w="1247" w:type="dxa"/>
            <w:shd w:val="clear" w:color="auto" w:fill="auto"/>
          </w:tcPr>
          <w:p w14:paraId="2A7A4CF3" w14:textId="54874225" w:rsidR="00927484" w:rsidRPr="00302E6E" w:rsidRDefault="00927484" w:rsidP="006D0630">
            <w:pPr>
              <w:pStyle w:val="TAC"/>
              <w:rPr>
                <w:rFonts w:eastAsia="Batang"/>
              </w:rPr>
            </w:pPr>
            <w:del w:id="16441" w:author="Stefan Parkvall" w:date="2023-05-31T16:56:00Z">
              <w:r w:rsidRPr="00302E6E" w:rsidDel="00472B5F">
                <w:rPr>
                  <w:rFonts w:eastAsia="Batang"/>
                </w:rPr>
                <w:delText>1</w:delText>
              </w:r>
            </w:del>
          </w:p>
        </w:tc>
        <w:tc>
          <w:tcPr>
            <w:tcW w:w="1247" w:type="dxa"/>
            <w:shd w:val="clear" w:color="auto" w:fill="auto"/>
          </w:tcPr>
          <w:p w14:paraId="30E6D541" w14:textId="341CEB9A" w:rsidR="00927484" w:rsidRPr="00302E6E" w:rsidRDefault="00927484" w:rsidP="006D0630">
            <w:pPr>
              <w:pStyle w:val="TAC"/>
              <w:rPr>
                <w:rFonts w:eastAsia="Batang"/>
              </w:rPr>
            </w:pPr>
            <w:del w:id="16442" w:author="Stefan Parkvall" w:date="2023-05-31T16:56:00Z">
              <w:r w:rsidRPr="00302E6E" w:rsidDel="00472B5F">
                <w:rPr>
                  <w:rFonts w:eastAsia="Batang"/>
                </w:rPr>
                <w:delText>+1</w:delText>
              </w:r>
            </w:del>
          </w:p>
        </w:tc>
        <w:tc>
          <w:tcPr>
            <w:tcW w:w="1247" w:type="dxa"/>
            <w:shd w:val="clear" w:color="auto" w:fill="auto"/>
          </w:tcPr>
          <w:p w14:paraId="228FE353" w14:textId="28B147D1" w:rsidR="00927484" w:rsidRPr="00302E6E" w:rsidRDefault="00927484" w:rsidP="006D0630">
            <w:pPr>
              <w:pStyle w:val="TAC"/>
              <w:rPr>
                <w:rFonts w:eastAsia="Batang"/>
              </w:rPr>
            </w:pPr>
            <w:del w:id="16443" w:author="Stefan Parkvall" w:date="2023-05-31T16:56:00Z">
              <w:r w:rsidRPr="00302E6E" w:rsidDel="00472B5F">
                <w:rPr>
                  <w:rFonts w:eastAsia="Batang"/>
                </w:rPr>
                <w:delText>-1</w:delText>
              </w:r>
            </w:del>
          </w:p>
        </w:tc>
        <w:tc>
          <w:tcPr>
            <w:tcW w:w="1247" w:type="dxa"/>
            <w:shd w:val="clear" w:color="auto" w:fill="auto"/>
          </w:tcPr>
          <w:p w14:paraId="0510B049" w14:textId="397A6CEB" w:rsidR="00927484" w:rsidRPr="00302E6E" w:rsidRDefault="00927484" w:rsidP="006D0630">
            <w:pPr>
              <w:pStyle w:val="TAC"/>
              <w:rPr>
                <w:rFonts w:eastAsia="Batang"/>
              </w:rPr>
            </w:pPr>
            <w:del w:id="16444" w:author="Stefan Parkvall" w:date="2023-05-31T16:56:00Z">
              <w:r w:rsidRPr="00302E6E" w:rsidDel="00472B5F">
                <w:rPr>
                  <w:rFonts w:eastAsia="Batang"/>
                </w:rPr>
                <w:delText>+1</w:delText>
              </w:r>
            </w:del>
          </w:p>
        </w:tc>
        <w:tc>
          <w:tcPr>
            <w:tcW w:w="1247" w:type="dxa"/>
            <w:shd w:val="clear" w:color="auto" w:fill="auto"/>
          </w:tcPr>
          <w:p w14:paraId="6C479EC8" w14:textId="0C79D8AF" w:rsidR="00927484" w:rsidRPr="00302E6E" w:rsidRDefault="00927484" w:rsidP="006D0630">
            <w:pPr>
              <w:pStyle w:val="TAC"/>
              <w:rPr>
                <w:rFonts w:eastAsia="Batang"/>
              </w:rPr>
            </w:pPr>
            <w:del w:id="16445" w:author="Stefan Parkvall" w:date="2023-05-31T16:56:00Z">
              <w:r w:rsidRPr="00302E6E" w:rsidDel="00472B5F">
                <w:rPr>
                  <w:rFonts w:eastAsia="Batang"/>
                </w:rPr>
                <w:delText>+1</w:delText>
              </w:r>
            </w:del>
          </w:p>
        </w:tc>
      </w:tr>
      <w:tr w:rsidR="00927484" w14:paraId="70E85E91" w14:textId="77777777" w:rsidTr="006D0630">
        <w:trPr>
          <w:jc w:val="center"/>
        </w:trPr>
        <w:tc>
          <w:tcPr>
            <w:tcW w:w="1247" w:type="dxa"/>
            <w:shd w:val="clear" w:color="auto" w:fill="auto"/>
          </w:tcPr>
          <w:p w14:paraId="2027937F" w14:textId="0A3DBF64" w:rsidR="00927484" w:rsidRPr="00302E6E" w:rsidRDefault="00927484" w:rsidP="006D0630">
            <w:pPr>
              <w:pStyle w:val="TAC"/>
              <w:rPr>
                <w:rFonts w:eastAsia="Batang"/>
              </w:rPr>
            </w:pPr>
            <w:del w:id="16446" w:author="Stefan Parkvall" w:date="2023-05-31T16:56:00Z">
              <w:r w:rsidRPr="00302E6E" w:rsidDel="00472B5F">
                <w:rPr>
                  <w:rFonts w:eastAsia="Batang"/>
                </w:rPr>
                <w:delText>4</w:delText>
              </w:r>
            </w:del>
          </w:p>
        </w:tc>
        <w:tc>
          <w:tcPr>
            <w:tcW w:w="1247" w:type="dxa"/>
          </w:tcPr>
          <w:p w14:paraId="29523486" w14:textId="45452F8B" w:rsidR="00927484" w:rsidRPr="00302E6E" w:rsidRDefault="00927484" w:rsidP="006D0630">
            <w:pPr>
              <w:pStyle w:val="TAC"/>
              <w:rPr>
                <w:rFonts w:eastAsia="Batang"/>
              </w:rPr>
            </w:pPr>
            <w:del w:id="16447" w:author="Stefan Parkvall" w:date="2023-05-31T16:56:00Z">
              <w:r w:rsidDel="00472B5F">
                <w:rPr>
                  <w:rFonts w:eastAsia="Batang"/>
                </w:rPr>
                <w:delText>0</w:delText>
              </w:r>
            </w:del>
          </w:p>
        </w:tc>
        <w:tc>
          <w:tcPr>
            <w:tcW w:w="1247" w:type="dxa"/>
            <w:shd w:val="clear" w:color="auto" w:fill="auto"/>
          </w:tcPr>
          <w:p w14:paraId="51B5B3CC" w14:textId="7C8995CF" w:rsidR="00927484" w:rsidRPr="00302E6E" w:rsidRDefault="00927484" w:rsidP="006D0630">
            <w:pPr>
              <w:pStyle w:val="TAC"/>
              <w:rPr>
                <w:rFonts w:eastAsia="Batang"/>
              </w:rPr>
            </w:pPr>
            <w:del w:id="16448" w:author="Stefan Parkvall" w:date="2023-05-31T16:56:00Z">
              <w:r w:rsidRPr="00302E6E" w:rsidDel="00472B5F">
                <w:rPr>
                  <w:rFonts w:eastAsia="Batang"/>
                </w:rPr>
                <w:delText>0</w:delText>
              </w:r>
            </w:del>
          </w:p>
        </w:tc>
        <w:tc>
          <w:tcPr>
            <w:tcW w:w="1247" w:type="dxa"/>
            <w:shd w:val="clear" w:color="auto" w:fill="auto"/>
          </w:tcPr>
          <w:p w14:paraId="42BF7F03" w14:textId="265741F2" w:rsidR="00927484" w:rsidRPr="00302E6E" w:rsidRDefault="00927484" w:rsidP="006D0630">
            <w:pPr>
              <w:pStyle w:val="TAC"/>
              <w:rPr>
                <w:rFonts w:eastAsia="Batang"/>
              </w:rPr>
            </w:pPr>
            <w:del w:id="16449" w:author="Stefan Parkvall" w:date="2023-05-31T16:56:00Z">
              <w:r w:rsidRPr="00302E6E" w:rsidDel="00472B5F">
                <w:rPr>
                  <w:rFonts w:eastAsia="Batang"/>
                </w:rPr>
                <w:delText>+1</w:delText>
              </w:r>
            </w:del>
          </w:p>
        </w:tc>
        <w:tc>
          <w:tcPr>
            <w:tcW w:w="1247" w:type="dxa"/>
            <w:shd w:val="clear" w:color="auto" w:fill="auto"/>
          </w:tcPr>
          <w:p w14:paraId="47787121" w14:textId="0BE68A60" w:rsidR="00927484" w:rsidRPr="00302E6E" w:rsidRDefault="00927484" w:rsidP="006D0630">
            <w:pPr>
              <w:pStyle w:val="TAC"/>
              <w:rPr>
                <w:rFonts w:eastAsia="Batang"/>
              </w:rPr>
            </w:pPr>
            <w:del w:id="16450" w:author="Stefan Parkvall" w:date="2023-05-31T16:56:00Z">
              <w:r w:rsidRPr="00302E6E" w:rsidDel="00472B5F">
                <w:rPr>
                  <w:rFonts w:eastAsia="Batang"/>
                </w:rPr>
                <w:delText>+1</w:delText>
              </w:r>
            </w:del>
          </w:p>
        </w:tc>
        <w:tc>
          <w:tcPr>
            <w:tcW w:w="1247" w:type="dxa"/>
            <w:shd w:val="clear" w:color="auto" w:fill="auto"/>
          </w:tcPr>
          <w:p w14:paraId="7298CD10" w14:textId="3B176766" w:rsidR="00927484" w:rsidRPr="00302E6E" w:rsidRDefault="00927484" w:rsidP="006D0630">
            <w:pPr>
              <w:pStyle w:val="TAC"/>
              <w:rPr>
                <w:rFonts w:eastAsia="Batang"/>
              </w:rPr>
            </w:pPr>
            <w:del w:id="16451" w:author="Stefan Parkvall" w:date="2023-05-31T16:56:00Z">
              <w:r w:rsidRPr="00302E6E" w:rsidDel="00472B5F">
                <w:rPr>
                  <w:rFonts w:eastAsia="Batang"/>
                </w:rPr>
                <w:delText>+1</w:delText>
              </w:r>
            </w:del>
          </w:p>
        </w:tc>
        <w:tc>
          <w:tcPr>
            <w:tcW w:w="1247" w:type="dxa"/>
            <w:shd w:val="clear" w:color="auto" w:fill="auto"/>
          </w:tcPr>
          <w:p w14:paraId="6AFFC2FD" w14:textId="122546BC" w:rsidR="00927484" w:rsidRPr="00302E6E" w:rsidRDefault="00927484" w:rsidP="006D0630">
            <w:pPr>
              <w:pStyle w:val="TAC"/>
              <w:rPr>
                <w:rFonts w:eastAsia="Batang"/>
              </w:rPr>
            </w:pPr>
            <w:del w:id="16452" w:author="Stefan Parkvall" w:date="2023-05-31T16:56:00Z">
              <w:r w:rsidRPr="00302E6E" w:rsidDel="00472B5F">
                <w:rPr>
                  <w:rFonts w:eastAsia="Batang"/>
                </w:rPr>
                <w:delText>-1</w:delText>
              </w:r>
            </w:del>
          </w:p>
        </w:tc>
      </w:tr>
      <w:tr w:rsidR="00927484" w14:paraId="145582E8" w14:textId="77777777" w:rsidTr="006D0630">
        <w:trPr>
          <w:jc w:val="center"/>
        </w:trPr>
        <w:tc>
          <w:tcPr>
            <w:tcW w:w="1247" w:type="dxa"/>
            <w:shd w:val="clear" w:color="auto" w:fill="auto"/>
          </w:tcPr>
          <w:p w14:paraId="1D80C7DB" w14:textId="17B3DAD5" w:rsidR="00927484" w:rsidRPr="00302E6E" w:rsidRDefault="00927484" w:rsidP="006D0630">
            <w:pPr>
              <w:pStyle w:val="TAC"/>
              <w:rPr>
                <w:rFonts w:eastAsia="Batang"/>
              </w:rPr>
            </w:pPr>
            <w:del w:id="16453" w:author="Stefan Parkvall" w:date="2023-05-31T16:56:00Z">
              <w:r w:rsidRPr="00302E6E" w:rsidDel="00472B5F">
                <w:rPr>
                  <w:rFonts w:eastAsia="Batang"/>
                </w:rPr>
                <w:delText>5</w:delText>
              </w:r>
            </w:del>
          </w:p>
        </w:tc>
        <w:tc>
          <w:tcPr>
            <w:tcW w:w="1247" w:type="dxa"/>
          </w:tcPr>
          <w:p w14:paraId="707FD4AD" w14:textId="55CF95D4" w:rsidR="00927484" w:rsidRPr="00302E6E" w:rsidRDefault="00927484" w:rsidP="006D0630">
            <w:pPr>
              <w:pStyle w:val="TAC"/>
              <w:rPr>
                <w:rFonts w:eastAsia="Batang"/>
              </w:rPr>
            </w:pPr>
            <w:del w:id="16454" w:author="Stefan Parkvall" w:date="2023-05-31T16:56:00Z">
              <w:r w:rsidDel="00472B5F">
                <w:rPr>
                  <w:rFonts w:eastAsia="Batang"/>
                </w:rPr>
                <w:delText>0</w:delText>
              </w:r>
            </w:del>
          </w:p>
        </w:tc>
        <w:tc>
          <w:tcPr>
            <w:tcW w:w="1247" w:type="dxa"/>
            <w:shd w:val="clear" w:color="auto" w:fill="auto"/>
          </w:tcPr>
          <w:p w14:paraId="730EF2EC" w14:textId="04DAB7F3" w:rsidR="00927484" w:rsidRPr="00302E6E" w:rsidRDefault="00927484" w:rsidP="006D0630">
            <w:pPr>
              <w:pStyle w:val="TAC"/>
              <w:rPr>
                <w:rFonts w:eastAsia="Batang"/>
              </w:rPr>
            </w:pPr>
            <w:del w:id="16455" w:author="Stefan Parkvall" w:date="2023-05-31T16:56:00Z">
              <w:r w:rsidRPr="00302E6E" w:rsidDel="00472B5F">
                <w:rPr>
                  <w:rFonts w:eastAsia="Batang"/>
                </w:rPr>
                <w:delText>0</w:delText>
              </w:r>
            </w:del>
          </w:p>
        </w:tc>
        <w:tc>
          <w:tcPr>
            <w:tcW w:w="1247" w:type="dxa"/>
            <w:shd w:val="clear" w:color="auto" w:fill="auto"/>
          </w:tcPr>
          <w:p w14:paraId="1F8A2E2A" w14:textId="0EF5C030" w:rsidR="00927484" w:rsidRPr="00302E6E" w:rsidRDefault="00927484" w:rsidP="006D0630">
            <w:pPr>
              <w:pStyle w:val="TAC"/>
              <w:rPr>
                <w:rFonts w:eastAsia="Batang"/>
              </w:rPr>
            </w:pPr>
            <w:del w:id="16456" w:author="Stefan Parkvall" w:date="2023-05-31T16:56:00Z">
              <w:r w:rsidRPr="00302E6E" w:rsidDel="00472B5F">
                <w:rPr>
                  <w:rFonts w:eastAsia="Batang"/>
                </w:rPr>
                <w:delText>+1</w:delText>
              </w:r>
            </w:del>
          </w:p>
        </w:tc>
        <w:tc>
          <w:tcPr>
            <w:tcW w:w="1247" w:type="dxa"/>
            <w:shd w:val="clear" w:color="auto" w:fill="auto"/>
          </w:tcPr>
          <w:p w14:paraId="1319C06D" w14:textId="548F0D15" w:rsidR="00927484" w:rsidRPr="00302E6E" w:rsidRDefault="00927484" w:rsidP="006D0630">
            <w:pPr>
              <w:pStyle w:val="TAC"/>
              <w:rPr>
                <w:rFonts w:eastAsia="Batang"/>
              </w:rPr>
            </w:pPr>
            <w:del w:id="16457" w:author="Stefan Parkvall" w:date="2023-05-31T16:56:00Z">
              <w:r w:rsidRPr="00302E6E" w:rsidDel="00472B5F">
                <w:rPr>
                  <w:rFonts w:eastAsia="Batang"/>
                </w:rPr>
                <w:delText>-1</w:delText>
              </w:r>
            </w:del>
          </w:p>
        </w:tc>
        <w:tc>
          <w:tcPr>
            <w:tcW w:w="1247" w:type="dxa"/>
            <w:shd w:val="clear" w:color="auto" w:fill="auto"/>
          </w:tcPr>
          <w:p w14:paraId="5DF7CDCB" w14:textId="3211163E" w:rsidR="00927484" w:rsidRPr="00302E6E" w:rsidRDefault="00927484" w:rsidP="006D0630">
            <w:pPr>
              <w:pStyle w:val="TAC"/>
              <w:rPr>
                <w:rFonts w:eastAsia="Batang"/>
              </w:rPr>
            </w:pPr>
            <w:del w:id="16458" w:author="Stefan Parkvall" w:date="2023-05-31T16:56:00Z">
              <w:r w:rsidRPr="00302E6E" w:rsidDel="00472B5F">
                <w:rPr>
                  <w:rFonts w:eastAsia="Batang"/>
                </w:rPr>
                <w:delText>+1</w:delText>
              </w:r>
            </w:del>
          </w:p>
        </w:tc>
        <w:tc>
          <w:tcPr>
            <w:tcW w:w="1247" w:type="dxa"/>
            <w:shd w:val="clear" w:color="auto" w:fill="auto"/>
          </w:tcPr>
          <w:p w14:paraId="069EC76E" w14:textId="7DE41546" w:rsidR="00927484" w:rsidRPr="00302E6E" w:rsidRDefault="00927484" w:rsidP="006D0630">
            <w:pPr>
              <w:pStyle w:val="TAC"/>
              <w:rPr>
                <w:rFonts w:eastAsia="Batang"/>
              </w:rPr>
            </w:pPr>
            <w:del w:id="16459" w:author="Stefan Parkvall" w:date="2023-05-31T16:56:00Z">
              <w:r w:rsidRPr="00302E6E" w:rsidDel="00472B5F">
                <w:rPr>
                  <w:rFonts w:eastAsia="Batang"/>
                </w:rPr>
                <w:delText>-1</w:delText>
              </w:r>
            </w:del>
          </w:p>
        </w:tc>
      </w:tr>
      <w:tr w:rsidR="00927484" w14:paraId="390CB404" w14:textId="77777777" w:rsidTr="006D0630">
        <w:trPr>
          <w:jc w:val="center"/>
        </w:trPr>
        <w:tc>
          <w:tcPr>
            <w:tcW w:w="1247" w:type="dxa"/>
            <w:shd w:val="clear" w:color="auto" w:fill="auto"/>
          </w:tcPr>
          <w:p w14:paraId="2F8BBDBF" w14:textId="526EABB0" w:rsidR="00927484" w:rsidRPr="00302E6E" w:rsidRDefault="00927484" w:rsidP="006D0630">
            <w:pPr>
              <w:pStyle w:val="TAC"/>
              <w:rPr>
                <w:rFonts w:eastAsia="Batang"/>
              </w:rPr>
            </w:pPr>
            <w:del w:id="16460" w:author="Stefan Parkvall" w:date="2023-05-31T16:56:00Z">
              <w:r w:rsidRPr="00302E6E" w:rsidDel="00472B5F">
                <w:rPr>
                  <w:rFonts w:eastAsia="Batang"/>
                </w:rPr>
                <w:delText>6</w:delText>
              </w:r>
            </w:del>
          </w:p>
        </w:tc>
        <w:tc>
          <w:tcPr>
            <w:tcW w:w="1247" w:type="dxa"/>
          </w:tcPr>
          <w:p w14:paraId="1EFB1C75" w14:textId="4E37EC3C" w:rsidR="00927484" w:rsidRPr="00302E6E" w:rsidRDefault="00927484" w:rsidP="006D0630">
            <w:pPr>
              <w:pStyle w:val="TAC"/>
              <w:rPr>
                <w:rFonts w:eastAsia="Batang"/>
              </w:rPr>
            </w:pPr>
            <w:del w:id="16461" w:author="Stefan Parkvall" w:date="2023-05-31T16:56:00Z">
              <w:r w:rsidDel="00472B5F">
                <w:rPr>
                  <w:rFonts w:eastAsia="Batang"/>
                </w:rPr>
                <w:delText>1</w:delText>
              </w:r>
            </w:del>
          </w:p>
        </w:tc>
        <w:tc>
          <w:tcPr>
            <w:tcW w:w="1247" w:type="dxa"/>
            <w:shd w:val="clear" w:color="auto" w:fill="auto"/>
          </w:tcPr>
          <w:p w14:paraId="227F86B4" w14:textId="21517D12" w:rsidR="00927484" w:rsidRPr="00302E6E" w:rsidRDefault="00927484" w:rsidP="006D0630">
            <w:pPr>
              <w:pStyle w:val="TAC"/>
              <w:rPr>
                <w:rFonts w:eastAsia="Batang"/>
              </w:rPr>
            </w:pPr>
            <w:del w:id="16462" w:author="Stefan Parkvall" w:date="2023-05-31T16:56:00Z">
              <w:r w:rsidRPr="00302E6E" w:rsidDel="00472B5F">
                <w:rPr>
                  <w:rFonts w:eastAsia="Batang"/>
                </w:rPr>
                <w:delText>1</w:delText>
              </w:r>
            </w:del>
          </w:p>
        </w:tc>
        <w:tc>
          <w:tcPr>
            <w:tcW w:w="1247" w:type="dxa"/>
            <w:shd w:val="clear" w:color="auto" w:fill="auto"/>
          </w:tcPr>
          <w:p w14:paraId="115F64D6" w14:textId="0F53EA55" w:rsidR="00927484" w:rsidRPr="00302E6E" w:rsidRDefault="00927484" w:rsidP="006D0630">
            <w:pPr>
              <w:pStyle w:val="TAC"/>
              <w:rPr>
                <w:rFonts w:eastAsia="Batang"/>
              </w:rPr>
            </w:pPr>
            <w:del w:id="16463" w:author="Stefan Parkvall" w:date="2023-05-31T16:56:00Z">
              <w:r w:rsidRPr="00302E6E" w:rsidDel="00472B5F">
                <w:rPr>
                  <w:rFonts w:eastAsia="Batang"/>
                </w:rPr>
                <w:delText>+1</w:delText>
              </w:r>
            </w:del>
          </w:p>
        </w:tc>
        <w:tc>
          <w:tcPr>
            <w:tcW w:w="1247" w:type="dxa"/>
            <w:shd w:val="clear" w:color="auto" w:fill="auto"/>
          </w:tcPr>
          <w:p w14:paraId="13AC171F" w14:textId="4364DBE0" w:rsidR="00927484" w:rsidRPr="00302E6E" w:rsidRDefault="00927484" w:rsidP="006D0630">
            <w:pPr>
              <w:pStyle w:val="TAC"/>
              <w:rPr>
                <w:rFonts w:eastAsia="Batang"/>
              </w:rPr>
            </w:pPr>
            <w:del w:id="16464" w:author="Stefan Parkvall" w:date="2023-05-31T16:56:00Z">
              <w:r w:rsidRPr="00302E6E" w:rsidDel="00472B5F">
                <w:rPr>
                  <w:rFonts w:eastAsia="Batang"/>
                </w:rPr>
                <w:delText>+1</w:delText>
              </w:r>
            </w:del>
          </w:p>
        </w:tc>
        <w:tc>
          <w:tcPr>
            <w:tcW w:w="1247" w:type="dxa"/>
            <w:shd w:val="clear" w:color="auto" w:fill="auto"/>
          </w:tcPr>
          <w:p w14:paraId="4BFFCEA3" w14:textId="2504C777" w:rsidR="00927484" w:rsidRPr="00302E6E" w:rsidRDefault="00927484" w:rsidP="006D0630">
            <w:pPr>
              <w:pStyle w:val="TAC"/>
              <w:rPr>
                <w:rFonts w:eastAsia="Batang"/>
              </w:rPr>
            </w:pPr>
            <w:del w:id="16465" w:author="Stefan Parkvall" w:date="2023-05-31T16:56:00Z">
              <w:r w:rsidRPr="00302E6E" w:rsidDel="00472B5F">
                <w:rPr>
                  <w:rFonts w:eastAsia="Batang"/>
                </w:rPr>
                <w:delText>+1</w:delText>
              </w:r>
            </w:del>
          </w:p>
        </w:tc>
        <w:tc>
          <w:tcPr>
            <w:tcW w:w="1247" w:type="dxa"/>
            <w:shd w:val="clear" w:color="auto" w:fill="auto"/>
          </w:tcPr>
          <w:p w14:paraId="2FA71CE8" w14:textId="69DED7AC" w:rsidR="00927484" w:rsidRPr="00302E6E" w:rsidRDefault="00927484" w:rsidP="006D0630">
            <w:pPr>
              <w:pStyle w:val="TAC"/>
              <w:rPr>
                <w:rFonts w:eastAsia="Batang"/>
              </w:rPr>
            </w:pPr>
            <w:del w:id="16466" w:author="Stefan Parkvall" w:date="2023-05-31T16:56:00Z">
              <w:r w:rsidRPr="00302E6E" w:rsidDel="00472B5F">
                <w:rPr>
                  <w:rFonts w:eastAsia="Batang"/>
                </w:rPr>
                <w:delText>-1</w:delText>
              </w:r>
            </w:del>
          </w:p>
        </w:tc>
      </w:tr>
      <w:tr w:rsidR="00927484" w14:paraId="7AA0A573" w14:textId="77777777" w:rsidTr="006D0630">
        <w:trPr>
          <w:jc w:val="center"/>
        </w:trPr>
        <w:tc>
          <w:tcPr>
            <w:tcW w:w="1247" w:type="dxa"/>
            <w:shd w:val="clear" w:color="auto" w:fill="auto"/>
          </w:tcPr>
          <w:p w14:paraId="3762DF16" w14:textId="54FB19D5" w:rsidR="00927484" w:rsidRPr="00302E6E" w:rsidRDefault="00927484" w:rsidP="006D0630">
            <w:pPr>
              <w:pStyle w:val="TAC"/>
              <w:rPr>
                <w:rFonts w:eastAsia="Batang"/>
              </w:rPr>
            </w:pPr>
            <w:del w:id="16467" w:author="Stefan Parkvall" w:date="2023-05-31T16:56:00Z">
              <w:r w:rsidRPr="00302E6E" w:rsidDel="00472B5F">
                <w:rPr>
                  <w:rFonts w:eastAsia="Batang"/>
                </w:rPr>
                <w:delText>7</w:delText>
              </w:r>
            </w:del>
          </w:p>
        </w:tc>
        <w:tc>
          <w:tcPr>
            <w:tcW w:w="1247" w:type="dxa"/>
          </w:tcPr>
          <w:p w14:paraId="67151C77" w14:textId="03E07527" w:rsidR="00927484" w:rsidRPr="00302E6E" w:rsidRDefault="00927484" w:rsidP="006D0630">
            <w:pPr>
              <w:pStyle w:val="TAC"/>
              <w:rPr>
                <w:rFonts w:eastAsia="Batang"/>
              </w:rPr>
            </w:pPr>
            <w:del w:id="16468" w:author="Stefan Parkvall" w:date="2023-05-31T16:56:00Z">
              <w:r w:rsidDel="00472B5F">
                <w:rPr>
                  <w:rFonts w:eastAsia="Batang"/>
                </w:rPr>
                <w:delText>1</w:delText>
              </w:r>
            </w:del>
          </w:p>
        </w:tc>
        <w:tc>
          <w:tcPr>
            <w:tcW w:w="1247" w:type="dxa"/>
            <w:shd w:val="clear" w:color="auto" w:fill="auto"/>
          </w:tcPr>
          <w:p w14:paraId="2FF1FA64" w14:textId="42B70FA8" w:rsidR="00927484" w:rsidRPr="00302E6E" w:rsidRDefault="00927484" w:rsidP="006D0630">
            <w:pPr>
              <w:pStyle w:val="TAC"/>
              <w:rPr>
                <w:rFonts w:eastAsia="Batang"/>
              </w:rPr>
            </w:pPr>
            <w:del w:id="16469" w:author="Stefan Parkvall" w:date="2023-05-31T16:56:00Z">
              <w:r w:rsidRPr="00302E6E" w:rsidDel="00472B5F">
                <w:rPr>
                  <w:rFonts w:eastAsia="Batang"/>
                </w:rPr>
                <w:delText>1</w:delText>
              </w:r>
            </w:del>
          </w:p>
        </w:tc>
        <w:tc>
          <w:tcPr>
            <w:tcW w:w="1247" w:type="dxa"/>
            <w:shd w:val="clear" w:color="auto" w:fill="auto"/>
          </w:tcPr>
          <w:p w14:paraId="711F9D26" w14:textId="479538F6" w:rsidR="00927484" w:rsidRPr="00302E6E" w:rsidRDefault="00927484" w:rsidP="006D0630">
            <w:pPr>
              <w:pStyle w:val="TAC"/>
              <w:rPr>
                <w:rFonts w:eastAsia="Batang"/>
              </w:rPr>
            </w:pPr>
            <w:del w:id="16470" w:author="Stefan Parkvall" w:date="2023-05-31T16:56:00Z">
              <w:r w:rsidRPr="00302E6E" w:rsidDel="00472B5F">
                <w:rPr>
                  <w:rFonts w:eastAsia="Batang"/>
                </w:rPr>
                <w:delText>+1</w:delText>
              </w:r>
            </w:del>
          </w:p>
        </w:tc>
        <w:tc>
          <w:tcPr>
            <w:tcW w:w="1247" w:type="dxa"/>
            <w:shd w:val="clear" w:color="auto" w:fill="auto"/>
          </w:tcPr>
          <w:p w14:paraId="64DCBE4D" w14:textId="4BB70705" w:rsidR="00927484" w:rsidRPr="00302E6E" w:rsidRDefault="00927484" w:rsidP="006D0630">
            <w:pPr>
              <w:pStyle w:val="TAC"/>
              <w:rPr>
                <w:rFonts w:eastAsia="Batang"/>
              </w:rPr>
            </w:pPr>
            <w:del w:id="16471" w:author="Stefan Parkvall" w:date="2023-05-31T16:56:00Z">
              <w:r w:rsidRPr="00302E6E" w:rsidDel="00472B5F">
                <w:rPr>
                  <w:rFonts w:eastAsia="Batang"/>
                </w:rPr>
                <w:delText>-1</w:delText>
              </w:r>
            </w:del>
          </w:p>
        </w:tc>
        <w:tc>
          <w:tcPr>
            <w:tcW w:w="1247" w:type="dxa"/>
            <w:shd w:val="clear" w:color="auto" w:fill="auto"/>
          </w:tcPr>
          <w:p w14:paraId="037D87C9" w14:textId="4D8D95C2" w:rsidR="00927484" w:rsidRPr="00302E6E" w:rsidRDefault="00927484" w:rsidP="006D0630">
            <w:pPr>
              <w:pStyle w:val="TAC"/>
              <w:rPr>
                <w:rFonts w:eastAsia="Batang"/>
              </w:rPr>
            </w:pPr>
            <w:del w:id="16472" w:author="Stefan Parkvall" w:date="2023-05-31T16:56:00Z">
              <w:r w:rsidRPr="00302E6E" w:rsidDel="00472B5F">
                <w:rPr>
                  <w:rFonts w:eastAsia="Batang"/>
                </w:rPr>
                <w:delText>+1</w:delText>
              </w:r>
            </w:del>
          </w:p>
        </w:tc>
        <w:tc>
          <w:tcPr>
            <w:tcW w:w="1247" w:type="dxa"/>
            <w:shd w:val="clear" w:color="auto" w:fill="auto"/>
          </w:tcPr>
          <w:p w14:paraId="01CEEE82" w14:textId="7ABD5C5F" w:rsidR="00927484" w:rsidRPr="00302E6E" w:rsidRDefault="00927484" w:rsidP="006D0630">
            <w:pPr>
              <w:pStyle w:val="TAC"/>
              <w:rPr>
                <w:rFonts w:eastAsia="Batang"/>
              </w:rPr>
            </w:pPr>
            <w:del w:id="16473" w:author="Stefan Parkvall" w:date="2023-05-31T16:56:00Z">
              <w:r w:rsidRPr="00302E6E" w:rsidDel="00472B5F">
                <w:rPr>
                  <w:rFonts w:eastAsia="Batang"/>
                </w:rPr>
                <w:delText>-1</w:delText>
              </w:r>
            </w:del>
          </w:p>
        </w:tc>
      </w:tr>
    </w:tbl>
    <w:p w14:paraId="7FF81DC5" w14:textId="77777777" w:rsidR="00927484" w:rsidRDefault="00927484" w:rsidP="00927484">
      <w:pPr>
        <w:pStyle w:val="TH"/>
      </w:pPr>
    </w:p>
    <w:p w14:paraId="6C9AFC2F" w14:textId="77777777" w:rsidR="00927484" w:rsidRDefault="00927484" w:rsidP="00927484">
      <w:pPr>
        <w:pStyle w:val="TH"/>
      </w:pPr>
      <w:r>
        <w:t>Table 6</w:t>
      </w:r>
      <w:r w:rsidRPr="00CD52A6">
        <w:t>.4.1.</w:t>
      </w:r>
      <w:r>
        <w:t>1</w:t>
      </w:r>
      <w:r w:rsidRPr="00CD52A6">
        <w:t>.</w:t>
      </w:r>
      <w:r>
        <w:t>3-2: Parameters for PUSCH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122C01" w14:paraId="16D03067" w14:textId="77777777" w:rsidTr="00122C01">
        <w:trPr>
          <w:jc w:val="center"/>
          <w:ins w:id="16474" w:author="Stefan Parkvall" w:date="2023-05-31T16:57:00Z"/>
        </w:trPr>
        <w:tc>
          <w:tcPr>
            <w:tcW w:w="1797" w:type="dxa"/>
            <w:vAlign w:val="center"/>
          </w:tcPr>
          <w:p w14:paraId="17A4C65D" w14:textId="77777777" w:rsidR="00122C01" w:rsidRPr="00945844" w:rsidRDefault="00A12C4B" w:rsidP="0084362F">
            <w:pPr>
              <w:pStyle w:val="TAH"/>
              <w:rPr>
                <w:ins w:id="16475" w:author="Stefan Parkvall" w:date="2023-05-31T16:57:00Z"/>
              </w:rPr>
            </w:pPr>
            <m:oMathPara>
              <m:oMath>
                <m:acc>
                  <m:accPr>
                    <m:chr m:val="̃"/>
                    <m:ctrlPr>
                      <w:ins w:id="16476" w:author="Stefan Parkvall" w:date="2023-05-31T16:57:00Z">
                        <w:rPr>
                          <w:rFonts w:ascii="Cambria Math" w:hAnsi="Cambria Math"/>
                          <w:i/>
                          <w:iCs/>
                        </w:rPr>
                      </w:ins>
                    </m:ctrlPr>
                  </m:accPr>
                  <m:e>
                    <m:r>
                      <w:ins w:id="16477" w:author="Stefan Parkvall" w:date="2023-05-31T16:57:00Z">
                        <m:rPr>
                          <m:sty m:val="bi"/>
                        </m:rPr>
                        <w:rPr>
                          <w:rFonts w:ascii="Cambria Math" w:hAnsi="Cambria Math"/>
                        </w:rPr>
                        <m:t>p</m:t>
                      </w:ins>
                    </m:r>
                  </m:e>
                </m:acc>
              </m:oMath>
            </m:oMathPara>
          </w:p>
        </w:tc>
        <w:tc>
          <w:tcPr>
            <w:tcW w:w="1799" w:type="dxa"/>
            <w:vAlign w:val="center"/>
          </w:tcPr>
          <w:p w14:paraId="275A8AF8" w14:textId="77777777" w:rsidR="00122C01" w:rsidRPr="00945844" w:rsidRDefault="00122C01" w:rsidP="0084362F">
            <w:pPr>
              <w:pStyle w:val="TAH"/>
              <w:rPr>
                <w:ins w:id="16478" w:author="Stefan Parkvall" w:date="2023-05-31T16:57:00Z"/>
              </w:rPr>
            </w:pPr>
            <w:ins w:id="16479" w:author="Stefan Parkvall" w:date="2023-05-31T16:57:00Z">
              <w:r w:rsidRPr="00945844">
                <w:t xml:space="preserve">CDM group </w:t>
              </w:r>
            </w:ins>
            <m:oMath>
              <m:r>
                <w:ins w:id="16480" w:author="Stefan Parkvall" w:date="2023-05-31T16:57:00Z">
                  <m:rPr>
                    <m:sty m:val="bi"/>
                  </m:rPr>
                  <w:rPr>
                    <w:rFonts w:ascii="Cambria Math" w:hAnsi="Cambria Math"/>
                  </w:rPr>
                  <m:t>λ</m:t>
                </w:ins>
              </m:r>
            </m:oMath>
          </w:p>
        </w:tc>
        <w:tc>
          <w:tcPr>
            <w:tcW w:w="1798" w:type="dxa"/>
            <w:vAlign w:val="center"/>
          </w:tcPr>
          <w:p w14:paraId="579213E0" w14:textId="77777777" w:rsidR="00122C01" w:rsidRPr="00945844" w:rsidRDefault="00122C01" w:rsidP="0084362F">
            <w:pPr>
              <w:pStyle w:val="TAH"/>
              <w:rPr>
                <w:ins w:id="16481" w:author="Stefan Parkvall" w:date="2023-05-31T16:57:00Z"/>
              </w:rPr>
            </w:pPr>
            <m:oMathPara>
              <m:oMath>
                <m:r>
                  <w:ins w:id="16482" w:author="Stefan Parkvall" w:date="2023-05-31T16:57:00Z">
                    <m:rPr>
                      <m:sty m:val="b"/>
                    </m:rPr>
                    <w:rPr>
                      <w:rFonts w:ascii="Cambria Math" w:hAnsi="Cambria Math"/>
                    </w:rPr>
                    <m:t>Δ</m:t>
                  </w:ins>
                </m:r>
              </m:oMath>
            </m:oMathPara>
          </w:p>
        </w:tc>
        <w:tc>
          <w:tcPr>
            <w:tcW w:w="1819" w:type="dxa"/>
            <w:vAlign w:val="center"/>
          </w:tcPr>
          <w:p w14:paraId="1A1152AB" w14:textId="77777777" w:rsidR="00122C01" w:rsidRPr="00945844" w:rsidRDefault="00A12C4B" w:rsidP="0084362F">
            <w:pPr>
              <w:pStyle w:val="TAH"/>
              <w:rPr>
                <w:ins w:id="16483" w:author="Stefan Parkvall" w:date="2023-05-31T16:57:00Z"/>
              </w:rPr>
            </w:pPr>
            <m:oMathPara>
              <m:oMath>
                <m:d>
                  <m:dPr>
                    <m:begChr m:val="["/>
                    <m:endChr m:val="]"/>
                    <m:ctrlPr>
                      <w:ins w:id="16484" w:author="Stefan Parkvall" w:date="2023-05-31T16:57:00Z">
                        <w:rPr>
                          <w:rFonts w:ascii="Cambria Math" w:hAnsi="Cambria Math"/>
                        </w:rPr>
                      </w:ins>
                    </m:ctrlPr>
                  </m:dPr>
                  <m:e>
                    <m:m>
                      <m:mPr>
                        <m:mcs>
                          <m:mc>
                            <m:mcPr>
                              <m:count m:val="3"/>
                              <m:mcJc m:val="center"/>
                            </m:mcPr>
                          </m:mc>
                        </m:mcs>
                        <m:ctrlPr>
                          <w:ins w:id="16485" w:author="Stefan Parkvall" w:date="2023-05-31T16:57:00Z">
                            <w:rPr>
                              <w:rFonts w:ascii="Cambria Math" w:hAnsi="Cambria Math"/>
                            </w:rPr>
                          </w:ins>
                        </m:ctrlPr>
                      </m:mPr>
                      <m:mr>
                        <m:e>
                          <m:sSub>
                            <m:sSubPr>
                              <m:ctrlPr>
                                <w:ins w:id="16486" w:author="Stefan Parkvall" w:date="2023-05-31T16:57:00Z">
                                  <w:rPr>
                                    <w:rFonts w:ascii="Cambria Math" w:hAnsi="Cambria Math"/>
                                  </w:rPr>
                                </w:ins>
                              </m:ctrlPr>
                            </m:sSubPr>
                            <m:e>
                              <m:r>
                                <w:ins w:id="16487" w:author="Stefan Parkvall" w:date="2023-05-31T16:57:00Z">
                                  <m:rPr>
                                    <m:sty m:val="bi"/>
                                  </m:rPr>
                                  <w:rPr>
                                    <w:rFonts w:ascii="Cambria Math" w:hAnsi="Cambria Math"/>
                                  </w:rPr>
                                  <m:t>w</m:t>
                                </w:ins>
                              </m:r>
                            </m:e>
                            <m:sub>
                              <m:r>
                                <w:ins w:id="16488" w:author="Stefan Parkvall" w:date="2023-05-31T16:57:00Z">
                                  <m:rPr>
                                    <m:nor/>
                                  </m:rPr>
                                  <m:t>f</m:t>
                                </w:ins>
                              </m:r>
                            </m:sub>
                          </m:sSub>
                          <m:r>
                            <w:ins w:id="16489" w:author="Stefan Parkvall" w:date="2023-05-31T16:57:00Z">
                              <m:rPr>
                                <m:sty m:val="b"/>
                              </m:rPr>
                              <w:rPr>
                                <w:rFonts w:ascii="Cambria Math" w:hAnsi="Cambria Math"/>
                              </w:rPr>
                              <m:t>(0)</m:t>
                            </w:ins>
                          </m:r>
                          <m:ctrlPr>
                            <w:ins w:id="16490" w:author="Stefan Parkvall" w:date="2023-05-31T16:57:00Z">
                              <w:rPr>
                                <w:rFonts w:ascii="Cambria Math" w:eastAsia="Cambria Math" w:hAnsi="Cambria Math"/>
                              </w:rPr>
                            </w:ins>
                          </m:ctrlPr>
                        </m:e>
                        <m:e>
                          <m:r>
                            <w:ins w:id="16491" w:author="Stefan Parkvall" w:date="2023-05-31T16:57:00Z">
                              <m:rPr>
                                <m:sty m:val="b"/>
                              </m:rPr>
                              <w:rPr>
                                <w:rFonts w:ascii="Cambria Math" w:eastAsia="Cambria Math" w:hAnsi="Cambria Math"/>
                              </w:rPr>
                              <m:t>…</m:t>
                            </w:ins>
                          </m:r>
                        </m:e>
                        <m:e>
                          <m:sSub>
                            <m:sSubPr>
                              <m:ctrlPr>
                                <w:ins w:id="16492" w:author="Stefan Parkvall" w:date="2023-05-31T16:57:00Z">
                                  <w:rPr>
                                    <w:rFonts w:ascii="Cambria Math" w:hAnsi="Cambria Math"/>
                                  </w:rPr>
                                </w:ins>
                              </m:ctrlPr>
                            </m:sSubPr>
                            <m:e>
                              <m:r>
                                <w:ins w:id="16493" w:author="Stefan Parkvall" w:date="2023-05-31T16:57:00Z">
                                  <m:rPr>
                                    <m:sty m:val="bi"/>
                                  </m:rPr>
                                  <w:rPr>
                                    <w:rFonts w:ascii="Cambria Math" w:hAnsi="Cambria Math"/>
                                  </w:rPr>
                                  <m:t>w</m:t>
                                </w:ins>
                              </m:r>
                            </m:e>
                            <m:sub>
                              <m:r>
                                <w:ins w:id="16494" w:author="Stefan Parkvall" w:date="2023-05-31T16:57:00Z">
                                  <m:rPr>
                                    <m:nor/>
                                  </m:rPr>
                                  <m:t>f</m:t>
                                </w:ins>
                              </m:r>
                            </m:sub>
                          </m:sSub>
                          <m:r>
                            <w:ins w:id="16495" w:author="Stefan Parkvall" w:date="2023-05-31T16:57:00Z">
                              <m:rPr>
                                <m:sty m:val="b"/>
                              </m:rPr>
                              <w:rPr>
                                <w:rFonts w:ascii="Cambria Math" w:hAnsi="Cambria Math"/>
                              </w:rPr>
                              <m:t>(3)</m:t>
                            </w:ins>
                          </m:r>
                        </m:e>
                      </m:mr>
                    </m:m>
                  </m:e>
                </m:d>
              </m:oMath>
            </m:oMathPara>
          </w:p>
        </w:tc>
        <w:tc>
          <w:tcPr>
            <w:tcW w:w="1803" w:type="dxa"/>
            <w:vAlign w:val="center"/>
          </w:tcPr>
          <w:p w14:paraId="259D18E1" w14:textId="77777777" w:rsidR="00122C01" w:rsidRPr="00945844" w:rsidRDefault="00A12C4B" w:rsidP="0084362F">
            <w:pPr>
              <w:pStyle w:val="TAH"/>
              <w:rPr>
                <w:ins w:id="16496" w:author="Stefan Parkvall" w:date="2023-05-31T16:57:00Z"/>
              </w:rPr>
            </w:pPr>
            <m:oMathPara>
              <m:oMath>
                <m:d>
                  <m:dPr>
                    <m:begChr m:val="["/>
                    <m:endChr m:val="]"/>
                    <m:ctrlPr>
                      <w:ins w:id="16497" w:author="Stefan Parkvall" w:date="2023-05-31T16:57:00Z">
                        <w:rPr>
                          <w:rFonts w:ascii="Cambria Math" w:hAnsi="Cambria Math"/>
                        </w:rPr>
                      </w:ins>
                    </m:ctrlPr>
                  </m:dPr>
                  <m:e>
                    <m:m>
                      <m:mPr>
                        <m:mcs>
                          <m:mc>
                            <m:mcPr>
                              <m:count m:val="2"/>
                              <m:mcJc m:val="center"/>
                            </m:mcPr>
                          </m:mc>
                        </m:mcs>
                        <m:ctrlPr>
                          <w:ins w:id="16498" w:author="Stefan Parkvall" w:date="2023-05-31T16:57:00Z">
                            <w:rPr>
                              <w:rFonts w:ascii="Cambria Math" w:hAnsi="Cambria Math"/>
                            </w:rPr>
                          </w:ins>
                        </m:ctrlPr>
                      </m:mPr>
                      <m:mr>
                        <m:e>
                          <m:sSub>
                            <m:sSubPr>
                              <m:ctrlPr>
                                <w:ins w:id="16499" w:author="Stefan Parkvall" w:date="2023-05-31T16:57:00Z">
                                  <w:rPr>
                                    <w:rFonts w:ascii="Cambria Math" w:hAnsi="Cambria Math"/>
                                  </w:rPr>
                                </w:ins>
                              </m:ctrlPr>
                            </m:sSubPr>
                            <m:e>
                              <m:r>
                                <w:ins w:id="16500" w:author="Stefan Parkvall" w:date="2023-05-31T16:57:00Z">
                                  <m:rPr>
                                    <m:sty m:val="bi"/>
                                  </m:rPr>
                                  <w:rPr>
                                    <w:rFonts w:ascii="Cambria Math" w:hAnsi="Cambria Math"/>
                                  </w:rPr>
                                  <m:t>w</m:t>
                                </w:ins>
                              </m:r>
                            </m:e>
                            <m:sub>
                              <m:r>
                                <w:ins w:id="16501" w:author="Stefan Parkvall" w:date="2023-05-31T16:57:00Z">
                                  <m:rPr>
                                    <m:nor/>
                                  </m:rPr>
                                  <m:t>t</m:t>
                                </w:ins>
                              </m:r>
                            </m:sub>
                          </m:sSub>
                          <m:r>
                            <w:ins w:id="16502" w:author="Stefan Parkvall" w:date="2023-05-31T16:57:00Z">
                              <m:rPr>
                                <m:sty m:val="b"/>
                              </m:rPr>
                              <w:rPr>
                                <w:rFonts w:ascii="Cambria Math" w:hAnsi="Cambria Math"/>
                              </w:rPr>
                              <m:t>(0)</m:t>
                            </w:ins>
                          </m:r>
                          <m:ctrlPr>
                            <w:ins w:id="16503" w:author="Stefan Parkvall" w:date="2023-05-31T16:57:00Z">
                              <w:rPr>
                                <w:rFonts w:ascii="Cambria Math" w:eastAsia="Cambria Math" w:hAnsi="Cambria Math"/>
                              </w:rPr>
                            </w:ins>
                          </m:ctrlPr>
                        </m:e>
                        <m:e>
                          <m:sSub>
                            <m:sSubPr>
                              <m:ctrlPr>
                                <w:ins w:id="16504" w:author="Stefan Parkvall" w:date="2023-05-31T16:57:00Z">
                                  <w:rPr>
                                    <w:rFonts w:ascii="Cambria Math" w:hAnsi="Cambria Math"/>
                                  </w:rPr>
                                </w:ins>
                              </m:ctrlPr>
                            </m:sSubPr>
                            <m:e>
                              <m:r>
                                <w:ins w:id="16505" w:author="Stefan Parkvall" w:date="2023-05-31T16:57:00Z">
                                  <m:rPr>
                                    <m:sty m:val="bi"/>
                                  </m:rPr>
                                  <w:rPr>
                                    <w:rFonts w:ascii="Cambria Math" w:hAnsi="Cambria Math"/>
                                  </w:rPr>
                                  <m:t>w</m:t>
                                </w:ins>
                              </m:r>
                            </m:e>
                            <m:sub>
                              <m:r>
                                <w:ins w:id="16506" w:author="Stefan Parkvall" w:date="2023-05-31T16:57:00Z">
                                  <m:rPr>
                                    <m:nor/>
                                  </m:rPr>
                                  <m:t>t</m:t>
                                </w:ins>
                              </m:r>
                            </m:sub>
                          </m:sSub>
                          <m:r>
                            <w:ins w:id="16507" w:author="Stefan Parkvall" w:date="2023-05-31T16:57:00Z">
                              <m:rPr>
                                <m:sty m:val="b"/>
                              </m:rPr>
                              <w:rPr>
                                <w:rFonts w:ascii="Cambria Math" w:hAnsi="Cambria Math"/>
                              </w:rPr>
                              <m:t>(1)</m:t>
                            </w:ins>
                          </m:r>
                        </m:e>
                      </m:mr>
                    </m:m>
                  </m:e>
                </m:d>
              </m:oMath>
            </m:oMathPara>
          </w:p>
        </w:tc>
      </w:tr>
      <w:tr w:rsidR="00122C01" w14:paraId="409A43CD" w14:textId="77777777" w:rsidTr="00122C01">
        <w:trPr>
          <w:jc w:val="center"/>
          <w:ins w:id="16508" w:author="Stefan Parkvall" w:date="2023-05-31T16:57:00Z"/>
        </w:trPr>
        <w:tc>
          <w:tcPr>
            <w:tcW w:w="1797" w:type="dxa"/>
          </w:tcPr>
          <w:p w14:paraId="4BDDAFE4" w14:textId="77777777" w:rsidR="00122C01" w:rsidRPr="00945844" w:rsidRDefault="00122C01" w:rsidP="0084362F">
            <w:pPr>
              <w:pStyle w:val="TAC"/>
              <w:rPr>
                <w:ins w:id="16509" w:author="Stefan Parkvall" w:date="2023-05-31T16:57:00Z"/>
              </w:rPr>
            </w:pPr>
            <w:ins w:id="16510" w:author="Stefan Parkvall" w:date="2023-05-31T16:57:00Z">
              <w:r w:rsidRPr="00945844">
                <w:t>0</w:t>
              </w:r>
            </w:ins>
          </w:p>
        </w:tc>
        <w:tc>
          <w:tcPr>
            <w:tcW w:w="1799" w:type="dxa"/>
          </w:tcPr>
          <w:p w14:paraId="12B19AD1" w14:textId="77777777" w:rsidR="00122C01" w:rsidRPr="00945844" w:rsidRDefault="00122C01" w:rsidP="0084362F">
            <w:pPr>
              <w:pStyle w:val="TAC"/>
              <w:rPr>
                <w:ins w:id="16511" w:author="Stefan Parkvall" w:date="2023-05-31T16:57:00Z"/>
              </w:rPr>
            </w:pPr>
            <w:ins w:id="16512" w:author="Stefan Parkvall" w:date="2023-05-31T16:57:00Z">
              <w:r>
                <w:t>0</w:t>
              </w:r>
            </w:ins>
          </w:p>
        </w:tc>
        <w:tc>
          <w:tcPr>
            <w:tcW w:w="1798" w:type="dxa"/>
          </w:tcPr>
          <w:p w14:paraId="428D075D" w14:textId="77777777" w:rsidR="00122C01" w:rsidRPr="00945844" w:rsidRDefault="00122C01" w:rsidP="0084362F">
            <w:pPr>
              <w:pStyle w:val="TAC"/>
              <w:rPr>
                <w:ins w:id="16513" w:author="Stefan Parkvall" w:date="2023-05-31T16:57:00Z"/>
              </w:rPr>
            </w:pPr>
            <w:ins w:id="16514" w:author="Stefan Parkvall" w:date="2023-05-31T16:57:00Z">
              <w:r w:rsidRPr="00302E6E">
                <w:t>0</w:t>
              </w:r>
            </w:ins>
          </w:p>
        </w:tc>
        <w:tc>
          <w:tcPr>
            <w:tcW w:w="1819" w:type="dxa"/>
          </w:tcPr>
          <w:p w14:paraId="3760408B" w14:textId="77777777" w:rsidR="00122C01" w:rsidRPr="00945844" w:rsidRDefault="00A12C4B" w:rsidP="0084362F">
            <w:pPr>
              <w:pStyle w:val="TAC"/>
              <w:rPr>
                <w:ins w:id="16515" w:author="Stefan Parkvall" w:date="2023-05-31T16:57:00Z"/>
              </w:rPr>
            </w:pPr>
            <m:oMathPara>
              <m:oMath>
                <m:d>
                  <m:dPr>
                    <m:begChr m:val="["/>
                    <m:endChr m:val="]"/>
                    <m:ctrlPr>
                      <w:ins w:id="16516" w:author="Stefan Parkvall" w:date="2023-05-31T16:57:00Z">
                        <w:rPr>
                          <w:rFonts w:ascii="Cambria Math" w:hAnsi="Cambria Math"/>
                          <w:i/>
                        </w:rPr>
                      </w:ins>
                    </m:ctrlPr>
                  </m:dPr>
                  <m:e>
                    <m:m>
                      <m:mPr>
                        <m:mcs>
                          <m:mc>
                            <m:mcPr>
                              <m:count m:val="4"/>
                              <m:mcJc m:val="center"/>
                            </m:mcPr>
                          </m:mc>
                        </m:mcs>
                        <m:ctrlPr>
                          <w:ins w:id="16517" w:author="Stefan Parkvall" w:date="2023-05-31T16:57:00Z">
                            <w:rPr>
                              <w:rFonts w:ascii="Cambria Math" w:hAnsi="Cambria Math"/>
                              <w:i/>
                            </w:rPr>
                          </w:ins>
                        </m:ctrlPr>
                      </m:mPr>
                      <m:mr>
                        <m:e>
                          <m:r>
                            <w:ins w:id="16518" w:author="Stefan Parkvall" w:date="2023-05-31T16:57:00Z">
                              <w:rPr>
                                <w:rFonts w:ascii="Cambria Math" w:hAnsi="Cambria Math"/>
                              </w:rPr>
                              <m:t>+1</m:t>
                            </w:ins>
                          </m:r>
                        </m:e>
                        <m:e>
                          <m:r>
                            <w:ins w:id="16519" w:author="Stefan Parkvall" w:date="2023-05-31T16:57:00Z">
                              <w:rPr>
                                <w:rFonts w:ascii="Cambria Math" w:hAnsi="Cambria Math"/>
                              </w:rPr>
                              <m:t>+1</m:t>
                            </w:ins>
                          </m:r>
                          <m:ctrlPr>
                            <w:ins w:id="16520" w:author="Stefan Parkvall" w:date="2023-05-31T16:57:00Z">
                              <w:rPr>
                                <w:rFonts w:ascii="Cambria Math" w:eastAsia="Cambria Math" w:hAnsi="Cambria Math" w:cs="Cambria Math"/>
                                <w:i/>
                              </w:rPr>
                            </w:ins>
                          </m:ctrlPr>
                        </m:e>
                        <m:e>
                          <m:r>
                            <w:ins w:id="16521" w:author="Stefan Parkvall" w:date="2023-05-31T16:57:00Z">
                              <w:rPr>
                                <w:rFonts w:ascii="Cambria Math" w:eastAsia="Cambria Math" w:hAnsi="Cambria Math" w:cs="Cambria Math"/>
                              </w:rPr>
                              <m:t>+1</m:t>
                            </w:ins>
                          </m:r>
                          <m:ctrlPr>
                            <w:ins w:id="16522" w:author="Stefan Parkvall" w:date="2023-05-31T16:57:00Z">
                              <w:rPr>
                                <w:rFonts w:ascii="Cambria Math" w:eastAsia="Cambria Math" w:hAnsi="Cambria Math" w:cs="Cambria Math"/>
                                <w:i/>
                              </w:rPr>
                            </w:ins>
                          </m:ctrlPr>
                        </m:e>
                        <m:e>
                          <m:r>
                            <w:ins w:id="16523" w:author="Stefan Parkvall" w:date="2023-05-31T16:57:00Z">
                              <w:rPr>
                                <w:rFonts w:ascii="Cambria Math" w:eastAsia="Cambria Math" w:hAnsi="Cambria Math" w:cs="Cambria Math"/>
                              </w:rPr>
                              <m:t>+1</m:t>
                            </w:ins>
                          </m:r>
                        </m:e>
                      </m:mr>
                    </m:m>
                  </m:e>
                </m:d>
              </m:oMath>
            </m:oMathPara>
          </w:p>
        </w:tc>
        <w:tc>
          <w:tcPr>
            <w:tcW w:w="1803" w:type="dxa"/>
          </w:tcPr>
          <w:p w14:paraId="0298F276" w14:textId="77777777" w:rsidR="00122C01" w:rsidRPr="00945844" w:rsidRDefault="00A12C4B" w:rsidP="0084362F">
            <w:pPr>
              <w:pStyle w:val="TAC"/>
              <w:rPr>
                <w:ins w:id="16524" w:author="Stefan Parkvall" w:date="2023-05-31T16:57:00Z"/>
              </w:rPr>
            </w:pPr>
            <m:oMathPara>
              <m:oMath>
                <m:d>
                  <m:dPr>
                    <m:begChr m:val="["/>
                    <m:endChr m:val="]"/>
                    <m:ctrlPr>
                      <w:ins w:id="16525" w:author="Stefan Parkvall" w:date="2023-05-31T16:57:00Z">
                        <w:rPr>
                          <w:rFonts w:ascii="Cambria Math" w:hAnsi="Cambria Math"/>
                          <w:i/>
                        </w:rPr>
                      </w:ins>
                    </m:ctrlPr>
                  </m:dPr>
                  <m:e>
                    <m:m>
                      <m:mPr>
                        <m:mcs>
                          <m:mc>
                            <m:mcPr>
                              <m:count m:val="2"/>
                              <m:mcJc m:val="center"/>
                            </m:mcPr>
                          </m:mc>
                        </m:mcs>
                        <m:ctrlPr>
                          <w:ins w:id="16526" w:author="Stefan Parkvall" w:date="2023-05-31T16:57:00Z">
                            <w:rPr>
                              <w:rFonts w:ascii="Cambria Math" w:hAnsi="Cambria Math"/>
                              <w:i/>
                            </w:rPr>
                          </w:ins>
                        </m:ctrlPr>
                      </m:mPr>
                      <m:mr>
                        <m:e>
                          <m:r>
                            <w:ins w:id="16527" w:author="Stefan Parkvall" w:date="2023-05-31T16:57:00Z">
                              <w:rPr>
                                <w:rFonts w:ascii="Cambria Math" w:hAnsi="Cambria Math"/>
                              </w:rPr>
                              <m:t>+1</m:t>
                            </w:ins>
                          </m:r>
                          <m:ctrlPr>
                            <w:ins w:id="16528" w:author="Stefan Parkvall" w:date="2023-05-31T16:57:00Z">
                              <w:rPr>
                                <w:rFonts w:ascii="Cambria Math" w:eastAsia="Cambria Math" w:hAnsi="Cambria Math" w:cs="Cambria Math"/>
                                <w:i/>
                              </w:rPr>
                            </w:ins>
                          </m:ctrlPr>
                        </m:e>
                        <m:e>
                          <m:r>
                            <w:ins w:id="16529" w:author="Stefan Parkvall" w:date="2023-05-31T16:57:00Z">
                              <w:rPr>
                                <w:rFonts w:ascii="Cambria Math" w:eastAsia="Cambria Math" w:hAnsi="Cambria Math" w:cs="Cambria Math"/>
                              </w:rPr>
                              <m:t>+1</m:t>
                            </w:ins>
                          </m:r>
                        </m:e>
                      </m:mr>
                    </m:m>
                  </m:e>
                </m:d>
              </m:oMath>
            </m:oMathPara>
          </w:p>
        </w:tc>
      </w:tr>
      <w:tr w:rsidR="00122C01" w14:paraId="4CE151EB" w14:textId="77777777" w:rsidTr="00122C01">
        <w:trPr>
          <w:jc w:val="center"/>
          <w:ins w:id="16530" w:author="Stefan Parkvall" w:date="2023-05-31T16:57:00Z"/>
        </w:trPr>
        <w:tc>
          <w:tcPr>
            <w:tcW w:w="1797" w:type="dxa"/>
          </w:tcPr>
          <w:p w14:paraId="7927EC62" w14:textId="77777777" w:rsidR="00122C01" w:rsidRPr="00945844" w:rsidRDefault="00122C01" w:rsidP="0084362F">
            <w:pPr>
              <w:pStyle w:val="TAC"/>
              <w:rPr>
                <w:ins w:id="16531" w:author="Stefan Parkvall" w:date="2023-05-31T16:57:00Z"/>
              </w:rPr>
            </w:pPr>
            <w:ins w:id="16532" w:author="Stefan Parkvall" w:date="2023-05-31T16:57:00Z">
              <w:r w:rsidRPr="00945844">
                <w:t>1</w:t>
              </w:r>
            </w:ins>
          </w:p>
        </w:tc>
        <w:tc>
          <w:tcPr>
            <w:tcW w:w="1799" w:type="dxa"/>
          </w:tcPr>
          <w:p w14:paraId="0BA46570" w14:textId="77777777" w:rsidR="00122C01" w:rsidRPr="00945844" w:rsidRDefault="00122C01" w:rsidP="0084362F">
            <w:pPr>
              <w:pStyle w:val="TAC"/>
              <w:rPr>
                <w:ins w:id="16533" w:author="Stefan Parkvall" w:date="2023-05-31T16:57:00Z"/>
              </w:rPr>
            </w:pPr>
            <w:ins w:id="16534" w:author="Stefan Parkvall" w:date="2023-05-31T16:57:00Z">
              <w:r>
                <w:t>0</w:t>
              </w:r>
            </w:ins>
          </w:p>
        </w:tc>
        <w:tc>
          <w:tcPr>
            <w:tcW w:w="1798" w:type="dxa"/>
          </w:tcPr>
          <w:p w14:paraId="3CD43AA7" w14:textId="77777777" w:rsidR="00122C01" w:rsidRPr="00945844" w:rsidRDefault="00122C01" w:rsidP="0084362F">
            <w:pPr>
              <w:pStyle w:val="TAC"/>
              <w:rPr>
                <w:ins w:id="16535" w:author="Stefan Parkvall" w:date="2023-05-31T16:57:00Z"/>
              </w:rPr>
            </w:pPr>
            <w:ins w:id="16536" w:author="Stefan Parkvall" w:date="2023-05-31T16:57:00Z">
              <w:r w:rsidRPr="00302E6E">
                <w:t>0</w:t>
              </w:r>
            </w:ins>
          </w:p>
        </w:tc>
        <w:tc>
          <w:tcPr>
            <w:tcW w:w="1819" w:type="dxa"/>
          </w:tcPr>
          <w:p w14:paraId="34DADEA7" w14:textId="77777777" w:rsidR="00122C01" w:rsidRPr="00945844" w:rsidRDefault="00A12C4B" w:rsidP="0084362F">
            <w:pPr>
              <w:pStyle w:val="TAC"/>
              <w:rPr>
                <w:ins w:id="16537" w:author="Stefan Parkvall" w:date="2023-05-31T16:57:00Z"/>
              </w:rPr>
            </w:pPr>
            <m:oMathPara>
              <m:oMath>
                <m:d>
                  <m:dPr>
                    <m:begChr m:val="["/>
                    <m:endChr m:val="]"/>
                    <m:ctrlPr>
                      <w:ins w:id="16538" w:author="Stefan Parkvall" w:date="2023-05-31T16:57:00Z">
                        <w:rPr>
                          <w:rFonts w:ascii="Cambria Math" w:hAnsi="Cambria Math"/>
                          <w:i/>
                        </w:rPr>
                      </w:ins>
                    </m:ctrlPr>
                  </m:dPr>
                  <m:e>
                    <m:m>
                      <m:mPr>
                        <m:mcs>
                          <m:mc>
                            <m:mcPr>
                              <m:count m:val="4"/>
                              <m:mcJc m:val="center"/>
                            </m:mcPr>
                          </m:mc>
                        </m:mcs>
                        <m:ctrlPr>
                          <w:ins w:id="16539" w:author="Stefan Parkvall" w:date="2023-05-31T16:57:00Z">
                            <w:rPr>
                              <w:rFonts w:ascii="Cambria Math" w:hAnsi="Cambria Math"/>
                              <w:i/>
                            </w:rPr>
                          </w:ins>
                        </m:ctrlPr>
                      </m:mPr>
                      <m:mr>
                        <m:e>
                          <m:r>
                            <w:ins w:id="16540" w:author="Stefan Parkvall" w:date="2023-05-31T16:57:00Z">
                              <w:rPr>
                                <w:rFonts w:ascii="Cambria Math" w:hAnsi="Cambria Math"/>
                              </w:rPr>
                              <m:t>+1</m:t>
                            </w:ins>
                          </m:r>
                        </m:e>
                        <m:e>
                          <m:r>
                            <w:ins w:id="16541" w:author="Stefan Parkvall" w:date="2023-05-31T16:57:00Z">
                              <w:rPr>
                                <w:rFonts w:ascii="Cambria Math" w:hAnsi="Cambria Math"/>
                              </w:rPr>
                              <m:t>-1</m:t>
                            </w:ins>
                          </m:r>
                          <m:ctrlPr>
                            <w:ins w:id="16542" w:author="Stefan Parkvall" w:date="2023-05-31T16:57:00Z">
                              <w:rPr>
                                <w:rFonts w:ascii="Cambria Math" w:eastAsia="Cambria Math" w:hAnsi="Cambria Math" w:cs="Cambria Math"/>
                                <w:i/>
                              </w:rPr>
                            </w:ins>
                          </m:ctrlPr>
                        </m:e>
                        <m:e>
                          <m:r>
                            <w:ins w:id="16543" w:author="Stefan Parkvall" w:date="2023-05-31T16:57:00Z">
                              <w:rPr>
                                <w:rFonts w:ascii="Cambria Math" w:eastAsia="Cambria Math" w:hAnsi="Cambria Math" w:cs="Cambria Math"/>
                              </w:rPr>
                              <m:t>+1</m:t>
                            </w:ins>
                          </m:r>
                          <m:ctrlPr>
                            <w:ins w:id="16544" w:author="Stefan Parkvall" w:date="2023-05-31T16:57:00Z">
                              <w:rPr>
                                <w:rFonts w:ascii="Cambria Math" w:eastAsia="Cambria Math" w:hAnsi="Cambria Math" w:cs="Cambria Math"/>
                                <w:i/>
                              </w:rPr>
                            </w:ins>
                          </m:ctrlPr>
                        </m:e>
                        <m:e>
                          <m:r>
                            <w:ins w:id="16545" w:author="Stefan Parkvall" w:date="2023-05-31T16:57:00Z">
                              <w:rPr>
                                <w:rFonts w:ascii="Cambria Math" w:eastAsia="Cambria Math" w:hAnsi="Cambria Math" w:cs="Cambria Math"/>
                              </w:rPr>
                              <m:t>-1</m:t>
                            </w:ins>
                          </m:r>
                        </m:e>
                      </m:mr>
                    </m:m>
                  </m:e>
                </m:d>
              </m:oMath>
            </m:oMathPara>
          </w:p>
        </w:tc>
        <w:tc>
          <w:tcPr>
            <w:tcW w:w="1803" w:type="dxa"/>
          </w:tcPr>
          <w:p w14:paraId="4B9C792B" w14:textId="77777777" w:rsidR="00122C01" w:rsidRPr="00945844" w:rsidRDefault="00A12C4B" w:rsidP="0084362F">
            <w:pPr>
              <w:pStyle w:val="TAC"/>
              <w:rPr>
                <w:ins w:id="16546" w:author="Stefan Parkvall" w:date="2023-05-31T16:57:00Z"/>
              </w:rPr>
            </w:pPr>
            <m:oMathPara>
              <m:oMath>
                <m:d>
                  <m:dPr>
                    <m:begChr m:val="["/>
                    <m:endChr m:val="]"/>
                    <m:ctrlPr>
                      <w:ins w:id="16547" w:author="Stefan Parkvall" w:date="2023-05-31T16:57:00Z">
                        <w:rPr>
                          <w:rFonts w:ascii="Cambria Math" w:hAnsi="Cambria Math"/>
                          <w:i/>
                        </w:rPr>
                      </w:ins>
                    </m:ctrlPr>
                  </m:dPr>
                  <m:e>
                    <m:m>
                      <m:mPr>
                        <m:mcs>
                          <m:mc>
                            <m:mcPr>
                              <m:count m:val="2"/>
                              <m:mcJc m:val="center"/>
                            </m:mcPr>
                          </m:mc>
                        </m:mcs>
                        <m:ctrlPr>
                          <w:ins w:id="16548" w:author="Stefan Parkvall" w:date="2023-05-31T16:57:00Z">
                            <w:rPr>
                              <w:rFonts w:ascii="Cambria Math" w:hAnsi="Cambria Math"/>
                              <w:i/>
                            </w:rPr>
                          </w:ins>
                        </m:ctrlPr>
                      </m:mPr>
                      <m:mr>
                        <m:e>
                          <m:r>
                            <w:ins w:id="16549" w:author="Stefan Parkvall" w:date="2023-05-31T16:57:00Z">
                              <w:rPr>
                                <w:rFonts w:ascii="Cambria Math" w:hAnsi="Cambria Math"/>
                              </w:rPr>
                              <m:t>+1</m:t>
                            </w:ins>
                          </m:r>
                          <m:ctrlPr>
                            <w:ins w:id="16550" w:author="Stefan Parkvall" w:date="2023-05-31T16:57:00Z">
                              <w:rPr>
                                <w:rFonts w:ascii="Cambria Math" w:eastAsia="Cambria Math" w:hAnsi="Cambria Math" w:cs="Cambria Math"/>
                                <w:i/>
                              </w:rPr>
                            </w:ins>
                          </m:ctrlPr>
                        </m:e>
                        <m:e>
                          <m:r>
                            <w:ins w:id="16551" w:author="Stefan Parkvall" w:date="2023-05-31T16:57:00Z">
                              <w:rPr>
                                <w:rFonts w:ascii="Cambria Math" w:eastAsia="Cambria Math" w:hAnsi="Cambria Math" w:cs="Cambria Math"/>
                              </w:rPr>
                              <m:t>+1</m:t>
                            </w:ins>
                          </m:r>
                        </m:e>
                      </m:mr>
                    </m:m>
                  </m:e>
                </m:d>
              </m:oMath>
            </m:oMathPara>
          </w:p>
        </w:tc>
      </w:tr>
      <w:tr w:rsidR="00122C01" w14:paraId="440177E8" w14:textId="77777777" w:rsidTr="00122C01">
        <w:trPr>
          <w:jc w:val="center"/>
          <w:ins w:id="16552" w:author="Stefan Parkvall" w:date="2023-05-31T16:57:00Z"/>
        </w:trPr>
        <w:tc>
          <w:tcPr>
            <w:tcW w:w="1797" w:type="dxa"/>
          </w:tcPr>
          <w:p w14:paraId="7B108267" w14:textId="77777777" w:rsidR="00122C01" w:rsidRPr="00945844" w:rsidRDefault="00122C01" w:rsidP="0084362F">
            <w:pPr>
              <w:pStyle w:val="TAC"/>
              <w:rPr>
                <w:ins w:id="16553" w:author="Stefan Parkvall" w:date="2023-05-31T16:57:00Z"/>
              </w:rPr>
            </w:pPr>
            <w:ins w:id="16554" w:author="Stefan Parkvall" w:date="2023-05-31T16:57:00Z">
              <w:r>
                <w:t>2</w:t>
              </w:r>
            </w:ins>
          </w:p>
        </w:tc>
        <w:tc>
          <w:tcPr>
            <w:tcW w:w="1799" w:type="dxa"/>
          </w:tcPr>
          <w:p w14:paraId="4367A80C" w14:textId="77777777" w:rsidR="00122C01" w:rsidRPr="00945844" w:rsidRDefault="00122C01" w:rsidP="0084362F">
            <w:pPr>
              <w:pStyle w:val="TAC"/>
              <w:rPr>
                <w:ins w:id="16555" w:author="Stefan Parkvall" w:date="2023-05-31T16:57:00Z"/>
              </w:rPr>
            </w:pPr>
            <w:ins w:id="16556" w:author="Stefan Parkvall" w:date="2023-05-31T16:57:00Z">
              <w:r>
                <w:t>1</w:t>
              </w:r>
            </w:ins>
          </w:p>
        </w:tc>
        <w:tc>
          <w:tcPr>
            <w:tcW w:w="1798" w:type="dxa"/>
          </w:tcPr>
          <w:p w14:paraId="7AA6AD4C" w14:textId="77777777" w:rsidR="00122C01" w:rsidRPr="00945844" w:rsidRDefault="00122C01" w:rsidP="0084362F">
            <w:pPr>
              <w:pStyle w:val="TAC"/>
              <w:rPr>
                <w:ins w:id="16557" w:author="Stefan Parkvall" w:date="2023-05-31T16:57:00Z"/>
              </w:rPr>
            </w:pPr>
            <w:ins w:id="16558" w:author="Stefan Parkvall" w:date="2023-05-31T16:57:00Z">
              <w:r w:rsidRPr="00302E6E">
                <w:t>2</w:t>
              </w:r>
            </w:ins>
          </w:p>
        </w:tc>
        <w:tc>
          <w:tcPr>
            <w:tcW w:w="1819" w:type="dxa"/>
          </w:tcPr>
          <w:p w14:paraId="67532DC0" w14:textId="77777777" w:rsidR="00122C01" w:rsidRPr="00945844" w:rsidRDefault="00A12C4B" w:rsidP="0084362F">
            <w:pPr>
              <w:pStyle w:val="TAC"/>
              <w:rPr>
                <w:ins w:id="16559" w:author="Stefan Parkvall" w:date="2023-05-31T16:57:00Z"/>
              </w:rPr>
            </w:pPr>
            <m:oMathPara>
              <m:oMath>
                <m:d>
                  <m:dPr>
                    <m:begChr m:val="["/>
                    <m:endChr m:val="]"/>
                    <m:ctrlPr>
                      <w:ins w:id="16560" w:author="Stefan Parkvall" w:date="2023-05-31T16:57:00Z">
                        <w:rPr>
                          <w:rFonts w:ascii="Cambria Math" w:hAnsi="Cambria Math"/>
                          <w:i/>
                        </w:rPr>
                      </w:ins>
                    </m:ctrlPr>
                  </m:dPr>
                  <m:e>
                    <m:m>
                      <m:mPr>
                        <m:mcs>
                          <m:mc>
                            <m:mcPr>
                              <m:count m:val="4"/>
                              <m:mcJc m:val="center"/>
                            </m:mcPr>
                          </m:mc>
                        </m:mcs>
                        <m:ctrlPr>
                          <w:ins w:id="16561" w:author="Stefan Parkvall" w:date="2023-05-31T16:57:00Z">
                            <w:rPr>
                              <w:rFonts w:ascii="Cambria Math" w:hAnsi="Cambria Math"/>
                              <w:i/>
                            </w:rPr>
                          </w:ins>
                        </m:ctrlPr>
                      </m:mPr>
                      <m:mr>
                        <m:e>
                          <m:r>
                            <w:ins w:id="16562" w:author="Stefan Parkvall" w:date="2023-05-31T16:57:00Z">
                              <w:rPr>
                                <w:rFonts w:ascii="Cambria Math" w:hAnsi="Cambria Math"/>
                              </w:rPr>
                              <m:t>+1</m:t>
                            </w:ins>
                          </m:r>
                        </m:e>
                        <m:e>
                          <m:r>
                            <w:ins w:id="16563" w:author="Stefan Parkvall" w:date="2023-05-31T16:57:00Z">
                              <w:rPr>
                                <w:rFonts w:ascii="Cambria Math" w:hAnsi="Cambria Math"/>
                              </w:rPr>
                              <m:t>+1</m:t>
                            </w:ins>
                          </m:r>
                          <m:ctrlPr>
                            <w:ins w:id="16564" w:author="Stefan Parkvall" w:date="2023-05-31T16:57:00Z">
                              <w:rPr>
                                <w:rFonts w:ascii="Cambria Math" w:eastAsia="Cambria Math" w:hAnsi="Cambria Math" w:cs="Cambria Math"/>
                                <w:i/>
                              </w:rPr>
                            </w:ins>
                          </m:ctrlPr>
                        </m:e>
                        <m:e>
                          <m:r>
                            <w:ins w:id="16565" w:author="Stefan Parkvall" w:date="2023-05-31T16:57:00Z">
                              <w:rPr>
                                <w:rFonts w:ascii="Cambria Math" w:eastAsia="Cambria Math" w:hAnsi="Cambria Math" w:cs="Cambria Math"/>
                              </w:rPr>
                              <m:t>+1</m:t>
                            </w:ins>
                          </m:r>
                          <m:ctrlPr>
                            <w:ins w:id="16566" w:author="Stefan Parkvall" w:date="2023-05-31T16:57:00Z">
                              <w:rPr>
                                <w:rFonts w:ascii="Cambria Math" w:eastAsia="Cambria Math" w:hAnsi="Cambria Math" w:cs="Cambria Math"/>
                                <w:i/>
                              </w:rPr>
                            </w:ins>
                          </m:ctrlPr>
                        </m:e>
                        <m:e>
                          <m:r>
                            <w:ins w:id="16567" w:author="Stefan Parkvall" w:date="2023-05-31T16:57:00Z">
                              <w:rPr>
                                <w:rFonts w:ascii="Cambria Math" w:eastAsia="Cambria Math" w:hAnsi="Cambria Math" w:cs="Cambria Math"/>
                              </w:rPr>
                              <m:t>+1</m:t>
                            </w:ins>
                          </m:r>
                        </m:e>
                      </m:mr>
                    </m:m>
                  </m:e>
                </m:d>
              </m:oMath>
            </m:oMathPara>
          </w:p>
        </w:tc>
        <w:tc>
          <w:tcPr>
            <w:tcW w:w="1803" w:type="dxa"/>
          </w:tcPr>
          <w:p w14:paraId="7D0F0360" w14:textId="77777777" w:rsidR="00122C01" w:rsidRPr="00945844" w:rsidRDefault="00A12C4B" w:rsidP="0084362F">
            <w:pPr>
              <w:pStyle w:val="TAC"/>
              <w:rPr>
                <w:ins w:id="16568" w:author="Stefan Parkvall" w:date="2023-05-31T16:57:00Z"/>
              </w:rPr>
            </w:pPr>
            <m:oMathPara>
              <m:oMath>
                <m:d>
                  <m:dPr>
                    <m:begChr m:val="["/>
                    <m:endChr m:val="]"/>
                    <m:ctrlPr>
                      <w:ins w:id="16569" w:author="Stefan Parkvall" w:date="2023-05-31T16:57:00Z">
                        <w:rPr>
                          <w:rFonts w:ascii="Cambria Math" w:hAnsi="Cambria Math"/>
                          <w:i/>
                        </w:rPr>
                      </w:ins>
                    </m:ctrlPr>
                  </m:dPr>
                  <m:e>
                    <m:m>
                      <m:mPr>
                        <m:mcs>
                          <m:mc>
                            <m:mcPr>
                              <m:count m:val="2"/>
                              <m:mcJc m:val="center"/>
                            </m:mcPr>
                          </m:mc>
                        </m:mcs>
                        <m:ctrlPr>
                          <w:ins w:id="16570" w:author="Stefan Parkvall" w:date="2023-05-31T16:57:00Z">
                            <w:rPr>
                              <w:rFonts w:ascii="Cambria Math" w:hAnsi="Cambria Math"/>
                              <w:i/>
                            </w:rPr>
                          </w:ins>
                        </m:ctrlPr>
                      </m:mPr>
                      <m:mr>
                        <m:e>
                          <m:r>
                            <w:ins w:id="16571" w:author="Stefan Parkvall" w:date="2023-05-31T16:57:00Z">
                              <w:rPr>
                                <w:rFonts w:ascii="Cambria Math" w:hAnsi="Cambria Math"/>
                              </w:rPr>
                              <m:t>+1</m:t>
                            </w:ins>
                          </m:r>
                          <m:ctrlPr>
                            <w:ins w:id="16572" w:author="Stefan Parkvall" w:date="2023-05-31T16:57:00Z">
                              <w:rPr>
                                <w:rFonts w:ascii="Cambria Math" w:eastAsia="Cambria Math" w:hAnsi="Cambria Math" w:cs="Cambria Math"/>
                                <w:i/>
                              </w:rPr>
                            </w:ins>
                          </m:ctrlPr>
                        </m:e>
                        <m:e>
                          <m:r>
                            <w:ins w:id="16573" w:author="Stefan Parkvall" w:date="2023-05-31T16:57:00Z">
                              <w:rPr>
                                <w:rFonts w:ascii="Cambria Math" w:eastAsia="Cambria Math" w:hAnsi="Cambria Math" w:cs="Cambria Math"/>
                              </w:rPr>
                              <m:t>+1</m:t>
                            </w:ins>
                          </m:r>
                        </m:e>
                      </m:mr>
                    </m:m>
                  </m:e>
                </m:d>
              </m:oMath>
            </m:oMathPara>
          </w:p>
        </w:tc>
      </w:tr>
      <w:tr w:rsidR="00122C01" w14:paraId="7EFEF587" w14:textId="77777777" w:rsidTr="00122C01">
        <w:trPr>
          <w:jc w:val="center"/>
          <w:ins w:id="16574" w:author="Stefan Parkvall" w:date="2023-05-31T16:57:00Z"/>
        </w:trPr>
        <w:tc>
          <w:tcPr>
            <w:tcW w:w="1797" w:type="dxa"/>
          </w:tcPr>
          <w:p w14:paraId="0761C6D7" w14:textId="77777777" w:rsidR="00122C01" w:rsidRPr="00945844" w:rsidRDefault="00122C01" w:rsidP="0084362F">
            <w:pPr>
              <w:pStyle w:val="TAC"/>
              <w:rPr>
                <w:ins w:id="16575" w:author="Stefan Parkvall" w:date="2023-05-31T16:57:00Z"/>
              </w:rPr>
            </w:pPr>
            <w:ins w:id="16576" w:author="Stefan Parkvall" w:date="2023-05-31T16:57:00Z">
              <w:r>
                <w:t>3</w:t>
              </w:r>
            </w:ins>
          </w:p>
        </w:tc>
        <w:tc>
          <w:tcPr>
            <w:tcW w:w="1799" w:type="dxa"/>
          </w:tcPr>
          <w:p w14:paraId="4D15EB7D" w14:textId="77777777" w:rsidR="00122C01" w:rsidRPr="00945844" w:rsidRDefault="00122C01" w:rsidP="0084362F">
            <w:pPr>
              <w:pStyle w:val="TAC"/>
              <w:rPr>
                <w:ins w:id="16577" w:author="Stefan Parkvall" w:date="2023-05-31T16:57:00Z"/>
              </w:rPr>
            </w:pPr>
            <w:ins w:id="16578" w:author="Stefan Parkvall" w:date="2023-05-31T16:57:00Z">
              <w:r>
                <w:t>1</w:t>
              </w:r>
            </w:ins>
          </w:p>
        </w:tc>
        <w:tc>
          <w:tcPr>
            <w:tcW w:w="1798" w:type="dxa"/>
          </w:tcPr>
          <w:p w14:paraId="5CF7FBE4" w14:textId="77777777" w:rsidR="00122C01" w:rsidRPr="00945844" w:rsidRDefault="00122C01" w:rsidP="0084362F">
            <w:pPr>
              <w:pStyle w:val="TAC"/>
              <w:rPr>
                <w:ins w:id="16579" w:author="Stefan Parkvall" w:date="2023-05-31T16:57:00Z"/>
              </w:rPr>
            </w:pPr>
            <w:ins w:id="16580" w:author="Stefan Parkvall" w:date="2023-05-31T16:57:00Z">
              <w:r w:rsidRPr="00302E6E">
                <w:t>2</w:t>
              </w:r>
            </w:ins>
          </w:p>
        </w:tc>
        <w:tc>
          <w:tcPr>
            <w:tcW w:w="1819" w:type="dxa"/>
          </w:tcPr>
          <w:p w14:paraId="30873FBB" w14:textId="77777777" w:rsidR="00122C01" w:rsidRPr="00945844" w:rsidRDefault="00A12C4B" w:rsidP="0084362F">
            <w:pPr>
              <w:pStyle w:val="TAC"/>
              <w:rPr>
                <w:ins w:id="16581" w:author="Stefan Parkvall" w:date="2023-05-31T16:57:00Z"/>
              </w:rPr>
            </w:pPr>
            <m:oMathPara>
              <m:oMath>
                <m:d>
                  <m:dPr>
                    <m:begChr m:val="["/>
                    <m:endChr m:val="]"/>
                    <m:ctrlPr>
                      <w:ins w:id="16582" w:author="Stefan Parkvall" w:date="2023-05-31T16:57:00Z">
                        <w:rPr>
                          <w:rFonts w:ascii="Cambria Math" w:hAnsi="Cambria Math"/>
                          <w:i/>
                        </w:rPr>
                      </w:ins>
                    </m:ctrlPr>
                  </m:dPr>
                  <m:e>
                    <m:m>
                      <m:mPr>
                        <m:mcs>
                          <m:mc>
                            <m:mcPr>
                              <m:count m:val="4"/>
                              <m:mcJc m:val="center"/>
                            </m:mcPr>
                          </m:mc>
                        </m:mcs>
                        <m:ctrlPr>
                          <w:ins w:id="16583" w:author="Stefan Parkvall" w:date="2023-05-31T16:57:00Z">
                            <w:rPr>
                              <w:rFonts w:ascii="Cambria Math" w:hAnsi="Cambria Math"/>
                              <w:i/>
                            </w:rPr>
                          </w:ins>
                        </m:ctrlPr>
                      </m:mPr>
                      <m:mr>
                        <m:e>
                          <m:r>
                            <w:ins w:id="16584" w:author="Stefan Parkvall" w:date="2023-05-31T16:57:00Z">
                              <w:rPr>
                                <w:rFonts w:ascii="Cambria Math" w:hAnsi="Cambria Math"/>
                              </w:rPr>
                              <m:t>+1</m:t>
                            </w:ins>
                          </m:r>
                        </m:e>
                        <m:e>
                          <m:r>
                            <w:ins w:id="16585" w:author="Stefan Parkvall" w:date="2023-05-31T16:57:00Z">
                              <w:rPr>
                                <w:rFonts w:ascii="Cambria Math" w:hAnsi="Cambria Math"/>
                              </w:rPr>
                              <m:t>-1</m:t>
                            </w:ins>
                          </m:r>
                          <m:ctrlPr>
                            <w:ins w:id="16586" w:author="Stefan Parkvall" w:date="2023-05-31T16:57:00Z">
                              <w:rPr>
                                <w:rFonts w:ascii="Cambria Math" w:eastAsia="Cambria Math" w:hAnsi="Cambria Math" w:cs="Cambria Math"/>
                                <w:i/>
                              </w:rPr>
                            </w:ins>
                          </m:ctrlPr>
                        </m:e>
                        <m:e>
                          <m:r>
                            <w:ins w:id="16587" w:author="Stefan Parkvall" w:date="2023-05-31T16:57:00Z">
                              <w:rPr>
                                <w:rFonts w:ascii="Cambria Math" w:eastAsia="Cambria Math" w:hAnsi="Cambria Math" w:cs="Cambria Math"/>
                              </w:rPr>
                              <m:t>+1</m:t>
                            </w:ins>
                          </m:r>
                          <m:ctrlPr>
                            <w:ins w:id="16588" w:author="Stefan Parkvall" w:date="2023-05-31T16:57:00Z">
                              <w:rPr>
                                <w:rFonts w:ascii="Cambria Math" w:eastAsia="Cambria Math" w:hAnsi="Cambria Math" w:cs="Cambria Math"/>
                                <w:i/>
                              </w:rPr>
                            </w:ins>
                          </m:ctrlPr>
                        </m:e>
                        <m:e>
                          <m:r>
                            <w:ins w:id="16589" w:author="Stefan Parkvall" w:date="2023-05-31T16:57:00Z">
                              <w:rPr>
                                <w:rFonts w:ascii="Cambria Math" w:eastAsia="Cambria Math" w:hAnsi="Cambria Math" w:cs="Cambria Math"/>
                              </w:rPr>
                              <m:t>-1</m:t>
                            </w:ins>
                          </m:r>
                        </m:e>
                      </m:mr>
                    </m:m>
                  </m:e>
                </m:d>
              </m:oMath>
            </m:oMathPara>
          </w:p>
        </w:tc>
        <w:tc>
          <w:tcPr>
            <w:tcW w:w="1803" w:type="dxa"/>
          </w:tcPr>
          <w:p w14:paraId="4FA4C3F9" w14:textId="77777777" w:rsidR="00122C01" w:rsidRPr="00945844" w:rsidRDefault="00A12C4B" w:rsidP="0084362F">
            <w:pPr>
              <w:pStyle w:val="TAC"/>
              <w:rPr>
                <w:ins w:id="16590" w:author="Stefan Parkvall" w:date="2023-05-31T16:57:00Z"/>
              </w:rPr>
            </w:pPr>
            <m:oMathPara>
              <m:oMath>
                <m:d>
                  <m:dPr>
                    <m:begChr m:val="["/>
                    <m:endChr m:val="]"/>
                    <m:ctrlPr>
                      <w:ins w:id="16591" w:author="Stefan Parkvall" w:date="2023-05-31T16:57:00Z">
                        <w:rPr>
                          <w:rFonts w:ascii="Cambria Math" w:hAnsi="Cambria Math"/>
                          <w:i/>
                        </w:rPr>
                      </w:ins>
                    </m:ctrlPr>
                  </m:dPr>
                  <m:e>
                    <m:m>
                      <m:mPr>
                        <m:mcs>
                          <m:mc>
                            <m:mcPr>
                              <m:count m:val="2"/>
                              <m:mcJc m:val="center"/>
                            </m:mcPr>
                          </m:mc>
                        </m:mcs>
                        <m:ctrlPr>
                          <w:ins w:id="16592" w:author="Stefan Parkvall" w:date="2023-05-31T16:57:00Z">
                            <w:rPr>
                              <w:rFonts w:ascii="Cambria Math" w:hAnsi="Cambria Math"/>
                              <w:i/>
                            </w:rPr>
                          </w:ins>
                        </m:ctrlPr>
                      </m:mPr>
                      <m:mr>
                        <m:e>
                          <m:r>
                            <w:ins w:id="16593" w:author="Stefan Parkvall" w:date="2023-05-31T16:57:00Z">
                              <w:rPr>
                                <w:rFonts w:ascii="Cambria Math" w:hAnsi="Cambria Math"/>
                              </w:rPr>
                              <m:t>+1</m:t>
                            </w:ins>
                          </m:r>
                          <m:ctrlPr>
                            <w:ins w:id="16594" w:author="Stefan Parkvall" w:date="2023-05-31T16:57:00Z">
                              <w:rPr>
                                <w:rFonts w:ascii="Cambria Math" w:eastAsia="Cambria Math" w:hAnsi="Cambria Math" w:cs="Cambria Math"/>
                                <w:i/>
                              </w:rPr>
                            </w:ins>
                          </m:ctrlPr>
                        </m:e>
                        <m:e>
                          <m:r>
                            <w:ins w:id="16595" w:author="Stefan Parkvall" w:date="2023-05-31T16:57:00Z">
                              <w:rPr>
                                <w:rFonts w:ascii="Cambria Math" w:eastAsia="Cambria Math" w:hAnsi="Cambria Math" w:cs="Cambria Math"/>
                              </w:rPr>
                              <m:t>+1</m:t>
                            </w:ins>
                          </m:r>
                        </m:e>
                      </m:mr>
                    </m:m>
                  </m:e>
                </m:d>
              </m:oMath>
            </m:oMathPara>
          </w:p>
        </w:tc>
      </w:tr>
      <w:tr w:rsidR="00122C01" w14:paraId="0B2AE7CA" w14:textId="77777777" w:rsidTr="00122C01">
        <w:trPr>
          <w:jc w:val="center"/>
          <w:ins w:id="16596" w:author="Stefan Parkvall" w:date="2023-05-31T16:57:00Z"/>
        </w:trPr>
        <w:tc>
          <w:tcPr>
            <w:tcW w:w="1797" w:type="dxa"/>
          </w:tcPr>
          <w:p w14:paraId="161E4697" w14:textId="77777777" w:rsidR="00122C01" w:rsidRPr="00945844" w:rsidRDefault="00122C01" w:rsidP="0084362F">
            <w:pPr>
              <w:pStyle w:val="TAC"/>
              <w:rPr>
                <w:ins w:id="16597" w:author="Stefan Parkvall" w:date="2023-05-31T16:57:00Z"/>
              </w:rPr>
            </w:pPr>
            <w:ins w:id="16598" w:author="Stefan Parkvall" w:date="2023-05-31T16:57:00Z">
              <w:r>
                <w:t>4</w:t>
              </w:r>
            </w:ins>
          </w:p>
        </w:tc>
        <w:tc>
          <w:tcPr>
            <w:tcW w:w="1799" w:type="dxa"/>
          </w:tcPr>
          <w:p w14:paraId="2286BCCA" w14:textId="77777777" w:rsidR="00122C01" w:rsidRPr="00945844" w:rsidRDefault="00122C01" w:rsidP="0084362F">
            <w:pPr>
              <w:pStyle w:val="TAC"/>
              <w:rPr>
                <w:ins w:id="16599" w:author="Stefan Parkvall" w:date="2023-05-31T16:57:00Z"/>
              </w:rPr>
            </w:pPr>
            <w:ins w:id="16600" w:author="Stefan Parkvall" w:date="2023-05-31T16:57:00Z">
              <w:r>
                <w:t>2</w:t>
              </w:r>
            </w:ins>
          </w:p>
        </w:tc>
        <w:tc>
          <w:tcPr>
            <w:tcW w:w="1798" w:type="dxa"/>
          </w:tcPr>
          <w:p w14:paraId="2605521F" w14:textId="77777777" w:rsidR="00122C01" w:rsidRPr="00945844" w:rsidRDefault="00122C01" w:rsidP="0084362F">
            <w:pPr>
              <w:pStyle w:val="TAC"/>
              <w:rPr>
                <w:ins w:id="16601" w:author="Stefan Parkvall" w:date="2023-05-31T16:57:00Z"/>
              </w:rPr>
            </w:pPr>
            <w:ins w:id="16602" w:author="Stefan Parkvall" w:date="2023-05-31T16:57:00Z">
              <w:r w:rsidRPr="00302E6E">
                <w:t>4</w:t>
              </w:r>
            </w:ins>
          </w:p>
        </w:tc>
        <w:tc>
          <w:tcPr>
            <w:tcW w:w="1819" w:type="dxa"/>
          </w:tcPr>
          <w:p w14:paraId="352C46B4" w14:textId="77777777" w:rsidR="00122C01" w:rsidRPr="00945844" w:rsidRDefault="00A12C4B" w:rsidP="0084362F">
            <w:pPr>
              <w:pStyle w:val="TAC"/>
              <w:rPr>
                <w:ins w:id="16603" w:author="Stefan Parkvall" w:date="2023-05-31T16:57:00Z"/>
              </w:rPr>
            </w:pPr>
            <m:oMathPara>
              <m:oMath>
                <m:d>
                  <m:dPr>
                    <m:begChr m:val="["/>
                    <m:endChr m:val="]"/>
                    <m:ctrlPr>
                      <w:ins w:id="16604" w:author="Stefan Parkvall" w:date="2023-05-31T16:57:00Z">
                        <w:rPr>
                          <w:rFonts w:ascii="Cambria Math" w:hAnsi="Cambria Math"/>
                          <w:i/>
                        </w:rPr>
                      </w:ins>
                    </m:ctrlPr>
                  </m:dPr>
                  <m:e>
                    <m:m>
                      <m:mPr>
                        <m:mcs>
                          <m:mc>
                            <m:mcPr>
                              <m:count m:val="4"/>
                              <m:mcJc m:val="center"/>
                            </m:mcPr>
                          </m:mc>
                        </m:mcs>
                        <m:ctrlPr>
                          <w:ins w:id="16605" w:author="Stefan Parkvall" w:date="2023-05-31T16:57:00Z">
                            <w:rPr>
                              <w:rFonts w:ascii="Cambria Math" w:hAnsi="Cambria Math"/>
                              <w:i/>
                            </w:rPr>
                          </w:ins>
                        </m:ctrlPr>
                      </m:mPr>
                      <m:mr>
                        <m:e>
                          <m:r>
                            <w:ins w:id="16606" w:author="Stefan Parkvall" w:date="2023-05-31T16:57:00Z">
                              <w:rPr>
                                <w:rFonts w:ascii="Cambria Math" w:hAnsi="Cambria Math"/>
                              </w:rPr>
                              <m:t>+1</m:t>
                            </w:ins>
                          </m:r>
                        </m:e>
                        <m:e>
                          <m:r>
                            <w:ins w:id="16607" w:author="Stefan Parkvall" w:date="2023-05-31T16:57:00Z">
                              <w:rPr>
                                <w:rFonts w:ascii="Cambria Math" w:hAnsi="Cambria Math"/>
                              </w:rPr>
                              <m:t>+1</m:t>
                            </w:ins>
                          </m:r>
                          <m:ctrlPr>
                            <w:ins w:id="16608" w:author="Stefan Parkvall" w:date="2023-05-31T16:57:00Z">
                              <w:rPr>
                                <w:rFonts w:ascii="Cambria Math" w:eastAsia="Cambria Math" w:hAnsi="Cambria Math" w:cs="Cambria Math"/>
                                <w:i/>
                              </w:rPr>
                            </w:ins>
                          </m:ctrlPr>
                        </m:e>
                        <m:e>
                          <m:r>
                            <w:ins w:id="16609" w:author="Stefan Parkvall" w:date="2023-05-31T16:57:00Z">
                              <w:rPr>
                                <w:rFonts w:ascii="Cambria Math" w:eastAsia="Cambria Math" w:hAnsi="Cambria Math" w:cs="Cambria Math"/>
                              </w:rPr>
                              <m:t>+1</m:t>
                            </w:ins>
                          </m:r>
                          <m:ctrlPr>
                            <w:ins w:id="16610" w:author="Stefan Parkvall" w:date="2023-05-31T16:57:00Z">
                              <w:rPr>
                                <w:rFonts w:ascii="Cambria Math" w:eastAsia="Cambria Math" w:hAnsi="Cambria Math" w:cs="Cambria Math"/>
                                <w:i/>
                              </w:rPr>
                            </w:ins>
                          </m:ctrlPr>
                        </m:e>
                        <m:e>
                          <m:r>
                            <w:ins w:id="16611" w:author="Stefan Parkvall" w:date="2023-05-31T16:57:00Z">
                              <w:rPr>
                                <w:rFonts w:ascii="Cambria Math" w:eastAsia="Cambria Math" w:hAnsi="Cambria Math" w:cs="Cambria Math"/>
                              </w:rPr>
                              <m:t>+1</m:t>
                            </w:ins>
                          </m:r>
                        </m:e>
                      </m:mr>
                    </m:m>
                  </m:e>
                </m:d>
              </m:oMath>
            </m:oMathPara>
          </w:p>
        </w:tc>
        <w:tc>
          <w:tcPr>
            <w:tcW w:w="1803" w:type="dxa"/>
          </w:tcPr>
          <w:p w14:paraId="7EA14041" w14:textId="77777777" w:rsidR="00122C01" w:rsidRPr="00945844" w:rsidRDefault="00A12C4B" w:rsidP="0084362F">
            <w:pPr>
              <w:pStyle w:val="TAC"/>
              <w:rPr>
                <w:ins w:id="16612" w:author="Stefan Parkvall" w:date="2023-05-31T16:57:00Z"/>
              </w:rPr>
            </w:pPr>
            <m:oMathPara>
              <m:oMath>
                <m:d>
                  <m:dPr>
                    <m:begChr m:val="["/>
                    <m:endChr m:val="]"/>
                    <m:ctrlPr>
                      <w:ins w:id="16613" w:author="Stefan Parkvall" w:date="2023-05-31T16:57:00Z">
                        <w:rPr>
                          <w:rFonts w:ascii="Cambria Math" w:hAnsi="Cambria Math"/>
                          <w:i/>
                        </w:rPr>
                      </w:ins>
                    </m:ctrlPr>
                  </m:dPr>
                  <m:e>
                    <m:m>
                      <m:mPr>
                        <m:mcs>
                          <m:mc>
                            <m:mcPr>
                              <m:count m:val="2"/>
                              <m:mcJc m:val="center"/>
                            </m:mcPr>
                          </m:mc>
                        </m:mcs>
                        <m:ctrlPr>
                          <w:ins w:id="16614" w:author="Stefan Parkvall" w:date="2023-05-31T16:57:00Z">
                            <w:rPr>
                              <w:rFonts w:ascii="Cambria Math" w:hAnsi="Cambria Math"/>
                              <w:i/>
                            </w:rPr>
                          </w:ins>
                        </m:ctrlPr>
                      </m:mPr>
                      <m:mr>
                        <m:e>
                          <m:r>
                            <w:ins w:id="16615" w:author="Stefan Parkvall" w:date="2023-05-31T16:57:00Z">
                              <w:rPr>
                                <w:rFonts w:ascii="Cambria Math" w:hAnsi="Cambria Math"/>
                              </w:rPr>
                              <m:t>+1</m:t>
                            </w:ins>
                          </m:r>
                          <m:ctrlPr>
                            <w:ins w:id="16616" w:author="Stefan Parkvall" w:date="2023-05-31T16:57:00Z">
                              <w:rPr>
                                <w:rFonts w:ascii="Cambria Math" w:eastAsia="Cambria Math" w:hAnsi="Cambria Math" w:cs="Cambria Math"/>
                                <w:i/>
                              </w:rPr>
                            </w:ins>
                          </m:ctrlPr>
                        </m:e>
                        <m:e>
                          <m:r>
                            <w:ins w:id="16617" w:author="Stefan Parkvall" w:date="2023-05-31T16:57:00Z">
                              <w:rPr>
                                <w:rFonts w:ascii="Cambria Math" w:eastAsia="Cambria Math" w:hAnsi="Cambria Math" w:cs="Cambria Math"/>
                              </w:rPr>
                              <m:t>+1</m:t>
                            </w:ins>
                          </m:r>
                        </m:e>
                      </m:mr>
                    </m:m>
                  </m:e>
                </m:d>
              </m:oMath>
            </m:oMathPara>
          </w:p>
        </w:tc>
      </w:tr>
      <w:tr w:rsidR="00122C01" w14:paraId="09663728" w14:textId="77777777" w:rsidTr="00122C01">
        <w:trPr>
          <w:jc w:val="center"/>
          <w:ins w:id="16618" w:author="Stefan Parkvall" w:date="2023-05-31T16:57:00Z"/>
        </w:trPr>
        <w:tc>
          <w:tcPr>
            <w:tcW w:w="1797" w:type="dxa"/>
          </w:tcPr>
          <w:p w14:paraId="080AF2B3" w14:textId="77777777" w:rsidR="00122C01" w:rsidRPr="00945844" w:rsidRDefault="00122C01" w:rsidP="0084362F">
            <w:pPr>
              <w:pStyle w:val="TAC"/>
              <w:rPr>
                <w:ins w:id="16619" w:author="Stefan Parkvall" w:date="2023-05-31T16:57:00Z"/>
              </w:rPr>
            </w:pPr>
            <w:ins w:id="16620" w:author="Stefan Parkvall" w:date="2023-05-31T16:57:00Z">
              <w:r>
                <w:t>5</w:t>
              </w:r>
            </w:ins>
          </w:p>
        </w:tc>
        <w:tc>
          <w:tcPr>
            <w:tcW w:w="1799" w:type="dxa"/>
          </w:tcPr>
          <w:p w14:paraId="270D66FD" w14:textId="77777777" w:rsidR="00122C01" w:rsidRPr="00945844" w:rsidRDefault="00122C01" w:rsidP="0084362F">
            <w:pPr>
              <w:pStyle w:val="TAC"/>
              <w:rPr>
                <w:ins w:id="16621" w:author="Stefan Parkvall" w:date="2023-05-31T16:57:00Z"/>
              </w:rPr>
            </w:pPr>
            <w:ins w:id="16622" w:author="Stefan Parkvall" w:date="2023-05-31T16:57:00Z">
              <w:r>
                <w:t>2</w:t>
              </w:r>
            </w:ins>
          </w:p>
        </w:tc>
        <w:tc>
          <w:tcPr>
            <w:tcW w:w="1798" w:type="dxa"/>
          </w:tcPr>
          <w:p w14:paraId="4834C6F6" w14:textId="77777777" w:rsidR="00122C01" w:rsidRPr="00945844" w:rsidRDefault="00122C01" w:rsidP="0084362F">
            <w:pPr>
              <w:pStyle w:val="TAC"/>
              <w:rPr>
                <w:ins w:id="16623" w:author="Stefan Parkvall" w:date="2023-05-31T16:57:00Z"/>
              </w:rPr>
            </w:pPr>
            <w:ins w:id="16624" w:author="Stefan Parkvall" w:date="2023-05-31T16:57:00Z">
              <w:r w:rsidRPr="00302E6E">
                <w:t>4</w:t>
              </w:r>
            </w:ins>
          </w:p>
        </w:tc>
        <w:tc>
          <w:tcPr>
            <w:tcW w:w="1819" w:type="dxa"/>
          </w:tcPr>
          <w:p w14:paraId="2BC1970C" w14:textId="77777777" w:rsidR="00122C01" w:rsidRPr="00945844" w:rsidRDefault="00A12C4B" w:rsidP="0084362F">
            <w:pPr>
              <w:pStyle w:val="TAC"/>
              <w:rPr>
                <w:ins w:id="16625" w:author="Stefan Parkvall" w:date="2023-05-31T16:57:00Z"/>
              </w:rPr>
            </w:pPr>
            <m:oMathPara>
              <m:oMath>
                <m:d>
                  <m:dPr>
                    <m:begChr m:val="["/>
                    <m:endChr m:val="]"/>
                    <m:ctrlPr>
                      <w:ins w:id="16626" w:author="Stefan Parkvall" w:date="2023-05-31T16:57:00Z">
                        <w:rPr>
                          <w:rFonts w:ascii="Cambria Math" w:hAnsi="Cambria Math"/>
                          <w:i/>
                        </w:rPr>
                      </w:ins>
                    </m:ctrlPr>
                  </m:dPr>
                  <m:e>
                    <m:m>
                      <m:mPr>
                        <m:mcs>
                          <m:mc>
                            <m:mcPr>
                              <m:count m:val="4"/>
                              <m:mcJc m:val="center"/>
                            </m:mcPr>
                          </m:mc>
                        </m:mcs>
                        <m:ctrlPr>
                          <w:ins w:id="16627" w:author="Stefan Parkvall" w:date="2023-05-31T16:57:00Z">
                            <w:rPr>
                              <w:rFonts w:ascii="Cambria Math" w:hAnsi="Cambria Math"/>
                              <w:i/>
                            </w:rPr>
                          </w:ins>
                        </m:ctrlPr>
                      </m:mPr>
                      <m:mr>
                        <m:e>
                          <m:r>
                            <w:ins w:id="16628" w:author="Stefan Parkvall" w:date="2023-05-31T16:57:00Z">
                              <w:rPr>
                                <w:rFonts w:ascii="Cambria Math" w:hAnsi="Cambria Math"/>
                              </w:rPr>
                              <m:t>+1</m:t>
                            </w:ins>
                          </m:r>
                        </m:e>
                        <m:e>
                          <m:r>
                            <w:ins w:id="16629" w:author="Stefan Parkvall" w:date="2023-05-31T16:57:00Z">
                              <w:rPr>
                                <w:rFonts w:ascii="Cambria Math" w:hAnsi="Cambria Math"/>
                              </w:rPr>
                              <m:t>-1</m:t>
                            </w:ins>
                          </m:r>
                          <m:ctrlPr>
                            <w:ins w:id="16630" w:author="Stefan Parkvall" w:date="2023-05-31T16:57:00Z">
                              <w:rPr>
                                <w:rFonts w:ascii="Cambria Math" w:eastAsia="Cambria Math" w:hAnsi="Cambria Math" w:cs="Cambria Math"/>
                                <w:i/>
                              </w:rPr>
                            </w:ins>
                          </m:ctrlPr>
                        </m:e>
                        <m:e>
                          <m:r>
                            <w:ins w:id="16631" w:author="Stefan Parkvall" w:date="2023-05-31T16:57:00Z">
                              <w:rPr>
                                <w:rFonts w:ascii="Cambria Math" w:eastAsia="Cambria Math" w:hAnsi="Cambria Math" w:cs="Cambria Math"/>
                              </w:rPr>
                              <m:t>+1</m:t>
                            </w:ins>
                          </m:r>
                          <m:ctrlPr>
                            <w:ins w:id="16632" w:author="Stefan Parkvall" w:date="2023-05-31T16:57:00Z">
                              <w:rPr>
                                <w:rFonts w:ascii="Cambria Math" w:eastAsia="Cambria Math" w:hAnsi="Cambria Math" w:cs="Cambria Math"/>
                                <w:i/>
                              </w:rPr>
                            </w:ins>
                          </m:ctrlPr>
                        </m:e>
                        <m:e>
                          <m:r>
                            <w:ins w:id="16633" w:author="Stefan Parkvall" w:date="2023-05-31T16:57:00Z">
                              <w:rPr>
                                <w:rFonts w:ascii="Cambria Math" w:eastAsia="Cambria Math" w:hAnsi="Cambria Math" w:cs="Cambria Math"/>
                              </w:rPr>
                              <m:t>-1</m:t>
                            </w:ins>
                          </m:r>
                        </m:e>
                      </m:mr>
                    </m:m>
                  </m:e>
                </m:d>
              </m:oMath>
            </m:oMathPara>
          </w:p>
        </w:tc>
        <w:tc>
          <w:tcPr>
            <w:tcW w:w="1803" w:type="dxa"/>
          </w:tcPr>
          <w:p w14:paraId="3CCC6C5E" w14:textId="77777777" w:rsidR="00122C01" w:rsidRPr="00945844" w:rsidRDefault="00A12C4B" w:rsidP="0084362F">
            <w:pPr>
              <w:pStyle w:val="TAC"/>
              <w:rPr>
                <w:ins w:id="16634" w:author="Stefan Parkvall" w:date="2023-05-31T16:57:00Z"/>
              </w:rPr>
            </w:pPr>
            <m:oMathPara>
              <m:oMath>
                <m:d>
                  <m:dPr>
                    <m:begChr m:val="["/>
                    <m:endChr m:val="]"/>
                    <m:ctrlPr>
                      <w:ins w:id="16635" w:author="Stefan Parkvall" w:date="2023-05-31T16:57:00Z">
                        <w:rPr>
                          <w:rFonts w:ascii="Cambria Math" w:hAnsi="Cambria Math"/>
                          <w:i/>
                        </w:rPr>
                      </w:ins>
                    </m:ctrlPr>
                  </m:dPr>
                  <m:e>
                    <m:m>
                      <m:mPr>
                        <m:mcs>
                          <m:mc>
                            <m:mcPr>
                              <m:count m:val="2"/>
                              <m:mcJc m:val="center"/>
                            </m:mcPr>
                          </m:mc>
                        </m:mcs>
                        <m:ctrlPr>
                          <w:ins w:id="16636" w:author="Stefan Parkvall" w:date="2023-05-31T16:57:00Z">
                            <w:rPr>
                              <w:rFonts w:ascii="Cambria Math" w:hAnsi="Cambria Math"/>
                              <w:i/>
                            </w:rPr>
                          </w:ins>
                        </m:ctrlPr>
                      </m:mPr>
                      <m:mr>
                        <m:e>
                          <m:r>
                            <w:ins w:id="16637" w:author="Stefan Parkvall" w:date="2023-05-31T16:57:00Z">
                              <w:rPr>
                                <w:rFonts w:ascii="Cambria Math" w:hAnsi="Cambria Math"/>
                              </w:rPr>
                              <m:t>+1</m:t>
                            </w:ins>
                          </m:r>
                          <m:ctrlPr>
                            <w:ins w:id="16638" w:author="Stefan Parkvall" w:date="2023-05-31T16:57:00Z">
                              <w:rPr>
                                <w:rFonts w:ascii="Cambria Math" w:eastAsia="Cambria Math" w:hAnsi="Cambria Math" w:cs="Cambria Math"/>
                                <w:i/>
                              </w:rPr>
                            </w:ins>
                          </m:ctrlPr>
                        </m:e>
                        <m:e>
                          <m:r>
                            <w:ins w:id="16639" w:author="Stefan Parkvall" w:date="2023-05-31T16:57:00Z">
                              <w:rPr>
                                <w:rFonts w:ascii="Cambria Math" w:eastAsia="Cambria Math" w:hAnsi="Cambria Math" w:cs="Cambria Math"/>
                              </w:rPr>
                              <m:t>+1</m:t>
                            </w:ins>
                          </m:r>
                        </m:e>
                      </m:mr>
                    </m:m>
                  </m:e>
                </m:d>
              </m:oMath>
            </m:oMathPara>
          </w:p>
        </w:tc>
      </w:tr>
      <w:tr w:rsidR="00122C01" w14:paraId="340FBB0B" w14:textId="77777777" w:rsidTr="00122C01">
        <w:trPr>
          <w:jc w:val="center"/>
          <w:ins w:id="16640" w:author="Stefan Parkvall" w:date="2023-05-31T16:57:00Z"/>
        </w:trPr>
        <w:tc>
          <w:tcPr>
            <w:tcW w:w="1797" w:type="dxa"/>
          </w:tcPr>
          <w:p w14:paraId="315EA750" w14:textId="77777777" w:rsidR="00122C01" w:rsidRPr="00945844" w:rsidRDefault="00122C01" w:rsidP="0084362F">
            <w:pPr>
              <w:pStyle w:val="TAC"/>
              <w:rPr>
                <w:ins w:id="16641" w:author="Stefan Parkvall" w:date="2023-05-31T16:57:00Z"/>
              </w:rPr>
            </w:pPr>
            <w:ins w:id="16642" w:author="Stefan Parkvall" w:date="2023-05-31T16:57:00Z">
              <w:r>
                <w:t>6</w:t>
              </w:r>
            </w:ins>
          </w:p>
        </w:tc>
        <w:tc>
          <w:tcPr>
            <w:tcW w:w="1799" w:type="dxa"/>
          </w:tcPr>
          <w:p w14:paraId="1745813B" w14:textId="77777777" w:rsidR="00122C01" w:rsidRPr="00945844" w:rsidRDefault="00122C01" w:rsidP="0084362F">
            <w:pPr>
              <w:pStyle w:val="TAC"/>
              <w:rPr>
                <w:ins w:id="16643" w:author="Stefan Parkvall" w:date="2023-05-31T16:57:00Z"/>
              </w:rPr>
            </w:pPr>
            <w:ins w:id="16644" w:author="Stefan Parkvall" w:date="2023-05-31T16:57:00Z">
              <w:r>
                <w:t>0</w:t>
              </w:r>
            </w:ins>
          </w:p>
        </w:tc>
        <w:tc>
          <w:tcPr>
            <w:tcW w:w="1798" w:type="dxa"/>
          </w:tcPr>
          <w:p w14:paraId="607B6DC1" w14:textId="77777777" w:rsidR="00122C01" w:rsidRPr="00945844" w:rsidRDefault="00122C01" w:rsidP="0084362F">
            <w:pPr>
              <w:pStyle w:val="TAC"/>
              <w:rPr>
                <w:ins w:id="16645" w:author="Stefan Parkvall" w:date="2023-05-31T16:57:00Z"/>
              </w:rPr>
            </w:pPr>
            <w:ins w:id="16646" w:author="Stefan Parkvall" w:date="2023-05-31T16:57:00Z">
              <w:r w:rsidRPr="00302E6E">
                <w:t>0</w:t>
              </w:r>
            </w:ins>
          </w:p>
        </w:tc>
        <w:tc>
          <w:tcPr>
            <w:tcW w:w="1819" w:type="dxa"/>
          </w:tcPr>
          <w:p w14:paraId="7A2E5D3A" w14:textId="77777777" w:rsidR="00122C01" w:rsidRPr="00945844" w:rsidRDefault="00A12C4B" w:rsidP="0084362F">
            <w:pPr>
              <w:pStyle w:val="TAC"/>
              <w:rPr>
                <w:ins w:id="16647" w:author="Stefan Parkvall" w:date="2023-05-31T16:57:00Z"/>
              </w:rPr>
            </w:pPr>
            <m:oMathPara>
              <m:oMath>
                <m:d>
                  <m:dPr>
                    <m:begChr m:val="["/>
                    <m:endChr m:val="]"/>
                    <m:ctrlPr>
                      <w:ins w:id="16648" w:author="Stefan Parkvall" w:date="2023-05-31T16:57:00Z">
                        <w:rPr>
                          <w:rFonts w:ascii="Cambria Math" w:hAnsi="Cambria Math"/>
                          <w:i/>
                        </w:rPr>
                      </w:ins>
                    </m:ctrlPr>
                  </m:dPr>
                  <m:e>
                    <m:m>
                      <m:mPr>
                        <m:mcs>
                          <m:mc>
                            <m:mcPr>
                              <m:count m:val="4"/>
                              <m:mcJc m:val="center"/>
                            </m:mcPr>
                          </m:mc>
                        </m:mcs>
                        <m:ctrlPr>
                          <w:ins w:id="16649" w:author="Stefan Parkvall" w:date="2023-05-31T16:57:00Z">
                            <w:rPr>
                              <w:rFonts w:ascii="Cambria Math" w:hAnsi="Cambria Math"/>
                              <w:i/>
                            </w:rPr>
                          </w:ins>
                        </m:ctrlPr>
                      </m:mPr>
                      <m:mr>
                        <m:e>
                          <m:r>
                            <w:ins w:id="16650" w:author="Stefan Parkvall" w:date="2023-05-31T16:57:00Z">
                              <w:rPr>
                                <w:rFonts w:ascii="Cambria Math" w:hAnsi="Cambria Math"/>
                              </w:rPr>
                              <m:t>+1</m:t>
                            </w:ins>
                          </m:r>
                        </m:e>
                        <m:e>
                          <m:r>
                            <w:ins w:id="16651" w:author="Stefan Parkvall" w:date="2023-05-31T16:57:00Z">
                              <w:rPr>
                                <w:rFonts w:ascii="Cambria Math" w:hAnsi="Cambria Math"/>
                              </w:rPr>
                              <m:t>+1</m:t>
                            </w:ins>
                          </m:r>
                          <m:ctrlPr>
                            <w:ins w:id="16652" w:author="Stefan Parkvall" w:date="2023-05-31T16:57:00Z">
                              <w:rPr>
                                <w:rFonts w:ascii="Cambria Math" w:eastAsia="Cambria Math" w:hAnsi="Cambria Math" w:cs="Cambria Math"/>
                                <w:i/>
                              </w:rPr>
                            </w:ins>
                          </m:ctrlPr>
                        </m:e>
                        <m:e>
                          <m:r>
                            <w:ins w:id="16653" w:author="Stefan Parkvall" w:date="2023-05-31T16:57:00Z">
                              <w:rPr>
                                <w:rFonts w:ascii="Cambria Math" w:eastAsia="Cambria Math" w:hAnsi="Cambria Math" w:cs="Cambria Math"/>
                              </w:rPr>
                              <m:t>+1</m:t>
                            </w:ins>
                          </m:r>
                          <m:ctrlPr>
                            <w:ins w:id="16654" w:author="Stefan Parkvall" w:date="2023-05-31T16:57:00Z">
                              <w:rPr>
                                <w:rFonts w:ascii="Cambria Math" w:eastAsia="Cambria Math" w:hAnsi="Cambria Math" w:cs="Cambria Math"/>
                                <w:i/>
                              </w:rPr>
                            </w:ins>
                          </m:ctrlPr>
                        </m:e>
                        <m:e>
                          <m:r>
                            <w:ins w:id="16655" w:author="Stefan Parkvall" w:date="2023-05-31T16:57:00Z">
                              <w:rPr>
                                <w:rFonts w:ascii="Cambria Math" w:eastAsia="Cambria Math" w:hAnsi="Cambria Math" w:cs="Cambria Math"/>
                              </w:rPr>
                              <m:t>+1</m:t>
                            </w:ins>
                          </m:r>
                        </m:e>
                      </m:mr>
                    </m:m>
                  </m:e>
                </m:d>
              </m:oMath>
            </m:oMathPara>
          </w:p>
        </w:tc>
        <w:tc>
          <w:tcPr>
            <w:tcW w:w="1803" w:type="dxa"/>
          </w:tcPr>
          <w:p w14:paraId="5FBB6B49" w14:textId="77777777" w:rsidR="00122C01" w:rsidRPr="00945844" w:rsidRDefault="00A12C4B" w:rsidP="0084362F">
            <w:pPr>
              <w:pStyle w:val="TAC"/>
              <w:rPr>
                <w:ins w:id="16656" w:author="Stefan Parkvall" w:date="2023-05-31T16:57:00Z"/>
              </w:rPr>
            </w:pPr>
            <m:oMathPara>
              <m:oMath>
                <m:d>
                  <m:dPr>
                    <m:begChr m:val="["/>
                    <m:endChr m:val="]"/>
                    <m:ctrlPr>
                      <w:ins w:id="16657" w:author="Stefan Parkvall" w:date="2023-05-31T16:57:00Z">
                        <w:rPr>
                          <w:rFonts w:ascii="Cambria Math" w:hAnsi="Cambria Math"/>
                          <w:i/>
                        </w:rPr>
                      </w:ins>
                    </m:ctrlPr>
                  </m:dPr>
                  <m:e>
                    <m:m>
                      <m:mPr>
                        <m:mcs>
                          <m:mc>
                            <m:mcPr>
                              <m:count m:val="2"/>
                              <m:mcJc m:val="center"/>
                            </m:mcPr>
                          </m:mc>
                        </m:mcs>
                        <m:ctrlPr>
                          <w:ins w:id="16658" w:author="Stefan Parkvall" w:date="2023-05-31T16:57:00Z">
                            <w:rPr>
                              <w:rFonts w:ascii="Cambria Math" w:hAnsi="Cambria Math"/>
                              <w:i/>
                            </w:rPr>
                          </w:ins>
                        </m:ctrlPr>
                      </m:mPr>
                      <m:mr>
                        <m:e>
                          <m:r>
                            <w:ins w:id="16659" w:author="Stefan Parkvall" w:date="2023-05-31T16:57:00Z">
                              <w:rPr>
                                <w:rFonts w:ascii="Cambria Math" w:hAnsi="Cambria Math"/>
                              </w:rPr>
                              <m:t>+1</m:t>
                            </w:ins>
                          </m:r>
                          <m:ctrlPr>
                            <w:ins w:id="16660" w:author="Stefan Parkvall" w:date="2023-05-31T16:57:00Z">
                              <w:rPr>
                                <w:rFonts w:ascii="Cambria Math" w:eastAsia="Cambria Math" w:hAnsi="Cambria Math" w:cs="Cambria Math"/>
                                <w:i/>
                              </w:rPr>
                            </w:ins>
                          </m:ctrlPr>
                        </m:e>
                        <m:e>
                          <m:r>
                            <w:ins w:id="16661" w:author="Stefan Parkvall" w:date="2023-05-31T16:57:00Z">
                              <w:rPr>
                                <w:rFonts w:ascii="Cambria Math" w:eastAsia="Cambria Math" w:hAnsi="Cambria Math" w:cs="Cambria Math"/>
                              </w:rPr>
                              <m:t>-1</m:t>
                            </w:ins>
                          </m:r>
                        </m:e>
                      </m:mr>
                    </m:m>
                  </m:e>
                </m:d>
              </m:oMath>
            </m:oMathPara>
          </w:p>
        </w:tc>
      </w:tr>
      <w:tr w:rsidR="00122C01" w14:paraId="3EE276AF" w14:textId="77777777" w:rsidTr="00122C01">
        <w:trPr>
          <w:jc w:val="center"/>
          <w:ins w:id="16662" w:author="Stefan Parkvall" w:date="2023-05-31T16:57:00Z"/>
        </w:trPr>
        <w:tc>
          <w:tcPr>
            <w:tcW w:w="1797" w:type="dxa"/>
          </w:tcPr>
          <w:p w14:paraId="5A876192" w14:textId="77777777" w:rsidR="00122C01" w:rsidRPr="00945844" w:rsidRDefault="00122C01" w:rsidP="0084362F">
            <w:pPr>
              <w:pStyle w:val="TAC"/>
              <w:rPr>
                <w:ins w:id="16663" w:author="Stefan Parkvall" w:date="2023-05-31T16:57:00Z"/>
              </w:rPr>
            </w:pPr>
            <w:ins w:id="16664" w:author="Stefan Parkvall" w:date="2023-05-31T16:57:00Z">
              <w:r>
                <w:t>7</w:t>
              </w:r>
            </w:ins>
          </w:p>
        </w:tc>
        <w:tc>
          <w:tcPr>
            <w:tcW w:w="1799" w:type="dxa"/>
          </w:tcPr>
          <w:p w14:paraId="16B7104F" w14:textId="77777777" w:rsidR="00122C01" w:rsidRPr="00945844" w:rsidRDefault="00122C01" w:rsidP="0084362F">
            <w:pPr>
              <w:pStyle w:val="TAC"/>
              <w:rPr>
                <w:ins w:id="16665" w:author="Stefan Parkvall" w:date="2023-05-31T16:57:00Z"/>
              </w:rPr>
            </w:pPr>
            <w:ins w:id="16666" w:author="Stefan Parkvall" w:date="2023-05-31T16:57:00Z">
              <w:r>
                <w:t>0</w:t>
              </w:r>
            </w:ins>
          </w:p>
        </w:tc>
        <w:tc>
          <w:tcPr>
            <w:tcW w:w="1798" w:type="dxa"/>
          </w:tcPr>
          <w:p w14:paraId="07F95A41" w14:textId="77777777" w:rsidR="00122C01" w:rsidRPr="00945844" w:rsidRDefault="00122C01" w:rsidP="0084362F">
            <w:pPr>
              <w:pStyle w:val="TAC"/>
              <w:rPr>
                <w:ins w:id="16667" w:author="Stefan Parkvall" w:date="2023-05-31T16:57:00Z"/>
              </w:rPr>
            </w:pPr>
            <w:ins w:id="16668" w:author="Stefan Parkvall" w:date="2023-05-31T16:57:00Z">
              <w:r w:rsidRPr="00302E6E">
                <w:t>0</w:t>
              </w:r>
            </w:ins>
          </w:p>
        </w:tc>
        <w:tc>
          <w:tcPr>
            <w:tcW w:w="1819" w:type="dxa"/>
          </w:tcPr>
          <w:p w14:paraId="040821E5" w14:textId="77777777" w:rsidR="00122C01" w:rsidRPr="00945844" w:rsidRDefault="00A12C4B" w:rsidP="0084362F">
            <w:pPr>
              <w:pStyle w:val="TAC"/>
              <w:rPr>
                <w:ins w:id="16669" w:author="Stefan Parkvall" w:date="2023-05-31T16:57:00Z"/>
              </w:rPr>
            </w:pPr>
            <m:oMathPara>
              <m:oMath>
                <m:d>
                  <m:dPr>
                    <m:begChr m:val="["/>
                    <m:endChr m:val="]"/>
                    <m:ctrlPr>
                      <w:ins w:id="16670" w:author="Stefan Parkvall" w:date="2023-05-31T16:57:00Z">
                        <w:rPr>
                          <w:rFonts w:ascii="Cambria Math" w:hAnsi="Cambria Math"/>
                          <w:i/>
                        </w:rPr>
                      </w:ins>
                    </m:ctrlPr>
                  </m:dPr>
                  <m:e>
                    <m:m>
                      <m:mPr>
                        <m:mcs>
                          <m:mc>
                            <m:mcPr>
                              <m:count m:val="4"/>
                              <m:mcJc m:val="center"/>
                            </m:mcPr>
                          </m:mc>
                        </m:mcs>
                        <m:ctrlPr>
                          <w:ins w:id="16671" w:author="Stefan Parkvall" w:date="2023-05-31T16:57:00Z">
                            <w:rPr>
                              <w:rFonts w:ascii="Cambria Math" w:hAnsi="Cambria Math"/>
                              <w:i/>
                            </w:rPr>
                          </w:ins>
                        </m:ctrlPr>
                      </m:mPr>
                      <m:mr>
                        <m:e>
                          <m:r>
                            <w:ins w:id="16672" w:author="Stefan Parkvall" w:date="2023-05-31T16:57:00Z">
                              <w:rPr>
                                <w:rFonts w:ascii="Cambria Math" w:hAnsi="Cambria Math"/>
                              </w:rPr>
                              <m:t>+1</m:t>
                            </w:ins>
                          </m:r>
                        </m:e>
                        <m:e>
                          <m:r>
                            <w:ins w:id="16673" w:author="Stefan Parkvall" w:date="2023-05-31T16:57:00Z">
                              <w:rPr>
                                <w:rFonts w:ascii="Cambria Math" w:hAnsi="Cambria Math"/>
                              </w:rPr>
                              <m:t>-1</m:t>
                            </w:ins>
                          </m:r>
                          <m:ctrlPr>
                            <w:ins w:id="16674" w:author="Stefan Parkvall" w:date="2023-05-31T16:57:00Z">
                              <w:rPr>
                                <w:rFonts w:ascii="Cambria Math" w:eastAsia="Cambria Math" w:hAnsi="Cambria Math" w:cs="Cambria Math"/>
                                <w:i/>
                              </w:rPr>
                            </w:ins>
                          </m:ctrlPr>
                        </m:e>
                        <m:e>
                          <m:r>
                            <w:ins w:id="16675" w:author="Stefan Parkvall" w:date="2023-05-31T16:57:00Z">
                              <w:rPr>
                                <w:rFonts w:ascii="Cambria Math" w:eastAsia="Cambria Math" w:hAnsi="Cambria Math" w:cs="Cambria Math"/>
                              </w:rPr>
                              <m:t>+1</m:t>
                            </w:ins>
                          </m:r>
                          <m:ctrlPr>
                            <w:ins w:id="16676" w:author="Stefan Parkvall" w:date="2023-05-31T16:57:00Z">
                              <w:rPr>
                                <w:rFonts w:ascii="Cambria Math" w:eastAsia="Cambria Math" w:hAnsi="Cambria Math" w:cs="Cambria Math"/>
                                <w:i/>
                              </w:rPr>
                            </w:ins>
                          </m:ctrlPr>
                        </m:e>
                        <m:e>
                          <m:r>
                            <w:ins w:id="16677" w:author="Stefan Parkvall" w:date="2023-05-31T16:57:00Z">
                              <w:rPr>
                                <w:rFonts w:ascii="Cambria Math" w:eastAsia="Cambria Math" w:hAnsi="Cambria Math" w:cs="Cambria Math"/>
                              </w:rPr>
                              <m:t>-1</m:t>
                            </w:ins>
                          </m:r>
                        </m:e>
                      </m:mr>
                    </m:m>
                  </m:e>
                </m:d>
              </m:oMath>
            </m:oMathPara>
          </w:p>
        </w:tc>
        <w:tc>
          <w:tcPr>
            <w:tcW w:w="1803" w:type="dxa"/>
          </w:tcPr>
          <w:p w14:paraId="4708FD19" w14:textId="77777777" w:rsidR="00122C01" w:rsidRPr="00945844" w:rsidRDefault="00A12C4B" w:rsidP="0084362F">
            <w:pPr>
              <w:pStyle w:val="TAC"/>
              <w:rPr>
                <w:ins w:id="16678" w:author="Stefan Parkvall" w:date="2023-05-31T16:57:00Z"/>
              </w:rPr>
            </w:pPr>
            <m:oMathPara>
              <m:oMath>
                <m:d>
                  <m:dPr>
                    <m:begChr m:val="["/>
                    <m:endChr m:val="]"/>
                    <m:ctrlPr>
                      <w:ins w:id="16679" w:author="Stefan Parkvall" w:date="2023-05-31T16:57:00Z">
                        <w:rPr>
                          <w:rFonts w:ascii="Cambria Math" w:hAnsi="Cambria Math"/>
                          <w:i/>
                        </w:rPr>
                      </w:ins>
                    </m:ctrlPr>
                  </m:dPr>
                  <m:e>
                    <m:m>
                      <m:mPr>
                        <m:mcs>
                          <m:mc>
                            <m:mcPr>
                              <m:count m:val="2"/>
                              <m:mcJc m:val="center"/>
                            </m:mcPr>
                          </m:mc>
                        </m:mcs>
                        <m:ctrlPr>
                          <w:ins w:id="16680" w:author="Stefan Parkvall" w:date="2023-05-31T16:57:00Z">
                            <w:rPr>
                              <w:rFonts w:ascii="Cambria Math" w:hAnsi="Cambria Math"/>
                              <w:i/>
                            </w:rPr>
                          </w:ins>
                        </m:ctrlPr>
                      </m:mPr>
                      <m:mr>
                        <m:e>
                          <m:r>
                            <w:ins w:id="16681" w:author="Stefan Parkvall" w:date="2023-05-31T16:57:00Z">
                              <w:rPr>
                                <w:rFonts w:ascii="Cambria Math" w:hAnsi="Cambria Math"/>
                              </w:rPr>
                              <m:t>+1</m:t>
                            </w:ins>
                          </m:r>
                          <m:ctrlPr>
                            <w:ins w:id="16682" w:author="Stefan Parkvall" w:date="2023-05-31T16:57:00Z">
                              <w:rPr>
                                <w:rFonts w:ascii="Cambria Math" w:eastAsia="Cambria Math" w:hAnsi="Cambria Math" w:cs="Cambria Math"/>
                                <w:i/>
                              </w:rPr>
                            </w:ins>
                          </m:ctrlPr>
                        </m:e>
                        <m:e>
                          <m:r>
                            <w:ins w:id="16683" w:author="Stefan Parkvall" w:date="2023-05-31T16:57:00Z">
                              <w:rPr>
                                <w:rFonts w:ascii="Cambria Math" w:eastAsia="Cambria Math" w:hAnsi="Cambria Math" w:cs="Cambria Math"/>
                              </w:rPr>
                              <m:t>-1</m:t>
                            </w:ins>
                          </m:r>
                        </m:e>
                      </m:mr>
                    </m:m>
                  </m:e>
                </m:d>
              </m:oMath>
            </m:oMathPara>
          </w:p>
        </w:tc>
      </w:tr>
      <w:tr w:rsidR="00122C01" w14:paraId="4AF4E120" w14:textId="77777777" w:rsidTr="00122C01">
        <w:trPr>
          <w:jc w:val="center"/>
          <w:ins w:id="16684" w:author="Stefan Parkvall" w:date="2023-05-31T16:57:00Z"/>
        </w:trPr>
        <w:tc>
          <w:tcPr>
            <w:tcW w:w="1797" w:type="dxa"/>
          </w:tcPr>
          <w:p w14:paraId="10EFDFCF" w14:textId="77777777" w:rsidR="00122C01" w:rsidRPr="00945844" w:rsidRDefault="00122C01" w:rsidP="0084362F">
            <w:pPr>
              <w:pStyle w:val="TAC"/>
              <w:rPr>
                <w:ins w:id="16685" w:author="Stefan Parkvall" w:date="2023-05-31T16:57:00Z"/>
              </w:rPr>
            </w:pPr>
            <w:ins w:id="16686" w:author="Stefan Parkvall" w:date="2023-05-31T16:57:00Z">
              <w:r>
                <w:t>8</w:t>
              </w:r>
            </w:ins>
          </w:p>
        </w:tc>
        <w:tc>
          <w:tcPr>
            <w:tcW w:w="1799" w:type="dxa"/>
          </w:tcPr>
          <w:p w14:paraId="5D69BF92" w14:textId="77777777" w:rsidR="00122C01" w:rsidRPr="00945844" w:rsidRDefault="00122C01" w:rsidP="0084362F">
            <w:pPr>
              <w:pStyle w:val="TAC"/>
              <w:rPr>
                <w:ins w:id="16687" w:author="Stefan Parkvall" w:date="2023-05-31T16:57:00Z"/>
              </w:rPr>
            </w:pPr>
            <w:ins w:id="16688" w:author="Stefan Parkvall" w:date="2023-05-31T16:57:00Z">
              <w:r>
                <w:t>1</w:t>
              </w:r>
            </w:ins>
          </w:p>
        </w:tc>
        <w:tc>
          <w:tcPr>
            <w:tcW w:w="1798" w:type="dxa"/>
          </w:tcPr>
          <w:p w14:paraId="3CE726CC" w14:textId="77777777" w:rsidR="00122C01" w:rsidRPr="00945844" w:rsidRDefault="00122C01" w:rsidP="0084362F">
            <w:pPr>
              <w:pStyle w:val="TAC"/>
              <w:rPr>
                <w:ins w:id="16689" w:author="Stefan Parkvall" w:date="2023-05-31T16:57:00Z"/>
              </w:rPr>
            </w:pPr>
            <w:ins w:id="16690" w:author="Stefan Parkvall" w:date="2023-05-31T16:57:00Z">
              <w:r w:rsidRPr="00302E6E">
                <w:t>2</w:t>
              </w:r>
            </w:ins>
          </w:p>
        </w:tc>
        <w:tc>
          <w:tcPr>
            <w:tcW w:w="1819" w:type="dxa"/>
          </w:tcPr>
          <w:p w14:paraId="0AC82306" w14:textId="77777777" w:rsidR="00122C01" w:rsidRPr="00945844" w:rsidRDefault="00A12C4B" w:rsidP="0084362F">
            <w:pPr>
              <w:pStyle w:val="TAC"/>
              <w:rPr>
                <w:ins w:id="16691" w:author="Stefan Parkvall" w:date="2023-05-31T16:57:00Z"/>
              </w:rPr>
            </w:pPr>
            <m:oMathPara>
              <m:oMath>
                <m:d>
                  <m:dPr>
                    <m:begChr m:val="["/>
                    <m:endChr m:val="]"/>
                    <m:ctrlPr>
                      <w:ins w:id="16692" w:author="Stefan Parkvall" w:date="2023-05-31T16:57:00Z">
                        <w:rPr>
                          <w:rFonts w:ascii="Cambria Math" w:hAnsi="Cambria Math"/>
                          <w:i/>
                        </w:rPr>
                      </w:ins>
                    </m:ctrlPr>
                  </m:dPr>
                  <m:e>
                    <m:m>
                      <m:mPr>
                        <m:mcs>
                          <m:mc>
                            <m:mcPr>
                              <m:count m:val="4"/>
                              <m:mcJc m:val="center"/>
                            </m:mcPr>
                          </m:mc>
                        </m:mcs>
                        <m:ctrlPr>
                          <w:ins w:id="16693" w:author="Stefan Parkvall" w:date="2023-05-31T16:57:00Z">
                            <w:rPr>
                              <w:rFonts w:ascii="Cambria Math" w:hAnsi="Cambria Math"/>
                              <w:i/>
                            </w:rPr>
                          </w:ins>
                        </m:ctrlPr>
                      </m:mPr>
                      <m:mr>
                        <m:e>
                          <m:r>
                            <w:ins w:id="16694" w:author="Stefan Parkvall" w:date="2023-05-31T16:57:00Z">
                              <w:rPr>
                                <w:rFonts w:ascii="Cambria Math" w:hAnsi="Cambria Math"/>
                              </w:rPr>
                              <m:t>+1</m:t>
                            </w:ins>
                          </m:r>
                        </m:e>
                        <m:e>
                          <m:r>
                            <w:ins w:id="16695" w:author="Stefan Parkvall" w:date="2023-05-31T16:57:00Z">
                              <w:rPr>
                                <w:rFonts w:ascii="Cambria Math" w:hAnsi="Cambria Math"/>
                              </w:rPr>
                              <m:t>+1</m:t>
                            </w:ins>
                          </m:r>
                          <m:ctrlPr>
                            <w:ins w:id="16696" w:author="Stefan Parkvall" w:date="2023-05-31T16:57:00Z">
                              <w:rPr>
                                <w:rFonts w:ascii="Cambria Math" w:eastAsia="Cambria Math" w:hAnsi="Cambria Math" w:cs="Cambria Math"/>
                                <w:i/>
                              </w:rPr>
                            </w:ins>
                          </m:ctrlPr>
                        </m:e>
                        <m:e>
                          <m:r>
                            <w:ins w:id="16697" w:author="Stefan Parkvall" w:date="2023-05-31T16:57:00Z">
                              <w:rPr>
                                <w:rFonts w:ascii="Cambria Math" w:eastAsia="Cambria Math" w:hAnsi="Cambria Math" w:cs="Cambria Math"/>
                              </w:rPr>
                              <m:t>+1</m:t>
                            </w:ins>
                          </m:r>
                          <m:ctrlPr>
                            <w:ins w:id="16698" w:author="Stefan Parkvall" w:date="2023-05-31T16:57:00Z">
                              <w:rPr>
                                <w:rFonts w:ascii="Cambria Math" w:eastAsia="Cambria Math" w:hAnsi="Cambria Math" w:cs="Cambria Math"/>
                                <w:i/>
                              </w:rPr>
                            </w:ins>
                          </m:ctrlPr>
                        </m:e>
                        <m:e>
                          <m:r>
                            <w:ins w:id="16699" w:author="Stefan Parkvall" w:date="2023-05-31T16:57:00Z">
                              <w:rPr>
                                <w:rFonts w:ascii="Cambria Math" w:eastAsia="Cambria Math" w:hAnsi="Cambria Math" w:cs="Cambria Math"/>
                              </w:rPr>
                              <m:t>+1</m:t>
                            </w:ins>
                          </m:r>
                        </m:e>
                      </m:mr>
                    </m:m>
                  </m:e>
                </m:d>
              </m:oMath>
            </m:oMathPara>
          </w:p>
        </w:tc>
        <w:tc>
          <w:tcPr>
            <w:tcW w:w="1803" w:type="dxa"/>
          </w:tcPr>
          <w:p w14:paraId="3AF45886" w14:textId="77777777" w:rsidR="00122C01" w:rsidRPr="00945844" w:rsidRDefault="00A12C4B" w:rsidP="0084362F">
            <w:pPr>
              <w:pStyle w:val="TAC"/>
              <w:rPr>
                <w:ins w:id="16700" w:author="Stefan Parkvall" w:date="2023-05-31T16:57:00Z"/>
              </w:rPr>
            </w:pPr>
            <m:oMathPara>
              <m:oMath>
                <m:d>
                  <m:dPr>
                    <m:begChr m:val="["/>
                    <m:endChr m:val="]"/>
                    <m:ctrlPr>
                      <w:ins w:id="16701" w:author="Stefan Parkvall" w:date="2023-05-31T16:57:00Z">
                        <w:rPr>
                          <w:rFonts w:ascii="Cambria Math" w:hAnsi="Cambria Math"/>
                          <w:i/>
                        </w:rPr>
                      </w:ins>
                    </m:ctrlPr>
                  </m:dPr>
                  <m:e>
                    <m:m>
                      <m:mPr>
                        <m:mcs>
                          <m:mc>
                            <m:mcPr>
                              <m:count m:val="2"/>
                              <m:mcJc m:val="center"/>
                            </m:mcPr>
                          </m:mc>
                        </m:mcs>
                        <m:ctrlPr>
                          <w:ins w:id="16702" w:author="Stefan Parkvall" w:date="2023-05-31T16:57:00Z">
                            <w:rPr>
                              <w:rFonts w:ascii="Cambria Math" w:hAnsi="Cambria Math"/>
                              <w:i/>
                            </w:rPr>
                          </w:ins>
                        </m:ctrlPr>
                      </m:mPr>
                      <m:mr>
                        <m:e>
                          <m:r>
                            <w:ins w:id="16703" w:author="Stefan Parkvall" w:date="2023-05-31T16:57:00Z">
                              <w:rPr>
                                <w:rFonts w:ascii="Cambria Math" w:hAnsi="Cambria Math"/>
                              </w:rPr>
                              <m:t>+1</m:t>
                            </w:ins>
                          </m:r>
                          <m:ctrlPr>
                            <w:ins w:id="16704" w:author="Stefan Parkvall" w:date="2023-05-31T16:57:00Z">
                              <w:rPr>
                                <w:rFonts w:ascii="Cambria Math" w:eastAsia="Cambria Math" w:hAnsi="Cambria Math" w:cs="Cambria Math"/>
                                <w:i/>
                              </w:rPr>
                            </w:ins>
                          </m:ctrlPr>
                        </m:e>
                        <m:e>
                          <m:r>
                            <w:ins w:id="16705" w:author="Stefan Parkvall" w:date="2023-05-31T16:57:00Z">
                              <w:rPr>
                                <w:rFonts w:ascii="Cambria Math" w:eastAsia="Cambria Math" w:hAnsi="Cambria Math" w:cs="Cambria Math"/>
                              </w:rPr>
                              <m:t>-1</m:t>
                            </w:ins>
                          </m:r>
                        </m:e>
                      </m:mr>
                    </m:m>
                  </m:e>
                </m:d>
              </m:oMath>
            </m:oMathPara>
          </w:p>
        </w:tc>
      </w:tr>
      <w:tr w:rsidR="00122C01" w14:paraId="1A4F6FFC" w14:textId="77777777" w:rsidTr="00122C01">
        <w:trPr>
          <w:jc w:val="center"/>
          <w:ins w:id="16706" w:author="Stefan Parkvall" w:date="2023-05-31T16:57:00Z"/>
        </w:trPr>
        <w:tc>
          <w:tcPr>
            <w:tcW w:w="1797" w:type="dxa"/>
          </w:tcPr>
          <w:p w14:paraId="2F6D574D" w14:textId="77777777" w:rsidR="00122C01" w:rsidRPr="00945844" w:rsidRDefault="00122C01" w:rsidP="0084362F">
            <w:pPr>
              <w:pStyle w:val="TAC"/>
              <w:rPr>
                <w:ins w:id="16707" w:author="Stefan Parkvall" w:date="2023-05-31T16:57:00Z"/>
              </w:rPr>
            </w:pPr>
            <w:ins w:id="16708" w:author="Stefan Parkvall" w:date="2023-05-31T16:57:00Z">
              <w:r>
                <w:t>9</w:t>
              </w:r>
            </w:ins>
          </w:p>
        </w:tc>
        <w:tc>
          <w:tcPr>
            <w:tcW w:w="1799" w:type="dxa"/>
          </w:tcPr>
          <w:p w14:paraId="10BAF42D" w14:textId="77777777" w:rsidR="00122C01" w:rsidRPr="00945844" w:rsidRDefault="00122C01" w:rsidP="0084362F">
            <w:pPr>
              <w:pStyle w:val="TAC"/>
              <w:rPr>
                <w:ins w:id="16709" w:author="Stefan Parkvall" w:date="2023-05-31T16:57:00Z"/>
              </w:rPr>
            </w:pPr>
            <w:ins w:id="16710" w:author="Stefan Parkvall" w:date="2023-05-31T16:57:00Z">
              <w:r>
                <w:t>1</w:t>
              </w:r>
            </w:ins>
          </w:p>
        </w:tc>
        <w:tc>
          <w:tcPr>
            <w:tcW w:w="1798" w:type="dxa"/>
          </w:tcPr>
          <w:p w14:paraId="6F361599" w14:textId="77777777" w:rsidR="00122C01" w:rsidRPr="00945844" w:rsidRDefault="00122C01" w:rsidP="0084362F">
            <w:pPr>
              <w:pStyle w:val="TAC"/>
              <w:rPr>
                <w:ins w:id="16711" w:author="Stefan Parkvall" w:date="2023-05-31T16:57:00Z"/>
              </w:rPr>
            </w:pPr>
            <w:ins w:id="16712" w:author="Stefan Parkvall" w:date="2023-05-31T16:57:00Z">
              <w:r w:rsidRPr="00302E6E">
                <w:t>2</w:t>
              </w:r>
            </w:ins>
          </w:p>
        </w:tc>
        <w:tc>
          <w:tcPr>
            <w:tcW w:w="1819" w:type="dxa"/>
          </w:tcPr>
          <w:p w14:paraId="08E771B7" w14:textId="77777777" w:rsidR="00122C01" w:rsidRPr="00945844" w:rsidRDefault="00A12C4B" w:rsidP="0084362F">
            <w:pPr>
              <w:pStyle w:val="TAC"/>
              <w:rPr>
                <w:ins w:id="16713" w:author="Stefan Parkvall" w:date="2023-05-31T16:57:00Z"/>
              </w:rPr>
            </w:pPr>
            <m:oMathPara>
              <m:oMath>
                <m:d>
                  <m:dPr>
                    <m:begChr m:val="["/>
                    <m:endChr m:val="]"/>
                    <m:ctrlPr>
                      <w:ins w:id="16714" w:author="Stefan Parkvall" w:date="2023-05-31T16:57:00Z">
                        <w:rPr>
                          <w:rFonts w:ascii="Cambria Math" w:hAnsi="Cambria Math"/>
                          <w:i/>
                        </w:rPr>
                      </w:ins>
                    </m:ctrlPr>
                  </m:dPr>
                  <m:e>
                    <m:m>
                      <m:mPr>
                        <m:mcs>
                          <m:mc>
                            <m:mcPr>
                              <m:count m:val="4"/>
                              <m:mcJc m:val="center"/>
                            </m:mcPr>
                          </m:mc>
                        </m:mcs>
                        <m:ctrlPr>
                          <w:ins w:id="16715" w:author="Stefan Parkvall" w:date="2023-05-31T16:57:00Z">
                            <w:rPr>
                              <w:rFonts w:ascii="Cambria Math" w:hAnsi="Cambria Math"/>
                              <w:i/>
                            </w:rPr>
                          </w:ins>
                        </m:ctrlPr>
                      </m:mPr>
                      <m:mr>
                        <m:e>
                          <m:r>
                            <w:ins w:id="16716" w:author="Stefan Parkvall" w:date="2023-05-31T16:57:00Z">
                              <w:rPr>
                                <w:rFonts w:ascii="Cambria Math" w:hAnsi="Cambria Math"/>
                              </w:rPr>
                              <m:t>+1</m:t>
                            </w:ins>
                          </m:r>
                        </m:e>
                        <m:e>
                          <m:r>
                            <w:ins w:id="16717" w:author="Stefan Parkvall" w:date="2023-05-31T16:57:00Z">
                              <w:rPr>
                                <w:rFonts w:ascii="Cambria Math" w:hAnsi="Cambria Math"/>
                              </w:rPr>
                              <m:t>-1</m:t>
                            </w:ins>
                          </m:r>
                          <m:ctrlPr>
                            <w:ins w:id="16718" w:author="Stefan Parkvall" w:date="2023-05-31T16:57:00Z">
                              <w:rPr>
                                <w:rFonts w:ascii="Cambria Math" w:eastAsia="Cambria Math" w:hAnsi="Cambria Math" w:cs="Cambria Math"/>
                                <w:i/>
                              </w:rPr>
                            </w:ins>
                          </m:ctrlPr>
                        </m:e>
                        <m:e>
                          <m:r>
                            <w:ins w:id="16719" w:author="Stefan Parkvall" w:date="2023-05-31T16:57:00Z">
                              <w:rPr>
                                <w:rFonts w:ascii="Cambria Math" w:eastAsia="Cambria Math" w:hAnsi="Cambria Math" w:cs="Cambria Math"/>
                              </w:rPr>
                              <m:t>+1</m:t>
                            </w:ins>
                          </m:r>
                          <m:ctrlPr>
                            <w:ins w:id="16720" w:author="Stefan Parkvall" w:date="2023-05-31T16:57:00Z">
                              <w:rPr>
                                <w:rFonts w:ascii="Cambria Math" w:eastAsia="Cambria Math" w:hAnsi="Cambria Math" w:cs="Cambria Math"/>
                                <w:i/>
                              </w:rPr>
                            </w:ins>
                          </m:ctrlPr>
                        </m:e>
                        <m:e>
                          <m:r>
                            <w:ins w:id="16721" w:author="Stefan Parkvall" w:date="2023-05-31T16:57:00Z">
                              <w:rPr>
                                <w:rFonts w:ascii="Cambria Math" w:eastAsia="Cambria Math" w:hAnsi="Cambria Math" w:cs="Cambria Math"/>
                              </w:rPr>
                              <m:t>-1</m:t>
                            </w:ins>
                          </m:r>
                        </m:e>
                      </m:mr>
                    </m:m>
                  </m:e>
                </m:d>
              </m:oMath>
            </m:oMathPara>
          </w:p>
        </w:tc>
        <w:tc>
          <w:tcPr>
            <w:tcW w:w="1803" w:type="dxa"/>
          </w:tcPr>
          <w:p w14:paraId="320238F2" w14:textId="77777777" w:rsidR="00122C01" w:rsidRPr="00945844" w:rsidRDefault="00A12C4B" w:rsidP="0084362F">
            <w:pPr>
              <w:pStyle w:val="TAC"/>
              <w:rPr>
                <w:ins w:id="16722" w:author="Stefan Parkvall" w:date="2023-05-31T16:57:00Z"/>
              </w:rPr>
            </w:pPr>
            <m:oMathPara>
              <m:oMath>
                <m:d>
                  <m:dPr>
                    <m:begChr m:val="["/>
                    <m:endChr m:val="]"/>
                    <m:ctrlPr>
                      <w:ins w:id="16723" w:author="Stefan Parkvall" w:date="2023-05-31T16:57:00Z">
                        <w:rPr>
                          <w:rFonts w:ascii="Cambria Math" w:hAnsi="Cambria Math"/>
                          <w:i/>
                        </w:rPr>
                      </w:ins>
                    </m:ctrlPr>
                  </m:dPr>
                  <m:e>
                    <m:m>
                      <m:mPr>
                        <m:mcs>
                          <m:mc>
                            <m:mcPr>
                              <m:count m:val="2"/>
                              <m:mcJc m:val="center"/>
                            </m:mcPr>
                          </m:mc>
                        </m:mcs>
                        <m:ctrlPr>
                          <w:ins w:id="16724" w:author="Stefan Parkvall" w:date="2023-05-31T16:57:00Z">
                            <w:rPr>
                              <w:rFonts w:ascii="Cambria Math" w:hAnsi="Cambria Math"/>
                              <w:i/>
                            </w:rPr>
                          </w:ins>
                        </m:ctrlPr>
                      </m:mPr>
                      <m:mr>
                        <m:e>
                          <m:r>
                            <w:ins w:id="16725" w:author="Stefan Parkvall" w:date="2023-05-31T16:57:00Z">
                              <w:rPr>
                                <w:rFonts w:ascii="Cambria Math" w:hAnsi="Cambria Math"/>
                              </w:rPr>
                              <m:t>+1</m:t>
                            </w:ins>
                          </m:r>
                          <m:ctrlPr>
                            <w:ins w:id="16726" w:author="Stefan Parkvall" w:date="2023-05-31T16:57:00Z">
                              <w:rPr>
                                <w:rFonts w:ascii="Cambria Math" w:eastAsia="Cambria Math" w:hAnsi="Cambria Math" w:cs="Cambria Math"/>
                                <w:i/>
                              </w:rPr>
                            </w:ins>
                          </m:ctrlPr>
                        </m:e>
                        <m:e>
                          <m:r>
                            <w:ins w:id="16727" w:author="Stefan Parkvall" w:date="2023-05-31T16:57:00Z">
                              <w:rPr>
                                <w:rFonts w:ascii="Cambria Math" w:eastAsia="Cambria Math" w:hAnsi="Cambria Math" w:cs="Cambria Math"/>
                              </w:rPr>
                              <m:t>-1</m:t>
                            </w:ins>
                          </m:r>
                        </m:e>
                      </m:mr>
                    </m:m>
                  </m:e>
                </m:d>
              </m:oMath>
            </m:oMathPara>
          </w:p>
        </w:tc>
      </w:tr>
      <w:tr w:rsidR="00122C01" w14:paraId="41498C33" w14:textId="77777777" w:rsidTr="00122C01">
        <w:trPr>
          <w:jc w:val="center"/>
          <w:ins w:id="16728" w:author="Stefan Parkvall" w:date="2023-05-31T16:57:00Z"/>
        </w:trPr>
        <w:tc>
          <w:tcPr>
            <w:tcW w:w="1797" w:type="dxa"/>
          </w:tcPr>
          <w:p w14:paraId="7487E8BE" w14:textId="77777777" w:rsidR="00122C01" w:rsidRPr="00945844" w:rsidRDefault="00122C01" w:rsidP="0084362F">
            <w:pPr>
              <w:pStyle w:val="TAC"/>
              <w:rPr>
                <w:ins w:id="16729" w:author="Stefan Parkvall" w:date="2023-05-31T16:57:00Z"/>
              </w:rPr>
            </w:pPr>
            <w:ins w:id="16730" w:author="Stefan Parkvall" w:date="2023-05-31T16:57:00Z">
              <w:r>
                <w:t>10</w:t>
              </w:r>
            </w:ins>
          </w:p>
        </w:tc>
        <w:tc>
          <w:tcPr>
            <w:tcW w:w="1799" w:type="dxa"/>
          </w:tcPr>
          <w:p w14:paraId="1CF8A4D5" w14:textId="77777777" w:rsidR="00122C01" w:rsidRPr="00945844" w:rsidRDefault="00122C01" w:rsidP="0084362F">
            <w:pPr>
              <w:pStyle w:val="TAC"/>
              <w:rPr>
                <w:ins w:id="16731" w:author="Stefan Parkvall" w:date="2023-05-31T16:57:00Z"/>
              </w:rPr>
            </w:pPr>
            <w:ins w:id="16732" w:author="Stefan Parkvall" w:date="2023-05-31T16:57:00Z">
              <w:r>
                <w:t>2</w:t>
              </w:r>
            </w:ins>
          </w:p>
        </w:tc>
        <w:tc>
          <w:tcPr>
            <w:tcW w:w="1798" w:type="dxa"/>
          </w:tcPr>
          <w:p w14:paraId="09D830C3" w14:textId="77777777" w:rsidR="00122C01" w:rsidRPr="00945844" w:rsidRDefault="00122C01" w:rsidP="0084362F">
            <w:pPr>
              <w:pStyle w:val="TAC"/>
              <w:rPr>
                <w:ins w:id="16733" w:author="Stefan Parkvall" w:date="2023-05-31T16:57:00Z"/>
              </w:rPr>
            </w:pPr>
            <w:ins w:id="16734" w:author="Stefan Parkvall" w:date="2023-05-31T16:57:00Z">
              <w:r w:rsidRPr="00302E6E">
                <w:t>4</w:t>
              </w:r>
            </w:ins>
          </w:p>
        </w:tc>
        <w:tc>
          <w:tcPr>
            <w:tcW w:w="1819" w:type="dxa"/>
          </w:tcPr>
          <w:p w14:paraId="45D350DA" w14:textId="77777777" w:rsidR="00122C01" w:rsidRPr="00945844" w:rsidRDefault="00A12C4B" w:rsidP="0084362F">
            <w:pPr>
              <w:pStyle w:val="TAC"/>
              <w:rPr>
                <w:ins w:id="16735" w:author="Stefan Parkvall" w:date="2023-05-31T16:57:00Z"/>
              </w:rPr>
            </w:pPr>
            <m:oMathPara>
              <m:oMath>
                <m:d>
                  <m:dPr>
                    <m:begChr m:val="["/>
                    <m:endChr m:val="]"/>
                    <m:ctrlPr>
                      <w:ins w:id="16736" w:author="Stefan Parkvall" w:date="2023-05-31T16:57:00Z">
                        <w:rPr>
                          <w:rFonts w:ascii="Cambria Math" w:hAnsi="Cambria Math"/>
                          <w:i/>
                        </w:rPr>
                      </w:ins>
                    </m:ctrlPr>
                  </m:dPr>
                  <m:e>
                    <m:m>
                      <m:mPr>
                        <m:mcs>
                          <m:mc>
                            <m:mcPr>
                              <m:count m:val="4"/>
                              <m:mcJc m:val="center"/>
                            </m:mcPr>
                          </m:mc>
                        </m:mcs>
                        <m:ctrlPr>
                          <w:ins w:id="16737" w:author="Stefan Parkvall" w:date="2023-05-31T16:57:00Z">
                            <w:rPr>
                              <w:rFonts w:ascii="Cambria Math" w:hAnsi="Cambria Math"/>
                              <w:i/>
                            </w:rPr>
                          </w:ins>
                        </m:ctrlPr>
                      </m:mPr>
                      <m:mr>
                        <m:e>
                          <m:r>
                            <w:ins w:id="16738" w:author="Stefan Parkvall" w:date="2023-05-31T16:57:00Z">
                              <w:rPr>
                                <w:rFonts w:ascii="Cambria Math" w:hAnsi="Cambria Math"/>
                              </w:rPr>
                              <m:t>+1</m:t>
                            </w:ins>
                          </m:r>
                        </m:e>
                        <m:e>
                          <m:r>
                            <w:ins w:id="16739" w:author="Stefan Parkvall" w:date="2023-05-31T16:57:00Z">
                              <w:rPr>
                                <w:rFonts w:ascii="Cambria Math" w:hAnsi="Cambria Math"/>
                              </w:rPr>
                              <m:t>+1</m:t>
                            </w:ins>
                          </m:r>
                          <m:ctrlPr>
                            <w:ins w:id="16740" w:author="Stefan Parkvall" w:date="2023-05-31T16:57:00Z">
                              <w:rPr>
                                <w:rFonts w:ascii="Cambria Math" w:eastAsia="Cambria Math" w:hAnsi="Cambria Math" w:cs="Cambria Math"/>
                                <w:i/>
                              </w:rPr>
                            </w:ins>
                          </m:ctrlPr>
                        </m:e>
                        <m:e>
                          <m:r>
                            <w:ins w:id="16741" w:author="Stefan Parkvall" w:date="2023-05-31T16:57:00Z">
                              <w:rPr>
                                <w:rFonts w:ascii="Cambria Math" w:eastAsia="Cambria Math" w:hAnsi="Cambria Math" w:cs="Cambria Math"/>
                              </w:rPr>
                              <m:t>+1</m:t>
                            </w:ins>
                          </m:r>
                          <m:ctrlPr>
                            <w:ins w:id="16742" w:author="Stefan Parkvall" w:date="2023-05-31T16:57:00Z">
                              <w:rPr>
                                <w:rFonts w:ascii="Cambria Math" w:eastAsia="Cambria Math" w:hAnsi="Cambria Math" w:cs="Cambria Math"/>
                                <w:i/>
                              </w:rPr>
                            </w:ins>
                          </m:ctrlPr>
                        </m:e>
                        <m:e>
                          <m:r>
                            <w:ins w:id="16743" w:author="Stefan Parkvall" w:date="2023-05-31T16:57:00Z">
                              <w:rPr>
                                <w:rFonts w:ascii="Cambria Math" w:eastAsia="Cambria Math" w:hAnsi="Cambria Math" w:cs="Cambria Math"/>
                              </w:rPr>
                              <m:t>+1</m:t>
                            </w:ins>
                          </m:r>
                        </m:e>
                      </m:mr>
                    </m:m>
                  </m:e>
                </m:d>
              </m:oMath>
            </m:oMathPara>
          </w:p>
        </w:tc>
        <w:tc>
          <w:tcPr>
            <w:tcW w:w="1803" w:type="dxa"/>
          </w:tcPr>
          <w:p w14:paraId="56D194E2" w14:textId="77777777" w:rsidR="00122C01" w:rsidRPr="00945844" w:rsidRDefault="00A12C4B" w:rsidP="0084362F">
            <w:pPr>
              <w:pStyle w:val="TAC"/>
              <w:rPr>
                <w:ins w:id="16744" w:author="Stefan Parkvall" w:date="2023-05-31T16:57:00Z"/>
              </w:rPr>
            </w:pPr>
            <m:oMathPara>
              <m:oMath>
                <m:d>
                  <m:dPr>
                    <m:begChr m:val="["/>
                    <m:endChr m:val="]"/>
                    <m:ctrlPr>
                      <w:ins w:id="16745" w:author="Stefan Parkvall" w:date="2023-05-31T16:57:00Z">
                        <w:rPr>
                          <w:rFonts w:ascii="Cambria Math" w:hAnsi="Cambria Math"/>
                          <w:i/>
                        </w:rPr>
                      </w:ins>
                    </m:ctrlPr>
                  </m:dPr>
                  <m:e>
                    <m:m>
                      <m:mPr>
                        <m:mcs>
                          <m:mc>
                            <m:mcPr>
                              <m:count m:val="2"/>
                              <m:mcJc m:val="center"/>
                            </m:mcPr>
                          </m:mc>
                        </m:mcs>
                        <m:ctrlPr>
                          <w:ins w:id="16746" w:author="Stefan Parkvall" w:date="2023-05-31T16:57:00Z">
                            <w:rPr>
                              <w:rFonts w:ascii="Cambria Math" w:hAnsi="Cambria Math"/>
                              <w:i/>
                            </w:rPr>
                          </w:ins>
                        </m:ctrlPr>
                      </m:mPr>
                      <m:mr>
                        <m:e>
                          <m:r>
                            <w:ins w:id="16747" w:author="Stefan Parkvall" w:date="2023-05-31T16:57:00Z">
                              <w:rPr>
                                <w:rFonts w:ascii="Cambria Math" w:hAnsi="Cambria Math"/>
                              </w:rPr>
                              <m:t>+1</m:t>
                            </w:ins>
                          </m:r>
                          <m:ctrlPr>
                            <w:ins w:id="16748" w:author="Stefan Parkvall" w:date="2023-05-31T16:57:00Z">
                              <w:rPr>
                                <w:rFonts w:ascii="Cambria Math" w:eastAsia="Cambria Math" w:hAnsi="Cambria Math" w:cs="Cambria Math"/>
                                <w:i/>
                              </w:rPr>
                            </w:ins>
                          </m:ctrlPr>
                        </m:e>
                        <m:e>
                          <m:r>
                            <w:ins w:id="16749" w:author="Stefan Parkvall" w:date="2023-05-31T16:57:00Z">
                              <w:rPr>
                                <w:rFonts w:ascii="Cambria Math" w:eastAsia="Cambria Math" w:hAnsi="Cambria Math" w:cs="Cambria Math"/>
                              </w:rPr>
                              <m:t>-1</m:t>
                            </w:ins>
                          </m:r>
                        </m:e>
                      </m:mr>
                    </m:m>
                  </m:e>
                </m:d>
              </m:oMath>
            </m:oMathPara>
          </w:p>
        </w:tc>
      </w:tr>
      <w:tr w:rsidR="00122C01" w14:paraId="0737A084" w14:textId="77777777" w:rsidTr="00122C01">
        <w:trPr>
          <w:jc w:val="center"/>
          <w:ins w:id="16750" w:author="Stefan Parkvall" w:date="2023-05-31T16:57:00Z"/>
        </w:trPr>
        <w:tc>
          <w:tcPr>
            <w:tcW w:w="1797" w:type="dxa"/>
          </w:tcPr>
          <w:p w14:paraId="3D946229" w14:textId="77777777" w:rsidR="00122C01" w:rsidRPr="00945844" w:rsidRDefault="00122C01" w:rsidP="0084362F">
            <w:pPr>
              <w:pStyle w:val="TAC"/>
              <w:rPr>
                <w:ins w:id="16751" w:author="Stefan Parkvall" w:date="2023-05-31T16:57:00Z"/>
              </w:rPr>
            </w:pPr>
            <w:ins w:id="16752" w:author="Stefan Parkvall" w:date="2023-05-31T16:57:00Z">
              <w:r>
                <w:t>11</w:t>
              </w:r>
            </w:ins>
          </w:p>
        </w:tc>
        <w:tc>
          <w:tcPr>
            <w:tcW w:w="1799" w:type="dxa"/>
          </w:tcPr>
          <w:p w14:paraId="00868C60" w14:textId="77777777" w:rsidR="00122C01" w:rsidRPr="00945844" w:rsidRDefault="00122C01" w:rsidP="0084362F">
            <w:pPr>
              <w:pStyle w:val="TAC"/>
              <w:rPr>
                <w:ins w:id="16753" w:author="Stefan Parkvall" w:date="2023-05-31T16:57:00Z"/>
              </w:rPr>
            </w:pPr>
            <w:ins w:id="16754" w:author="Stefan Parkvall" w:date="2023-05-31T16:57:00Z">
              <w:r>
                <w:t>2</w:t>
              </w:r>
            </w:ins>
          </w:p>
        </w:tc>
        <w:tc>
          <w:tcPr>
            <w:tcW w:w="1798" w:type="dxa"/>
          </w:tcPr>
          <w:p w14:paraId="44C3EB4F" w14:textId="77777777" w:rsidR="00122C01" w:rsidRPr="00945844" w:rsidRDefault="00122C01" w:rsidP="0084362F">
            <w:pPr>
              <w:pStyle w:val="TAC"/>
              <w:rPr>
                <w:ins w:id="16755" w:author="Stefan Parkvall" w:date="2023-05-31T16:57:00Z"/>
              </w:rPr>
            </w:pPr>
            <w:ins w:id="16756" w:author="Stefan Parkvall" w:date="2023-05-31T16:57:00Z">
              <w:r w:rsidRPr="00302E6E">
                <w:t>4</w:t>
              </w:r>
            </w:ins>
          </w:p>
        </w:tc>
        <w:tc>
          <w:tcPr>
            <w:tcW w:w="1819" w:type="dxa"/>
          </w:tcPr>
          <w:p w14:paraId="2B270487" w14:textId="77777777" w:rsidR="00122C01" w:rsidRPr="00945844" w:rsidRDefault="00A12C4B" w:rsidP="0084362F">
            <w:pPr>
              <w:pStyle w:val="TAC"/>
              <w:rPr>
                <w:ins w:id="16757" w:author="Stefan Parkvall" w:date="2023-05-31T16:57:00Z"/>
              </w:rPr>
            </w:pPr>
            <m:oMathPara>
              <m:oMath>
                <m:d>
                  <m:dPr>
                    <m:begChr m:val="["/>
                    <m:endChr m:val="]"/>
                    <m:ctrlPr>
                      <w:ins w:id="16758" w:author="Stefan Parkvall" w:date="2023-05-31T16:57:00Z">
                        <w:rPr>
                          <w:rFonts w:ascii="Cambria Math" w:hAnsi="Cambria Math"/>
                          <w:i/>
                        </w:rPr>
                      </w:ins>
                    </m:ctrlPr>
                  </m:dPr>
                  <m:e>
                    <m:m>
                      <m:mPr>
                        <m:mcs>
                          <m:mc>
                            <m:mcPr>
                              <m:count m:val="4"/>
                              <m:mcJc m:val="center"/>
                            </m:mcPr>
                          </m:mc>
                        </m:mcs>
                        <m:ctrlPr>
                          <w:ins w:id="16759" w:author="Stefan Parkvall" w:date="2023-05-31T16:57:00Z">
                            <w:rPr>
                              <w:rFonts w:ascii="Cambria Math" w:hAnsi="Cambria Math"/>
                              <w:i/>
                            </w:rPr>
                          </w:ins>
                        </m:ctrlPr>
                      </m:mPr>
                      <m:mr>
                        <m:e>
                          <m:r>
                            <w:ins w:id="16760" w:author="Stefan Parkvall" w:date="2023-05-31T16:57:00Z">
                              <w:rPr>
                                <w:rFonts w:ascii="Cambria Math" w:hAnsi="Cambria Math"/>
                              </w:rPr>
                              <m:t>+1</m:t>
                            </w:ins>
                          </m:r>
                        </m:e>
                        <m:e>
                          <m:r>
                            <w:ins w:id="16761" w:author="Stefan Parkvall" w:date="2023-05-31T16:57:00Z">
                              <w:rPr>
                                <w:rFonts w:ascii="Cambria Math" w:hAnsi="Cambria Math"/>
                              </w:rPr>
                              <m:t>-1</m:t>
                            </w:ins>
                          </m:r>
                          <m:ctrlPr>
                            <w:ins w:id="16762" w:author="Stefan Parkvall" w:date="2023-05-31T16:57:00Z">
                              <w:rPr>
                                <w:rFonts w:ascii="Cambria Math" w:eastAsia="Cambria Math" w:hAnsi="Cambria Math" w:cs="Cambria Math"/>
                                <w:i/>
                              </w:rPr>
                            </w:ins>
                          </m:ctrlPr>
                        </m:e>
                        <m:e>
                          <m:r>
                            <w:ins w:id="16763" w:author="Stefan Parkvall" w:date="2023-05-31T16:57:00Z">
                              <w:rPr>
                                <w:rFonts w:ascii="Cambria Math" w:eastAsia="Cambria Math" w:hAnsi="Cambria Math" w:cs="Cambria Math"/>
                              </w:rPr>
                              <m:t>+1</m:t>
                            </w:ins>
                          </m:r>
                          <m:ctrlPr>
                            <w:ins w:id="16764" w:author="Stefan Parkvall" w:date="2023-05-31T16:57:00Z">
                              <w:rPr>
                                <w:rFonts w:ascii="Cambria Math" w:eastAsia="Cambria Math" w:hAnsi="Cambria Math" w:cs="Cambria Math"/>
                                <w:i/>
                              </w:rPr>
                            </w:ins>
                          </m:ctrlPr>
                        </m:e>
                        <m:e>
                          <m:r>
                            <w:ins w:id="16765" w:author="Stefan Parkvall" w:date="2023-05-31T16:57:00Z">
                              <w:rPr>
                                <w:rFonts w:ascii="Cambria Math" w:eastAsia="Cambria Math" w:hAnsi="Cambria Math" w:cs="Cambria Math"/>
                              </w:rPr>
                              <m:t>-1</m:t>
                            </w:ins>
                          </m:r>
                        </m:e>
                      </m:mr>
                    </m:m>
                  </m:e>
                </m:d>
              </m:oMath>
            </m:oMathPara>
          </w:p>
        </w:tc>
        <w:tc>
          <w:tcPr>
            <w:tcW w:w="1803" w:type="dxa"/>
          </w:tcPr>
          <w:p w14:paraId="12E57148" w14:textId="77777777" w:rsidR="00122C01" w:rsidRPr="00945844" w:rsidRDefault="00A12C4B" w:rsidP="0084362F">
            <w:pPr>
              <w:pStyle w:val="TAC"/>
              <w:rPr>
                <w:ins w:id="16766" w:author="Stefan Parkvall" w:date="2023-05-31T16:57:00Z"/>
              </w:rPr>
            </w:pPr>
            <m:oMathPara>
              <m:oMath>
                <m:d>
                  <m:dPr>
                    <m:begChr m:val="["/>
                    <m:endChr m:val="]"/>
                    <m:ctrlPr>
                      <w:ins w:id="16767" w:author="Stefan Parkvall" w:date="2023-05-31T16:57:00Z">
                        <w:rPr>
                          <w:rFonts w:ascii="Cambria Math" w:hAnsi="Cambria Math"/>
                          <w:i/>
                        </w:rPr>
                      </w:ins>
                    </m:ctrlPr>
                  </m:dPr>
                  <m:e>
                    <m:m>
                      <m:mPr>
                        <m:mcs>
                          <m:mc>
                            <m:mcPr>
                              <m:count m:val="2"/>
                              <m:mcJc m:val="center"/>
                            </m:mcPr>
                          </m:mc>
                        </m:mcs>
                        <m:ctrlPr>
                          <w:ins w:id="16768" w:author="Stefan Parkvall" w:date="2023-05-31T16:57:00Z">
                            <w:rPr>
                              <w:rFonts w:ascii="Cambria Math" w:hAnsi="Cambria Math"/>
                              <w:i/>
                            </w:rPr>
                          </w:ins>
                        </m:ctrlPr>
                      </m:mPr>
                      <m:mr>
                        <m:e>
                          <m:r>
                            <w:ins w:id="16769" w:author="Stefan Parkvall" w:date="2023-05-31T16:57:00Z">
                              <w:rPr>
                                <w:rFonts w:ascii="Cambria Math" w:hAnsi="Cambria Math"/>
                              </w:rPr>
                              <m:t>+1</m:t>
                            </w:ins>
                          </m:r>
                          <m:ctrlPr>
                            <w:ins w:id="16770" w:author="Stefan Parkvall" w:date="2023-05-31T16:57:00Z">
                              <w:rPr>
                                <w:rFonts w:ascii="Cambria Math" w:eastAsia="Cambria Math" w:hAnsi="Cambria Math" w:cs="Cambria Math"/>
                                <w:i/>
                              </w:rPr>
                            </w:ins>
                          </m:ctrlPr>
                        </m:e>
                        <m:e>
                          <m:r>
                            <w:ins w:id="16771" w:author="Stefan Parkvall" w:date="2023-05-31T16:57:00Z">
                              <w:rPr>
                                <w:rFonts w:ascii="Cambria Math" w:eastAsia="Cambria Math" w:hAnsi="Cambria Math" w:cs="Cambria Math"/>
                              </w:rPr>
                              <m:t>-1</m:t>
                            </w:ins>
                          </m:r>
                        </m:e>
                      </m:mr>
                    </m:m>
                  </m:e>
                </m:d>
              </m:oMath>
            </m:oMathPara>
          </w:p>
        </w:tc>
      </w:tr>
      <w:tr w:rsidR="006C4ED4" w14:paraId="0604AF60" w14:textId="77777777" w:rsidTr="00122C01">
        <w:trPr>
          <w:jc w:val="center"/>
          <w:ins w:id="16772" w:author="Stefan Parkvall" w:date="2023-05-31T16:57:00Z"/>
        </w:trPr>
        <w:tc>
          <w:tcPr>
            <w:tcW w:w="1797" w:type="dxa"/>
          </w:tcPr>
          <w:p w14:paraId="7C1594C2" w14:textId="77777777" w:rsidR="006C4ED4" w:rsidRPr="00945844" w:rsidRDefault="006C4ED4" w:rsidP="006C4ED4">
            <w:pPr>
              <w:pStyle w:val="TAC"/>
              <w:rPr>
                <w:ins w:id="16773" w:author="Stefan Parkvall" w:date="2023-05-31T16:57:00Z"/>
              </w:rPr>
            </w:pPr>
            <w:ins w:id="16774" w:author="Stefan Parkvall" w:date="2023-05-31T16:57:00Z">
              <w:r>
                <w:t>12</w:t>
              </w:r>
            </w:ins>
          </w:p>
        </w:tc>
        <w:tc>
          <w:tcPr>
            <w:tcW w:w="1799" w:type="dxa"/>
          </w:tcPr>
          <w:p w14:paraId="62F8C824" w14:textId="77777777" w:rsidR="006C4ED4" w:rsidRPr="00945844" w:rsidRDefault="006C4ED4" w:rsidP="006C4ED4">
            <w:pPr>
              <w:pStyle w:val="TAC"/>
              <w:rPr>
                <w:ins w:id="16775" w:author="Stefan Parkvall" w:date="2023-05-31T16:57:00Z"/>
              </w:rPr>
            </w:pPr>
            <w:ins w:id="16776" w:author="Stefan Parkvall" w:date="2023-05-31T16:57:00Z">
              <w:r>
                <w:t>0</w:t>
              </w:r>
            </w:ins>
          </w:p>
        </w:tc>
        <w:tc>
          <w:tcPr>
            <w:tcW w:w="1798" w:type="dxa"/>
          </w:tcPr>
          <w:p w14:paraId="7D22FC0B" w14:textId="77777777" w:rsidR="006C4ED4" w:rsidRPr="00945844" w:rsidRDefault="006C4ED4" w:rsidP="006C4ED4">
            <w:pPr>
              <w:pStyle w:val="TAC"/>
              <w:rPr>
                <w:ins w:id="16777" w:author="Stefan Parkvall" w:date="2023-05-31T16:57:00Z"/>
              </w:rPr>
            </w:pPr>
            <w:ins w:id="16778" w:author="Stefan Parkvall" w:date="2023-05-31T16:57:00Z">
              <w:r w:rsidRPr="00302E6E">
                <w:t>0</w:t>
              </w:r>
            </w:ins>
          </w:p>
        </w:tc>
        <w:tc>
          <w:tcPr>
            <w:tcW w:w="1819" w:type="dxa"/>
          </w:tcPr>
          <w:p w14:paraId="422C3293" w14:textId="6BA8D6E6" w:rsidR="006C4ED4" w:rsidRPr="00945844" w:rsidRDefault="00A12C4B" w:rsidP="006C4ED4">
            <w:pPr>
              <w:pStyle w:val="TAC"/>
              <w:rPr>
                <w:ins w:id="16779" w:author="Stefan Parkvall" w:date="2023-05-31T16:57:00Z"/>
              </w:rPr>
            </w:pPr>
            <m:oMathPara>
              <m:oMath>
                <m:d>
                  <m:dPr>
                    <m:begChr m:val="["/>
                    <m:endChr m:val="]"/>
                    <m:ctrlPr>
                      <w:ins w:id="16780" w:author="Stefan Parkvall" w:date="2023-06-05T22:14:00Z">
                        <w:rPr>
                          <w:rFonts w:ascii="Cambria Math" w:hAnsi="Cambria Math"/>
                          <w:i/>
                        </w:rPr>
                      </w:ins>
                    </m:ctrlPr>
                  </m:dPr>
                  <m:e>
                    <m:m>
                      <m:mPr>
                        <m:mcs>
                          <m:mc>
                            <m:mcPr>
                              <m:count m:val="4"/>
                              <m:mcJc m:val="center"/>
                            </m:mcPr>
                          </m:mc>
                        </m:mcs>
                        <m:ctrlPr>
                          <w:ins w:id="16781" w:author="Stefan Parkvall" w:date="2023-06-05T22:14:00Z">
                            <w:rPr>
                              <w:rFonts w:ascii="Cambria Math" w:hAnsi="Cambria Math"/>
                              <w:i/>
                            </w:rPr>
                          </w:ins>
                        </m:ctrlPr>
                      </m:mPr>
                      <m:mr>
                        <m:e>
                          <m:r>
                            <w:ins w:id="16782" w:author="Stefan Parkvall" w:date="2023-06-05T22:14:00Z">
                              <w:rPr>
                                <w:rFonts w:ascii="Cambria Math" w:hAnsi="Cambria Math"/>
                              </w:rPr>
                              <m:t>+1</m:t>
                            </w:ins>
                          </m:r>
                        </m:e>
                        <m:e>
                          <m:r>
                            <w:ins w:id="16783" w:author="Stefan Parkvall" w:date="2023-06-05T22:14:00Z">
                              <w:rPr>
                                <w:rFonts w:ascii="Cambria Math" w:hAnsi="Cambria Math"/>
                              </w:rPr>
                              <m:t>+j</m:t>
                            </w:ins>
                          </m:r>
                          <m:ctrlPr>
                            <w:ins w:id="16784" w:author="Stefan Parkvall" w:date="2023-06-05T22:14:00Z">
                              <w:rPr>
                                <w:rFonts w:ascii="Cambria Math" w:eastAsia="Cambria Math" w:hAnsi="Cambria Math" w:cs="Cambria Math"/>
                                <w:i/>
                              </w:rPr>
                            </w:ins>
                          </m:ctrlPr>
                        </m:e>
                        <m:e>
                          <m:r>
                            <w:ins w:id="16785" w:author="Stefan Parkvall" w:date="2023-06-05T22:14:00Z">
                              <w:rPr>
                                <w:rFonts w:ascii="Cambria Math" w:eastAsia="Cambria Math" w:hAnsi="Cambria Math" w:cs="Cambria Math"/>
                              </w:rPr>
                              <m:t>-1</m:t>
                            </w:ins>
                          </m:r>
                          <m:ctrlPr>
                            <w:ins w:id="16786" w:author="Stefan Parkvall" w:date="2023-06-05T22:14:00Z">
                              <w:rPr>
                                <w:rFonts w:ascii="Cambria Math" w:eastAsia="Cambria Math" w:hAnsi="Cambria Math" w:cs="Cambria Math"/>
                                <w:i/>
                              </w:rPr>
                            </w:ins>
                          </m:ctrlPr>
                        </m:e>
                        <m:e>
                          <m:r>
                            <w:ins w:id="16787" w:author="Stefan Parkvall" w:date="2023-06-05T22:14:00Z">
                              <w:rPr>
                                <w:rFonts w:ascii="Cambria Math" w:eastAsia="Cambria Math" w:hAnsi="Cambria Math" w:cs="Cambria Math"/>
                              </w:rPr>
                              <m:t>-j</m:t>
                            </w:ins>
                          </m:r>
                        </m:e>
                      </m:mr>
                    </m:m>
                  </m:e>
                </m:d>
              </m:oMath>
            </m:oMathPara>
          </w:p>
        </w:tc>
        <w:tc>
          <w:tcPr>
            <w:tcW w:w="1803" w:type="dxa"/>
          </w:tcPr>
          <w:p w14:paraId="349CFF8E" w14:textId="77777777" w:rsidR="006C4ED4" w:rsidRPr="00945844" w:rsidRDefault="00A12C4B" w:rsidP="006C4ED4">
            <w:pPr>
              <w:pStyle w:val="TAC"/>
              <w:rPr>
                <w:ins w:id="16788" w:author="Stefan Parkvall" w:date="2023-05-31T16:57:00Z"/>
              </w:rPr>
            </w:pPr>
            <m:oMathPara>
              <m:oMath>
                <m:d>
                  <m:dPr>
                    <m:begChr m:val="["/>
                    <m:endChr m:val="]"/>
                    <m:ctrlPr>
                      <w:ins w:id="16789" w:author="Stefan Parkvall" w:date="2023-05-31T16:57:00Z">
                        <w:rPr>
                          <w:rFonts w:ascii="Cambria Math" w:hAnsi="Cambria Math"/>
                          <w:i/>
                        </w:rPr>
                      </w:ins>
                    </m:ctrlPr>
                  </m:dPr>
                  <m:e>
                    <m:m>
                      <m:mPr>
                        <m:mcs>
                          <m:mc>
                            <m:mcPr>
                              <m:count m:val="2"/>
                              <m:mcJc m:val="center"/>
                            </m:mcPr>
                          </m:mc>
                        </m:mcs>
                        <m:ctrlPr>
                          <w:ins w:id="16790" w:author="Stefan Parkvall" w:date="2023-05-31T16:57:00Z">
                            <w:rPr>
                              <w:rFonts w:ascii="Cambria Math" w:hAnsi="Cambria Math"/>
                              <w:i/>
                            </w:rPr>
                          </w:ins>
                        </m:ctrlPr>
                      </m:mPr>
                      <m:mr>
                        <m:e>
                          <m:r>
                            <w:ins w:id="16791" w:author="Stefan Parkvall" w:date="2023-05-31T16:57:00Z">
                              <w:rPr>
                                <w:rFonts w:ascii="Cambria Math" w:hAnsi="Cambria Math"/>
                              </w:rPr>
                              <m:t>+1</m:t>
                            </w:ins>
                          </m:r>
                          <m:ctrlPr>
                            <w:ins w:id="16792" w:author="Stefan Parkvall" w:date="2023-05-31T16:57:00Z">
                              <w:rPr>
                                <w:rFonts w:ascii="Cambria Math" w:eastAsia="Cambria Math" w:hAnsi="Cambria Math" w:cs="Cambria Math"/>
                                <w:i/>
                              </w:rPr>
                            </w:ins>
                          </m:ctrlPr>
                        </m:e>
                        <m:e>
                          <m:r>
                            <w:ins w:id="16793" w:author="Stefan Parkvall" w:date="2023-05-31T16:57:00Z">
                              <w:rPr>
                                <w:rFonts w:ascii="Cambria Math" w:eastAsia="Cambria Math" w:hAnsi="Cambria Math" w:cs="Cambria Math"/>
                              </w:rPr>
                              <m:t>+1</m:t>
                            </w:ins>
                          </m:r>
                        </m:e>
                      </m:mr>
                    </m:m>
                  </m:e>
                </m:d>
              </m:oMath>
            </m:oMathPara>
          </w:p>
        </w:tc>
      </w:tr>
      <w:tr w:rsidR="006C4ED4" w14:paraId="70BCDB7C" w14:textId="77777777" w:rsidTr="00122C01">
        <w:trPr>
          <w:jc w:val="center"/>
          <w:ins w:id="16794" w:author="Stefan Parkvall" w:date="2023-05-31T16:57:00Z"/>
        </w:trPr>
        <w:tc>
          <w:tcPr>
            <w:tcW w:w="1797" w:type="dxa"/>
          </w:tcPr>
          <w:p w14:paraId="7CC89F9B" w14:textId="77777777" w:rsidR="006C4ED4" w:rsidRPr="00945844" w:rsidRDefault="006C4ED4" w:rsidP="006C4ED4">
            <w:pPr>
              <w:pStyle w:val="TAC"/>
              <w:rPr>
                <w:ins w:id="16795" w:author="Stefan Parkvall" w:date="2023-05-31T16:57:00Z"/>
              </w:rPr>
            </w:pPr>
            <w:ins w:id="16796" w:author="Stefan Parkvall" w:date="2023-05-31T16:57:00Z">
              <w:r>
                <w:t>13</w:t>
              </w:r>
            </w:ins>
          </w:p>
        </w:tc>
        <w:tc>
          <w:tcPr>
            <w:tcW w:w="1799" w:type="dxa"/>
          </w:tcPr>
          <w:p w14:paraId="37A0042E" w14:textId="77777777" w:rsidR="006C4ED4" w:rsidRPr="00945844" w:rsidRDefault="006C4ED4" w:rsidP="006C4ED4">
            <w:pPr>
              <w:pStyle w:val="TAC"/>
              <w:rPr>
                <w:ins w:id="16797" w:author="Stefan Parkvall" w:date="2023-05-31T16:57:00Z"/>
              </w:rPr>
            </w:pPr>
            <w:ins w:id="16798" w:author="Stefan Parkvall" w:date="2023-05-31T16:57:00Z">
              <w:r>
                <w:t>0</w:t>
              </w:r>
            </w:ins>
          </w:p>
        </w:tc>
        <w:tc>
          <w:tcPr>
            <w:tcW w:w="1798" w:type="dxa"/>
          </w:tcPr>
          <w:p w14:paraId="10CD30C1" w14:textId="77777777" w:rsidR="006C4ED4" w:rsidRPr="00945844" w:rsidRDefault="006C4ED4" w:rsidP="006C4ED4">
            <w:pPr>
              <w:pStyle w:val="TAC"/>
              <w:rPr>
                <w:ins w:id="16799" w:author="Stefan Parkvall" w:date="2023-05-31T16:57:00Z"/>
              </w:rPr>
            </w:pPr>
            <w:ins w:id="16800" w:author="Stefan Parkvall" w:date="2023-05-31T16:57:00Z">
              <w:r w:rsidRPr="00302E6E">
                <w:t>0</w:t>
              </w:r>
            </w:ins>
          </w:p>
        </w:tc>
        <w:tc>
          <w:tcPr>
            <w:tcW w:w="1819" w:type="dxa"/>
          </w:tcPr>
          <w:p w14:paraId="2AD42000" w14:textId="47492160" w:rsidR="006C4ED4" w:rsidRPr="00945844" w:rsidRDefault="00A12C4B" w:rsidP="006C4ED4">
            <w:pPr>
              <w:pStyle w:val="TAC"/>
              <w:rPr>
                <w:ins w:id="16801" w:author="Stefan Parkvall" w:date="2023-05-31T16:57:00Z"/>
              </w:rPr>
            </w:pPr>
            <m:oMathPara>
              <m:oMath>
                <m:d>
                  <m:dPr>
                    <m:begChr m:val="["/>
                    <m:endChr m:val="]"/>
                    <m:ctrlPr>
                      <w:ins w:id="16802" w:author="Stefan Parkvall" w:date="2023-06-05T22:14:00Z">
                        <w:rPr>
                          <w:rFonts w:ascii="Cambria Math" w:hAnsi="Cambria Math"/>
                          <w:i/>
                        </w:rPr>
                      </w:ins>
                    </m:ctrlPr>
                  </m:dPr>
                  <m:e>
                    <m:m>
                      <m:mPr>
                        <m:mcs>
                          <m:mc>
                            <m:mcPr>
                              <m:count m:val="4"/>
                              <m:mcJc m:val="center"/>
                            </m:mcPr>
                          </m:mc>
                        </m:mcs>
                        <m:ctrlPr>
                          <w:ins w:id="16803" w:author="Stefan Parkvall" w:date="2023-06-05T22:14:00Z">
                            <w:rPr>
                              <w:rFonts w:ascii="Cambria Math" w:hAnsi="Cambria Math"/>
                              <w:i/>
                            </w:rPr>
                          </w:ins>
                        </m:ctrlPr>
                      </m:mPr>
                      <m:mr>
                        <m:e>
                          <m:r>
                            <w:ins w:id="16804" w:author="Stefan Parkvall" w:date="2023-06-05T22:14:00Z">
                              <w:rPr>
                                <w:rFonts w:ascii="Cambria Math" w:hAnsi="Cambria Math"/>
                              </w:rPr>
                              <m:t>+1</m:t>
                            </w:ins>
                          </m:r>
                        </m:e>
                        <m:e>
                          <m:r>
                            <w:ins w:id="16805" w:author="Stefan Parkvall" w:date="2023-06-05T22:14:00Z">
                              <w:rPr>
                                <w:rFonts w:ascii="Cambria Math" w:hAnsi="Cambria Math"/>
                              </w:rPr>
                              <m:t>-j</m:t>
                            </w:ins>
                          </m:r>
                          <m:ctrlPr>
                            <w:ins w:id="16806" w:author="Stefan Parkvall" w:date="2023-06-05T22:14:00Z">
                              <w:rPr>
                                <w:rFonts w:ascii="Cambria Math" w:eastAsia="Cambria Math" w:hAnsi="Cambria Math" w:cs="Cambria Math"/>
                                <w:i/>
                              </w:rPr>
                            </w:ins>
                          </m:ctrlPr>
                        </m:e>
                        <m:e>
                          <m:r>
                            <w:ins w:id="16807" w:author="Stefan Parkvall" w:date="2023-06-05T22:14:00Z">
                              <w:rPr>
                                <w:rFonts w:ascii="Cambria Math" w:eastAsia="Cambria Math" w:hAnsi="Cambria Math" w:cs="Cambria Math"/>
                              </w:rPr>
                              <m:t>-1</m:t>
                            </w:ins>
                          </m:r>
                          <m:ctrlPr>
                            <w:ins w:id="16808" w:author="Stefan Parkvall" w:date="2023-06-05T22:14:00Z">
                              <w:rPr>
                                <w:rFonts w:ascii="Cambria Math" w:eastAsia="Cambria Math" w:hAnsi="Cambria Math" w:cs="Cambria Math"/>
                                <w:i/>
                              </w:rPr>
                            </w:ins>
                          </m:ctrlPr>
                        </m:e>
                        <m:e>
                          <m:r>
                            <w:ins w:id="16809" w:author="Stefan Parkvall" w:date="2023-06-05T22:14:00Z">
                              <w:rPr>
                                <w:rFonts w:ascii="Cambria Math" w:eastAsia="Cambria Math" w:hAnsi="Cambria Math" w:cs="Cambria Math"/>
                              </w:rPr>
                              <m:t>+j</m:t>
                            </w:ins>
                          </m:r>
                        </m:e>
                      </m:mr>
                    </m:m>
                  </m:e>
                </m:d>
              </m:oMath>
            </m:oMathPara>
          </w:p>
        </w:tc>
        <w:tc>
          <w:tcPr>
            <w:tcW w:w="1803" w:type="dxa"/>
          </w:tcPr>
          <w:p w14:paraId="26DC6935" w14:textId="77777777" w:rsidR="006C4ED4" w:rsidRPr="00945844" w:rsidRDefault="00A12C4B" w:rsidP="006C4ED4">
            <w:pPr>
              <w:pStyle w:val="TAC"/>
              <w:rPr>
                <w:ins w:id="16810" w:author="Stefan Parkvall" w:date="2023-05-31T16:57:00Z"/>
              </w:rPr>
            </w:pPr>
            <m:oMathPara>
              <m:oMath>
                <m:d>
                  <m:dPr>
                    <m:begChr m:val="["/>
                    <m:endChr m:val="]"/>
                    <m:ctrlPr>
                      <w:ins w:id="16811" w:author="Stefan Parkvall" w:date="2023-05-31T16:57:00Z">
                        <w:rPr>
                          <w:rFonts w:ascii="Cambria Math" w:hAnsi="Cambria Math"/>
                          <w:i/>
                        </w:rPr>
                      </w:ins>
                    </m:ctrlPr>
                  </m:dPr>
                  <m:e>
                    <m:m>
                      <m:mPr>
                        <m:mcs>
                          <m:mc>
                            <m:mcPr>
                              <m:count m:val="2"/>
                              <m:mcJc m:val="center"/>
                            </m:mcPr>
                          </m:mc>
                        </m:mcs>
                        <m:ctrlPr>
                          <w:ins w:id="16812" w:author="Stefan Parkvall" w:date="2023-05-31T16:57:00Z">
                            <w:rPr>
                              <w:rFonts w:ascii="Cambria Math" w:hAnsi="Cambria Math"/>
                              <w:i/>
                            </w:rPr>
                          </w:ins>
                        </m:ctrlPr>
                      </m:mPr>
                      <m:mr>
                        <m:e>
                          <m:r>
                            <w:ins w:id="16813" w:author="Stefan Parkvall" w:date="2023-05-31T16:57:00Z">
                              <w:rPr>
                                <w:rFonts w:ascii="Cambria Math" w:hAnsi="Cambria Math"/>
                              </w:rPr>
                              <m:t>+1</m:t>
                            </w:ins>
                          </m:r>
                          <m:ctrlPr>
                            <w:ins w:id="16814" w:author="Stefan Parkvall" w:date="2023-05-31T16:57:00Z">
                              <w:rPr>
                                <w:rFonts w:ascii="Cambria Math" w:eastAsia="Cambria Math" w:hAnsi="Cambria Math" w:cs="Cambria Math"/>
                                <w:i/>
                              </w:rPr>
                            </w:ins>
                          </m:ctrlPr>
                        </m:e>
                        <m:e>
                          <m:r>
                            <w:ins w:id="16815" w:author="Stefan Parkvall" w:date="2023-05-31T16:57:00Z">
                              <w:rPr>
                                <w:rFonts w:ascii="Cambria Math" w:eastAsia="Cambria Math" w:hAnsi="Cambria Math" w:cs="Cambria Math"/>
                              </w:rPr>
                              <m:t>+1</m:t>
                            </w:ins>
                          </m:r>
                        </m:e>
                      </m:mr>
                    </m:m>
                  </m:e>
                </m:d>
              </m:oMath>
            </m:oMathPara>
          </w:p>
        </w:tc>
      </w:tr>
      <w:tr w:rsidR="006C4ED4" w14:paraId="39B53B44" w14:textId="77777777" w:rsidTr="00122C01">
        <w:trPr>
          <w:jc w:val="center"/>
          <w:ins w:id="16816" w:author="Stefan Parkvall" w:date="2023-05-31T16:57:00Z"/>
        </w:trPr>
        <w:tc>
          <w:tcPr>
            <w:tcW w:w="1797" w:type="dxa"/>
          </w:tcPr>
          <w:p w14:paraId="183D1DF5" w14:textId="77777777" w:rsidR="006C4ED4" w:rsidRPr="00945844" w:rsidRDefault="006C4ED4" w:rsidP="006C4ED4">
            <w:pPr>
              <w:pStyle w:val="TAC"/>
              <w:rPr>
                <w:ins w:id="16817" w:author="Stefan Parkvall" w:date="2023-05-31T16:57:00Z"/>
              </w:rPr>
            </w:pPr>
            <w:ins w:id="16818" w:author="Stefan Parkvall" w:date="2023-05-31T16:57:00Z">
              <w:r>
                <w:t>14</w:t>
              </w:r>
            </w:ins>
          </w:p>
        </w:tc>
        <w:tc>
          <w:tcPr>
            <w:tcW w:w="1799" w:type="dxa"/>
          </w:tcPr>
          <w:p w14:paraId="7BB307DB" w14:textId="77777777" w:rsidR="006C4ED4" w:rsidRPr="00945844" w:rsidRDefault="006C4ED4" w:rsidP="006C4ED4">
            <w:pPr>
              <w:pStyle w:val="TAC"/>
              <w:rPr>
                <w:ins w:id="16819" w:author="Stefan Parkvall" w:date="2023-05-31T16:57:00Z"/>
              </w:rPr>
            </w:pPr>
            <w:ins w:id="16820" w:author="Stefan Parkvall" w:date="2023-05-31T16:57:00Z">
              <w:r>
                <w:t>1</w:t>
              </w:r>
            </w:ins>
          </w:p>
        </w:tc>
        <w:tc>
          <w:tcPr>
            <w:tcW w:w="1798" w:type="dxa"/>
          </w:tcPr>
          <w:p w14:paraId="1E41642E" w14:textId="77777777" w:rsidR="006C4ED4" w:rsidRPr="00945844" w:rsidRDefault="006C4ED4" w:rsidP="006C4ED4">
            <w:pPr>
              <w:pStyle w:val="TAC"/>
              <w:rPr>
                <w:ins w:id="16821" w:author="Stefan Parkvall" w:date="2023-05-31T16:57:00Z"/>
              </w:rPr>
            </w:pPr>
            <w:ins w:id="16822" w:author="Stefan Parkvall" w:date="2023-05-31T16:57:00Z">
              <w:r w:rsidRPr="00302E6E">
                <w:t>2</w:t>
              </w:r>
            </w:ins>
          </w:p>
        </w:tc>
        <w:tc>
          <w:tcPr>
            <w:tcW w:w="1819" w:type="dxa"/>
          </w:tcPr>
          <w:p w14:paraId="4DAD09DC" w14:textId="5B924866" w:rsidR="006C4ED4" w:rsidRPr="00945844" w:rsidRDefault="00A12C4B" w:rsidP="006C4ED4">
            <w:pPr>
              <w:pStyle w:val="TAC"/>
              <w:rPr>
                <w:ins w:id="16823" w:author="Stefan Parkvall" w:date="2023-05-31T16:57:00Z"/>
              </w:rPr>
            </w:pPr>
            <m:oMathPara>
              <m:oMath>
                <m:d>
                  <m:dPr>
                    <m:begChr m:val="["/>
                    <m:endChr m:val="]"/>
                    <m:ctrlPr>
                      <w:ins w:id="16824" w:author="Stefan Parkvall" w:date="2023-06-05T22:14:00Z">
                        <w:rPr>
                          <w:rFonts w:ascii="Cambria Math" w:hAnsi="Cambria Math"/>
                          <w:i/>
                        </w:rPr>
                      </w:ins>
                    </m:ctrlPr>
                  </m:dPr>
                  <m:e>
                    <m:m>
                      <m:mPr>
                        <m:mcs>
                          <m:mc>
                            <m:mcPr>
                              <m:count m:val="4"/>
                              <m:mcJc m:val="center"/>
                            </m:mcPr>
                          </m:mc>
                        </m:mcs>
                        <m:ctrlPr>
                          <w:ins w:id="16825" w:author="Stefan Parkvall" w:date="2023-06-05T22:14:00Z">
                            <w:rPr>
                              <w:rFonts w:ascii="Cambria Math" w:hAnsi="Cambria Math"/>
                              <w:i/>
                            </w:rPr>
                          </w:ins>
                        </m:ctrlPr>
                      </m:mPr>
                      <m:mr>
                        <m:e>
                          <m:r>
                            <w:ins w:id="16826" w:author="Stefan Parkvall" w:date="2023-06-05T22:14:00Z">
                              <w:rPr>
                                <w:rFonts w:ascii="Cambria Math" w:hAnsi="Cambria Math"/>
                              </w:rPr>
                              <m:t>+1</m:t>
                            </w:ins>
                          </m:r>
                        </m:e>
                        <m:e>
                          <m:r>
                            <w:ins w:id="16827" w:author="Stefan Parkvall" w:date="2023-06-05T22:14:00Z">
                              <w:rPr>
                                <w:rFonts w:ascii="Cambria Math" w:hAnsi="Cambria Math"/>
                              </w:rPr>
                              <m:t>+j</m:t>
                            </w:ins>
                          </m:r>
                          <m:ctrlPr>
                            <w:ins w:id="16828" w:author="Stefan Parkvall" w:date="2023-06-05T22:14:00Z">
                              <w:rPr>
                                <w:rFonts w:ascii="Cambria Math" w:eastAsia="Cambria Math" w:hAnsi="Cambria Math" w:cs="Cambria Math"/>
                                <w:i/>
                              </w:rPr>
                            </w:ins>
                          </m:ctrlPr>
                        </m:e>
                        <m:e>
                          <m:r>
                            <w:ins w:id="16829" w:author="Stefan Parkvall" w:date="2023-06-05T22:14:00Z">
                              <w:rPr>
                                <w:rFonts w:ascii="Cambria Math" w:eastAsia="Cambria Math" w:hAnsi="Cambria Math" w:cs="Cambria Math"/>
                              </w:rPr>
                              <m:t>-1</m:t>
                            </w:ins>
                          </m:r>
                          <m:ctrlPr>
                            <w:ins w:id="16830" w:author="Stefan Parkvall" w:date="2023-06-05T22:14:00Z">
                              <w:rPr>
                                <w:rFonts w:ascii="Cambria Math" w:eastAsia="Cambria Math" w:hAnsi="Cambria Math" w:cs="Cambria Math"/>
                                <w:i/>
                              </w:rPr>
                            </w:ins>
                          </m:ctrlPr>
                        </m:e>
                        <m:e>
                          <m:r>
                            <w:ins w:id="16831" w:author="Stefan Parkvall" w:date="2023-06-05T22:14:00Z">
                              <w:rPr>
                                <w:rFonts w:ascii="Cambria Math" w:eastAsia="Cambria Math" w:hAnsi="Cambria Math" w:cs="Cambria Math"/>
                              </w:rPr>
                              <m:t>-j</m:t>
                            </w:ins>
                          </m:r>
                        </m:e>
                      </m:mr>
                    </m:m>
                  </m:e>
                </m:d>
              </m:oMath>
            </m:oMathPara>
          </w:p>
        </w:tc>
        <w:tc>
          <w:tcPr>
            <w:tcW w:w="1803" w:type="dxa"/>
          </w:tcPr>
          <w:p w14:paraId="02600BE6" w14:textId="77777777" w:rsidR="006C4ED4" w:rsidRPr="00945844" w:rsidRDefault="00A12C4B" w:rsidP="006C4ED4">
            <w:pPr>
              <w:pStyle w:val="TAC"/>
              <w:rPr>
                <w:ins w:id="16832" w:author="Stefan Parkvall" w:date="2023-05-31T16:57:00Z"/>
              </w:rPr>
            </w:pPr>
            <m:oMathPara>
              <m:oMath>
                <m:d>
                  <m:dPr>
                    <m:begChr m:val="["/>
                    <m:endChr m:val="]"/>
                    <m:ctrlPr>
                      <w:ins w:id="16833" w:author="Stefan Parkvall" w:date="2023-05-31T16:57:00Z">
                        <w:rPr>
                          <w:rFonts w:ascii="Cambria Math" w:hAnsi="Cambria Math"/>
                          <w:i/>
                        </w:rPr>
                      </w:ins>
                    </m:ctrlPr>
                  </m:dPr>
                  <m:e>
                    <m:m>
                      <m:mPr>
                        <m:mcs>
                          <m:mc>
                            <m:mcPr>
                              <m:count m:val="2"/>
                              <m:mcJc m:val="center"/>
                            </m:mcPr>
                          </m:mc>
                        </m:mcs>
                        <m:ctrlPr>
                          <w:ins w:id="16834" w:author="Stefan Parkvall" w:date="2023-05-31T16:57:00Z">
                            <w:rPr>
                              <w:rFonts w:ascii="Cambria Math" w:hAnsi="Cambria Math"/>
                              <w:i/>
                            </w:rPr>
                          </w:ins>
                        </m:ctrlPr>
                      </m:mPr>
                      <m:mr>
                        <m:e>
                          <m:r>
                            <w:ins w:id="16835" w:author="Stefan Parkvall" w:date="2023-05-31T16:57:00Z">
                              <w:rPr>
                                <w:rFonts w:ascii="Cambria Math" w:hAnsi="Cambria Math"/>
                              </w:rPr>
                              <m:t>+1</m:t>
                            </w:ins>
                          </m:r>
                          <m:ctrlPr>
                            <w:ins w:id="16836" w:author="Stefan Parkvall" w:date="2023-05-31T16:57:00Z">
                              <w:rPr>
                                <w:rFonts w:ascii="Cambria Math" w:eastAsia="Cambria Math" w:hAnsi="Cambria Math" w:cs="Cambria Math"/>
                                <w:i/>
                              </w:rPr>
                            </w:ins>
                          </m:ctrlPr>
                        </m:e>
                        <m:e>
                          <m:r>
                            <w:ins w:id="16837" w:author="Stefan Parkvall" w:date="2023-05-31T16:57:00Z">
                              <w:rPr>
                                <w:rFonts w:ascii="Cambria Math" w:eastAsia="Cambria Math" w:hAnsi="Cambria Math" w:cs="Cambria Math"/>
                              </w:rPr>
                              <m:t>+1</m:t>
                            </w:ins>
                          </m:r>
                        </m:e>
                      </m:mr>
                    </m:m>
                  </m:e>
                </m:d>
              </m:oMath>
            </m:oMathPara>
          </w:p>
        </w:tc>
      </w:tr>
      <w:tr w:rsidR="006C4ED4" w14:paraId="333B7700" w14:textId="77777777" w:rsidTr="00122C01">
        <w:trPr>
          <w:jc w:val="center"/>
          <w:ins w:id="16838" w:author="Stefan Parkvall" w:date="2023-05-31T16:57:00Z"/>
        </w:trPr>
        <w:tc>
          <w:tcPr>
            <w:tcW w:w="1797" w:type="dxa"/>
          </w:tcPr>
          <w:p w14:paraId="78AF68D5" w14:textId="77777777" w:rsidR="006C4ED4" w:rsidRPr="00945844" w:rsidRDefault="006C4ED4" w:rsidP="006C4ED4">
            <w:pPr>
              <w:pStyle w:val="TAC"/>
              <w:rPr>
                <w:ins w:id="16839" w:author="Stefan Parkvall" w:date="2023-05-31T16:57:00Z"/>
              </w:rPr>
            </w:pPr>
            <w:ins w:id="16840" w:author="Stefan Parkvall" w:date="2023-05-31T16:57:00Z">
              <w:r>
                <w:t>15</w:t>
              </w:r>
            </w:ins>
          </w:p>
        </w:tc>
        <w:tc>
          <w:tcPr>
            <w:tcW w:w="1799" w:type="dxa"/>
          </w:tcPr>
          <w:p w14:paraId="7C55AF02" w14:textId="77777777" w:rsidR="006C4ED4" w:rsidRPr="00945844" w:rsidRDefault="006C4ED4" w:rsidP="006C4ED4">
            <w:pPr>
              <w:pStyle w:val="TAC"/>
              <w:rPr>
                <w:ins w:id="16841" w:author="Stefan Parkvall" w:date="2023-05-31T16:57:00Z"/>
              </w:rPr>
            </w:pPr>
            <w:ins w:id="16842" w:author="Stefan Parkvall" w:date="2023-05-31T16:57:00Z">
              <w:r>
                <w:t>1</w:t>
              </w:r>
            </w:ins>
          </w:p>
        </w:tc>
        <w:tc>
          <w:tcPr>
            <w:tcW w:w="1798" w:type="dxa"/>
          </w:tcPr>
          <w:p w14:paraId="7E27D4D6" w14:textId="77777777" w:rsidR="006C4ED4" w:rsidRPr="00945844" w:rsidRDefault="006C4ED4" w:rsidP="006C4ED4">
            <w:pPr>
              <w:pStyle w:val="TAC"/>
              <w:rPr>
                <w:ins w:id="16843" w:author="Stefan Parkvall" w:date="2023-05-31T16:57:00Z"/>
              </w:rPr>
            </w:pPr>
            <w:ins w:id="16844" w:author="Stefan Parkvall" w:date="2023-05-31T16:57:00Z">
              <w:r w:rsidRPr="00302E6E">
                <w:t>2</w:t>
              </w:r>
            </w:ins>
          </w:p>
        </w:tc>
        <w:tc>
          <w:tcPr>
            <w:tcW w:w="1819" w:type="dxa"/>
          </w:tcPr>
          <w:p w14:paraId="591D1259" w14:textId="15F059CF" w:rsidR="006C4ED4" w:rsidRPr="00945844" w:rsidRDefault="00A12C4B" w:rsidP="006C4ED4">
            <w:pPr>
              <w:pStyle w:val="TAC"/>
              <w:rPr>
                <w:ins w:id="16845" w:author="Stefan Parkvall" w:date="2023-05-31T16:57:00Z"/>
              </w:rPr>
            </w:pPr>
            <m:oMathPara>
              <m:oMath>
                <m:d>
                  <m:dPr>
                    <m:begChr m:val="["/>
                    <m:endChr m:val="]"/>
                    <m:ctrlPr>
                      <w:ins w:id="16846" w:author="Stefan Parkvall" w:date="2023-06-05T22:14:00Z">
                        <w:rPr>
                          <w:rFonts w:ascii="Cambria Math" w:hAnsi="Cambria Math"/>
                          <w:i/>
                        </w:rPr>
                      </w:ins>
                    </m:ctrlPr>
                  </m:dPr>
                  <m:e>
                    <m:m>
                      <m:mPr>
                        <m:mcs>
                          <m:mc>
                            <m:mcPr>
                              <m:count m:val="4"/>
                              <m:mcJc m:val="center"/>
                            </m:mcPr>
                          </m:mc>
                        </m:mcs>
                        <m:ctrlPr>
                          <w:ins w:id="16847" w:author="Stefan Parkvall" w:date="2023-06-05T22:14:00Z">
                            <w:rPr>
                              <w:rFonts w:ascii="Cambria Math" w:hAnsi="Cambria Math"/>
                              <w:i/>
                            </w:rPr>
                          </w:ins>
                        </m:ctrlPr>
                      </m:mPr>
                      <m:mr>
                        <m:e>
                          <m:r>
                            <w:ins w:id="16848" w:author="Stefan Parkvall" w:date="2023-06-05T22:14:00Z">
                              <w:rPr>
                                <w:rFonts w:ascii="Cambria Math" w:hAnsi="Cambria Math"/>
                              </w:rPr>
                              <m:t>+1</m:t>
                            </w:ins>
                          </m:r>
                        </m:e>
                        <m:e>
                          <m:r>
                            <w:ins w:id="16849" w:author="Stefan Parkvall" w:date="2023-06-05T22:14:00Z">
                              <w:rPr>
                                <w:rFonts w:ascii="Cambria Math" w:hAnsi="Cambria Math"/>
                              </w:rPr>
                              <m:t>-j</m:t>
                            </w:ins>
                          </m:r>
                          <m:ctrlPr>
                            <w:ins w:id="16850" w:author="Stefan Parkvall" w:date="2023-06-05T22:14:00Z">
                              <w:rPr>
                                <w:rFonts w:ascii="Cambria Math" w:eastAsia="Cambria Math" w:hAnsi="Cambria Math" w:cs="Cambria Math"/>
                                <w:i/>
                              </w:rPr>
                            </w:ins>
                          </m:ctrlPr>
                        </m:e>
                        <m:e>
                          <m:r>
                            <w:ins w:id="16851" w:author="Stefan Parkvall" w:date="2023-06-05T22:14:00Z">
                              <w:rPr>
                                <w:rFonts w:ascii="Cambria Math" w:eastAsia="Cambria Math" w:hAnsi="Cambria Math" w:cs="Cambria Math"/>
                              </w:rPr>
                              <m:t>-1</m:t>
                            </w:ins>
                          </m:r>
                          <m:ctrlPr>
                            <w:ins w:id="16852" w:author="Stefan Parkvall" w:date="2023-06-05T22:14:00Z">
                              <w:rPr>
                                <w:rFonts w:ascii="Cambria Math" w:eastAsia="Cambria Math" w:hAnsi="Cambria Math" w:cs="Cambria Math"/>
                                <w:i/>
                              </w:rPr>
                            </w:ins>
                          </m:ctrlPr>
                        </m:e>
                        <m:e>
                          <m:r>
                            <w:ins w:id="16853" w:author="Stefan Parkvall" w:date="2023-06-05T22:14:00Z">
                              <w:rPr>
                                <w:rFonts w:ascii="Cambria Math" w:eastAsia="Cambria Math" w:hAnsi="Cambria Math" w:cs="Cambria Math"/>
                              </w:rPr>
                              <m:t>+j</m:t>
                            </w:ins>
                          </m:r>
                        </m:e>
                      </m:mr>
                    </m:m>
                  </m:e>
                </m:d>
              </m:oMath>
            </m:oMathPara>
          </w:p>
        </w:tc>
        <w:tc>
          <w:tcPr>
            <w:tcW w:w="1803" w:type="dxa"/>
          </w:tcPr>
          <w:p w14:paraId="4B55BCDE" w14:textId="77777777" w:rsidR="006C4ED4" w:rsidRPr="00945844" w:rsidRDefault="00A12C4B" w:rsidP="006C4ED4">
            <w:pPr>
              <w:pStyle w:val="TAC"/>
              <w:rPr>
                <w:ins w:id="16854" w:author="Stefan Parkvall" w:date="2023-05-31T16:57:00Z"/>
              </w:rPr>
            </w:pPr>
            <m:oMathPara>
              <m:oMath>
                <m:d>
                  <m:dPr>
                    <m:begChr m:val="["/>
                    <m:endChr m:val="]"/>
                    <m:ctrlPr>
                      <w:ins w:id="16855" w:author="Stefan Parkvall" w:date="2023-05-31T16:57:00Z">
                        <w:rPr>
                          <w:rFonts w:ascii="Cambria Math" w:hAnsi="Cambria Math"/>
                          <w:i/>
                        </w:rPr>
                      </w:ins>
                    </m:ctrlPr>
                  </m:dPr>
                  <m:e>
                    <m:m>
                      <m:mPr>
                        <m:mcs>
                          <m:mc>
                            <m:mcPr>
                              <m:count m:val="2"/>
                              <m:mcJc m:val="center"/>
                            </m:mcPr>
                          </m:mc>
                        </m:mcs>
                        <m:ctrlPr>
                          <w:ins w:id="16856" w:author="Stefan Parkvall" w:date="2023-05-31T16:57:00Z">
                            <w:rPr>
                              <w:rFonts w:ascii="Cambria Math" w:hAnsi="Cambria Math"/>
                              <w:i/>
                            </w:rPr>
                          </w:ins>
                        </m:ctrlPr>
                      </m:mPr>
                      <m:mr>
                        <m:e>
                          <m:r>
                            <w:ins w:id="16857" w:author="Stefan Parkvall" w:date="2023-05-31T16:57:00Z">
                              <w:rPr>
                                <w:rFonts w:ascii="Cambria Math" w:hAnsi="Cambria Math"/>
                              </w:rPr>
                              <m:t>+1</m:t>
                            </w:ins>
                          </m:r>
                          <m:ctrlPr>
                            <w:ins w:id="16858" w:author="Stefan Parkvall" w:date="2023-05-31T16:57:00Z">
                              <w:rPr>
                                <w:rFonts w:ascii="Cambria Math" w:eastAsia="Cambria Math" w:hAnsi="Cambria Math" w:cs="Cambria Math"/>
                                <w:i/>
                              </w:rPr>
                            </w:ins>
                          </m:ctrlPr>
                        </m:e>
                        <m:e>
                          <m:r>
                            <w:ins w:id="16859" w:author="Stefan Parkvall" w:date="2023-05-31T16:57:00Z">
                              <w:rPr>
                                <w:rFonts w:ascii="Cambria Math" w:eastAsia="Cambria Math" w:hAnsi="Cambria Math" w:cs="Cambria Math"/>
                              </w:rPr>
                              <m:t>+1</m:t>
                            </w:ins>
                          </m:r>
                        </m:e>
                      </m:mr>
                    </m:m>
                  </m:e>
                </m:d>
              </m:oMath>
            </m:oMathPara>
          </w:p>
        </w:tc>
      </w:tr>
      <w:tr w:rsidR="006C4ED4" w14:paraId="2CA05853" w14:textId="77777777" w:rsidTr="00122C01">
        <w:trPr>
          <w:jc w:val="center"/>
          <w:ins w:id="16860" w:author="Stefan Parkvall" w:date="2023-05-31T16:57:00Z"/>
        </w:trPr>
        <w:tc>
          <w:tcPr>
            <w:tcW w:w="1797" w:type="dxa"/>
          </w:tcPr>
          <w:p w14:paraId="0B51197D" w14:textId="77777777" w:rsidR="006C4ED4" w:rsidRDefault="006C4ED4" w:rsidP="006C4ED4">
            <w:pPr>
              <w:pStyle w:val="TAC"/>
              <w:rPr>
                <w:ins w:id="16861" w:author="Stefan Parkvall" w:date="2023-05-31T16:57:00Z"/>
              </w:rPr>
            </w:pPr>
            <w:ins w:id="16862" w:author="Stefan Parkvall" w:date="2023-05-31T16:57:00Z">
              <w:r>
                <w:t>16</w:t>
              </w:r>
            </w:ins>
          </w:p>
        </w:tc>
        <w:tc>
          <w:tcPr>
            <w:tcW w:w="1799" w:type="dxa"/>
          </w:tcPr>
          <w:p w14:paraId="414B85C2" w14:textId="77777777" w:rsidR="006C4ED4" w:rsidRDefault="006C4ED4" w:rsidP="006C4ED4">
            <w:pPr>
              <w:pStyle w:val="TAC"/>
              <w:rPr>
                <w:ins w:id="16863" w:author="Stefan Parkvall" w:date="2023-05-31T16:57:00Z"/>
              </w:rPr>
            </w:pPr>
            <w:ins w:id="16864" w:author="Stefan Parkvall" w:date="2023-05-31T16:57:00Z">
              <w:r>
                <w:t>2</w:t>
              </w:r>
            </w:ins>
          </w:p>
        </w:tc>
        <w:tc>
          <w:tcPr>
            <w:tcW w:w="1798" w:type="dxa"/>
          </w:tcPr>
          <w:p w14:paraId="095749E8" w14:textId="77777777" w:rsidR="006C4ED4" w:rsidRPr="00945844" w:rsidRDefault="006C4ED4" w:rsidP="006C4ED4">
            <w:pPr>
              <w:pStyle w:val="TAC"/>
              <w:rPr>
                <w:ins w:id="16865" w:author="Stefan Parkvall" w:date="2023-05-31T16:57:00Z"/>
              </w:rPr>
            </w:pPr>
            <w:ins w:id="16866" w:author="Stefan Parkvall" w:date="2023-05-31T16:57:00Z">
              <w:r w:rsidRPr="00302E6E">
                <w:t>4</w:t>
              </w:r>
            </w:ins>
          </w:p>
        </w:tc>
        <w:tc>
          <w:tcPr>
            <w:tcW w:w="1819" w:type="dxa"/>
          </w:tcPr>
          <w:p w14:paraId="74BB085E" w14:textId="40B20B21" w:rsidR="006C4ED4" w:rsidRPr="00945844" w:rsidRDefault="00A12C4B" w:rsidP="006C4ED4">
            <w:pPr>
              <w:pStyle w:val="TAC"/>
              <w:rPr>
                <w:ins w:id="16867" w:author="Stefan Parkvall" w:date="2023-05-31T16:57:00Z"/>
              </w:rPr>
            </w:pPr>
            <m:oMathPara>
              <m:oMath>
                <m:d>
                  <m:dPr>
                    <m:begChr m:val="["/>
                    <m:endChr m:val="]"/>
                    <m:ctrlPr>
                      <w:ins w:id="16868" w:author="Stefan Parkvall" w:date="2023-06-05T22:14:00Z">
                        <w:rPr>
                          <w:rFonts w:ascii="Cambria Math" w:hAnsi="Cambria Math"/>
                          <w:i/>
                        </w:rPr>
                      </w:ins>
                    </m:ctrlPr>
                  </m:dPr>
                  <m:e>
                    <m:m>
                      <m:mPr>
                        <m:mcs>
                          <m:mc>
                            <m:mcPr>
                              <m:count m:val="4"/>
                              <m:mcJc m:val="center"/>
                            </m:mcPr>
                          </m:mc>
                        </m:mcs>
                        <m:ctrlPr>
                          <w:ins w:id="16869" w:author="Stefan Parkvall" w:date="2023-06-05T22:14:00Z">
                            <w:rPr>
                              <w:rFonts w:ascii="Cambria Math" w:hAnsi="Cambria Math"/>
                              <w:i/>
                            </w:rPr>
                          </w:ins>
                        </m:ctrlPr>
                      </m:mPr>
                      <m:mr>
                        <m:e>
                          <m:r>
                            <w:ins w:id="16870" w:author="Stefan Parkvall" w:date="2023-06-05T22:14:00Z">
                              <w:rPr>
                                <w:rFonts w:ascii="Cambria Math" w:hAnsi="Cambria Math"/>
                              </w:rPr>
                              <m:t>+1</m:t>
                            </w:ins>
                          </m:r>
                        </m:e>
                        <m:e>
                          <m:r>
                            <w:ins w:id="16871" w:author="Stefan Parkvall" w:date="2023-06-05T22:14:00Z">
                              <w:rPr>
                                <w:rFonts w:ascii="Cambria Math" w:hAnsi="Cambria Math"/>
                              </w:rPr>
                              <m:t>+j</m:t>
                            </w:ins>
                          </m:r>
                          <m:ctrlPr>
                            <w:ins w:id="16872" w:author="Stefan Parkvall" w:date="2023-06-05T22:14:00Z">
                              <w:rPr>
                                <w:rFonts w:ascii="Cambria Math" w:eastAsia="Cambria Math" w:hAnsi="Cambria Math" w:cs="Cambria Math"/>
                                <w:i/>
                              </w:rPr>
                            </w:ins>
                          </m:ctrlPr>
                        </m:e>
                        <m:e>
                          <m:r>
                            <w:ins w:id="16873" w:author="Stefan Parkvall" w:date="2023-06-05T22:14:00Z">
                              <w:rPr>
                                <w:rFonts w:ascii="Cambria Math" w:eastAsia="Cambria Math" w:hAnsi="Cambria Math" w:cs="Cambria Math"/>
                              </w:rPr>
                              <m:t>-1</m:t>
                            </w:ins>
                          </m:r>
                          <m:ctrlPr>
                            <w:ins w:id="16874" w:author="Stefan Parkvall" w:date="2023-06-05T22:14:00Z">
                              <w:rPr>
                                <w:rFonts w:ascii="Cambria Math" w:eastAsia="Cambria Math" w:hAnsi="Cambria Math" w:cs="Cambria Math"/>
                                <w:i/>
                              </w:rPr>
                            </w:ins>
                          </m:ctrlPr>
                        </m:e>
                        <m:e>
                          <m:r>
                            <w:ins w:id="16875" w:author="Stefan Parkvall" w:date="2023-06-05T22:14:00Z">
                              <w:rPr>
                                <w:rFonts w:ascii="Cambria Math" w:eastAsia="Cambria Math" w:hAnsi="Cambria Math" w:cs="Cambria Math"/>
                              </w:rPr>
                              <m:t>-j</m:t>
                            </w:ins>
                          </m:r>
                        </m:e>
                      </m:mr>
                    </m:m>
                  </m:e>
                </m:d>
              </m:oMath>
            </m:oMathPara>
          </w:p>
        </w:tc>
        <w:tc>
          <w:tcPr>
            <w:tcW w:w="1803" w:type="dxa"/>
          </w:tcPr>
          <w:p w14:paraId="463CFC1A" w14:textId="77777777" w:rsidR="006C4ED4" w:rsidRPr="00945844" w:rsidRDefault="00A12C4B" w:rsidP="006C4ED4">
            <w:pPr>
              <w:pStyle w:val="TAC"/>
              <w:rPr>
                <w:ins w:id="16876" w:author="Stefan Parkvall" w:date="2023-05-31T16:57:00Z"/>
              </w:rPr>
            </w:pPr>
            <m:oMathPara>
              <m:oMath>
                <m:d>
                  <m:dPr>
                    <m:begChr m:val="["/>
                    <m:endChr m:val="]"/>
                    <m:ctrlPr>
                      <w:ins w:id="16877" w:author="Stefan Parkvall" w:date="2023-05-31T16:57:00Z">
                        <w:rPr>
                          <w:rFonts w:ascii="Cambria Math" w:hAnsi="Cambria Math"/>
                          <w:i/>
                        </w:rPr>
                      </w:ins>
                    </m:ctrlPr>
                  </m:dPr>
                  <m:e>
                    <m:m>
                      <m:mPr>
                        <m:mcs>
                          <m:mc>
                            <m:mcPr>
                              <m:count m:val="2"/>
                              <m:mcJc m:val="center"/>
                            </m:mcPr>
                          </m:mc>
                        </m:mcs>
                        <m:ctrlPr>
                          <w:ins w:id="16878" w:author="Stefan Parkvall" w:date="2023-05-31T16:57:00Z">
                            <w:rPr>
                              <w:rFonts w:ascii="Cambria Math" w:hAnsi="Cambria Math"/>
                              <w:i/>
                            </w:rPr>
                          </w:ins>
                        </m:ctrlPr>
                      </m:mPr>
                      <m:mr>
                        <m:e>
                          <m:r>
                            <w:ins w:id="16879" w:author="Stefan Parkvall" w:date="2023-05-31T16:57:00Z">
                              <w:rPr>
                                <w:rFonts w:ascii="Cambria Math" w:hAnsi="Cambria Math"/>
                              </w:rPr>
                              <m:t>+1</m:t>
                            </w:ins>
                          </m:r>
                          <m:ctrlPr>
                            <w:ins w:id="16880" w:author="Stefan Parkvall" w:date="2023-05-31T16:57:00Z">
                              <w:rPr>
                                <w:rFonts w:ascii="Cambria Math" w:eastAsia="Cambria Math" w:hAnsi="Cambria Math" w:cs="Cambria Math"/>
                                <w:i/>
                              </w:rPr>
                            </w:ins>
                          </m:ctrlPr>
                        </m:e>
                        <m:e>
                          <m:r>
                            <w:ins w:id="16881" w:author="Stefan Parkvall" w:date="2023-05-31T16:57:00Z">
                              <w:rPr>
                                <w:rFonts w:ascii="Cambria Math" w:eastAsia="Cambria Math" w:hAnsi="Cambria Math" w:cs="Cambria Math"/>
                              </w:rPr>
                              <m:t>+1</m:t>
                            </w:ins>
                          </m:r>
                        </m:e>
                      </m:mr>
                    </m:m>
                  </m:e>
                </m:d>
              </m:oMath>
            </m:oMathPara>
          </w:p>
        </w:tc>
      </w:tr>
      <w:tr w:rsidR="006C4ED4" w14:paraId="35AD4D40" w14:textId="77777777" w:rsidTr="00122C01">
        <w:trPr>
          <w:jc w:val="center"/>
          <w:ins w:id="16882" w:author="Stefan Parkvall" w:date="2023-05-31T16:57:00Z"/>
        </w:trPr>
        <w:tc>
          <w:tcPr>
            <w:tcW w:w="1797" w:type="dxa"/>
          </w:tcPr>
          <w:p w14:paraId="1E692AB1" w14:textId="77777777" w:rsidR="006C4ED4" w:rsidRDefault="006C4ED4" w:rsidP="006C4ED4">
            <w:pPr>
              <w:pStyle w:val="TAC"/>
              <w:rPr>
                <w:ins w:id="16883" w:author="Stefan Parkvall" w:date="2023-05-31T16:57:00Z"/>
              </w:rPr>
            </w:pPr>
            <w:ins w:id="16884" w:author="Stefan Parkvall" w:date="2023-05-31T16:57:00Z">
              <w:r>
                <w:t>17</w:t>
              </w:r>
            </w:ins>
          </w:p>
        </w:tc>
        <w:tc>
          <w:tcPr>
            <w:tcW w:w="1799" w:type="dxa"/>
          </w:tcPr>
          <w:p w14:paraId="4397872A" w14:textId="77777777" w:rsidR="006C4ED4" w:rsidRDefault="006C4ED4" w:rsidP="006C4ED4">
            <w:pPr>
              <w:pStyle w:val="TAC"/>
              <w:rPr>
                <w:ins w:id="16885" w:author="Stefan Parkvall" w:date="2023-05-31T16:57:00Z"/>
              </w:rPr>
            </w:pPr>
            <w:ins w:id="16886" w:author="Stefan Parkvall" w:date="2023-05-31T16:57:00Z">
              <w:r>
                <w:t>2</w:t>
              </w:r>
            </w:ins>
          </w:p>
        </w:tc>
        <w:tc>
          <w:tcPr>
            <w:tcW w:w="1798" w:type="dxa"/>
          </w:tcPr>
          <w:p w14:paraId="27293F4F" w14:textId="77777777" w:rsidR="006C4ED4" w:rsidRPr="00945844" w:rsidRDefault="006C4ED4" w:rsidP="006C4ED4">
            <w:pPr>
              <w:pStyle w:val="TAC"/>
              <w:rPr>
                <w:ins w:id="16887" w:author="Stefan Parkvall" w:date="2023-05-31T16:57:00Z"/>
              </w:rPr>
            </w:pPr>
            <w:ins w:id="16888" w:author="Stefan Parkvall" w:date="2023-05-31T16:57:00Z">
              <w:r w:rsidRPr="00302E6E">
                <w:t>4</w:t>
              </w:r>
            </w:ins>
          </w:p>
        </w:tc>
        <w:tc>
          <w:tcPr>
            <w:tcW w:w="1819" w:type="dxa"/>
          </w:tcPr>
          <w:p w14:paraId="746E867F" w14:textId="0961BBEC" w:rsidR="006C4ED4" w:rsidRPr="00945844" w:rsidRDefault="00A12C4B" w:rsidP="006C4ED4">
            <w:pPr>
              <w:pStyle w:val="TAC"/>
              <w:rPr>
                <w:ins w:id="16889" w:author="Stefan Parkvall" w:date="2023-05-31T16:57:00Z"/>
              </w:rPr>
            </w:pPr>
            <m:oMathPara>
              <m:oMath>
                <m:d>
                  <m:dPr>
                    <m:begChr m:val="["/>
                    <m:endChr m:val="]"/>
                    <m:ctrlPr>
                      <w:ins w:id="16890" w:author="Stefan Parkvall" w:date="2023-06-05T22:14:00Z">
                        <w:rPr>
                          <w:rFonts w:ascii="Cambria Math" w:hAnsi="Cambria Math"/>
                          <w:i/>
                        </w:rPr>
                      </w:ins>
                    </m:ctrlPr>
                  </m:dPr>
                  <m:e>
                    <m:m>
                      <m:mPr>
                        <m:mcs>
                          <m:mc>
                            <m:mcPr>
                              <m:count m:val="4"/>
                              <m:mcJc m:val="center"/>
                            </m:mcPr>
                          </m:mc>
                        </m:mcs>
                        <m:ctrlPr>
                          <w:ins w:id="16891" w:author="Stefan Parkvall" w:date="2023-06-05T22:14:00Z">
                            <w:rPr>
                              <w:rFonts w:ascii="Cambria Math" w:hAnsi="Cambria Math"/>
                              <w:i/>
                            </w:rPr>
                          </w:ins>
                        </m:ctrlPr>
                      </m:mPr>
                      <m:mr>
                        <m:e>
                          <m:r>
                            <w:ins w:id="16892" w:author="Stefan Parkvall" w:date="2023-06-05T22:14:00Z">
                              <w:rPr>
                                <w:rFonts w:ascii="Cambria Math" w:hAnsi="Cambria Math"/>
                              </w:rPr>
                              <m:t>+1</m:t>
                            </w:ins>
                          </m:r>
                        </m:e>
                        <m:e>
                          <m:r>
                            <w:ins w:id="16893" w:author="Stefan Parkvall" w:date="2023-06-05T22:14:00Z">
                              <w:rPr>
                                <w:rFonts w:ascii="Cambria Math" w:hAnsi="Cambria Math"/>
                              </w:rPr>
                              <m:t>-j</m:t>
                            </w:ins>
                          </m:r>
                          <m:ctrlPr>
                            <w:ins w:id="16894" w:author="Stefan Parkvall" w:date="2023-06-05T22:14:00Z">
                              <w:rPr>
                                <w:rFonts w:ascii="Cambria Math" w:eastAsia="Cambria Math" w:hAnsi="Cambria Math" w:cs="Cambria Math"/>
                                <w:i/>
                              </w:rPr>
                            </w:ins>
                          </m:ctrlPr>
                        </m:e>
                        <m:e>
                          <m:r>
                            <w:ins w:id="16895" w:author="Stefan Parkvall" w:date="2023-06-05T22:14:00Z">
                              <w:rPr>
                                <w:rFonts w:ascii="Cambria Math" w:eastAsia="Cambria Math" w:hAnsi="Cambria Math" w:cs="Cambria Math"/>
                              </w:rPr>
                              <m:t>-1</m:t>
                            </w:ins>
                          </m:r>
                          <m:ctrlPr>
                            <w:ins w:id="16896" w:author="Stefan Parkvall" w:date="2023-06-05T22:14:00Z">
                              <w:rPr>
                                <w:rFonts w:ascii="Cambria Math" w:eastAsia="Cambria Math" w:hAnsi="Cambria Math" w:cs="Cambria Math"/>
                                <w:i/>
                              </w:rPr>
                            </w:ins>
                          </m:ctrlPr>
                        </m:e>
                        <m:e>
                          <m:r>
                            <w:ins w:id="16897" w:author="Stefan Parkvall" w:date="2023-06-05T22:14:00Z">
                              <w:rPr>
                                <w:rFonts w:ascii="Cambria Math" w:eastAsia="Cambria Math" w:hAnsi="Cambria Math" w:cs="Cambria Math"/>
                              </w:rPr>
                              <m:t>+j</m:t>
                            </w:ins>
                          </m:r>
                        </m:e>
                      </m:mr>
                    </m:m>
                  </m:e>
                </m:d>
              </m:oMath>
            </m:oMathPara>
          </w:p>
        </w:tc>
        <w:tc>
          <w:tcPr>
            <w:tcW w:w="1803" w:type="dxa"/>
          </w:tcPr>
          <w:p w14:paraId="4F2ABD4F" w14:textId="77777777" w:rsidR="006C4ED4" w:rsidRPr="00945844" w:rsidRDefault="00A12C4B" w:rsidP="006C4ED4">
            <w:pPr>
              <w:pStyle w:val="TAC"/>
              <w:rPr>
                <w:ins w:id="16898" w:author="Stefan Parkvall" w:date="2023-05-31T16:57:00Z"/>
              </w:rPr>
            </w:pPr>
            <m:oMathPara>
              <m:oMath>
                <m:d>
                  <m:dPr>
                    <m:begChr m:val="["/>
                    <m:endChr m:val="]"/>
                    <m:ctrlPr>
                      <w:ins w:id="16899" w:author="Stefan Parkvall" w:date="2023-05-31T16:57:00Z">
                        <w:rPr>
                          <w:rFonts w:ascii="Cambria Math" w:hAnsi="Cambria Math"/>
                          <w:i/>
                        </w:rPr>
                      </w:ins>
                    </m:ctrlPr>
                  </m:dPr>
                  <m:e>
                    <m:m>
                      <m:mPr>
                        <m:mcs>
                          <m:mc>
                            <m:mcPr>
                              <m:count m:val="2"/>
                              <m:mcJc m:val="center"/>
                            </m:mcPr>
                          </m:mc>
                        </m:mcs>
                        <m:ctrlPr>
                          <w:ins w:id="16900" w:author="Stefan Parkvall" w:date="2023-05-31T16:57:00Z">
                            <w:rPr>
                              <w:rFonts w:ascii="Cambria Math" w:hAnsi="Cambria Math"/>
                              <w:i/>
                            </w:rPr>
                          </w:ins>
                        </m:ctrlPr>
                      </m:mPr>
                      <m:mr>
                        <m:e>
                          <m:r>
                            <w:ins w:id="16901" w:author="Stefan Parkvall" w:date="2023-05-31T16:57:00Z">
                              <w:rPr>
                                <w:rFonts w:ascii="Cambria Math" w:hAnsi="Cambria Math"/>
                              </w:rPr>
                              <m:t>+1</m:t>
                            </w:ins>
                          </m:r>
                          <m:ctrlPr>
                            <w:ins w:id="16902" w:author="Stefan Parkvall" w:date="2023-05-31T16:57:00Z">
                              <w:rPr>
                                <w:rFonts w:ascii="Cambria Math" w:eastAsia="Cambria Math" w:hAnsi="Cambria Math" w:cs="Cambria Math"/>
                                <w:i/>
                              </w:rPr>
                            </w:ins>
                          </m:ctrlPr>
                        </m:e>
                        <m:e>
                          <m:r>
                            <w:ins w:id="16903" w:author="Stefan Parkvall" w:date="2023-05-31T16:57:00Z">
                              <w:rPr>
                                <w:rFonts w:ascii="Cambria Math" w:eastAsia="Cambria Math" w:hAnsi="Cambria Math" w:cs="Cambria Math"/>
                              </w:rPr>
                              <m:t>+1</m:t>
                            </w:ins>
                          </m:r>
                        </m:e>
                      </m:mr>
                    </m:m>
                  </m:e>
                </m:d>
              </m:oMath>
            </m:oMathPara>
          </w:p>
        </w:tc>
      </w:tr>
      <w:tr w:rsidR="006C4ED4" w14:paraId="65EAAD43" w14:textId="77777777" w:rsidTr="00122C01">
        <w:trPr>
          <w:jc w:val="center"/>
          <w:ins w:id="16904" w:author="Stefan Parkvall" w:date="2023-05-31T16:57:00Z"/>
        </w:trPr>
        <w:tc>
          <w:tcPr>
            <w:tcW w:w="1797" w:type="dxa"/>
          </w:tcPr>
          <w:p w14:paraId="54796A03" w14:textId="77777777" w:rsidR="006C4ED4" w:rsidRDefault="006C4ED4" w:rsidP="006C4ED4">
            <w:pPr>
              <w:pStyle w:val="TAC"/>
              <w:rPr>
                <w:ins w:id="16905" w:author="Stefan Parkvall" w:date="2023-05-31T16:57:00Z"/>
              </w:rPr>
            </w:pPr>
            <w:ins w:id="16906" w:author="Stefan Parkvall" w:date="2023-05-31T16:57:00Z">
              <w:r>
                <w:t>18</w:t>
              </w:r>
            </w:ins>
          </w:p>
        </w:tc>
        <w:tc>
          <w:tcPr>
            <w:tcW w:w="1799" w:type="dxa"/>
          </w:tcPr>
          <w:p w14:paraId="50E4E628" w14:textId="77777777" w:rsidR="006C4ED4" w:rsidRDefault="006C4ED4" w:rsidP="006C4ED4">
            <w:pPr>
              <w:pStyle w:val="TAC"/>
              <w:rPr>
                <w:ins w:id="16907" w:author="Stefan Parkvall" w:date="2023-05-31T16:57:00Z"/>
              </w:rPr>
            </w:pPr>
            <w:ins w:id="16908" w:author="Stefan Parkvall" w:date="2023-05-31T16:57:00Z">
              <w:r>
                <w:t>0</w:t>
              </w:r>
            </w:ins>
          </w:p>
        </w:tc>
        <w:tc>
          <w:tcPr>
            <w:tcW w:w="1798" w:type="dxa"/>
          </w:tcPr>
          <w:p w14:paraId="785E6A0A" w14:textId="77777777" w:rsidR="006C4ED4" w:rsidRPr="00945844" w:rsidRDefault="006C4ED4" w:rsidP="006C4ED4">
            <w:pPr>
              <w:pStyle w:val="TAC"/>
              <w:rPr>
                <w:ins w:id="16909" w:author="Stefan Parkvall" w:date="2023-05-31T16:57:00Z"/>
              </w:rPr>
            </w:pPr>
            <w:ins w:id="16910" w:author="Stefan Parkvall" w:date="2023-05-31T16:57:00Z">
              <w:r w:rsidRPr="00302E6E">
                <w:t>0</w:t>
              </w:r>
            </w:ins>
          </w:p>
        </w:tc>
        <w:tc>
          <w:tcPr>
            <w:tcW w:w="1819" w:type="dxa"/>
          </w:tcPr>
          <w:p w14:paraId="5916F5D8" w14:textId="0572F26D" w:rsidR="006C4ED4" w:rsidRPr="00945844" w:rsidRDefault="00A12C4B" w:rsidP="006C4ED4">
            <w:pPr>
              <w:pStyle w:val="TAC"/>
              <w:rPr>
                <w:ins w:id="16911" w:author="Stefan Parkvall" w:date="2023-05-31T16:57:00Z"/>
              </w:rPr>
            </w:pPr>
            <m:oMathPara>
              <m:oMath>
                <m:d>
                  <m:dPr>
                    <m:begChr m:val="["/>
                    <m:endChr m:val="]"/>
                    <m:ctrlPr>
                      <w:ins w:id="16912" w:author="Stefan Parkvall" w:date="2023-06-05T22:14:00Z">
                        <w:rPr>
                          <w:rFonts w:ascii="Cambria Math" w:hAnsi="Cambria Math"/>
                          <w:i/>
                        </w:rPr>
                      </w:ins>
                    </m:ctrlPr>
                  </m:dPr>
                  <m:e>
                    <m:m>
                      <m:mPr>
                        <m:mcs>
                          <m:mc>
                            <m:mcPr>
                              <m:count m:val="4"/>
                              <m:mcJc m:val="center"/>
                            </m:mcPr>
                          </m:mc>
                        </m:mcs>
                        <m:ctrlPr>
                          <w:ins w:id="16913" w:author="Stefan Parkvall" w:date="2023-06-05T22:14:00Z">
                            <w:rPr>
                              <w:rFonts w:ascii="Cambria Math" w:hAnsi="Cambria Math"/>
                              <w:i/>
                            </w:rPr>
                          </w:ins>
                        </m:ctrlPr>
                      </m:mPr>
                      <m:mr>
                        <m:e>
                          <m:r>
                            <w:ins w:id="16914" w:author="Stefan Parkvall" w:date="2023-06-05T22:14:00Z">
                              <w:rPr>
                                <w:rFonts w:ascii="Cambria Math" w:hAnsi="Cambria Math"/>
                              </w:rPr>
                              <m:t>+1</m:t>
                            </w:ins>
                          </m:r>
                        </m:e>
                        <m:e>
                          <m:r>
                            <w:ins w:id="16915" w:author="Stefan Parkvall" w:date="2023-06-05T22:14:00Z">
                              <w:rPr>
                                <w:rFonts w:ascii="Cambria Math" w:hAnsi="Cambria Math"/>
                              </w:rPr>
                              <m:t>+j</m:t>
                            </w:ins>
                          </m:r>
                          <m:ctrlPr>
                            <w:ins w:id="16916" w:author="Stefan Parkvall" w:date="2023-06-05T22:14:00Z">
                              <w:rPr>
                                <w:rFonts w:ascii="Cambria Math" w:eastAsia="Cambria Math" w:hAnsi="Cambria Math" w:cs="Cambria Math"/>
                                <w:i/>
                              </w:rPr>
                            </w:ins>
                          </m:ctrlPr>
                        </m:e>
                        <m:e>
                          <m:r>
                            <w:ins w:id="16917" w:author="Stefan Parkvall" w:date="2023-06-05T22:14:00Z">
                              <w:rPr>
                                <w:rFonts w:ascii="Cambria Math" w:eastAsia="Cambria Math" w:hAnsi="Cambria Math" w:cs="Cambria Math"/>
                              </w:rPr>
                              <m:t>-1</m:t>
                            </w:ins>
                          </m:r>
                          <m:ctrlPr>
                            <w:ins w:id="16918" w:author="Stefan Parkvall" w:date="2023-06-05T22:14:00Z">
                              <w:rPr>
                                <w:rFonts w:ascii="Cambria Math" w:eastAsia="Cambria Math" w:hAnsi="Cambria Math" w:cs="Cambria Math"/>
                                <w:i/>
                              </w:rPr>
                            </w:ins>
                          </m:ctrlPr>
                        </m:e>
                        <m:e>
                          <m:r>
                            <w:ins w:id="16919" w:author="Stefan Parkvall" w:date="2023-06-05T22:14:00Z">
                              <w:rPr>
                                <w:rFonts w:ascii="Cambria Math" w:eastAsia="Cambria Math" w:hAnsi="Cambria Math" w:cs="Cambria Math"/>
                              </w:rPr>
                              <m:t>-j</m:t>
                            </w:ins>
                          </m:r>
                        </m:e>
                      </m:mr>
                    </m:m>
                  </m:e>
                </m:d>
              </m:oMath>
            </m:oMathPara>
          </w:p>
        </w:tc>
        <w:tc>
          <w:tcPr>
            <w:tcW w:w="1803" w:type="dxa"/>
          </w:tcPr>
          <w:p w14:paraId="60E2552E" w14:textId="77777777" w:rsidR="006C4ED4" w:rsidRPr="00945844" w:rsidRDefault="00A12C4B" w:rsidP="006C4ED4">
            <w:pPr>
              <w:pStyle w:val="TAC"/>
              <w:rPr>
                <w:ins w:id="16920" w:author="Stefan Parkvall" w:date="2023-05-31T16:57:00Z"/>
              </w:rPr>
            </w:pPr>
            <m:oMathPara>
              <m:oMath>
                <m:d>
                  <m:dPr>
                    <m:begChr m:val="["/>
                    <m:endChr m:val="]"/>
                    <m:ctrlPr>
                      <w:ins w:id="16921" w:author="Stefan Parkvall" w:date="2023-05-31T16:57:00Z">
                        <w:rPr>
                          <w:rFonts w:ascii="Cambria Math" w:hAnsi="Cambria Math"/>
                          <w:i/>
                        </w:rPr>
                      </w:ins>
                    </m:ctrlPr>
                  </m:dPr>
                  <m:e>
                    <m:m>
                      <m:mPr>
                        <m:mcs>
                          <m:mc>
                            <m:mcPr>
                              <m:count m:val="2"/>
                              <m:mcJc m:val="center"/>
                            </m:mcPr>
                          </m:mc>
                        </m:mcs>
                        <m:ctrlPr>
                          <w:ins w:id="16922" w:author="Stefan Parkvall" w:date="2023-05-31T16:57:00Z">
                            <w:rPr>
                              <w:rFonts w:ascii="Cambria Math" w:hAnsi="Cambria Math"/>
                              <w:i/>
                            </w:rPr>
                          </w:ins>
                        </m:ctrlPr>
                      </m:mPr>
                      <m:mr>
                        <m:e>
                          <m:r>
                            <w:ins w:id="16923" w:author="Stefan Parkvall" w:date="2023-05-31T16:57:00Z">
                              <w:rPr>
                                <w:rFonts w:ascii="Cambria Math" w:hAnsi="Cambria Math"/>
                              </w:rPr>
                              <m:t>+1</m:t>
                            </w:ins>
                          </m:r>
                          <m:ctrlPr>
                            <w:ins w:id="16924" w:author="Stefan Parkvall" w:date="2023-05-31T16:57:00Z">
                              <w:rPr>
                                <w:rFonts w:ascii="Cambria Math" w:eastAsia="Cambria Math" w:hAnsi="Cambria Math" w:cs="Cambria Math"/>
                                <w:i/>
                              </w:rPr>
                            </w:ins>
                          </m:ctrlPr>
                        </m:e>
                        <m:e>
                          <m:r>
                            <w:ins w:id="16925" w:author="Stefan Parkvall" w:date="2023-05-31T16:57:00Z">
                              <w:rPr>
                                <w:rFonts w:ascii="Cambria Math" w:eastAsia="Cambria Math" w:hAnsi="Cambria Math" w:cs="Cambria Math"/>
                              </w:rPr>
                              <m:t>-1</m:t>
                            </w:ins>
                          </m:r>
                        </m:e>
                      </m:mr>
                    </m:m>
                  </m:e>
                </m:d>
              </m:oMath>
            </m:oMathPara>
          </w:p>
        </w:tc>
      </w:tr>
      <w:tr w:rsidR="006C4ED4" w14:paraId="7D758947" w14:textId="77777777" w:rsidTr="00122C01">
        <w:trPr>
          <w:jc w:val="center"/>
          <w:ins w:id="16926" w:author="Stefan Parkvall" w:date="2023-05-31T16:57:00Z"/>
        </w:trPr>
        <w:tc>
          <w:tcPr>
            <w:tcW w:w="1797" w:type="dxa"/>
          </w:tcPr>
          <w:p w14:paraId="7705BE3A" w14:textId="77777777" w:rsidR="006C4ED4" w:rsidRDefault="006C4ED4" w:rsidP="006C4ED4">
            <w:pPr>
              <w:pStyle w:val="TAC"/>
              <w:rPr>
                <w:ins w:id="16927" w:author="Stefan Parkvall" w:date="2023-05-31T16:57:00Z"/>
              </w:rPr>
            </w:pPr>
            <w:ins w:id="16928" w:author="Stefan Parkvall" w:date="2023-05-31T16:57:00Z">
              <w:r>
                <w:t>19</w:t>
              </w:r>
            </w:ins>
          </w:p>
        </w:tc>
        <w:tc>
          <w:tcPr>
            <w:tcW w:w="1799" w:type="dxa"/>
          </w:tcPr>
          <w:p w14:paraId="325F9D93" w14:textId="77777777" w:rsidR="006C4ED4" w:rsidRDefault="006C4ED4" w:rsidP="006C4ED4">
            <w:pPr>
              <w:pStyle w:val="TAC"/>
              <w:rPr>
                <w:ins w:id="16929" w:author="Stefan Parkvall" w:date="2023-05-31T16:57:00Z"/>
              </w:rPr>
            </w:pPr>
            <w:ins w:id="16930" w:author="Stefan Parkvall" w:date="2023-05-31T16:57:00Z">
              <w:r>
                <w:t>0</w:t>
              </w:r>
            </w:ins>
          </w:p>
        </w:tc>
        <w:tc>
          <w:tcPr>
            <w:tcW w:w="1798" w:type="dxa"/>
          </w:tcPr>
          <w:p w14:paraId="192CD677" w14:textId="77777777" w:rsidR="006C4ED4" w:rsidRPr="00945844" w:rsidRDefault="006C4ED4" w:rsidP="006C4ED4">
            <w:pPr>
              <w:pStyle w:val="TAC"/>
              <w:rPr>
                <w:ins w:id="16931" w:author="Stefan Parkvall" w:date="2023-05-31T16:57:00Z"/>
              </w:rPr>
            </w:pPr>
            <w:ins w:id="16932" w:author="Stefan Parkvall" w:date="2023-05-31T16:57:00Z">
              <w:r w:rsidRPr="00302E6E">
                <w:t>0</w:t>
              </w:r>
            </w:ins>
          </w:p>
        </w:tc>
        <w:tc>
          <w:tcPr>
            <w:tcW w:w="1819" w:type="dxa"/>
          </w:tcPr>
          <w:p w14:paraId="682C4056" w14:textId="25CB0116" w:rsidR="006C4ED4" w:rsidRPr="00945844" w:rsidRDefault="00A12C4B" w:rsidP="006C4ED4">
            <w:pPr>
              <w:pStyle w:val="TAC"/>
              <w:rPr>
                <w:ins w:id="16933" w:author="Stefan Parkvall" w:date="2023-05-31T16:57:00Z"/>
              </w:rPr>
            </w:pPr>
            <m:oMathPara>
              <m:oMath>
                <m:d>
                  <m:dPr>
                    <m:begChr m:val="["/>
                    <m:endChr m:val="]"/>
                    <m:ctrlPr>
                      <w:ins w:id="16934" w:author="Stefan Parkvall" w:date="2023-06-05T22:14:00Z">
                        <w:rPr>
                          <w:rFonts w:ascii="Cambria Math" w:hAnsi="Cambria Math"/>
                          <w:i/>
                        </w:rPr>
                      </w:ins>
                    </m:ctrlPr>
                  </m:dPr>
                  <m:e>
                    <m:m>
                      <m:mPr>
                        <m:mcs>
                          <m:mc>
                            <m:mcPr>
                              <m:count m:val="4"/>
                              <m:mcJc m:val="center"/>
                            </m:mcPr>
                          </m:mc>
                        </m:mcs>
                        <m:ctrlPr>
                          <w:ins w:id="16935" w:author="Stefan Parkvall" w:date="2023-06-05T22:14:00Z">
                            <w:rPr>
                              <w:rFonts w:ascii="Cambria Math" w:hAnsi="Cambria Math"/>
                              <w:i/>
                            </w:rPr>
                          </w:ins>
                        </m:ctrlPr>
                      </m:mPr>
                      <m:mr>
                        <m:e>
                          <m:r>
                            <w:ins w:id="16936" w:author="Stefan Parkvall" w:date="2023-06-05T22:14:00Z">
                              <w:rPr>
                                <w:rFonts w:ascii="Cambria Math" w:hAnsi="Cambria Math"/>
                              </w:rPr>
                              <m:t>+1</m:t>
                            </w:ins>
                          </m:r>
                        </m:e>
                        <m:e>
                          <m:r>
                            <w:ins w:id="16937" w:author="Stefan Parkvall" w:date="2023-06-05T22:14:00Z">
                              <w:rPr>
                                <w:rFonts w:ascii="Cambria Math" w:hAnsi="Cambria Math"/>
                              </w:rPr>
                              <m:t>-j</m:t>
                            </w:ins>
                          </m:r>
                          <m:ctrlPr>
                            <w:ins w:id="16938" w:author="Stefan Parkvall" w:date="2023-06-05T22:14:00Z">
                              <w:rPr>
                                <w:rFonts w:ascii="Cambria Math" w:eastAsia="Cambria Math" w:hAnsi="Cambria Math" w:cs="Cambria Math"/>
                                <w:i/>
                              </w:rPr>
                            </w:ins>
                          </m:ctrlPr>
                        </m:e>
                        <m:e>
                          <m:r>
                            <w:ins w:id="16939" w:author="Stefan Parkvall" w:date="2023-06-05T22:14:00Z">
                              <w:rPr>
                                <w:rFonts w:ascii="Cambria Math" w:eastAsia="Cambria Math" w:hAnsi="Cambria Math" w:cs="Cambria Math"/>
                              </w:rPr>
                              <m:t>-1</m:t>
                            </w:ins>
                          </m:r>
                          <m:ctrlPr>
                            <w:ins w:id="16940" w:author="Stefan Parkvall" w:date="2023-06-05T22:14:00Z">
                              <w:rPr>
                                <w:rFonts w:ascii="Cambria Math" w:eastAsia="Cambria Math" w:hAnsi="Cambria Math" w:cs="Cambria Math"/>
                                <w:i/>
                              </w:rPr>
                            </w:ins>
                          </m:ctrlPr>
                        </m:e>
                        <m:e>
                          <m:r>
                            <w:ins w:id="16941" w:author="Stefan Parkvall" w:date="2023-06-05T22:14:00Z">
                              <w:rPr>
                                <w:rFonts w:ascii="Cambria Math" w:eastAsia="Cambria Math" w:hAnsi="Cambria Math" w:cs="Cambria Math"/>
                              </w:rPr>
                              <m:t>+j</m:t>
                            </w:ins>
                          </m:r>
                        </m:e>
                      </m:mr>
                    </m:m>
                  </m:e>
                </m:d>
              </m:oMath>
            </m:oMathPara>
          </w:p>
        </w:tc>
        <w:tc>
          <w:tcPr>
            <w:tcW w:w="1803" w:type="dxa"/>
          </w:tcPr>
          <w:p w14:paraId="04AD0A6C" w14:textId="77777777" w:rsidR="006C4ED4" w:rsidRPr="00945844" w:rsidRDefault="00A12C4B" w:rsidP="006C4ED4">
            <w:pPr>
              <w:pStyle w:val="TAC"/>
              <w:rPr>
                <w:ins w:id="16942" w:author="Stefan Parkvall" w:date="2023-05-31T16:57:00Z"/>
              </w:rPr>
            </w:pPr>
            <m:oMathPara>
              <m:oMath>
                <m:d>
                  <m:dPr>
                    <m:begChr m:val="["/>
                    <m:endChr m:val="]"/>
                    <m:ctrlPr>
                      <w:ins w:id="16943" w:author="Stefan Parkvall" w:date="2023-05-31T16:57:00Z">
                        <w:rPr>
                          <w:rFonts w:ascii="Cambria Math" w:hAnsi="Cambria Math"/>
                          <w:i/>
                        </w:rPr>
                      </w:ins>
                    </m:ctrlPr>
                  </m:dPr>
                  <m:e>
                    <m:m>
                      <m:mPr>
                        <m:mcs>
                          <m:mc>
                            <m:mcPr>
                              <m:count m:val="2"/>
                              <m:mcJc m:val="center"/>
                            </m:mcPr>
                          </m:mc>
                        </m:mcs>
                        <m:ctrlPr>
                          <w:ins w:id="16944" w:author="Stefan Parkvall" w:date="2023-05-31T16:57:00Z">
                            <w:rPr>
                              <w:rFonts w:ascii="Cambria Math" w:hAnsi="Cambria Math"/>
                              <w:i/>
                            </w:rPr>
                          </w:ins>
                        </m:ctrlPr>
                      </m:mPr>
                      <m:mr>
                        <m:e>
                          <m:r>
                            <w:ins w:id="16945" w:author="Stefan Parkvall" w:date="2023-05-31T16:57:00Z">
                              <w:rPr>
                                <w:rFonts w:ascii="Cambria Math" w:hAnsi="Cambria Math"/>
                              </w:rPr>
                              <m:t>+1</m:t>
                            </w:ins>
                          </m:r>
                          <m:ctrlPr>
                            <w:ins w:id="16946" w:author="Stefan Parkvall" w:date="2023-05-31T16:57:00Z">
                              <w:rPr>
                                <w:rFonts w:ascii="Cambria Math" w:eastAsia="Cambria Math" w:hAnsi="Cambria Math" w:cs="Cambria Math"/>
                                <w:i/>
                              </w:rPr>
                            </w:ins>
                          </m:ctrlPr>
                        </m:e>
                        <m:e>
                          <m:r>
                            <w:ins w:id="16947" w:author="Stefan Parkvall" w:date="2023-05-31T16:57:00Z">
                              <w:rPr>
                                <w:rFonts w:ascii="Cambria Math" w:eastAsia="Cambria Math" w:hAnsi="Cambria Math" w:cs="Cambria Math"/>
                              </w:rPr>
                              <m:t>-1</m:t>
                            </w:ins>
                          </m:r>
                        </m:e>
                      </m:mr>
                    </m:m>
                  </m:e>
                </m:d>
              </m:oMath>
            </m:oMathPara>
          </w:p>
        </w:tc>
      </w:tr>
      <w:tr w:rsidR="006C4ED4" w14:paraId="19CE5298" w14:textId="77777777" w:rsidTr="00122C01">
        <w:trPr>
          <w:jc w:val="center"/>
          <w:ins w:id="16948" w:author="Stefan Parkvall" w:date="2023-05-31T16:57:00Z"/>
        </w:trPr>
        <w:tc>
          <w:tcPr>
            <w:tcW w:w="1797" w:type="dxa"/>
          </w:tcPr>
          <w:p w14:paraId="212063E7" w14:textId="77777777" w:rsidR="006C4ED4" w:rsidRDefault="006C4ED4" w:rsidP="006C4ED4">
            <w:pPr>
              <w:pStyle w:val="TAC"/>
              <w:rPr>
                <w:ins w:id="16949" w:author="Stefan Parkvall" w:date="2023-05-31T16:57:00Z"/>
              </w:rPr>
            </w:pPr>
            <w:ins w:id="16950" w:author="Stefan Parkvall" w:date="2023-05-31T16:57:00Z">
              <w:r>
                <w:t>20</w:t>
              </w:r>
            </w:ins>
          </w:p>
        </w:tc>
        <w:tc>
          <w:tcPr>
            <w:tcW w:w="1799" w:type="dxa"/>
          </w:tcPr>
          <w:p w14:paraId="72A5592D" w14:textId="77777777" w:rsidR="006C4ED4" w:rsidRDefault="006C4ED4" w:rsidP="006C4ED4">
            <w:pPr>
              <w:pStyle w:val="TAC"/>
              <w:rPr>
                <w:ins w:id="16951" w:author="Stefan Parkvall" w:date="2023-05-31T16:57:00Z"/>
              </w:rPr>
            </w:pPr>
            <w:ins w:id="16952" w:author="Stefan Parkvall" w:date="2023-05-31T16:57:00Z">
              <w:r>
                <w:t>1</w:t>
              </w:r>
            </w:ins>
          </w:p>
        </w:tc>
        <w:tc>
          <w:tcPr>
            <w:tcW w:w="1798" w:type="dxa"/>
          </w:tcPr>
          <w:p w14:paraId="4C5AFF65" w14:textId="77777777" w:rsidR="006C4ED4" w:rsidRPr="00945844" w:rsidRDefault="006C4ED4" w:rsidP="006C4ED4">
            <w:pPr>
              <w:pStyle w:val="TAC"/>
              <w:rPr>
                <w:ins w:id="16953" w:author="Stefan Parkvall" w:date="2023-05-31T16:57:00Z"/>
              </w:rPr>
            </w:pPr>
            <w:ins w:id="16954" w:author="Stefan Parkvall" w:date="2023-05-31T16:57:00Z">
              <w:r w:rsidRPr="00302E6E">
                <w:t>2</w:t>
              </w:r>
            </w:ins>
          </w:p>
        </w:tc>
        <w:tc>
          <w:tcPr>
            <w:tcW w:w="1819" w:type="dxa"/>
          </w:tcPr>
          <w:p w14:paraId="5A049CD5" w14:textId="77F57963" w:rsidR="006C4ED4" w:rsidRPr="00945844" w:rsidRDefault="00A12C4B" w:rsidP="006C4ED4">
            <w:pPr>
              <w:pStyle w:val="TAC"/>
              <w:rPr>
                <w:ins w:id="16955" w:author="Stefan Parkvall" w:date="2023-05-31T16:57:00Z"/>
              </w:rPr>
            </w:pPr>
            <m:oMathPara>
              <m:oMath>
                <m:d>
                  <m:dPr>
                    <m:begChr m:val="["/>
                    <m:endChr m:val="]"/>
                    <m:ctrlPr>
                      <w:ins w:id="16956" w:author="Stefan Parkvall" w:date="2023-06-05T22:14:00Z">
                        <w:rPr>
                          <w:rFonts w:ascii="Cambria Math" w:hAnsi="Cambria Math"/>
                          <w:i/>
                        </w:rPr>
                      </w:ins>
                    </m:ctrlPr>
                  </m:dPr>
                  <m:e>
                    <m:m>
                      <m:mPr>
                        <m:mcs>
                          <m:mc>
                            <m:mcPr>
                              <m:count m:val="4"/>
                              <m:mcJc m:val="center"/>
                            </m:mcPr>
                          </m:mc>
                        </m:mcs>
                        <m:ctrlPr>
                          <w:ins w:id="16957" w:author="Stefan Parkvall" w:date="2023-06-05T22:14:00Z">
                            <w:rPr>
                              <w:rFonts w:ascii="Cambria Math" w:hAnsi="Cambria Math"/>
                              <w:i/>
                            </w:rPr>
                          </w:ins>
                        </m:ctrlPr>
                      </m:mPr>
                      <m:mr>
                        <m:e>
                          <m:r>
                            <w:ins w:id="16958" w:author="Stefan Parkvall" w:date="2023-06-05T22:14:00Z">
                              <w:rPr>
                                <w:rFonts w:ascii="Cambria Math" w:hAnsi="Cambria Math"/>
                              </w:rPr>
                              <m:t>+1</m:t>
                            </w:ins>
                          </m:r>
                        </m:e>
                        <m:e>
                          <m:r>
                            <w:ins w:id="16959" w:author="Stefan Parkvall" w:date="2023-06-05T22:14:00Z">
                              <w:rPr>
                                <w:rFonts w:ascii="Cambria Math" w:hAnsi="Cambria Math"/>
                              </w:rPr>
                              <m:t>+j</m:t>
                            </w:ins>
                          </m:r>
                          <m:ctrlPr>
                            <w:ins w:id="16960" w:author="Stefan Parkvall" w:date="2023-06-05T22:14:00Z">
                              <w:rPr>
                                <w:rFonts w:ascii="Cambria Math" w:eastAsia="Cambria Math" w:hAnsi="Cambria Math" w:cs="Cambria Math"/>
                                <w:i/>
                              </w:rPr>
                            </w:ins>
                          </m:ctrlPr>
                        </m:e>
                        <m:e>
                          <m:r>
                            <w:ins w:id="16961" w:author="Stefan Parkvall" w:date="2023-06-05T22:14:00Z">
                              <w:rPr>
                                <w:rFonts w:ascii="Cambria Math" w:eastAsia="Cambria Math" w:hAnsi="Cambria Math" w:cs="Cambria Math"/>
                              </w:rPr>
                              <m:t>-1</m:t>
                            </w:ins>
                          </m:r>
                          <m:ctrlPr>
                            <w:ins w:id="16962" w:author="Stefan Parkvall" w:date="2023-06-05T22:14:00Z">
                              <w:rPr>
                                <w:rFonts w:ascii="Cambria Math" w:eastAsia="Cambria Math" w:hAnsi="Cambria Math" w:cs="Cambria Math"/>
                                <w:i/>
                              </w:rPr>
                            </w:ins>
                          </m:ctrlPr>
                        </m:e>
                        <m:e>
                          <m:r>
                            <w:ins w:id="16963" w:author="Stefan Parkvall" w:date="2023-06-05T22:14:00Z">
                              <w:rPr>
                                <w:rFonts w:ascii="Cambria Math" w:eastAsia="Cambria Math" w:hAnsi="Cambria Math" w:cs="Cambria Math"/>
                              </w:rPr>
                              <m:t>-j</m:t>
                            </w:ins>
                          </m:r>
                        </m:e>
                      </m:mr>
                    </m:m>
                  </m:e>
                </m:d>
              </m:oMath>
            </m:oMathPara>
          </w:p>
        </w:tc>
        <w:tc>
          <w:tcPr>
            <w:tcW w:w="1803" w:type="dxa"/>
          </w:tcPr>
          <w:p w14:paraId="7E017ABB" w14:textId="77777777" w:rsidR="006C4ED4" w:rsidRPr="00945844" w:rsidRDefault="00A12C4B" w:rsidP="006C4ED4">
            <w:pPr>
              <w:pStyle w:val="TAC"/>
              <w:rPr>
                <w:ins w:id="16964" w:author="Stefan Parkvall" w:date="2023-05-31T16:57:00Z"/>
              </w:rPr>
            </w:pPr>
            <m:oMathPara>
              <m:oMath>
                <m:d>
                  <m:dPr>
                    <m:begChr m:val="["/>
                    <m:endChr m:val="]"/>
                    <m:ctrlPr>
                      <w:ins w:id="16965" w:author="Stefan Parkvall" w:date="2023-05-31T16:57:00Z">
                        <w:rPr>
                          <w:rFonts w:ascii="Cambria Math" w:hAnsi="Cambria Math"/>
                          <w:i/>
                        </w:rPr>
                      </w:ins>
                    </m:ctrlPr>
                  </m:dPr>
                  <m:e>
                    <m:m>
                      <m:mPr>
                        <m:mcs>
                          <m:mc>
                            <m:mcPr>
                              <m:count m:val="2"/>
                              <m:mcJc m:val="center"/>
                            </m:mcPr>
                          </m:mc>
                        </m:mcs>
                        <m:ctrlPr>
                          <w:ins w:id="16966" w:author="Stefan Parkvall" w:date="2023-05-31T16:57:00Z">
                            <w:rPr>
                              <w:rFonts w:ascii="Cambria Math" w:hAnsi="Cambria Math"/>
                              <w:i/>
                            </w:rPr>
                          </w:ins>
                        </m:ctrlPr>
                      </m:mPr>
                      <m:mr>
                        <m:e>
                          <m:r>
                            <w:ins w:id="16967" w:author="Stefan Parkvall" w:date="2023-05-31T16:57:00Z">
                              <w:rPr>
                                <w:rFonts w:ascii="Cambria Math" w:hAnsi="Cambria Math"/>
                              </w:rPr>
                              <m:t>+1</m:t>
                            </w:ins>
                          </m:r>
                          <m:ctrlPr>
                            <w:ins w:id="16968" w:author="Stefan Parkvall" w:date="2023-05-31T16:57:00Z">
                              <w:rPr>
                                <w:rFonts w:ascii="Cambria Math" w:eastAsia="Cambria Math" w:hAnsi="Cambria Math" w:cs="Cambria Math"/>
                                <w:i/>
                              </w:rPr>
                            </w:ins>
                          </m:ctrlPr>
                        </m:e>
                        <m:e>
                          <m:r>
                            <w:ins w:id="16969" w:author="Stefan Parkvall" w:date="2023-05-31T16:57:00Z">
                              <w:rPr>
                                <w:rFonts w:ascii="Cambria Math" w:eastAsia="Cambria Math" w:hAnsi="Cambria Math" w:cs="Cambria Math"/>
                              </w:rPr>
                              <m:t>-1</m:t>
                            </w:ins>
                          </m:r>
                        </m:e>
                      </m:mr>
                    </m:m>
                  </m:e>
                </m:d>
              </m:oMath>
            </m:oMathPara>
          </w:p>
        </w:tc>
      </w:tr>
      <w:tr w:rsidR="006C4ED4" w14:paraId="3CE3975B" w14:textId="77777777" w:rsidTr="00122C01">
        <w:trPr>
          <w:jc w:val="center"/>
          <w:ins w:id="16970" w:author="Stefan Parkvall" w:date="2023-05-31T16:57:00Z"/>
        </w:trPr>
        <w:tc>
          <w:tcPr>
            <w:tcW w:w="1797" w:type="dxa"/>
          </w:tcPr>
          <w:p w14:paraId="1B435209" w14:textId="77777777" w:rsidR="006C4ED4" w:rsidRDefault="006C4ED4" w:rsidP="006C4ED4">
            <w:pPr>
              <w:pStyle w:val="TAC"/>
              <w:rPr>
                <w:ins w:id="16971" w:author="Stefan Parkvall" w:date="2023-05-31T16:57:00Z"/>
              </w:rPr>
            </w:pPr>
            <w:ins w:id="16972" w:author="Stefan Parkvall" w:date="2023-05-31T16:57:00Z">
              <w:r>
                <w:t>21</w:t>
              </w:r>
            </w:ins>
          </w:p>
        </w:tc>
        <w:tc>
          <w:tcPr>
            <w:tcW w:w="1799" w:type="dxa"/>
          </w:tcPr>
          <w:p w14:paraId="00AEDB52" w14:textId="77777777" w:rsidR="006C4ED4" w:rsidRDefault="006C4ED4" w:rsidP="006C4ED4">
            <w:pPr>
              <w:pStyle w:val="TAC"/>
              <w:rPr>
                <w:ins w:id="16973" w:author="Stefan Parkvall" w:date="2023-05-31T16:57:00Z"/>
              </w:rPr>
            </w:pPr>
            <w:ins w:id="16974" w:author="Stefan Parkvall" w:date="2023-05-31T16:57:00Z">
              <w:r>
                <w:t>1</w:t>
              </w:r>
            </w:ins>
          </w:p>
        </w:tc>
        <w:tc>
          <w:tcPr>
            <w:tcW w:w="1798" w:type="dxa"/>
          </w:tcPr>
          <w:p w14:paraId="4F20872B" w14:textId="77777777" w:rsidR="006C4ED4" w:rsidRPr="00945844" w:rsidRDefault="006C4ED4" w:rsidP="006C4ED4">
            <w:pPr>
              <w:pStyle w:val="TAC"/>
              <w:rPr>
                <w:ins w:id="16975" w:author="Stefan Parkvall" w:date="2023-05-31T16:57:00Z"/>
              </w:rPr>
            </w:pPr>
            <w:ins w:id="16976" w:author="Stefan Parkvall" w:date="2023-05-31T16:57:00Z">
              <w:r w:rsidRPr="00302E6E">
                <w:t>2</w:t>
              </w:r>
            </w:ins>
          </w:p>
        </w:tc>
        <w:tc>
          <w:tcPr>
            <w:tcW w:w="1819" w:type="dxa"/>
          </w:tcPr>
          <w:p w14:paraId="2DEE672C" w14:textId="1F3EC759" w:rsidR="006C4ED4" w:rsidRPr="00945844" w:rsidRDefault="00A12C4B" w:rsidP="006C4ED4">
            <w:pPr>
              <w:pStyle w:val="TAC"/>
              <w:rPr>
                <w:ins w:id="16977" w:author="Stefan Parkvall" w:date="2023-05-31T16:57:00Z"/>
              </w:rPr>
            </w:pPr>
            <m:oMathPara>
              <m:oMath>
                <m:d>
                  <m:dPr>
                    <m:begChr m:val="["/>
                    <m:endChr m:val="]"/>
                    <m:ctrlPr>
                      <w:ins w:id="16978" w:author="Stefan Parkvall" w:date="2023-06-05T22:14:00Z">
                        <w:rPr>
                          <w:rFonts w:ascii="Cambria Math" w:hAnsi="Cambria Math"/>
                          <w:i/>
                        </w:rPr>
                      </w:ins>
                    </m:ctrlPr>
                  </m:dPr>
                  <m:e>
                    <m:m>
                      <m:mPr>
                        <m:mcs>
                          <m:mc>
                            <m:mcPr>
                              <m:count m:val="4"/>
                              <m:mcJc m:val="center"/>
                            </m:mcPr>
                          </m:mc>
                        </m:mcs>
                        <m:ctrlPr>
                          <w:ins w:id="16979" w:author="Stefan Parkvall" w:date="2023-06-05T22:14:00Z">
                            <w:rPr>
                              <w:rFonts w:ascii="Cambria Math" w:hAnsi="Cambria Math"/>
                              <w:i/>
                            </w:rPr>
                          </w:ins>
                        </m:ctrlPr>
                      </m:mPr>
                      <m:mr>
                        <m:e>
                          <m:r>
                            <w:ins w:id="16980" w:author="Stefan Parkvall" w:date="2023-06-05T22:14:00Z">
                              <w:rPr>
                                <w:rFonts w:ascii="Cambria Math" w:hAnsi="Cambria Math"/>
                              </w:rPr>
                              <m:t>+1</m:t>
                            </w:ins>
                          </m:r>
                        </m:e>
                        <m:e>
                          <m:r>
                            <w:ins w:id="16981" w:author="Stefan Parkvall" w:date="2023-06-05T22:14:00Z">
                              <w:rPr>
                                <w:rFonts w:ascii="Cambria Math" w:hAnsi="Cambria Math"/>
                              </w:rPr>
                              <m:t>-j</m:t>
                            </w:ins>
                          </m:r>
                          <m:ctrlPr>
                            <w:ins w:id="16982" w:author="Stefan Parkvall" w:date="2023-06-05T22:14:00Z">
                              <w:rPr>
                                <w:rFonts w:ascii="Cambria Math" w:eastAsia="Cambria Math" w:hAnsi="Cambria Math" w:cs="Cambria Math"/>
                                <w:i/>
                              </w:rPr>
                            </w:ins>
                          </m:ctrlPr>
                        </m:e>
                        <m:e>
                          <m:r>
                            <w:ins w:id="16983" w:author="Stefan Parkvall" w:date="2023-06-05T22:14:00Z">
                              <w:rPr>
                                <w:rFonts w:ascii="Cambria Math" w:eastAsia="Cambria Math" w:hAnsi="Cambria Math" w:cs="Cambria Math"/>
                              </w:rPr>
                              <m:t>-1</m:t>
                            </w:ins>
                          </m:r>
                          <m:ctrlPr>
                            <w:ins w:id="16984" w:author="Stefan Parkvall" w:date="2023-06-05T22:14:00Z">
                              <w:rPr>
                                <w:rFonts w:ascii="Cambria Math" w:eastAsia="Cambria Math" w:hAnsi="Cambria Math" w:cs="Cambria Math"/>
                                <w:i/>
                              </w:rPr>
                            </w:ins>
                          </m:ctrlPr>
                        </m:e>
                        <m:e>
                          <m:r>
                            <w:ins w:id="16985" w:author="Stefan Parkvall" w:date="2023-06-05T22:14:00Z">
                              <w:rPr>
                                <w:rFonts w:ascii="Cambria Math" w:eastAsia="Cambria Math" w:hAnsi="Cambria Math" w:cs="Cambria Math"/>
                              </w:rPr>
                              <m:t>+j</m:t>
                            </w:ins>
                          </m:r>
                        </m:e>
                      </m:mr>
                    </m:m>
                  </m:e>
                </m:d>
              </m:oMath>
            </m:oMathPara>
          </w:p>
        </w:tc>
        <w:tc>
          <w:tcPr>
            <w:tcW w:w="1803" w:type="dxa"/>
          </w:tcPr>
          <w:p w14:paraId="2DF8CD2A" w14:textId="77777777" w:rsidR="006C4ED4" w:rsidRPr="00945844" w:rsidRDefault="00A12C4B" w:rsidP="006C4ED4">
            <w:pPr>
              <w:pStyle w:val="TAC"/>
              <w:rPr>
                <w:ins w:id="16986" w:author="Stefan Parkvall" w:date="2023-05-31T16:57:00Z"/>
              </w:rPr>
            </w:pPr>
            <m:oMathPara>
              <m:oMath>
                <m:d>
                  <m:dPr>
                    <m:begChr m:val="["/>
                    <m:endChr m:val="]"/>
                    <m:ctrlPr>
                      <w:ins w:id="16987" w:author="Stefan Parkvall" w:date="2023-05-31T16:57:00Z">
                        <w:rPr>
                          <w:rFonts w:ascii="Cambria Math" w:hAnsi="Cambria Math"/>
                          <w:i/>
                        </w:rPr>
                      </w:ins>
                    </m:ctrlPr>
                  </m:dPr>
                  <m:e>
                    <m:m>
                      <m:mPr>
                        <m:mcs>
                          <m:mc>
                            <m:mcPr>
                              <m:count m:val="2"/>
                              <m:mcJc m:val="center"/>
                            </m:mcPr>
                          </m:mc>
                        </m:mcs>
                        <m:ctrlPr>
                          <w:ins w:id="16988" w:author="Stefan Parkvall" w:date="2023-05-31T16:57:00Z">
                            <w:rPr>
                              <w:rFonts w:ascii="Cambria Math" w:hAnsi="Cambria Math"/>
                              <w:i/>
                            </w:rPr>
                          </w:ins>
                        </m:ctrlPr>
                      </m:mPr>
                      <m:mr>
                        <m:e>
                          <m:r>
                            <w:ins w:id="16989" w:author="Stefan Parkvall" w:date="2023-05-31T16:57:00Z">
                              <w:rPr>
                                <w:rFonts w:ascii="Cambria Math" w:hAnsi="Cambria Math"/>
                              </w:rPr>
                              <m:t>+1</m:t>
                            </w:ins>
                          </m:r>
                          <m:ctrlPr>
                            <w:ins w:id="16990" w:author="Stefan Parkvall" w:date="2023-05-31T16:57:00Z">
                              <w:rPr>
                                <w:rFonts w:ascii="Cambria Math" w:eastAsia="Cambria Math" w:hAnsi="Cambria Math" w:cs="Cambria Math"/>
                                <w:i/>
                              </w:rPr>
                            </w:ins>
                          </m:ctrlPr>
                        </m:e>
                        <m:e>
                          <m:r>
                            <w:ins w:id="16991" w:author="Stefan Parkvall" w:date="2023-05-31T16:57:00Z">
                              <w:rPr>
                                <w:rFonts w:ascii="Cambria Math" w:eastAsia="Cambria Math" w:hAnsi="Cambria Math" w:cs="Cambria Math"/>
                              </w:rPr>
                              <m:t>-1</m:t>
                            </w:ins>
                          </m:r>
                        </m:e>
                      </m:mr>
                    </m:m>
                  </m:e>
                </m:d>
              </m:oMath>
            </m:oMathPara>
          </w:p>
        </w:tc>
      </w:tr>
      <w:tr w:rsidR="006C4ED4" w14:paraId="16A43739" w14:textId="77777777" w:rsidTr="00122C01">
        <w:trPr>
          <w:jc w:val="center"/>
          <w:ins w:id="16992" w:author="Stefan Parkvall" w:date="2023-05-31T16:57:00Z"/>
        </w:trPr>
        <w:tc>
          <w:tcPr>
            <w:tcW w:w="1797" w:type="dxa"/>
          </w:tcPr>
          <w:p w14:paraId="02324266" w14:textId="77777777" w:rsidR="006C4ED4" w:rsidRDefault="006C4ED4" w:rsidP="006C4ED4">
            <w:pPr>
              <w:pStyle w:val="TAC"/>
              <w:rPr>
                <w:ins w:id="16993" w:author="Stefan Parkvall" w:date="2023-05-31T16:57:00Z"/>
              </w:rPr>
            </w:pPr>
            <w:ins w:id="16994" w:author="Stefan Parkvall" w:date="2023-05-31T16:57:00Z">
              <w:r>
                <w:t>22</w:t>
              </w:r>
            </w:ins>
          </w:p>
        </w:tc>
        <w:tc>
          <w:tcPr>
            <w:tcW w:w="1799" w:type="dxa"/>
          </w:tcPr>
          <w:p w14:paraId="5D29E957" w14:textId="77777777" w:rsidR="006C4ED4" w:rsidRDefault="006C4ED4" w:rsidP="006C4ED4">
            <w:pPr>
              <w:pStyle w:val="TAC"/>
              <w:rPr>
                <w:ins w:id="16995" w:author="Stefan Parkvall" w:date="2023-05-31T16:57:00Z"/>
              </w:rPr>
            </w:pPr>
            <w:ins w:id="16996" w:author="Stefan Parkvall" w:date="2023-05-31T16:57:00Z">
              <w:r>
                <w:t>2</w:t>
              </w:r>
            </w:ins>
          </w:p>
        </w:tc>
        <w:tc>
          <w:tcPr>
            <w:tcW w:w="1798" w:type="dxa"/>
          </w:tcPr>
          <w:p w14:paraId="2BE9A7D8" w14:textId="77777777" w:rsidR="006C4ED4" w:rsidRPr="00945844" w:rsidRDefault="006C4ED4" w:rsidP="006C4ED4">
            <w:pPr>
              <w:pStyle w:val="TAC"/>
              <w:rPr>
                <w:ins w:id="16997" w:author="Stefan Parkvall" w:date="2023-05-31T16:57:00Z"/>
              </w:rPr>
            </w:pPr>
            <w:ins w:id="16998" w:author="Stefan Parkvall" w:date="2023-05-31T16:57:00Z">
              <w:r w:rsidRPr="00302E6E">
                <w:t>4</w:t>
              </w:r>
            </w:ins>
          </w:p>
        </w:tc>
        <w:tc>
          <w:tcPr>
            <w:tcW w:w="1819" w:type="dxa"/>
          </w:tcPr>
          <w:p w14:paraId="3DD8CFE7" w14:textId="467268E3" w:rsidR="006C4ED4" w:rsidRPr="00945844" w:rsidRDefault="00A12C4B" w:rsidP="006C4ED4">
            <w:pPr>
              <w:pStyle w:val="TAC"/>
              <w:rPr>
                <w:ins w:id="16999" w:author="Stefan Parkvall" w:date="2023-05-31T16:57:00Z"/>
              </w:rPr>
            </w:pPr>
            <m:oMathPara>
              <m:oMath>
                <m:d>
                  <m:dPr>
                    <m:begChr m:val="["/>
                    <m:endChr m:val="]"/>
                    <m:ctrlPr>
                      <w:ins w:id="17000" w:author="Stefan Parkvall" w:date="2023-06-05T22:14:00Z">
                        <w:rPr>
                          <w:rFonts w:ascii="Cambria Math" w:hAnsi="Cambria Math"/>
                          <w:i/>
                        </w:rPr>
                      </w:ins>
                    </m:ctrlPr>
                  </m:dPr>
                  <m:e>
                    <m:m>
                      <m:mPr>
                        <m:mcs>
                          <m:mc>
                            <m:mcPr>
                              <m:count m:val="4"/>
                              <m:mcJc m:val="center"/>
                            </m:mcPr>
                          </m:mc>
                        </m:mcs>
                        <m:ctrlPr>
                          <w:ins w:id="17001" w:author="Stefan Parkvall" w:date="2023-06-05T22:14:00Z">
                            <w:rPr>
                              <w:rFonts w:ascii="Cambria Math" w:hAnsi="Cambria Math"/>
                              <w:i/>
                            </w:rPr>
                          </w:ins>
                        </m:ctrlPr>
                      </m:mPr>
                      <m:mr>
                        <m:e>
                          <m:r>
                            <w:ins w:id="17002" w:author="Stefan Parkvall" w:date="2023-06-05T22:14:00Z">
                              <w:rPr>
                                <w:rFonts w:ascii="Cambria Math" w:hAnsi="Cambria Math"/>
                              </w:rPr>
                              <m:t>+1</m:t>
                            </w:ins>
                          </m:r>
                        </m:e>
                        <m:e>
                          <m:r>
                            <w:ins w:id="17003" w:author="Stefan Parkvall" w:date="2023-06-05T22:14:00Z">
                              <w:rPr>
                                <w:rFonts w:ascii="Cambria Math" w:hAnsi="Cambria Math"/>
                              </w:rPr>
                              <m:t>+j</m:t>
                            </w:ins>
                          </m:r>
                          <m:ctrlPr>
                            <w:ins w:id="17004" w:author="Stefan Parkvall" w:date="2023-06-05T22:14:00Z">
                              <w:rPr>
                                <w:rFonts w:ascii="Cambria Math" w:eastAsia="Cambria Math" w:hAnsi="Cambria Math" w:cs="Cambria Math"/>
                                <w:i/>
                              </w:rPr>
                            </w:ins>
                          </m:ctrlPr>
                        </m:e>
                        <m:e>
                          <m:r>
                            <w:ins w:id="17005" w:author="Stefan Parkvall" w:date="2023-06-05T22:14:00Z">
                              <w:rPr>
                                <w:rFonts w:ascii="Cambria Math" w:eastAsia="Cambria Math" w:hAnsi="Cambria Math" w:cs="Cambria Math"/>
                              </w:rPr>
                              <m:t>-1</m:t>
                            </w:ins>
                          </m:r>
                          <m:ctrlPr>
                            <w:ins w:id="17006" w:author="Stefan Parkvall" w:date="2023-06-05T22:14:00Z">
                              <w:rPr>
                                <w:rFonts w:ascii="Cambria Math" w:eastAsia="Cambria Math" w:hAnsi="Cambria Math" w:cs="Cambria Math"/>
                                <w:i/>
                              </w:rPr>
                            </w:ins>
                          </m:ctrlPr>
                        </m:e>
                        <m:e>
                          <m:r>
                            <w:ins w:id="17007" w:author="Stefan Parkvall" w:date="2023-06-05T22:14:00Z">
                              <w:rPr>
                                <w:rFonts w:ascii="Cambria Math" w:eastAsia="Cambria Math" w:hAnsi="Cambria Math" w:cs="Cambria Math"/>
                              </w:rPr>
                              <m:t>-j</m:t>
                            </w:ins>
                          </m:r>
                        </m:e>
                      </m:mr>
                    </m:m>
                  </m:e>
                </m:d>
              </m:oMath>
            </m:oMathPara>
          </w:p>
        </w:tc>
        <w:tc>
          <w:tcPr>
            <w:tcW w:w="1803" w:type="dxa"/>
          </w:tcPr>
          <w:p w14:paraId="41ACA0DE" w14:textId="77777777" w:rsidR="006C4ED4" w:rsidRPr="00945844" w:rsidRDefault="00A12C4B" w:rsidP="006C4ED4">
            <w:pPr>
              <w:pStyle w:val="TAC"/>
              <w:rPr>
                <w:ins w:id="17008" w:author="Stefan Parkvall" w:date="2023-05-31T16:57:00Z"/>
              </w:rPr>
            </w:pPr>
            <m:oMathPara>
              <m:oMath>
                <m:d>
                  <m:dPr>
                    <m:begChr m:val="["/>
                    <m:endChr m:val="]"/>
                    <m:ctrlPr>
                      <w:ins w:id="17009" w:author="Stefan Parkvall" w:date="2023-05-31T16:57:00Z">
                        <w:rPr>
                          <w:rFonts w:ascii="Cambria Math" w:hAnsi="Cambria Math"/>
                          <w:i/>
                        </w:rPr>
                      </w:ins>
                    </m:ctrlPr>
                  </m:dPr>
                  <m:e>
                    <m:m>
                      <m:mPr>
                        <m:mcs>
                          <m:mc>
                            <m:mcPr>
                              <m:count m:val="2"/>
                              <m:mcJc m:val="center"/>
                            </m:mcPr>
                          </m:mc>
                        </m:mcs>
                        <m:ctrlPr>
                          <w:ins w:id="17010" w:author="Stefan Parkvall" w:date="2023-05-31T16:57:00Z">
                            <w:rPr>
                              <w:rFonts w:ascii="Cambria Math" w:hAnsi="Cambria Math"/>
                              <w:i/>
                            </w:rPr>
                          </w:ins>
                        </m:ctrlPr>
                      </m:mPr>
                      <m:mr>
                        <m:e>
                          <m:r>
                            <w:ins w:id="17011" w:author="Stefan Parkvall" w:date="2023-05-31T16:57:00Z">
                              <w:rPr>
                                <w:rFonts w:ascii="Cambria Math" w:hAnsi="Cambria Math"/>
                              </w:rPr>
                              <m:t>+1</m:t>
                            </w:ins>
                          </m:r>
                          <m:ctrlPr>
                            <w:ins w:id="17012" w:author="Stefan Parkvall" w:date="2023-05-31T16:57:00Z">
                              <w:rPr>
                                <w:rFonts w:ascii="Cambria Math" w:eastAsia="Cambria Math" w:hAnsi="Cambria Math" w:cs="Cambria Math"/>
                                <w:i/>
                              </w:rPr>
                            </w:ins>
                          </m:ctrlPr>
                        </m:e>
                        <m:e>
                          <m:r>
                            <w:ins w:id="17013" w:author="Stefan Parkvall" w:date="2023-05-31T16:57:00Z">
                              <w:rPr>
                                <w:rFonts w:ascii="Cambria Math" w:eastAsia="Cambria Math" w:hAnsi="Cambria Math" w:cs="Cambria Math"/>
                              </w:rPr>
                              <m:t>-1</m:t>
                            </w:ins>
                          </m:r>
                        </m:e>
                      </m:mr>
                    </m:m>
                  </m:e>
                </m:d>
              </m:oMath>
            </m:oMathPara>
          </w:p>
        </w:tc>
      </w:tr>
      <w:tr w:rsidR="006C4ED4" w14:paraId="44B6E38C" w14:textId="77777777" w:rsidTr="00122C01">
        <w:trPr>
          <w:jc w:val="center"/>
          <w:ins w:id="17014" w:author="Stefan Parkvall" w:date="2023-05-31T16:57:00Z"/>
        </w:trPr>
        <w:tc>
          <w:tcPr>
            <w:tcW w:w="1797" w:type="dxa"/>
          </w:tcPr>
          <w:p w14:paraId="34E73FA1" w14:textId="77777777" w:rsidR="006C4ED4" w:rsidRDefault="006C4ED4" w:rsidP="006C4ED4">
            <w:pPr>
              <w:pStyle w:val="TAC"/>
              <w:rPr>
                <w:ins w:id="17015" w:author="Stefan Parkvall" w:date="2023-05-31T16:57:00Z"/>
              </w:rPr>
            </w:pPr>
            <w:ins w:id="17016" w:author="Stefan Parkvall" w:date="2023-05-31T16:57:00Z">
              <w:r>
                <w:t>23</w:t>
              </w:r>
            </w:ins>
          </w:p>
        </w:tc>
        <w:tc>
          <w:tcPr>
            <w:tcW w:w="1799" w:type="dxa"/>
          </w:tcPr>
          <w:p w14:paraId="2680C6A0" w14:textId="77777777" w:rsidR="006C4ED4" w:rsidRDefault="006C4ED4" w:rsidP="006C4ED4">
            <w:pPr>
              <w:pStyle w:val="TAC"/>
              <w:rPr>
                <w:ins w:id="17017" w:author="Stefan Parkvall" w:date="2023-05-31T16:57:00Z"/>
              </w:rPr>
            </w:pPr>
            <w:ins w:id="17018" w:author="Stefan Parkvall" w:date="2023-05-31T16:57:00Z">
              <w:r>
                <w:t>2</w:t>
              </w:r>
            </w:ins>
          </w:p>
        </w:tc>
        <w:tc>
          <w:tcPr>
            <w:tcW w:w="1798" w:type="dxa"/>
          </w:tcPr>
          <w:p w14:paraId="3550B860" w14:textId="77777777" w:rsidR="006C4ED4" w:rsidRPr="00945844" w:rsidRDefault="006C4ED4" w:rsidP="006C4ED4">
            <w:pPr>
              <w:pStyle w:val="TAC"/>
              <w:rPr>
                <w:ins w:id="17019" w:author="Stefan Parkvall" w:date="2023-05-31T16:57:00Z"/>
              </w:rPr>
            </w:pPr>
            <w:ins w:id="17020" w:author="Stefan Parkvall" w:date="2023-05-31T16:57:00Z">
              <w:r w:rsidRPr="00302E6E">
                <w:t>4</w:t>
              </w:r>
            </w:ins>
          </w:p>
        </w:tc>
        <w:tc>
          <w:tcPr>
            <w:tcW w:w="1819" w:type="dxa"/>
          </w:tcPr>
          <w:p w14:paraId="74BE02F4" w14:textId="2E2EB837" w:rsidR="006C4ED4" w:rsidRPr="00945844" w:rsidRDefault="00A12C4B" w:rsidP="006C4ED4">
            <w:pPr>
              <w:pStyle w:val="TAC"/>
              <w:rPr>
                <w:ins w:id="17021" w:author="Stefan Parkvall" w:date="2023-05-31T16:57:00Z"/>
              </w:rPr>
            </w:pPr>
            <m:oMathPara>
              <m:oMath>
                <m:d>
                  <m:dPr>
                    <m:begChr m:val="["/>
                    <m:endChr m:val="]"/>
                    <m:ctrlPr>
                      <w:ins w:id="17022" w:author="Stefan Parkvall" w:date="2023-06-05T22:14:00Z">
                        <w:rPr>
                          <w:rFonts w:ascii="Cambria Math" w:hAnsi="Cambria Math"/>
                          <w:i/>
                        </w:rPr>
                      </w:ins>
                    </m:ctrlPr>
                  </m:dPr>
                  <m:e>
                    <m:m>
                      <m:mPr>
                        <m:mcs>
                          <m:mc>
                            <m:mcPr>
                              <m:count m:val="4"/>
                              <m:mcJc m:val="center"/>
                            </m:mcPr>
                          </m:mc>
                        </m:mcs>
                        <m:ctrlPr>
                          <w:ins w:id="17023" w:author="Stefan Parkvall" w:date="2023-06-05T22:14:00Z">
                            <w:rPr>
                              <w:rFonts w:ascii="Cambria Math" w:hAnsi="Cambria Math"/>
                              <w:i/>
                            </w:rPr>
                          </w:ins>
                        </m:ctrlPr>
                      </m:mPr>
                      <m:mr>
                        <m:e>
                          <m:r>
                            <w:ins w:id="17024" w:author="Stefan Parkvall" w:date="2023-06-05T22:14:00Z">
                              <w:rPr>
                                <w:rFonts w:ascii="Cambria Math" w:hAnsi="Cambria Math"/>
                              </w:rPr>
                              <m:t>+1</m:t>
                            </w:ins>
                          </m:r>
                        </m:e>
                        <m:e>
                          <m:r>
                            <w:ins w:id="17025" w:author="Stefan Parkvall" w:date="2023-06-05T22:14:00Z">
                              <w:rPr>
                                <w:rFonts w:ascii="Cambria Math" w:hAnsi="Cambria Math"/>
                              </w:rPr>
                              <m:t>-j</m:t>
                            </w:ins>
                          </m:r>
                          <m:ctrlPr>
                            <w:ins w:id="17026" w:author="Stefan Parkvall" w:date="2023-06-05T22:14:00Z">
                              <w:rPr>
                                <w:rFonts w:ascii="Cambria Math" w:eastAsia="Cambria Math" w:hAnsi="Cambria Math" w:cs="Cambria Math"/>
                                <w:i/>
                              </w:rPr>
                            </w:ins>
                          </m:ctrlPr>
                        </m:e>
                        <m:e>
                          <m:r>
                            <w:ins w:id="17027" w:author="Stefan Parkvall" w:date="2023-06-05T22:14:00Z">
                              <w:rPr>
                                <w:rFonts w:ascii="Cambria Math" w:eastAsia="Cambria Math" w:hAnsi="Cambria Math" w:cs="Cambria Math"/>
                              </w:rPr>
                              <m:t>-1</m:t>
                            </w:ins>
                          </m:r>
                          <m:ctrlPr>
                            <w:ins w:id="17028" w:author="Stefan Parkvall" w:date="2023-06-05T22:14:00Z">
                              <w:rPr>
                                <w:rFonts w:ascii="Cambria Math" w:eastAsia="Cambria Math" w:hAnsi="Cambria Math" w:cs="Cambria Math"/>
                                <w:i/>
                              </w:rPr>
                            </w:ins>
                          </m:ctrlPr>
                        </m:e>
                        <m:e>
                          <m:r>
                            <w:ins w:id="17029" w:author="Stefan Parkvall" w:date="2023-06-05T22:14:00Z">
                              <w:rPr>
                                <w:rFonts w:ascii="Cambria Math" w:eastAsia="Cambria Math" w:hAnsi="Cambria Math" w:cs="Cambria Math"/>
                              </w:rPr>
                              <m:t>+j</m:t>
                            </w:ins>
                          </m:r>
                        </m:e>
                      </m:mr>
                    </m:m>
                  </m:e>
                </m:d>
              </m:oMath>
            </m:oMathPara>
          </w:p>
        </w:tc>
        <w:tc>
          <w:tcPr>
            <w:tcW w:w="1803" w:type="dxa"/>
          </w:tcPr>
          <w:p w14:paraId="388440CE" w14:textId="77777777" w:rsidR="006C4ED4" w:rsidRPr="00945844" w:rsidRDefault="00A12C4B" w:rsidP="006C4ED4">
            <w:pPr>
              <w:pStyle w:val="TAC"/>
              <w:rPr>
                <w:ins w:id="17030" w:author="Stefan Parkvall" w:date="2023-05-31T16:57:00Z"/>
              </w:rPr>
            </w:pPr>
            <m:oMathPara>
              <m:oMath>
                <m:d>
                  <m:dPr>
                    <m:begChr m:val="["/>
                    <m:endChr m:val="]"/>
                    <m:ctrlPr>
                      <w:ins w:id="17031" w:author="Stefan Parkvall" w:date="2023-05-31T16:57:00Z">
                        <w:rPr>
                          <w:rFonts w:ascii="Cambria Math" w:hAnsi="Cambria Math"/>
                          <w:i/>
                        </w:rPr>
                      </w:ins>
                    </m:ctrlPr>
                  </m:dPr>
                  <m:e>
                    <m:m>
                      <m:mPr>
                        <m:mcs>
                          <m:mc>
                            <m:mcPr>
                              <m:count m:val="2"/>
                              <m:mcJc m:val="center"/>
                            </m:mcPr>
                          </m:mc>
                        </m:mcs>
                        <m:ctrlPr>
                          <w:ins w:id="17032" w:author="Stefan Parkvall" w:date="2023-05-31T16:57:00Z">
                            <w:rPr>
                              <w:rFonts w:ascii="Cambria Math" w:hAnsi="Cambria Math"/>
                              <w:i/>
                            </w:rPr>
                          </w:ins>
                        </m:ctrlPr>
                      </m:mPr>
                      <m:mr>
                        <m:e>
                          <m:r>
                            <w:ins w:id="17033" w:author="Stefan Parkvall" w:date="2023-05-31T16:57:00Z">
                              <w:rPr>
                                <w:rFonts w:ascii="Cambria Math" w:hAnsi="Cambria Math"/>
                              </w:rPr>
                              <m:t>+1</m:t>
                            </w:ins>
                          </m:r>
                          <m:ctrlPr>
                            <w:ins w:id="17034" w:author="Stefan Parkvall" w:date="2023-05-31T16:57:00Z">
                              <w:rPr>
                                <w:rFonts w:ascii="Cambria Math" w:eastAsia="Cambria Math" w:hAnsi="Cambria Math" w:cs="Cambria Math"/>
                                <w:i/>
                              </w:rPr>
                            </w:ins>
                          </m:ctrlPr>
                        </m:e>
                        <m:e>
                          <m:r>
                            <w:ins w:id="17035" w:author="Stefan Parkvall" w:date="2023-05-31T16:57:00Z">
                              <w:rPr>
                                <w:rFonts w:ascii="Cambria Math" w:eastAsia="Cambria Math" w:hAnsi="Cambria Math" w:cs="Cambria Math"/>
                              </w:rPr>
                              <m:t>-1</m:t>
                            </w:ins>
                          </m:r>
                        </m:e>
                      </m:mr>
                    </m:m>
                  </m:e>
                </m:d>
              </m:oMath>
            </m:oMathPara>
          </w:p>
        </w:tc>
      </w:tr>
    </w:tbl>
    <w:p w14:paraId="41C3EE88" w14:textId="77777777" w:rsidR="00472B5F" w:rsidRDefault="00472B5F" w:rsidP="00122C01">
      <w:pPr>
        <w:pStyle w:val="TH"/>
        <w:jc w:val="left"/>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927484" w14:paraId="1802ACB3" w14:textId="77777777" w:rsidTr="006D0630">
        <w:trPr>
          <w:jc w:val="center"/>
        </w:trPr>
        <w:tc>
          <w:tcPr>
            <w:tcW w:w="1308" w:type="dxa"/>
            <w:vMerge w:val="restart"/>
            <w:shd w:val="clear" w:color="auto" w:fill="auto"/>
          </w:tcPr>
          <w:p w14:paraId="10C98D64" w14:textId="0FBE6973" w:rsidR="00927484" w:rsidRPr="00302E6E" w:rsidRDefault="00927484" w:rsidP="006D0630">
            <w:pPr>
              <w:pStyle w:val="TAH"/>
              <w:rPr>
                <w:rFonts w:eastAsia="Batang"/>
              </w:rPr>
            </w:pPr>
            <w:del w:id="17036" w:author="Stefan Parkvall" w:date="2023-05-31T16:58:00Z">
              <w:r w:rsidRPr="00302E6E" w:rsidDel="00122C01">
                <w:rPr>
                  <w:rFonts w:eastAsia="Batang"/>
                  <w:position w:val="-10"/>
                </w:rPr>
                <w:object w:dxaOrig="220" w:dyaOrig="300" w14:anchorId="6EE831FA">
                  <v:shape id="_x0000_i1165" type="#_x0000_t75" style="width:14.4pt;height:14.4pt" o:ole="">
                    <v:imagedata r:id="rId288" o:title=""/>
                  </v:shape>
                  <o:OLEObject Type="Embed" ProgID="Equation.3" ShapeID="_x0000_i1165" DrawAspect="Content" ObjectID="_1747750264" r:id="rId296"/>
                </w:object>
              </w:r>
            </w:del>
          </w:p>
        </w:tc>
        <w:tc>
          <w:tcPr>
            <w:tcW w:w="1276" w:type="dxa"/>
            <w:vMerge w:val="restart"/>
            <w:vAlign w:val="center"/>
          </w:tcPr>
          <w:p w14:paraId="1F41E19D" w14:textId="1CF11174" w:rsidR="00927484" w:rsidDel="00122C01" w:rsidRDefault="00927484" w:rsidP="006D0630">
            <w:pPr>
              <w:pStyle w:val="TAH"/>
              <w:rPr>
                <w:del w:id="17037" w:author="Stefan Parkvall" w:date="2023-05-31T16:58:00Z"/>
                <w:rFonts w:eastAsia="Batang"/>
              </w:rPr>
            </w:pPr>
            <w:del w:id="17038" w:author="Stefan Parkvall" w:date="2023-05-31T16:58:00Z">
              <w:r w:rsidDel="00122C01">
                <w:rPr>
                  <w:rFonts w:eastAsia="Batang"/>
                </w:rPr>
                <w:delText xml:space="preserve">CDM group </w:delText>
              </w:r>
            </w:del>
          </w:p>
          <w:p w14:paraId="3D7904EC" w14:textId="67374862" w:rsidR="00927484" w:rsidRPr="00302E6E" w:rsidRDefault="00927484" w:rsidP="006D0630">
            <w:pPr>
              <w:pStyle w:val="TAH"/>
              <w:rPr>
                <w:rFonts w:eastAsia="Batang"/>
              </w:rPr>
            </w:pPr>
            <m:oMathPara>
              <m:oMath>
                <m:r>
                  <w:del w:id="17039" w:author="Stefan Parkvall" w:date="2023-05-31T16:58:00Z">
                    <m:rPr>
                      <m:sty m:val="bi"/>
                    </m:rPr>
                    <w:rPr>
                      <w:rFonts w:ascii="Cambria Math" w:eastAsia="Batang" w:hAnsi="Cambria Math"/>
                    </w:rPr>
                    <m:t>λ</m:t>
                  </w:del>
                </m:r>
              </m:oMath>
            </m:oMathPara>
          </w:p>
        </w:tc>
        <w:tc>
          <w:tcPr>
            <w:tcW w:w="1276" w:type="dxa"/>
            <w:vMerge w:val="restart"/>
            <w:shd w:val="clear" w:color="auto" w:fill="auto"/>
            <w:vAlign w:val="center"/>
          </w:tcPr>
          <w:p w14:paraId="66BEB71C" w14:textId="3CD860A2" w:rsidR="00927484" w:rsidRPr="00302E6E" w:rsidRDefault="00927484" w:rsidP="006D0630">
            <w:pPr>
              <w:pStyle w:val="TAH"/>
              <w:rPr>
                <w:rFonts w:eastAsia="Batang"/>
              </w:rPr>
            </w:pPr>
            <m:oMathPara>
              <m:oMath>
                <m:r>
                  <w:del w:id="17040" w:author="Stefan Parkvall" w:date="2023-05-31T16:58:00Z">
                    <m:rPr>
                      <m:sty m:val="b"/>
                    </m:rPr>
                    <w:rPr>
                      <w:rFonts w:ascii="Cambria Math" w:eastAsia="Batang" w:hAnsi="Cambria Math"/>
                    </w:rPr>
                    <m:t>Δ</m:t>
                  </w:del>
                </m:r>
              </m:oMath>
            </m:oMathPara>
          </w:p>
        </w:tc>
        <w:tc>
          <w:tcPr>
            <w:tcW w:w="2410" w:type="dxa"/>
            <w:gridSpan w:val="2"/>
            <w:tcBorders>
              <w:bottom w:val="nil"/>
            </w:tcBorders>
            <w:shd w:val="clear" w:color="auto" w:fill="auto"/>
          </w:tcPr>
          <w:p w14:paraId="3D83A429" w14:textId="55B2F702" w:rsidR="00927484" w:rsidRPr="00302E6E" w:rsidRDefault="00927484" w:rsidP="006D0630">
            <w:pPr>
              <w:pStyle w:val="TAH"/>
              <w:rPr>
                <w:rFonts w:eastAsia="Batang"/>
              </w:rPr>
            </w:pPr>
            <w:del w:id="17041" w:author="Stefan Parkvall" w:date="2023-05-31T16:58:00Z">
              <w:r w:rsidRPr="00302E6E" w:rsidDel="00122C01">
                <w:rPr>
                  <w:rFonts w:eastAsia="Batang"/>
                  <w:noProof/>
                  <w:lang w:eastAsia="en-GB"/>
                </w:rPr>
                <w:drawing>
                  <wp:inline distT="0" distB="0" distL="0" distR="0" wp14:anchorId="3CF793F6" wp14:editId="00F42242">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del>
          </w:p>
        </w:tc>
        <w:tc>
          <w:tcPr>
            <w:tcW w:w="2584" w:type="dxa"/>
            <w:gridSpan w:val="2"/>
            <w:tcBorders>
              <w:bottom w:val="nil"/>
            </w:tcBorders>
            <w:shd w:val="clear" w:color="auto" w:fill="auto"/>
          </w:tcPr>
          <w:p w14:paraId="7E3D7D73" w14:textId="5330604A" w:rsidR="00927484" w:rsidRPr="00302E6E" w:rsidRDefault="00927484" w:rsidP="006D0630">
            <w:pPr>
              <w:pStyle w:val="TAH"/>
              <w:rPr>
                <w:rFonts w:eastAsia="Batang"/>
              </w:rPr>
            </w:pPr>
            <w:del w:id="17042" w:author="Stefan Parkvall" w:date="2023-05-31T16:58:00Z">
              <w:r w:rsidRPr="00302E6E" w:rsidDel="00122C01">
                <w:rPr>
                  <w:rFonts w:eastAsia="Batang"/>
                  <w:noProof/>
                  <w:lang w:eastAsia="en-GB"/>
                </w:rPr>
                <w:drawing>
                  <wp:inline distT="0" distB="0" distL="0" distR="0" wp14:anchorId="30D2E1F2" wp14:editId="2532BB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del>
          </w:p>
        </w:tc>
      </w:tr>
      <w:tr w:rsidR="00927484" w14:paraId="5FE7444F" w14:textId="77777777" w:rsidTr="006D0630">
        <w:trPr>
          <w:jc w:val="center"/>
        </w:trPr>
        <w:tc>
          <w:tcPr>
            <w:tcW w:w="1308" w:type="dxa"/>
            <w:vMerge/>
            <w:shd w:val="clear" w:color="auto" w:fill="auto"/>
          </w:tcPr>
          <w:p w14:paraId="39A815AF" w14:textId="77777777" w:rsidR="00927484" w:rsidRPr="00302E6E" w:rsidRDefault="00927484" w:rsidP="006D0630">
            <w:pPr>
              <w:pStyle w:val="TAH"/>
              <w:rPr>
                <w:rFonts w:eastAsia="Batang"/>
              </w:rPr>
            </w:pPr>
          </w:p>
        </w:tc>
        <w:tc>
          <w:tcPr>
            <w:tcW w:w="1276" w:type="dxa"/>
            <w:vMerge/>
          </w:tcPr>
          <w:p w14:paraId="0054BF6F" w14:textId="77777777" w:rsidR="00927484" w:rsidRPr="00302E6E" w:rsidRDefault="00927484" w:rsidP="006D0630">
            <w:pPr>
              <w:pStyle w:val="TAH"/>
              <w:rPr>
                <w:rFonts w:eastAsia="Batang"/>
              </w:rPr>
            </w:pPr>
          </w:p>
        </w:tc>
        <w:tc>
          <w:tcPr>
            <w:tcW w:w="1276" w:type="dxa"/>
            <w:vMerge/>
            <w:shd w:val="clear" w:color="auto" w:fill="auto"/>
          </w:tcPr>
          <w:p w14:paraId="4E40A52B" w14:textId="77777777" w:rsidR="00927484" w:rsidRPr="00302E6E" w:rsidRDefault="00927484" w:rsidP="006D0630">
            <w:pPr>
              <w:pStyle w:val="TAH"/>
              <w:rPr>
                <w:rFonts w:eastAsia="Batang"/>
              </w:rPr>
            </w:pPr>
          </w:p>
        </w:tc>
        <w:tc>
          <w:tcPr>
            <w:tcW w:w="1134" w:type="dxa"/>
            <w:tcBorders>
              <w:top w:val="nil"/>
            </w:tcBorders>
            <w:shd w:val="clear" w:color="auto" w:fill="auto"/>
          </w:tcPr>
          <w:p w14:paraId="210D4408" w14:textId="779D02DD" w:rsidR="00927484" w:rsidRPr="00302E6E" w:rsidRDefault="00927484" w:rsidP="006D0630">
            <w:pPr>
              <w:pStyle w:val="TAH"/>
              <w:rPr>
                <w:rFonts w:eastAsia="Batang"/>
              </w:rPr>
            </w:pPr>
            <w:del w:id="17043" w:author="Stefan Parkvall" w:date="2023-05-31T16:58:00Z">
              <w:r w:rsidRPr="00302E6E" w:rsidDel="00122C01">
                <w:rPr>
                  <w:rFonts w:eastAsia="Batang"/>
                  <w:noProof/>
                  <w:lang w:eastAsia="en-GB"/>
                </w:rPr>
                <w:drawing>
                  <wp:inline distT="0" distB="0" distL="0" distR="0" wp14:anchorId="26533117" wp14:editId="608EF50A">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del>
          </w:p>
        </w:tc>
        <w:tc>
          <w:tcPr>
            <w:tcW w:w="1276" w:type="dxa"/>
            <w:tcBorders>
              <w:top w:val="nil"/>
            </w:tcBorders>
            <w:shd w:val="clear" w:color="auto" w:fill="auto"/>
          </w:tcPr>
          <w:p w14:paraId="14F7ADDE" w14:textId="338104AC" w:rsidR="00927484" w:rsidRPr="00302E6E" w:rsidRDefault="00927484" w:rsidP="006D0630">
            <w:pPr>
              <w:pStyle w:val="TAH"/>
              <w:rPr>
                <w:rFonts w:eastAsia="Batang"/>
              </w:rPr>
            </w:pPr>
            <w:del w:id="17044" w:author="Stefan Parkvall" w:date="2023-05-31T16:58:00Z">
              <w:r w:rsidRPr="00302E6E" w:rsidDel="00122C01">
                <w:rPr>
                  <w:rFonts w:eastAsia="Batang"/>
                  <w:noProof/>
                  <w:lang w:eastAsia="en-GB"/>
                </w:rPr>
                <w:drawing>
                  <wp:inline distT="0" distB="0" distL="0" distR="0" wp14:anchorId="675B733C" wp14:editId="3A60AADA">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75" w:type="dxa"/>
            <w:tcBorders>
              <w:top w:val="nil"/>
            </w:tcBorders>
            <w:shd w:val="clear" w:color="auto" w:fill="auto"/>
          </w:tcPr>
          <w:p w14:paraId="7CD5D1A5" w14:textId="5C0B2B17" w:rsidR="00927484" w:rsidRPr="00302E6E" w:rsidRDefault="00927484" w:rsidP="006D0630">
            <w:pPr>
              <w:pStyle w:val="TAH"/>
              <w:rPr>
                <w:rFonts w:eastAsia="Batang"/>
              </w:rPr>
            </w:pPr>
            <w:del w:id="17045" w:author="Stefan Parkvall" w:date="2023-05-31T16:58:00Z">
              <w:r w:rsidRPr="00302E6E" w:rsidDel="00122C01">
                <w:rPr>
                  <w:rFonts w:eastAsia="Batang"/>
                  <w:noProof/>
                  <w:lang w:eastAsia="en-GB"/>
                </w:rPr>
                <w:drawing>
                  <wp:inline distT="0" distB="0" distL="0" distR="0" wp14:anchorId="29872FCF" wp14:editId="4241DE08">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309" w:type="dxa"/>
            <w:tcBorders>
              <w:top w:val="nil"/>
            </w:tcBorders>
            <w:shd w:val="clear" w:color="auto" w:fill="auto"/>
          </w:tcPr>
          <w:p w14:paraId="31D8A965" w14:textId="15579566" w:rsidR="00927484" w:rsidRPr="00302E6E" w:rsidRDefault="00927484" w:rsidP="006D0630">
            <w:pPr>
              <w:pStyle w:val="TAH"/>
              <w:rPr>
                <w:rFonts w:eastAsia="Batang"/>
              </w:rPr>
            </w:pPr>
            <w:del w:id="17046" w:author="Stefan Parkvall" w:date="2023-05-31T16:58:00Z">
              <w:r w:rsidRPr="00302E6E" w:rsidDel="00122C01">
                <w:rPr>
                  <w:rFonts w:eastAsia="Batang"/>
                  <w:noProof/>
                  <w:lang w:eastAsia="en-GB"/>
                </w:rPr>
                <w:drawing>
                  <wp:inline distT="0" distB="0" distL="0" distR="0" wp14:anchorId="73EFBDD5" wp14:editId="4F5287EB">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del>
          </w:p>
        </w:tc>
      </w:tr>
      <w:tr w:rsidR="00927484" w14:paraId="3B9BC5CE" w14:textId="77777777" w:rsidTr="006D0630">
        <w:trPr>
          <w:jc w:val="center"/>
        </w:trPr>
        <w:tc>
          <w:tcPr>
            <w:tcW w:w="1308" w:type="dxa"/>
            <w:shd w:val="clear" w:color="auto" w:fill="auto"/>
          </w:tcPr>
          <w:p w14:paraId="46346284" w14:textId="78F51D44" w:rsidR="00927484" w:rsidRPr="00302E6E" w:rsidRDefault="00927484" w:rsidP="006D0630">
            <w:pPr>
              <w:pStyle w:val="TAC"/>
              <w:rPr>
                <w:rFonts w:eastAsia="Batang"/>
              </w:rPr>
            </w:pPr>
            <w:del w:id="17047" w:author="Stefan Parkvall" w:date="2023-05-31T16:58:00Z">
              <w:r w:rsidRPr="00302E6E" w:rsidDel="00122C01">
                <w:rPr>
                  <w:rFonts w:eastAsia="Batang"/>
                </w:rPr>
                <w:delText>0</w:delText>
              </w:r>
            </w:del>
          </w:p>
        </w:tc>
        <w:tc>
          <w:tcPr>
            <w:tcW w:w="1276" w:type="dxa"/>
          </w:tcPr>
          <w:p w14:paraId="62B4374B" w14:textId="5A909D73" w:rsidR="00927484" w:rsidRPr="00302E6E" w:rsidRDefault="00927484" w:rsidP="006D0630">
            <w:pPr>
              <w:pStyle w:val="TAC"/>
              <w:rPr>
                <w:rFonts w:eastAsia="Batang"/>
              </w:rPr>
            </w:pPr>
            <w:del w:id="17048" w:author="Stefan Parkvall" w:date="2023-05-31T16:58:00Z">
              <w:r w:rsidDel="00122C01">
                <w:rPr>
                  <w:rFonts w:eastAsia="Batang"/>
                </w:rPr>
                <w:delText>0</w:delText>
              </w:r>
            </w:del>
          </w:p>
        </w:tc>
        <w:tc>
          <w:tcPr>
            <w:tcW w:w="1276" w:type="dxa"/>
            <w:shd w:val="clear" w:color="auto" w:fill="auto"/>
          </w:tcPr>
          <w:p w14:paraId="36BA342E" w14:textId="08FC8540" w:rsidR="00927484" w:rsidRPr="00302E6E" w:rsidRDefault="00927484" w:rsidP="006D0630">
            <w:pPr>
              <w:pStyle w:val="TAC"/>
              <w:rPr>
                <w:rFonts w:eastAsia="Batang"/>
              </w:rPr>
            </w:pPr>
            <w:del w:id="17049" w:author="Stefan Parkvall" w:date="2023-05-31T16:58:00Z">
              <w:r w:rsidRPr="00302E6E" w:rsidDel="00122C01">
                <w:rPr>
                  <w:rFonts w:eastAsia="Batang"/>
                </w:rPr>
                <w:delText>0</w:delText>
              </w:r>
            </w:del>
          </w:p>
        </w:tc>
        <w:tc>
          <w:tcPr>
            <w:tcW w:w="1134" w:type="dxa"/>
            <w:shd w:val="clear" w:color="auto" w:fill="auto"/>
          </w:tcPr>
          <w:p w14:paraId="20708CD3" w14:textId="1D600DC2" w:rsidR="00927484" w:rsidRPr="00302E6E" w:rsidRDefault="00927484" w:rsidP="006D0630">
            <w:pPr>
              <w:pStyle w:val="TAC"/>
              <w:rPr>
                <w:rFonts w:eastAsia="Batang"/>
              </w:rPr>
            </w:pPr>
            <w:del w:id="17050" w:author="Stefan Parkvall" w:date="2023-05-31T16:58:00Z">
              <w:r w:rsidRPr="00302E6E" w:rsidDel="00122C01">
                <w:rPr>
                  <w:rFonts w:eastAsia="Batang"/>
                </w:rPr>
                <w:delText>+1</w:delText>
              </w:r>
            </w:del>
          </w:p>
        </w:tc>
        <w:tc>
          <w:tcPr>
            <w:tcW w:w="1276" w:type="dxa"/>
            <w:shd w:val="clear" w:color="auto" w:fill="auto"/>
          </w:tcPr>
          <w:p w14:paraId="18D73267" w14:textId="0EBA551E" w:rsidR="00927484" w:rsidRPr="00302E6E" w:rsidRDefault="00927484" w:rsidP="006D0630">
            <w:pPr>
              <w:pStyle w:val="TAC"/>
              <w:rPr>
                <w:rFonts w:eastAsia="Batang"/>
              </w:rPr>
            </w:pPr>
            <w:del w:id="17051" w:author="Stefan Parkvall" w:date="2023-05-31T16:58:00Z">
              <w:r w:rsidRPr="00302E6E" w:rsidDel="00122C01">
                <w:rPr>
                  <w:rFonts w:eastAsia="Batang"/>
                </w:rPr>
                <w:delText>+1</w:delText>
              </w:r>
            </w:del>
          </w:p>
        </w:tc>
        <w:tc>
          <w:tcPr>
            <w:tcW w:w="1275" w:type="dxa"/>
            <w:shd w:val="clear" w:color="auto" w:fill="auto"/>
          </w:tcPr>
          <w:p w14:paraId="12B5524B" w14:textId="2E8A67BC" w:rsidR="00927484" w:rsidRPr="00302E6E" w:rsidRDefault="00927484" w:rsidP="006D0630">
            <w:pPr>
              <w:pStyle w:val="TAC"/>
              <w:rPr>
                <w:rFonts w:eastAsia="Batang"/>
              </w:rPr>
            </w:pPr>
            <w:del w:id="17052" w:author="Stefan Parkvall" w:date="2023-05-31T16:58:00Z">
              <w:r w:rsidRPr="00302E6E" w:rsidDel="00122C01">
                <w:rPr>
                  <w:rFonts w:eastAsia="Batang"/>
                </w:rPr>
                <w:delText>+1</w:delText>
              </w:r>
            </w:del>
          </w:p>
        </w:tc>
        <w:tc>
          <w:tcPr>
            <w:tcW w:w="1309" w:type="dxa"/>
            <w:shd w:val="clear" w:color="auto" w:fill="auto"/>
          </w:tcPr>
          <w:p w14:paraId="5122B58D" w14:textId="765824D8" w:rsidR="00927484" w:rsidRPr="00302E6E" w:rsidRDefault="00927484" w:rsidP="006D0630">
            <w:pPr>
              <w:pStyle w:val="TAC"/>
              <w:rPr>
                <w:rFonts w:eastAsia="Batang"/>
              </w:rPr>
            </w:pPr>
            <w:del w:id="17053" w:author="Stefan Parkvall" w:date="2023-05-31T16:58:00Z">
              <w:r w:rsidRPr="00302E6E" w:rsidDel="00122C01">
                <w:rPr>
                  <w:rFonts w:eastAsia="Batang"/>
                </w:rPr>
                <w:delText>+1</w:delText>
              </w:r>
            </w:del>
          </w:p>
        </w:tc>
      </w:tr>
      <w:tr w:rsidR="00927484" w14:paraId="02663C5C" w14:textId="77777777" w:rsidTr="006D0630">
        <w:trPr>
          <w:jc w:val="center"/>
        </w:trPr>
        <w:tc>
          <w:tcPr>
            <w:tcW w:w="1308" w:type="dxa"/>
            <w:shd w:val="clear" w:color="auto" w:fill="auto"/>
          </w:tcPr>
          <w:p w14:paraId="620032AC" w14:textId="4A573110" w:rsidR="00927484" w:rsidRPr="00302E6E" w:rsidRDefault="00927484" w:rsidP="006D0630">
            <w:pPr>
              <w:pStyle w:val="TAC"/>
              <w:rPr>
                <w:rFonts w:eastAsia="Batang"/>
              </w:rPr>
            </w:pPr>
            <w:del w:id="17054" w:author="Stefan Parkvall" w:date="2023-05-31T16:58:00Z">
              <w:r w:rsidRPr="00302E6E" w:rsidDel="00122C01">
                <w:rPr>
                  <w:rFonts w:eastAsia="Batang"/>
                </w:rPr>
                <w:delText>1</w:delText>
              </w:r>
            </w:del>
          </w:p>
        </w:tc>
        <w:tc>
          <w:tcPr>
            <w:tcW w:w="1276" w:type="dxa"/>
          </w:tcPr>
          <w:p w14:paraId="3CA4CB39" w14:textId="3ED69D24" w:rsidR="00927484" w:rsidRPr="00302E6E" w:rsidRDefault="00927484" w:rsidP="006D0630">
            <w:pPr>
              <w:pStyle w:val="TAC"/>
              <w:rPr>
                <w:rFonts w:eastAsia="Batang"/>
              </w:rPr>
            </w:pPr>
            <w:del w:id="17055" w:author="Stefan Parkvall" w:date="2023-05-31T16:58:00Z">
              <w:r w:rsidDel="00122C01">
                <w:rPr>
                  <w:rFonts w:eastAsia="Batang"/>
                </w:rPr>
                <w:delText>0</w:delText>
              </w:r>
            </w:del>
          </w:p>
        </w:tc>
        <w:tc>
          <w:tcPr>
            <w:tcW w:w="1276" w:type="dxa"/>
            <w:shd w:val="clear" w:color="auto" w:fill="auto"/>
          </w:tcPr>
          <w:p w14:paraId="19152246" w14:textId="1F41EABA" w:rsidR="00927484" w:rsidRPr="00302E6E" w:rsidRDefault="00927484" w:rsidP="006D0630">
            <w:pPr>
              <w:pStyle w:val="TAC"/>
              <w:rPr>
                <w:rFonts w:eastAsia="Batang"/>
              </w:rPr>
            </w:pPr>
            <w:del w:id="17056" w:author="Stefan Parkvall" w:date="2023-05-31T16:58:00Z">
              <w:r w:rsidRPr="00302E6E" w:rsidDel="00122C01">
                <w:rPr>
                  <w:rFonts w:eastAsia="Batang"/>
                </w:rPr>
                <w:delText>0</w:delText>
              </w:r>
            </w:del>
          </w:p>
        </w:tc>
        <w:tc>
          <w:tcPr>
            <w:tcW w:w="1134" w:type="dxa"/>
            <w:shd w:val="clear" w:color="auto" w:fill="auto"/>
          </w:tcPr>
          <w:p w14:paraId="5AD0A5BA" w14:textId="7B379AFE" w:rsidR="00927484" w:rsidRPr="00302E6E" w:rsidRDefault="00927484" w:rsidP="006D0630">
            <w:pPr>
              <w:pStyle w:val="TAC"/>
              <w:rPr>
                <w:rFonts w:eastAsia="Batang"/>
              </w:rPr>
            </w:pPr>
            <w:del w:id="17057" w:author="Stefan Parkvall" w:date="2023-05-31T16:58:00Z">
              <w:r w:rsidRPr="00302E6E" w:rsidDel="00122C01">
                <w:rPr>
                  <w:rFonts w:eastAsia="Batang"/>
                </w:rPr>
                <w:delText>+1</w:delText>
              </w:r>
            </w:del>
          </w:p>
        </w:tc>
        <w:tc>
          <w:tcPr>
            <w:tcW w:w="1276" w:type="dxa"/>
            <w:shd w:val="clear" w:color="auto" w:fill="auto"/>
          </w:tcPr>
          <w:p w14:paraId="1172C9A8" w14:textId="1BBEA11D" w:rsidR="00927484" w:rsidRPr="00302E6E" w:rsidRDefault="00927484" w:rsidP="006D0630">
            <w:pPr>
              <w:pStyle w:val="TAC"/>
              <w:rPr>
                <w:rFonts w:eastAsia="Batang"/>
              </w:rPr>
            </w:pPr>
            <w:del w:id="17058" w:author="Stefan Parkvall" w:date="2023-05-31T16:58:00Z">
              <w:r w:rsidRPr="00302E6E" w:rsidDel="00122C01">
                <w:rPr>
                  <w:rFonts w:eastAsia="Batang"/>
                </w:rPr>
                <w:delText>-1</w:delText>
              </w:r>
            </w:del>
          </w:p>
        </w:tc>
        <w:tc>
          <w:tcPr>
            <w:tcW w:w="1275" w:type="dxa"/>
            <w:shd w:val="clear" w:color="auto" w:fill="auto"/>
          </w:tcPr>
          <w:p w14:paraId="7BAEF9E2" w14:textId="72D2CAE5" w:rsidR="00927484" w:rsidRPr="00302E6E" w:rsidRDefault="00927484" w:rsidP="006D0630">
            <w:pPr>
              <w:pStyle w:val="TAC"/>
              <w:rPr>
                <w:rFonts w:eastAsia="Batang"/>
              </w:rPr>
            </w:pPr>
            <w:del w:id="17059" w:author="Stefan Parkvall" w:date="2023-05-31T16:58:00Z">
              <w:r w:rsidRPr="00302E6E" w:rsidDel="00122C01">
                <w:rPr>
                  <w:rFonts w:eastAsia="Batang"/>
                </w:rPr>
                <w:delText>+1</w:delText>
              </w:r>
            </w:del>
          </w:p>
        </w:tc>
        <w:tc>
          <w:tcPr>
            <w:tcW w:w="1309" w:type="dxa"/>
            <w:shd w:val="clear" w:color="auto" w:fill="auto"/>
          </w:tcPr>
          <w:p w14:paraId="02B55ABA" w14:textId="6E70A765" w:rsidR="00927484" w:rsidRPr="00302E6E" w:rsidRDefault="00927484" w:rsidP="006D0630">
            <w:pPr>
              <w:pStyle w:val="TAC"/>
              <w:rPr>
                <w:rFonts w:eastAsia="Batang"/>
              </w:rPr>
            </w:pPr>
            <w:del w:id="17060" w:author="Stefan Parkvall" w:date="2023-05-31T16:58:00Z">
              <w:r w:rsidRPr="00302E6E" w:rsidDel="00122C01">
                <w:rPr>
                  <w:rFonts w:eastAsia="Batang"/>
                </w:rPr>
                <w:delText>+1</w:delText>
              </w:r>
            </w:del>
          </w:p>
        </w:tc>
      </w:tr>
      <w:tr w:rsidR="00927484" w14:paraId="12EC1650" w14:textId="77777777" w:rsidTr="006D0630">
        <w:trPr>
          <w:jc w:val="center"/>
        </w:trPr>
        <w:tc>
          <w:tcPr>
            <w:tcW w:w="1308" w:type="dxa"/>
            <w:shd w:val="clear" w:color="auto" w:fill="auto"/>
          </w:tcPr>
          <w:p w14:paraId="27263E0A" w14:textId="4B8E8F92" w:rsidR="00927484" w:rsidRPr="00302E6E" w:rsidRDefault="00927484" w:rsidP="006D0630">
            <w:pPr>
              <w:pStyle w:val="TAC"/>
              <w:rPr>
                <w:rFonts w:eastAsia="Batang"/>
              </w:rPr>
            </w:pPr>
            <w:del w:id="17061" w:author="Stefan Parkvall" w:date="2023-05-31T16:58:00Z">
              <w:r w:rsidRPr="00302E6E" w:rsidDel="00122C01">
                <w:rPr>
                  <w:rFonts w:eastAsia="Batang"/>
                </w:rPr>
                <w:delText>2</w:delText>
              </w:r>
            </w:del>
          </w:p>
        </w:tc>
        <w:tc>
          <w:tcPr>
            <w:tcW w:w="1276" w:type="dxa"/>
          </w:tcPr>
          <w:p w14:paraId="0126BAFB" w14:textId="59988762" w:rsidR="00927484" w:rsidRPr="00302E6E" w:rsidRDefault="00927484" w:rsidP="006D0630">
            <w:pPr>
              <w:pStyle w:val="TAC"/>
              <w:rPr>
                <w:rFonts w:eastAsia="Batang"/>
              </w:rPr>
            </w:pPr>
            <w:del w:id="17062" w:author="Stefan Parkvall" w:date="2023-05-31T16:58:00Z">
              <w:r w:rsidDel="00122C01">
                <w:rPr>
                  <w:rFonts w:eastAsia="Batang"/>
                </w:rPr>
                <w:delText>1</w:delText>
              </w:r>
            </w:del>
          </w:p>
        </w:tc>
        <w:tc>
          <w:tcPr>
            <w:tcW w:w="1276" w:type="dxa"/>
            <w:shd w:val="clear" w:color="auto" w:fill="auto"/>
          </w:tcPr>
          <w:p w14:paraId="45DFE79B" w14:textId="13DE7E1B" w:rsidR="00927484" w:rsidRPr="00302E6E" w:rsidRDefault="00927484" w:rsidP="006D0630">
            <w:pPr>
              <w:pStyle w:val="TAC"/>
              <w:rPr>
                <w:rFonts w:eastAsia="Batang"/>
              </w:rPr>
            </w:pPr>
            <w:del w:id="17063" w:author="Stefan Parkvall" w:date="2023-05-31T16:58:00Z">
              <w:r w:rsidRPr="00302E6E" w:rsidDel="00122C01">
                <w:rPr>
                  <w:rFonts w:eastAsia="Batang"/>
                </w:rPr>
                <w:delText>2</w:delText>
              </w:r>
            </w:del>
          </w:p>
        </w:tc>
        <w:tc>
          <w:tcPr>
            <w:tcW w:w="1134" w:type="dxa"/>
            <w:shd w:val="clear" w:color="auto" w:fill="auto"/>
          </w:tcPr>
          <w:p w14:paraId="39C4F688" w14:textId="04C4FB04" w:rsidR="00927484" w:rsidRPr="00302E6E" w:rsidRDefault="00927484" w:rsidP="006D0630">
            <w:pPr>
              <w:pStyle w:val="TAC"/>
              <w:rPr>
                <w:rFonts w:eastAsia="Batang"/>
              </w:rPr>
            </w:pPr>
            <w:del w:id="17064" w:author="Stefan Parkvall" w:date="2023-05-31T16:58:00Z">
              <w:r w:rsidRPr="00302E6E" w:rsidDel="00122C01">
                <w:rPr>
                  <w:rFonts w:eastAsia="Batang"/>
                </w:rPr>
                <w:delText>+1</w:delText>
              </w:r>
            </w:del>
          </w:p>
        </w:tc>
        <w:tc>
          <w:tcPr>
            <w:tcW w:w="1276" w:type="dxa"/>
            <w:shd w:val="clear" w:color="auto" w:fill="auto"/>
          </w:tcPr>
          <w:p w14:paraId="5432A0D0" w14:textId="56D6AD58" w:rsidR="00927484" w:rsidRPr="00302E6E" w:rsidRDefault="00927484" w:rsidP="006D0630">
            <w:pPr>
              <w:pStyle w:val="TAC"/>
              <w:rPr>
                <w:rFonts w:eastAsia="Batang"/>
              </w:rPr>
            </w:pPr>
            <w:del w:id="17065" w:author="Stefan Parkvall" w:date="2023-05-31T16:58:00Z">
              <w:r w:rsidRPr="00302E6E" w:rsidDel="00122C01">
                <w:rPr>
                  <w:rFonts w:eastAsia="Batang"/>
                </w:rPr>
                <w:delText>+1</w:delText>
              </w:r>
            </w:del>
          </w:p>
        </w:tc>
        <w:tc>
          <w:tcPr>
            <w:tcW w:w="1275" w:type="dxa"/>
            <w:shd w:val="clear" w:color="auto" w:fill="auto"/>
          </w:tcPr>
          <w:p w14:paraId="35502A7F" w14:textId="01E55ABD" w:rsidR="00927484" w:rsidRPr="00302E6E" w:rsidRDefault="00927484" w:rsidP="006D0630">
            <w:pPr>
              <w:pStyle w:val="TAC"/>
              <w:rPr>
                <w:rFonts w:eastAsia="Batang"/>
              </w:rPr>
            </w:pPr>
            <w:del w:id="17066" w:author="Stefan Parkvall" w:date="2023-05-31T16:58:00Z">
              <w:r w:rsidRPr="00302E6E" w:rsidDel="00122C01">
                <w:rPr>
                  <w:rFonts w:eastAsia="Batang"/>
                </w:rPr>
                <w:delText>+1</w:delText>
              </w:r>
            </w:del>
          </w:p>
        </w:tc>
        <w:tc>
          <w:tcPr>
            <w:tcW w:w="1309" w:type="dxa"/>
            <w:shd w:val="clear" w:color="auto" w:fill="auto"/>
          </w:tcPr>
          <w:p w14:paraId="5F7B294B" w14:textId="0E021B7E" w:rsidR="00927484" w:rsidRPr="00302E6E" w:rsidRDefault="00927484" w:rsidP="006D0630">
            <w:pPr>
              <w:pStyle w:val="TAC"/>
              <w:rPr>
                <w:rFonts w:eastAsia="Batang"/>
              </w:rPr>
            </w:pPr>
            <w:del w:id="17067" w:author="Stefan Parkvall" w:date="2023-05-31T16:58:00Z">
              <w:r w:rsidRPr="00302E6E" w:rsidDel="00122C01">
                <w:rPr>
                  <w:rFonts w:eastAsia="Batang"/>
                </w:rPr>
                <w:delText>+1</w:delText>
              </w:r>
            </w:del>
          </w:p>
        </w:tc>
      </w:tr>
      <w:tr w:rsidR="00927484" w14:paraId="0DCF0B81" w14:textId="77777777" w:rsidTr="006D0630">
        <w:trPr>
          <w:jc w:val="center"/>
        </w:trPr>
        <w:tc>
          <w:tcPr>
            <w:tcW w:w="1308" w:type="dxa"/>
            <w:shd w:val="clear" w:color="auto" w:fill="auto"/>
          </w:tcPr>
          <w:p w14:paraId="0620BC67" w14:textId="5268C9F8" w:rsidR="00927484" w:rsidRPr="00302E6E" w:rsidRDefault="00927484" w:rsidP="006D0630">
            <w:pPr>
              <w:pStyle w:val="TAC"/>
              <w:rPr>
                <w:rFonts w:eastAsia="Batang"/>
              </w:rPr>
            </w:pPr>
            <w:del w:id="17068" w:author="Stefan Parkvall" w:date="2023-05-31T16:58:00Z">
              <w:r w:rsidRPr="00302E6E" w:rsidDel="00122C01">
                <w:rPr>
                  <w:rFonts w:eastAsia="Batang"/>
                </w:rPr>
                <w:delText>3</w:delText>
              </w:r>
            </w:del>
          </w:p>
        </w:tc>
        <w:tc>
          <w:tcPr>
            <w:tcW w:w="1276" w:type="dxa"/>
          </w:tcPr>
          <w:p w14:paraId="30E87DE1" w14:textId="4FCBA43E" w:rsidR="00927484" w:rsidRPr="00302E6E" w:rsidRDefault="00927484" w:rsidP="006D0630">
            <w:pPr>
              <w:pStyle w:val="TAC"/>
              <w:rPr>
                <w:rFonts w:eastAsia="Batang"/>
              </w:rPr>
            </w:pPr>
            <w:del w:id="17069" w:author="Stefan Parkvall" w:date="2023-05-31T16:58:00Z">
              <w:r w:rsidDel="00122C01">
                <w:rPr>
                  <w:rFonts w:eastAsia="Batang"/>
                </w:rPr>
                <w:delText>1</w:delText>
              </w:r>
            </w:del>
          </w:p>
        </w:tc>
        <w:tc>
          <w:tcPr>
            <w:tcW w:w="1276" w:type="dxa"/>
            <w:shd w:val="clear" w:color="auto" w:fill="auto"/>
          </w:tcPr>
          <w:p w14:paraId="6231FEFF" w14:textId="393560B4" w:rsidR="00927484" w:rsidRPr="00302E6E" w:rsidRDefault="00927484" w:rsidP="006D0630">
            <w:pPr>
              <w:pStyle w:val="TAC"/>
              <w:rPr>
                <w:rFonts w:eastAsia="Batang"/>
              </w:rPr>
            </w:pPr>
            <w:del w:id="17070" w:author="Stefan Parkvall" w:date="2023-05-31T16:58:00Z">
              <w:r w:rsidRPr="00302E6E" w:rsidDel="00122C01">
                <w:rPr>
                  <w:rFonts w:eastAsia="Batang"/>
                </w:rPr>
                <w:delText>2</w:delText>
              </w:r>
            </w:del>
          </w:p>
        </w:tc>
        <w:tc>
          <w:tcPr>
            <w:tcW w:w="1134" w:type="dxa"/>
            <w:shd w:val="clear" w:color="auto" w:fill="auto"/>
          </w:tcPr>
          <w:p w14:paraId="331069CF" w14:textId="5D3E46F7" w:rsidR="00927484" w:rsidRPr="00302E6E" w:rsidRDefault="00927484" w:rsidP="006D0630">
            <w:pPr>
              <w:pStyle w:val="TAC"/>
              <w:rPr>
                <w:rFonts w:eastAsia="Batang"/>
              </w:rPr>
            </w:pPr>
            <w:del w:id="17071" w:author="Stefan Parkvall" w:date="2023-05-31T16:58:00Z">
              <w:r w:rsidRPr="00302E6E" w:rsidDel="00122C01">
                <w:rPr>
                  <w:rFonts w:eastAsia="Batang"/>
                </w:rPr>
                <w:delText>+1</w:delText>
              </w:r>
            </w:del>
          </w:p>
        </w:tc>
        <w:tc>
          <w:tcPr>
            <w:tcW w:w="1276" w:type="dxa"/>
            <w:shd w:val="clear" w:color="auto" w:fill="auto"/>
          </w:tcPr>
          <w:p w14:paraId="17B7F6A1" w14:textId="02B10CA2" w:rsidR="00927484" w:rsidRPr="00302E6E" w:rsidRDefault="00927484" w:rsidP="006D0630">
            <w:pPr>
              <w:pStyle w:val="TAC"/>
              <w:rPr>
                <w:rFonts w:eastAsia="Batang"/>
              </w:rPr>
            </w:pPr>
            <w:del w:id="17072" w:author="Stefan Parkvall" w:date="2023-05-31T16:58:00Z">
              <w:r w:rsidRPr="00302E6E" w:rsidDel="00122C01">
                <w:rPr>
                  <w:rFonts w:eastAsia="Batang"/>
                </w:rPr>
                <w:delText>-1</w:delText>
              </w:r>
            </w:del>
          </w:p>
        </w:tc>
        <w:tc>
          <w:tcPr>
            <w:tcW w:w="1275" w:type="dxa"/>
            <w:shd w:val="clear" w:color="auto" w:fill="auto"/>
          </w:tcPr>
          <w:p w14:paraId="077D3C75" w14:textId="61CCA3B4" w:rsidR="00927484" w:rsidRPr="00302E6E" w:rsidRDefault="00927484" w:rsidP="006D0630">
            <w:pPr>
              <w:pStyle w:val="TAC"/>
              <w:rPr>
                <w:rFonts w:eastAsia="Batang"/>
              </w:rPr>
            </w:pPr>
            <w:del w:id="17073" w:author="Stefan Parkvall" w:date="2023-05-31T16:58:00Z">
              <w:r w:rsidRPr="00302E6E" w:rsidDel="00122C01">
                <w:rPr>
                  <w:rFonts w:eastAsia="Batang"/>
                </w:rPr>
                <w:delText>+1</w:delText>
              </w:r>
            </w:del>
          </w:p>
        </w:tc>
        <w:tc>
          <w:tcPr>
            <w:tcW w:w="1309" w:type="dxa"/>
            <w:shd w:val="clear" w:color="auto" w:fill="auto"/>
          </w:tcPr>
          <w:p w14:paraId="6A85104B" w14:textId="3726AD21" w:rsidR="00927484" w:rsidRPr="00302E6E" w:rsidRDefault="00927484" w:rsidP="006D0630">
            <w:pPr>
              <w:pStyle w:val="TAC"/>
              <w:rPr>
                <w:rFonts w:eastAsia="Batang"/>
              </w:rPr>
            </w:pPr>
            <w:del w:id="17074" w:author="Stefan Parkvall" w:date="2023-05-31T16:58:00Z">
              <w:r w:rsidRPr="00302E6E" w:rsidDel="00122C01">
                <w:rPr>
                  <w:rFonts w:eastAsia="Batang"/>
                </w:rPr>
                <w:delText>+1</w:delText>
              </w:r>
            </w:del>
          </w:p>
        </w:tc>
      </w:tr>
      <w:tr w:rsidR="00927484" w14:paraId="2F97E771" w14:textId="77777777" w:rsidTr="006D0630">
        <w:trPr>
          <w:jc w:val="center"/>
        </w:trPr>
        <w:tc>
          <w:tcPr>
            <w:tcW w:w="1308" w:type="dxa"/>
            <w:shd w:val="clear" w:color="auto" w:fill="auto"/>
          </w:tcPr>
          <w:p w14:paraId="5AF909CF" w14:textId="6B9C0D3D" w:rsidR="00927484" w:rsidRPr="00302E6E" w:rsidRDefault="00927484" w:rsidP="006D0630">
            <w:pPr>
              <w:pStyle w:val="TAC"/>
              <w:rPr>
                <w:rFonts w:eastAsia="Batang"/>
              </w:rPr>
            </w:pPr>
            <w:del w:id="17075" w:author="Stefan Parkvall" w:date="2023-05-31T16:58:00Z">
              <w:r w:rsidRPr="00302E6E" w:rsidDel="00122C01">
                <w:rPr>
                  <w:rFonts w:eastAsia="Batang"/>
                </w:rPr>
                <w:delText>4</w:delText>
              </w:r>
            </w:del>
          </w:p>
        </w:tc>
        <w:tc>
          <w:tcPr>
            <w:tcW w:w="1276" w:type="dxa"/>
          </w:tcPr>
          <w:p w14:paraId="1EFA4203" w14:textId="1C7C6785" w:rsidR="00927484" w:rsidRPr="00302E6E" w:rsidRDefault="00927484" w:rsidP="006D0630">
            <w:pPr>
              <w:pStyle w:val="TAC"/>
              <w:rPr>
                <w:rFonts w:eastAsia="Batang"/>
              </w:rPr>
            </w:pPr>
            <w:del w:id="17076" w:author="Stefan Parkvall" w:date="2023-05-31T16:58:00Z">
              <w:r w:rsidDel="00122C01">
                <w:rPr>
                  <w:rFonts w:eastAsia="Batang"/>
                </w:rPr>
                <w:delText>2</w:delText>
              </w:r>
            </w:del>
          </w:p>
        </w:tc>
        <w:tc>
          <w:tcPr>
            <w:tcW w:w="1276" w:type="dxa"/>
            <w:shd w:val="clear" w:color="auto" w:fill="auto"/>
          </w:tcPr>
          <w:p w14:paraId="01C33194" w14:textId="71CB39FC" w:rsidR="00927484" w:rsidRPr="00302E6E" w:rsidRDefault="00927484" w:rsidP="006D0630">
            <w:pPr>
              <w:pStyle w:val="TAC"/>
              <w:rPr>
                <w:rFonts w:eastAsia="Batang"/>
              </w:rPr>
            </w:pPr>
            <w:del w:id="17077" w:author="Stefan Parkvall" w:date="2023-05-31T16:58:00Z">
              <w:r w:rsidRPr="00302E6E" w:rsidDel="00122C01">
                <w:rPr>
                  <w:rFonts w:eastAsia="Batang"/>
                </w:rPr>
                <w:delText>4</w:delText>
              </w:r>
            </w:del>
          </w:p>
        </w:tc>
        <w:tc>
          <w:tcPr>
            <w:tcW w:w="1134" w:type="dxa"/>
            <w:shd w:val="clear" w:color="auto" w:fill="auto"/>
          </w:tcPr>
          <w:p w14:paraId="3851AEFE" w14:textId="11C5F16A" w:rsidR="00927484" w:rsidRPr="00302E6E" w:rsidRDefault="00927484" w:rsidP="006D0630">
            <w:pPr>
              <w:pStyle w:val="TAC"/>
              <w:rPr>
                <w:rFonts w:eastAsia="Batang"/>
              </w:rPr>
            </w:pPr>
            <w:del w:id="17078" w:author="Stefan Parkvall" w:date="2023-05-31T16:58:00Z">
              <w:r w:rsidRPr="00302E6E" w:rsidDel="00122C01">
                <w:rPr>
                  <w:rFonts w:eastAsia="Batang"/>
                </w:rPr>
                <w:delText>+1</w:delText>
              </w:r>
            </w:del>
          </w:p>
        </w:tc>
        <w:tc>
          <w:tcPr>
            <w:tcW w:w="1276" w:type="dxa"/>
            <w:shd w:val="clear" w:color="auto" w:fill="auto"/>
          </w:tcPr>
          <w:p w14:paraId="30B310E8" w14:textId="19F61D12" w:rsidR="00927484" w:rsidRPr="00302E6E" w:rsidRDefault="00927484" w:rsidP="006D0630">
            <w:pPr>
              <w:pStyle w:val="TAC"/>
              <w:rPr>
                <w:rFonts w:eastAsia="Batang"/>
              </w:rPr>
            </w:pPr>
            <w:del w:id="17079" w:author="Stefan Parkvall" w:date="2023-05-31T16:58:00Z">
              <w:r w:rsidRPr="00302E6E" w:rsidDel="00122C01">
                <w:rPr>
                  <w:rFonts w:eastAsia="Batang"/>
                </w:rPr>
                <w:delText>+1</w:delText>
              </w:r>
            </w:del>
          </w:p>
        </w:tc>
        <w:tc>
          <w:tcPr>
            <w:tcW w:w="1275" w:type="dxa"/>
            <w:shd w:val="clear" w:color="auto" w:fill="auto"/>
          </w:tcPr>
          <w:p w14:paraId="609C5B76" w14:textId="73302B32" w:rsidR="00927484" w:rsidRPr="00302E6E" w:rsidRDefault="00927484" w:rsidP="006D0630">
            <w:pPr>
              <w:pStyle w:val="TAC"/>
              <w:rPr>
                <w:rFonts w:eastAsia="Batang"/>
              </w:rPr>
            </w:pPr>
            <w:del w:id="17080" w:author="Stefan Parkvall" w:date="2023-05-31T16:58:00Z">
              <w:r w:rsidRPr="00302E6E" w:rsidDel="00122C01">
                <w:rPr>
                  <w:rFonts w:eastAsia="Batang"/>
                </w:rPr>
                <w:delText>+1</w:delText>
              </w:r>
            </w:del>
          </w:p>
        </w:tc>
        <w:tc>
          <w:tcPr>
            <w:tcW w:w="1309" w:type="dxa"/>
            <w:shd w:val="clear" w:color="auto" w:fill="auto"/>
          </w:tcPr>
          <w:p w14:paraId="696DAD22" w14:textId="19191B11" w:rsidR="00927484" w:rsidRPr="00302E6E" w:rsidRDefault="00927484" w:rsidP="006D0630">
            <w:pPr>
              <w:pStyle w:val="TAC"/>
              <w:rPr>
                <w:rFonts w:eastAsia="Batang"/>
              </w:rPr>
            </w:pPr>
            <w:del w:id="17081" w:author="Stefan Parkvall" w:date="2023-05-31T16:58:00Z">
              <w:r w:rsidRPr="00302E6E" w:rsidDel="00122C01">
                <w:rPr>
                  <w:rFonts w:eastAsia="Batang"/>
                </w:rPr>
                <w:delText>+1</w:delText>
              </w:r>
            </w:del>
          </w:p>
        </w:tc>
      </w:tr>
      <w:tr w:rsidR="00927484" w14:paraId="7B3535FB" w14:textId="77777777" w:rsidTr="006D0630">
        <w:trPr>
          <w:jc w:val="center"/>
        </w:trPr>
        <w:tc>
          <w:tcPr>
            <w:tcW w:w="1308" w:type="dxa"/>
            <w:shd w:val="clear" w:color="auto" w:fill="auto"/>
          </w:tcPr>
          <w:p w14:paraId="719697B7" w14:textId="6ED7365B" w:rsidR="00927484" w:rsidRPr="00302E6E" w:rsidRDefault="00927484" w:rsidP="006D0630">
            <w:pPr>
              <w:pStyle w:val="TAC"/>
              <w:rPr>
                <w:rFonts w:eastAsia="Batang"/>
              </w:rPr>
            </w:pPr>
            <w:del w:id="17082" w:author="Stefan Parkvall" w:date="2023-05-31T16:58:00Z">
              <w:r w:rsidRPr="00302E6E" w:rsidDel="00122C01">
                <w:rPr>
                  <w:rFonts w:eastAsia="Batang"/>
                </w:rPr>
                <w:delText>5</w:delText>
              </w:r>
            </w:del>
          </w:p>
        </w:tc>
        <w:tc>
          <w:tcPr>
            <w:tcW w:w="1276" w:type="dxa"/>
          </w:tcPr>
          <w:p w14:paraId="39473421" w14:textId="446B98F1" w:rsidR="00927484" w:rsidRPr="00302E6E" w:rsidRDefault="00927484" w:rsidP="006D0630">
            <w:pPr>
              <w:pStyle w:val="TAC"/>
              <w:rPr>
                <w:rFonts w:eastAsia="Batang"/>
              </w:rPr>
            </w:pPr>
            <w:del w:id="17083" w:author="Stefan Parkvall" w:date="2023-05-31T16:58:00Z">
              <w:r w:rsidDel="00122C01">
                <w:rPr>
                  <w:rFonts w:eastAsia="Batang"/>
                </w:rPr>
                <w:delText>2</w:delText>
              </w:r>
            </w:del>
          </w:p>
        </w:tc>
        <w:tc>
          <w:tcPr>
            <w:tcW w:w="1276" w:type="dxa"/>
            <w:shd w:val="clear" w:color="auto" w:fill="auto"/>
          </w:tcPr>
          <w:p w14:paraId="7BA79826" w14:textId="05987275" w:rsidR="00927484" w:rsidRPr="00302E6E" w:rsidRDefault="00927484" w:rsidP="006D0630">
            <w:pPr>
              <w:pStyle w:val="TAC"/>
              <w:rPr>
                <w:rFonts w:eastAsia="Batang"/>
              </w:rPr>
            </w:pPr>
            <w:del w:id="17084" w:author="Stefan Parkvall" w:date="2023-05-31T16:58:00Z">
              <w:r w:rsidRPr="00302E6E" w:rsidDel="00122C01">
                <w:rPr>
                  <w:rFonts w:eastAsia="Batang"/>
                </w:rPr>
                <w:delText>4</w:delText>
              </w:r>
            </w:del>
          </w:p>
        </w:tc>
        <w:tc>
          <w:tcPr>
            <w:tcW w:w="1134" w:type="dxa"/>
            <w:shd w:val="clear" w:color="auto" w:fill="auto"/>
          </w:tcPr>
          <w:p w14:paraId="6784D28D" w14:textId="728579A4" w:rsidR="00927484" w:rsidRPr="00302E6E" w:rsidRDefault="00927484" w:rsidP="006D0630">
            <w:pPr>
              <w:pStyle w:val="TAC"/>
              <w:rPr>
                <w:rFonts w:eastAsia="Batang"/>
              </w:rPr>
            </w:pPr>
            <w:del w:id="17085" w:author="Stefan Parkvall" w:date="2023-05-31T16:58:00Z">
              <w:r w:rsidRPr="00302E6E" w:rsidDel="00122C01">
                <w:rPr>
                  <w:rFonts w:eastAsia="Batang"/>
                </w:rPr>
                <w:delText>+1</w:delText>
              </w:r>
            </w:del>
          </w:p>
        </w:tc>
        <w:tc>
          <w:tcPr>
            <w:tcW w:w="1276" w:type="dxa"/>
            <w:shd w:val="clear" w:color="auto" w:fill="auto"/>
          </w:tcPr>
          <w:p w14:paraId="6D8E6906" w14:textId="7D52F4C7" w:rsidR="00927484" w:rsidRPr="00302E6E" w:rsidRDefault="00927484" w:rsidP="006D0630">
            <w:pPr>
              <w:pStyle w:val="TAC"/>
              <w:rPr>
                <w:rFonts w:eastAsia="Batang"/>
              </w:rPr>
            </w:pPr>
            <w:del w:id="17086" w:author="Stefan Parkvall" w:date="2023-05-31T16:58:00Z">
              <w:r w:rsidRPr="00302E6E" w:rsidDel="00122C01">
                <w:rPr>
                  <w:rFonts w:eastAsia="Batang"/>
                </w:rPr>
                <w:delText>-1</w:delText>
              </w:r>
            </w:del>
          </w:p>
        </w:tc>
        <w:tc>
          <w:tcPr>
            <w:tcW w:w="1275" w:type="dxa"/>
            <w:shd w:val="clear" w:color="auto" w:fill="auto"/>
          </w:tcPr>
          <w:p w14:paraId="0B600A69" w14:textId="20E7F29B" w:rsidR="00927484" w:rsidRPr="00302E6E" w:rsidRDefault="00927484" w:rsidP="006D0630">
            <w:pPr>
              <w:pStyle w:val="TAC"/>
              <w:rPr>
                <w:rFonts w:eastAsia="Batang"/>
              </w:rPr>
            </w:pPr>
            <w:del w:id="17087" w:author="Stefan Parkvall" w:date="2023-05-31T16:58:00Z">
              <w:r w:rsidRPr="00302E6E" w:rsidDel="00122C01">
                <w:rPr>
                  <w:rFonts w:eastAsia="Batang"/>
                </w:rPr>
                <w:delText>+1</w:delText>
              </w:r>
            </w:del>
          </w:p>
        </w:tc>
        <w:tc>
          <w:tcPr>
            <w:tcW w:w="1309" w:type="dxa"/>
            <w:shd w:val="clear" w:color="auto" w:fill="auto"/>
          </w:tcPr>
          <w:p w14:paraId="7E7C221A" w14:textId="5CB4D8A4" w:rsidR="00927484" w:rsidRPr="00302E6E" w:rsidRDefault="00927484" w:rsidP="006D0630">
            <w:pPr>
              <w:pStyle w:val="TAC"/>
              <w:rPr>
                <w:rFonts w:eastAsia="Batang"/>
              </w:rPr>
            </w:pPr>
            <w:del w:id="17088" w:author="Stefan Parkvall" w:date="2023-05-31T16:58:00Z">
              <w:r w:rsidRPr="00302E6E" w:rsidDel="00122C01">
                <w:rPr>
                  <w:rFonts w:eastAsia="Batang"/>
                </w:rPr>
                <w:delText>+1</w:delText>
              </w:r>
            </w:del>
          </w:p>
        </w:tc>
      </w:tr>
      <w:tr w:rsidR="00927484" w14:paraId="5D5629E7" w14:textId="77777777" w:rsidTr="006D0630">
        <w:trPr>
          <w:jc w:val="center"/>
        </w:trPr>
        <w:tc>
          <w:tcPr>
            <w:tcW w:w="1308" w:type="dxa"/>
            <w:shd w:val="clear" w:color="auto" w:fill="auto"/>
          </w:tcPr>
          <w:p w14:paraId="4364C5CF" w14:textId="1C4F0171" w:rsidR="00927484" w:rsidRPr="00302E6E" w:rsidRDefault="00927484" w:rsidP="006D0630">
            <w:pPr>
              <w:pStyle w:val="TAC"/>
              <w:rPr>
                <w:rFonts w:eastAsia="Batang"/>
              </w:rPr>
            </w:pPr>
            <w:del w:id="17089" w:author="Stefan Parkvall" w:date="2023-05-31T16:58:00Z">
              <w:r w:rsidRPr="00302E6E" w:rsidDel="00122C01">
                <w:rPr>
                  <w:rFonts w:eastAsia="Batang"/>
                </w:rPr>
                <w:delText>6</w:delText>
              </w:r>
            </w:del>
          </w:p>
        </w:tc>
        <w:tc>
          <w:tcPr>
            <w:tcW w:w="1276" w:type="dxa"/>
          </w:tcPr>
          <w:p w14:paraId="0C057822" w14:textId="61768EBE" w:rsidR="00927484" w:rsidRPr="00302E6E" w:rsidRDefault="00927484" w:rsidP="006D0630">
            <w:pPr>
              <w:pStyle w:val="TAC"/>
              <w:rPr>
                <w:rFonts w:eastAsia="Batang"/>
              </w:rPr>
            </w:pPr>
            <w:del w:id="17090" w:author="Stefan Parkvall" w:date="2023-05-31T16:58:00Z">
              <w:r w:rsidDel="00122C01">
                <w:rPr>
                  <w:rFonts w:eastAsia="Batang"/>
                </w:rPr>
                <w:delText>0</w:delText>
              </w:r>
            </w:del>
          </w:p>
        </w:tc>
        <w:tc>
          <w:tcPr>
            <w:tcW w:w="1276" w:type="dxa"/>
            <w:shd w:val="clear" w:color="auto" w:fill="auto"/>
          </w:tcPr>
          <w:p w14:paraId="48DE7356" w14:textId="6BCAE315" w:rsidR="00927484" w:rsidRPr="00302E6E" w:rsidRDefault="00927484" w:rsidP="006D0630">
            <w:pPr>
              <w:pStyle w:val="TAC"/>
              <w:rPr>
                <w:rFonts w:eastAsia="Batang"/>
              </w:rPr>
            </w:pPr>
            <w:del w:id="17091" w:author="Stefan Parkvall" w:date="2023-05-31T16:58:00Z">
              <w:r w:rsidRPr="00302E6E" w:rsidDel="00122C01">
                <w:rPr>
                  <w:rFonts w:eastAsia="Batang"/>
                </w:rPr>
                <w:delText>0</w:delText>
              </w:r>
            </w:del>
          </w:p>
        </w:tc>
        <w:tc>
          <w:tcPr>
            <w:tcW w:w="1134" w:type="dxa"/>
            <w:shd w:val="clear" w:color="auto" w:fill="auto"/>
          </w:tcPr>
          <w:p w14:paraId="18FB92EB" w14:textId="0747E28D" w:rsidR="00927484" w:rsidRPr="00302E6E" w:rsidRDefault="00927484" w:rsidP="006D0630">
            <w:pPr>
              <w:pStyle w:val="TAC"/>
              <w:rPr>
                <w:rFonts w:eastAsia="Batang"/>
              </w:rPr>
            </w:pPr>
            <w:del w:id="17092" w:author="Stefan Parkvall" w:date="2023-05-31T16:58:00Z">
              <w:r w:rsidRPr="00302E6E" w:rsidDel="00122C01">
                <w:rPr>
                  <w:rFonts w:eastAsia="Batang"/>
                </w:rPr>
                <w:delText>+1</w:delText>
              </w:r>
            </w:del>
          </w:p>
        </w:tc>
        <w:tc>
          <w:tcPr>
            <w:tcW w:w="1276" w:type="dxa"/>
            <w:shd w:val="clear" w:color="auto" w:fill="auto"/>
          </w:tcPr>
          <w:p w14:paraId="064011B3" w14:textId="0F8F4B49" w:rsidR="00927484" w:rsidRPr="00302E6E" w:rsidRDefault="00927484" w:rsidP="006D0630">
            <w:pPr>
              <w:pStyle w:val="TAC"/>
              <w:rPr>
                <w:rFonts w:eastAsia="Batang"/>
              </w:rPr>
            </w:pPr>
            <w:del w:id="17093" w:author="Stefan Parkvall" w:date="2023-05-31T16:58:00Z">
              <w:r w:rsidRPr="00302E6E" w:rsidDel="00122C01">
                <w:rPr>
                  <w:rFonts w:eastAsia="Batang"/>
                </w:rPr>
                <w:delText>+1</w:delText>
              </w:r>
            </w:del>
          </w:p>
        </w:tc>
        <w:tc>
          <w:tcPr>
            <w:tcW w:w="1275" w:type="dxa"/>
            <w:shd w:val="clear" w:color="auto" w:fill="auto"/>
          </w:tcPr>
          <w:p w14:paraId="62F3A8B6" w14:textId="19F60E4C" w:rsidR="00927484" w:rsidRPr="00302E6E" w:rsidRDefault="00927484" w:rsidP="006D0630">
            <w:pPr>
              <w:pStyle w:val="TAC"/>
              <w:rPr>
                <w:rFonts w:eastAsia="Batang"/>
              </w:rPr>
            </w:pPr>
            <w:del w:id="17094" w:author="Stefan Parkvall" w:date="2023-05-31T16:58:00Z">
              <w:r w:rsidRPr="00302E6E" w:rsidDel="00122C01">
                <w:rPr>
                  <w:rFonts w:eastAsia="Batang"/>
                </w:rPr>
                <w:delText>+1</w:delText>
              </w:r>
            </w:del>
          </w:p>
        </w:tc>
        <w:tc>
          <w:tcPr>
            <w:tcW w:w="1309" w:type="dxa"/>
            <w:shd w:val="clear" w:color="auto" w:fill="auto"/>
          </w:tcPr>
          <w:p w14:paraId="389C4029" w14:textId="514D34F9" w:rsidR="00927484" w:rsidRPr="00302E6E" w:rsidRDefault="00927484" w:rsidP="006D0630">
            <w:pPr>
              <w:pStyle w:val="TAC"/>
              <w:rPr>
                <w:rFonts w:eastAsia="Batang"/>
              </w:rPr>
            </w:pPr>
            <w:del w:id="17095" w:author="Stefan Parkvall" w:date="2023-05-31T16:58:00Z">
              <w:r w:rsidRPr="00302E6E" w:rsidDel="00122C01">
                <w:rPr>
                  <w:rFonts w:eastAsia="Batang"/>
                </w:rPr>
                <w:delText>-1</w:delText>
              </w:r>
            </w:del>
          </w:p>
        </w:tc>
      </w:tr>
      <w:tr w:rsidR="00927484" w14:paraId="07FD9D12" w14:textId="77777777" w:rsidTr="006D0630">
        <w:trPr>
          <w:jc w:val="center"/>
        </w:trPr>
        <w:tc>
          <w:tcPr>
            <w:tcW w:w="1308" w:type="dxa"/>
            <w:shd w:val="clear" w:color="auto" w:fill="auto"/>
          </w:tcPr>
          <w:p w14:paraId="4D9267EC" w14:textId="05DB0951" w:rsidR="00927484" w:rsidRPr="00302E6E" w:rsidRDefault="00927484" w:rsidP="006D0630">
            <w:pPr>
              <w:pStyle w:val="TAC"/>
              <w:rPr>
                <w:rFonts w:eastAsia="Batang"/>
              </w:rPr>
            </w:pPr>
            <w:del w:id="17096" w:author="Stefan Parkvall" w:date="2023-05-31T16:58:00Z">
              <w:r w:rsidRPr="00302E6E" w:rsidDel="00122C01">
                <w:rPr>
                  <w:rFonts w:eastAsia="Batang"/>
                </w:rPr>
                <w:delText>7</w:delText>
              </w:r>
            </w:del>
          </w:p>
        </w:tc>
        <w:tc>
          <w:tcPr>
            <w:tcW w:w="1276" w:type="dxa"/>
          </w:tcPr>
          <w:p w14:paraId="04A99CE2" w14:textId="5622887D" w:rsidR="00927484" w:rsidRPr="00302E6E" w:rsidRDefault="00927484" w:rsidP="006D0630">
            <w:pPr>
              <w:pStyle w:val="TAC"/>
              <w:rPr>
                <w:rFonts w:eastAsia="Batang"/>
              </w:rPr>
            </w:pPr>
            <w:del w:id="17097" w:author="Stefan Parkvall" w:date="2023-05-31T16:58:00Z">
              <w:r w:rsidDel="00122C01">
                <w:rPr>
                  <w:rFonts w:eastAsia="Batang"/>
                </w:rPr>
                <w:delText>0</w:delText>
              </w:r>
            </w:del>
          </w:p>
        </w:tc>
        <w:tc>
          <w:tcPr>
            <w:tcW w:w="1276" w:type="dxa"/>
            <w:shd w:val="clear" w:color="auto" w:fill="auto"/>
          </w:tcPr>
          <w:p w14:paraId="79F43CE6" w14:textId="2BA78EEB" w:rsidR="00927484" w:rsidRPr="00302E6E" w:rsidRDefault="00927484" w:rsidP="006D0630">
            <w:pPr>
              <w:pStyle w:val="TAC"/>
              <w:rPr>
                <w:rFonts w:eastAsia="Batang"/>
              </w:rPr>
            </w:pPr>
            <w:del w:id="17098" w:author="Stefan Parkvall" w:date="2023-05-31T16:58:00Z">
              <w:r w:rsidRPr="00302E6E" w:rsidDel="00122C01">
                <w:rPr>
                  <w:rFonts w:eastAsia="Batang"/>
                </w:rPr>
                <w:delText>0</w:delText>
              </w:r>
            </w:del>
          </w:p>
        </w:tc>
        <w:tc>
          <w:tcPr>
            <w:tcW w:w="1134" w:type="dxa"/>
            <w:shd w:val="clear" w:color="auto" w:fill="auto"/>
          </w:tcPr>
          <w:p w14:paraId="29D1499A" w14:textId="3CA54728" w:rsidR="00927484" w:rsidRPr="00302E6E" w:rsidRDefault="00927484" w:rsidP="006D0630">
            <w:pPr>
              <w:pStyle w:val="TAC"/>
              <w:rPr>
                <w:rFonts w:eastAsia="Batang"/>
              </w:rPr>
            </w:pPr>
            <w:del w:id="17099" w:author="Stefan Parkvall" w:date="2023-05-31T16:58:00Z">
              <w:r w:rsidRPr="00302E6E" w:rsidDel="00122C01">
                <w:rPr>
                  <w:rFonts w:eastAsia="Batang"/>
                </w:rPr>
                <w:delText>+1</w:delText>
              </w:r>
            </w:del>
          </w:p>
        </w:tc>
        <w:tc>
          <w:tcPr>
            <w:tcW w:w="1276" w:type="dxa"/>
            <w:shd w:val="clear" w:color="auto" w:fill="auto"/>
          </w:tcPr>
          <w:p w14:paraId="5D017122" w14:textId="0D92326D" w:rsidR="00927484" w:rsidRPr="00302E6E" w:rsidRDefault="00927484" w:rsidP="006D0630">
            <w:pPr>
              <w:pStyle w:val="TAC"/>
              <w:rPr>
                <w:rFonts w:eastAsia="Batang"/>
              </w:rPr>
            </w:pPr>
            <w:del w:id="17100" w:author="Stefan Parkvall" w:date="2023-05-31T16:58:00Z">
              <w:r w:rsidRPr="00302E6E" w:rsidDel="00122C01">
                <w:rPr>
                  <w:rFonts w:eastAsia="Batang"/>
                </w:rPr>
                <w:delText>-1</w:delText>
              </w:r>
            </w:del>
          </w:p>
        </w:tc>
        <w:tc>
          <w:tcPr>
            <w:tcW w:w="1275" w:type="dxa"/>
            <w:shd w:val="clear" w:color="auto" w:fill="auto"/>
          </w:tcPr>
          <w:p w14:paraId="1B5E1D8A" w14:textId="29CF3788" w:rsidR="00927484" w:rsidRPr="00302E6E" w:rsidRDefault="00927484" w:rsidP="006D0630">
            <w:pPr>
              <w:pStyle w:val="TAC"/>
              <w:rPr>
                <w:rFonts w:eastAsia="Batang"/>
              </w:rPr>
            </w:pPr>
            <w:del w:id="17101" w:author="Stefan Parkvall" w:date="2023-05-31T16:58:00Z">
              <w:r w:rsidRPr="00302E6E" w:rsidDel="00122C01">
                <w:rPr>
                  <w:rFonts w:eastAsia="Batang"/>
                </w:rPr>
                <w:delText>+1</w:delText>
              </w:r>
            </w:del>
          </w:p>
        </w:tc>
        <w:tc>
          <w:tcPr>
            <w:tcW w:w="1309" w:type="dxa"/>
            <w:shd w:val="clear" w:color="auto" w:fill="auto"/>
          </w:tcPr>
          <w:p w14:paraId="049FF819" w14:textId="1DF70D8A" w:rsidR="00927484" w:rsidRPr="00302E6E" w:rsidRDefault="00927484" w:rsidP="006D0630">
            <w:pPr>
              <w:pStyle w:val="TAC"/>
              <w:rPr>
                <w:rFonts w:eastAsia="Batang"/>
              </w:rPr>
            </w:pPr>
            <w:del w:id="17102" w:author="Stefan Parkvall" w:date="2023-05-31T16:58:00Z">
              <w:r w:rsidRPr="00302E6E" w:rsidDel="00122C01">
                <w:rPr>
                  <w:rFonts w:eastAsia="Batang"/>
                </w:rPr>
                <w:delText>-1</w:delText>
              </w:r>
            </w:del>
          </w:p>
        </w:tc>
      </w:tr>
      <w:tr w:rsidR="00927484" w:rsidRPr="00302E6E" w14:paraId="5FC0486C" w14:textId="77777777" w:rsidTr="006D0630">
        <w:trPr>
          <w:jc w:val="center"/>
        </w:trPr>
        <w:tc>
          <w:tcPr>
            <w:tcW w:w="1308" w:type="dxa"/>
            <w:shd w:val="clear" w:color="auto" w:fill="auto"/>
          </w:tcPr>
          <w:p w14:paraId="277F61AE" w14:textId="7DEC5425" w:rsidR="00927484" w:rsidRPr="00302E6E" w:rsidRDefault="00927484" w:rsidP="006D0630">
            <w:pPr>
              <w:pStyle w:val="TAC"/>
              <w:rPr>
                <w:rFonts w:eastAsia="Batang"/>
              </w:rPr>
            </w:pPr>
            <w:del w:id="17103" w:author="Stefan Parkvall" w:date="2023-05-31T16:58:00Z">
              <w:r w:rsidRPr="00302E6E" w:rsidDel="00122C01">
                <w:rPr>
                  <w:rFonts w:eastAsia="Batang"/>
                </w:rPr>
                <w:delText>8</w:delText>
              </w:r>
            </w:del>
          </w:p>
        </w:tc>
        <w:tc>
          <w:tcPr>
            <w:tcW w:w="1276" w:type="dxa"/>
          </w:tcPr>
          <w:p w14:paraId="5CD31525" w14:textId="26469C71" w:rsidR="00927484" w:rsidRPr="00302E6E" w:rsidRDefault="00927484" w:rsidP="006D0630">
            <w:pPr>
              <w:pStyle w:val="TAC"/>
              <w:rPr>
                <w:rFonts w:eastAsia="Batang"/>
              </w:rPr>
            </w:pPr>
            <w:del w:id="17104" w:author="Stefan Parkvall" w:date="2023-05-31T16:58:00Z">
              <w:r w:rsidDel="00122C01">
                <w:rPr>
                  <w:rFonts w:eastAsia="Batang"/>
                </w:rPr>
                <w:delText>1</w:delText>
              </w:r>
            </w:del>
          </w:p>
        </w:tc>
        <w:tc>
          <w:tcPr>
            <w:tcW w:w="1276" w:type="dxa"/>
            <w:shd w:val="clear" w:color="auto" w:fill="auto"/>
          </w:tcPr>
          <w:p w14:paraId="28DF0A7A" w14:textId="04E37D32" w:rsidR="00927484" w:rsidRPr="00302E6E" w:rsidRDefault="00927484" w:rsidP="006D0630">
            <w:pPr>
              <w:pStyle w:val="TAC"/>
              <w:rPr>
                <w:rFonts w:eastAsia="Batang"/>
              </w:rPr>
            </w:pPr>
            <w:del w:id="17105" w:author="Stefan Parkvall" w:date="2023-05-31T16:58:00Z">
              <w:r w:rsidRPr="00302E6E" w:rsidDel="00122C01">
                <w:rPr>
                  <w:rFonts w:eastAsia="Batang"/>
                </w:rPr>
                <w:delText>2</w:delText>
              </w:r>
            </w:del>
          </w:p>
        </w:tc>
        <w:tc>
          <w:tcPr>
            <w:tcW w:w="1134" w:type="dxa"/>
            <w:shd w:val="clear" w:color="auto" w:fill="auto"/>
          </w:tcPr>
          <w:p w14:paraId="0FA1C297" w14:textId="7729425A" w:rsidR="00927484" w:rsidRPr="00302E6E" w:rsidRDefault="00927484" w:rsidP="006D0630">
            <w:pPr>
              <w:pStyle w:val="TAC"/>
              <w:rPr>
                <w:rFonts w:eastAsia="Batang"/>
              </w:rPr>
            </w:pPr>
            <w:del w:id="17106" w:author="Stefan Parkvall" w:date="2023-05-31T16:58:00Z">
              <w:r w:rsidRPr="00302E6E" w:rsidDel="00122C01">
                <w:rPr>
                  <w:rFonts w:eastAsia="Batang"/>
                </w:rPr>
                <w:delText>+1</w:delText>
              </w:r>
            </w:del>
          </w:p>
        </w:tc>
        <w:tc>
          <w:tcPr>
            <w:tcW w:w="1276" w:type="dxa"/>
            <w:shd w:val="clear" w:color="auto" w:fill="auto"/>
          </w:tcPr>
          <w:p w14:paraId="4BB2CD48" w14:textId="580C9E7F" w:rsidR="00927484" w:rsidRPr="00302E6E" w:rsidRDefault="00927484" w:rsidP="006D0630">
            <w:pPr>
              <w:pStyle w:val="TAC"/>
              <w:rPr>
                <w:rFonts w:eastAsia="Batang"/>
              </w:rPr>
            </w:pPr>
            <w:del w:id="17107" w:author="Stefan Parkvall" w:date="2023-05-31T16:58:00Z">
              <w:r w:rsidRPr="00302E6E" w:rsidDel="00122C01">
                <w:rPr>
                  <w:rFonts w:eastAsia="Batang"/>
                </w:rPr>
                <w:delText>+1</w:delText>
              </w:r>
            </w:del>
          </w:p>
        </w:tc>
        <w:tc>
          <w:tcPr>
            <w:tcW w:w="1275" w:type="dxa"/>
            <w:shd w:val="clear" w:color="auto" w:fill="auto"/>
          </w:tcPr>
          <w:p w14:paraId="257A265D" w14:textId="28C63C86" w:rsidR="00927484" w:rsidRPr="00302E6E" w:rsidRDefault="00927484" w:rsidP="006D0630">
            <w:pPr>
              <w:pStyle w:val="TAC"/>
              <w:rPr>
                <w:rFonts w:eastAsia="Batang"/>
              </w:rPr>
            </w:pPr>
            <w:del w:id="17108" w:author="Stefan Parkvall" w:date="2023-05-31T16:58:00Z">
              <w:r w:rsidRPr="00302E6E" w:rsidDel="00122C01">
                <w:rPr>
                  <w:rFonts w:eastAsia="Batang"/>
                </w:rPr>
                <w:delText>+1</w:delText>
              </w:r>
            </w:del>
          </w:p>
        </w:tc>
        <w:tc>
          <w:tcPr>
            <w:tcW w:w="1309" w:type="dxa"/>
            <w:shd w:val="clear" w:color="auto" w:fill="auto"/>
          </w:tcPr>
          <w:p w14:paraId="5A1E8424" w14:textId="3F011D1A" w:rsidR="00927484" w:rsidRPr="00302E6E" w:rsidRDefault="00927484" w:rsidP="006D0630">
            <w:pPr>
              <w:pStyle w:val="TAC"/>
              <w:rPr>
                <w:rFonts w:eastAsia="Batang"/>
              </w:rPr>
            </w:pPr>
            <w:del w:id="17109" w:author="Stefan Parkvall" w:date="2023-05-31T16:58:00Z">
              <w:r w:rsidRPr="00302E6E" w:rsidDel="00122C01">
                <w:rPr>
                  <w:rFonts w:eastAsia="Batang"/>
                </w:rPr>
                <w:delText>-1</w:delText>
              </w:r>
            </w:del>
          </w:p>
        </w:tc>
      </w:tr>
      <w:tr w:rsidR="00927484" w:rsidRPr="00302E6E" w14:paraId="49B9B232" w14:textId="77777777" w:rsidTr="006D0630">
        <w:trPr>
          <w:jc w:val="center"/>
        </w:trPr>
        <w:tc>
          <w:tcPr>
            <w:tcW w:w="1308" w:type="dxa"/>
            <w:shd w:val="clear" w:color="auto" w:fill="auto"/>
          </w:tcPr>
          <w:p w14:paraId="6EA72DED" w14:textId="49AD0AFD" w:rsidR="00927484" w:rsidRPr="00302E6E" w:rsidRDefault="00927484" w:rsidP="006D0630">
            <w:pPr>
              <w:pStyle w:val="TAC"/>
              <w:rPr>
                <w:rFonts w:eastAsia="Batang"/>
              </w:rPr>
            </w:pPr>
            <w:del w:id="17110" w:author="Stefan Parkvall" w:date="2023-05-31T16:58:00Z">
              <w:r w:rsidRPr="00302E6E" w:rsidDel="00122C01">
                <w:rPr>
                  <w:rFonts w:eastAsia="Batang"/>
                </w:rPr>
                <w:delText>9</w:delText>
              </w:r>
            </w:del>
          </w:p>
        </w:tc>
        <w:tc>
          <w:tcPr>
            <w:tcW w:w="1276" w:type="dxa"/>
          </w:tcPr>
          <w:p w14:paraId="1E99BD02" w14:textId="70D8D695" w:rsidR="00927484" w:rsidRPr="00302E6E" w:rsidRDefault="00927484" w:rsidP="006D0630">
            <w:pPr>
              <w:pStyle w:val="TAC"/>
              <w:rPr>
                <w:rFonts w:eastAsia="Batang"/>
              </w:rPr>
            </w:pPr>
            <w:del w:id="17111" w:author="Stefan Parkvall" w:date="2023-05-31T16:58:00Z">
              <w:r w:rsidDel="00122C01">
                <w:rPr>
                  <w:rFonts w:eastAsia="Batang"/>
                </w:rPr>
                <w:delText>1</w:delText>
              </w:r>
            </w:del>
          </w:p>
        </w:tc>
        <w:tc>
          <w:tcPr>
            <w:tcW w:w="1276" w:type="dxa"/>
            <w:shd w:val="clear" w:color="auto" w:fill="auto"/>
          </w:tcPr>
          <w:p w14:paraId="0AF4BC63" w14:textId="49162010" w:rsidR="00927484" w:rsidRPr="00302E6E" w:rsidRDefault="00927484" w:rsidP="006D0630">
            <w:pPr>
              <w:pStyle w:val="TAC"/>
              <w:rPr>
                <w:rFonts w:eastAsia="Batang"/>
              </w:rPr>
            </w:pPr>
            <w:del w:id="17112" w:author="Stefan Parkvall" w:date="2023-05-31T16:58:00Z">
              <w:r w:rsidRPr="00302E6E" w:rsidDel="00122C01">
                <w:rPr>
                  <w:rFonts w:eastAsia="Batang"/>
                </w:rPr>
                <w:delText>2</w:delText>
              </w:r>
            </w:del>
          </w:p>
        </w:tc>
        <w:tc>
          <w:tcPr>
            <w:tcW w:w="1134" w:type="dxa"/>
            <w:shd w:val="clear" w:color="auto" w:fill="auto"/>
          </w:tcPr>
          <w:p w14:paraId="69EBE074" w14:textId="1DA11E5A" w:rsidR="00927484" w:rsidRPr="00302E6E" w:rsidRDefault="00927484" w:rsidP="006D0630">
            <w:pPr>
              <w:pStyle w:val="TAC"/>
              <w:rPr>
                <w:rFonts w:eastAsia="Batang"/>
              </w:rPr>
            </w:pPr>
            <w:del w:id="17113" w:author="Stefan Parkvall" w:date="2023-05-31T16:58:00Z">
              <w:r w:rsidRPr="00302E6E" w:rsidDel="00122C01">
                <w:rPr>
                  <w:rFonts w:eastAsia="Batang"/>
                </w:rPr>
                <w:delText>+1</w:delText>
              </w:r>
            </w:del>
          </w:p>
        </w:tc>
        <w:tc>
          <w:tcPr>
            <w:tcW w:w="1276" w:type="dxa"/>
            <w:shd w:val="clear" w:color="auto" w:fill="auto"/>
          </w:tcPr>
          <w:p w14:paraId="190EAEB7" w14:textId="6DC79B63" w:rsidR="00927484" w:rsidRPr="00302E6E" w:rsidRDefault="00927484" w:rsidP="006D0630">
            <w:pPr>
              <w:pStyle w:val="TAC"/>
              <w:rPr>
                <w:rFonts w:eastAsia="Batang"/>
              </w:rPr>
            </w:pPr>
            <w:del w:id="17114" w:author="Stefan Parkvall" w:date="2023-05-31T16:58:00Z">
              <w:r w:rsidRPr="00302E6E" w:rsidDel="00122C01">
                <w:rPr>
                  <w:rFonts w:eastAsia="Batang"/>
                </w:rPr>
                <w:delText>-1</w:delText>
              </w:r>
            </w:del>
          </w:p>
        </w:tc>
        <w:tc>
          <w:tcPr>
            <w:tcW w:w="1275" w:type="dxa"/>
            <w:shd w:val="clear" w:color="auto" w:fill="auto"/>
          </w:tcPr>
          <w:p w14:paraId="63515D86" w14:textId="32B1E5BF" w:rsidR="00927484" w:rsidRPr="00302E6E" w:rsidRDefault="00927484" w:rsidP="006D0630">
            <w:pPr>
              <w:pStyle w:val="TAC"/>
              <w:rPr>
                <w:rFonts w:eastAsia="Batang"/>
              </w:rPr>
            </w:pPr>
            <w:del w:id="17115" w:author="Stefan Parkvall" w:date="2023-05-31T16:58:00Z">
              <w:r w:rsidRPr="00302E6E" w:rsidDel="00122C01">
                <w:rPr>
                  <w:rFonts w:eastAsia="Batang"/>
                </w:rPr>
                <w:delText>+1</w:delText>
              </w:r>
            </w:del>
          </w:p>
        </w:tc>
        <w:tc>
          <w:tcPr>
            <w:tcW w:w="1309" w:type="dxa"/>
            <w:shd w:val="clear" w:color="auto" w:fill="auto"/>
          </w:tcPr>
          <w:p w14:paraId="437DBC9D" w14:textId="6E64F903" w:rsidR="00927484" w:rsidRPr="00302E6E" w:rsidRDefault="00927484" w:rsidP="006D0630">
            <w:pPr>
              <w:pStyle w:val="TAC"/>
              <w:rPr>
                <w:rFonts w:eastAsia="Batang"/>
              </w:rPr>
            </w:pPr>
            <w:del w:id="17116" w:author="Stefan Parkvall" w:date="2023-05-31T16:58:00Z">
              <w:r w:rsidRPr="00302E6E" w:rsidDel="00122C01">
                <w:rPr>
                  <w:rFonts w:eastAsia="Batang"/>
                </w:rPr>
                <w:delText>-1</w:delText>
              </w:r>
            </w:del>
          </w:p>
        </w:tc>
      </w:tr>
      <w:tr w:rsidR="00927484" w:rsidRPr="00302E6E" w14:paraId="715138F1" w14:textId="77777777" w:rsidTr="006D0630">
        <w:trPr>
          <w:jc w:val="center"/>
        </w:trPr>
        <w:tc>
          <w:tcPr>
            <w:tcW w:w="1308" w:type="dxa"/>
            <w:shd w:val="clear" w:color="auto" w:fill="auto"/>
          </w:tcPr>
          <w:p w14:paraId="73F5F5DD" w14:textId="545F7711" w:rsidR="00927484" w:rsidRPr="00302E6E" w:rsidRDefault="00927484" w:rsidP="006D0630">
            <w:pPr>
              <w:pStyle w:val="TAC"/>
              <w:rPr>
                <w:rFonts w:eastAsia="Batang"/>
              </w:rPr>
            </w:pPr>
            <w:del w:id="17117" w:author="Stefan Parkvall" w:date="2023-05-31T16:58:00Z">
              <w:r w:rsidRPr="00302E6E" w:rsidDel="00122C01">
                <w:rPr>
                  <w:rFonts w:eastAsia="Batang"/>
                </w:rPr>
                <w:delText>10</w:delText>
              </w:r>
            </w:del>
          </w:p>
        </w:tc>
        <w:tc>
          <w:tcPr>
            <w:tcW w:w="1276" w:type="dxa"/>
          </w:tcPr>
          <w:p w14:paraId="3DE606FD" w14:textId="693C9650" w:rsidR="00927484" w:rsidRPr="00302E6E" w:rsidRDefault="00927484" w:rsidP="006D0630">
            <w:pPr>
              <w:pStyle w:val="TAC"/>
              <w:rPr>
                <w:rFonts w:eastAsia="Batang"/>
              </w:rPr>
            </w:pPr>
            <w:del w:id="17118" w:author="Stefan Parkvall" w:date="2023-05-31T16:58:00Z">
              <w:r w:rsidDel="00122C01">
                <w:rPr>
                  <w:rFonts w:eastAsia="Batang"/>
                </w:rPr>
                <w:delText>2</w:delText>
              </w:r>
            </w:del>
          </w:p>
        </w:tc>
        <w:tc>
          <w:tcPr>
            <w:tcW w:w="1276" w:type="dxa"/>
            <w:shd w:val="clear" w:color="auto" w:fill="auto"/>
          </w:tcPr>
          <w:p w14:paraId="3CA6DA5F" w14:textId="064D943D" w:rsidR="00927484" w:rsidRPr="00302E6E" w:rsidRDefault="00927484" w:rsidP="006D0630">
            <w:pPr>
              <w:pStyle w:val="TAC"/>
              <w:rPr>
                <w:rFonts w:eastAsia="Batang"/>
              </w:rPr>
            </w:pPr>
            <w:del w:id="17119" w:author="Stefan Parkvall" w:date="2023-05-31T16:58:00Z">
              <w:r w:rsidRPr="00302E6E" w:rsidDel="00122C01">
                <w:rPr>
                  <w:rFonts w:eastAsia="Batang"/>
                </w:rPr>
                <w:delText>4</w:delText>
              </w:r>
            </w:del>
          </w:p>
        </w:tc>
        <w:tc>
          <w:tcPr>
            <w:tcW w:w="1134" w:type="dxa"/>
            <w:shd w:val="clear" w:color="auto" w:fill="auto"/>
          </w:tcPr>
          <w:p w14:paraId="68144CC5" w14:textId="4FDA5722" w:rsidR="00927484" w:rsidRPr="00302E6E" w:rsidRDefault="00927484" w:rsidP="006D0630">
            <w:pPr>
              <w:pStyle w:val="TAC"/>
              <w:rPr>
                <w:rFonts w:eastAsia="Batang"/>
              </w:rPr>
            </w:pPr>
            <w:del w:id="17120" w:author="Stefan Parkvall" w:date="2023-05-31T16:58:00Z">
              <w:r w:rsidRPr="00302E6E" w:rsidDel="00122C01">
                <w:rPr>
                  <w:rFonts w:eastAsia="Batang"/>
                </w:rPr>
                <w:delText>+1</w:delText>
              </w:r>
            </w:del>
          </w:p>
        </w:tc>
        <w:tc>
          <w:tcPr>
            <w:tcW w:w="1276" w:type="dxa"/>
            <w:shd w:val="clear" w:color="auto" w:fill="auto"/>
          </w:tcPr>
          <w:p w14:paraId="6DD20EBC" w14:textId="3FFFB548" w:rsidR="00927484" w:rsidRPr="00302E6E" w:rsidRDefault="00927484" w:rsidP="006D0630">
            <w:pPr>
              <w:pStyle w:val="TAC"/>
              <w:rPr>
                <w:rFonts w:eastAsia="Batang"/>
              </w:rPr>
            </w:pPr>
            <w:del w:id="17121" w:author="Stefan Parkvall" w:date="2023-05-31T16:58:00Z">
              <w:r w:rsidRPr="00302E6E" w:rsidDel="00122C01">
                <w:rPr>
                  <w:rFonts w:eastAsia="Batang"/>
                </w:rPr>
                <w:delText>+1</w:delText>
              </w:r>
            </w:del>
          </w:p>
        </w:tc>
        <w:tc>
          <w:tcPr>
            <w:tcW w:w="1275" w:type="dxa"/>
            <w:shd w:val="clear" w:color="auto" w:fill="auto"/>
          </w:tcPr>
          <w:p w14:paraId="2E8C3517" w14:textId="14BA0933" w:rsidR="00927484" w:rsidRPr="00302E6E" w:rsidRDefault="00927484" w:rsidP="006D0630">
            <w:pPr>
              <w:pStyle w:val="TAC"/>
              <w:rPr>
                <w:rFonts w:eastAsia="Batang"/>
              </w:rPr>
            </w:pPr>
            <w:del w:id="17122" w:author="Stefan Parkvall" w:date="2023-05-31T16:58:00Z">
              <w:r w:rsidRPr="00302E6E" w:rsidDel="00122C01">
                <w:rPr>
                  <w:rFonts w:eastAsia="Batang"/>
                </w:rPr>
                <w:delText>+1</w:delText>
              </w:r>
            </w:del>
          </w:p>
        </w:tc>
        <w:tc>
          <w:tcPr>
            <w:tcW w:w="1309" w:type="dxa"/>
            <w:shd w:val="clear" w:color="auto" w:fill="auto"/>
          </w:tcPr>
          <w:p w14:paraId="53DD7152" w14:textId="0E8B654E" w:rsidR="00927484" w:rsidRPr="00302E6E" w:rsidRDefault="00927484" w:rsidP="006D0630">
            <w:pPr>
              <w:pStyle w:val="TAC"/>
              <w:rPr>
                <w:rFonts w:eastAsia="Batang"/>
              </w:rPr>
            </w:pPr>
            <w:del w:id="17123" w:author="Stefan Parkvall" w:date="2023-05-31T16:58:00Z">
              <w:r w:rsidRPr="00302E6E" w:rsidDel="00122C01">
                <w:rPr>
                  <w:rFonts w:eastAsia="Batang"/>
                </w:rPr>
                <w:delText>-1</w:delText>
              </w:r>
            </w:del>
          </w:p>
        </w:tc>
      </w:tr>
      <w:tr w:rsidR="00927484" w:rsidRPr="00302E6E" w14:paraId="25779565" w14:textId="77777777" w:rsidTr="006D0630">
        <w:trPr>
          <w:jc w:val="center"/>
        </w:trPr>
        <w:tc>
          <w:tcPr>
            <w:tcW w:w="1308" w:type="dxa"/>
            <w:shd w:val="clear" w:color="auto" w:fill="auto"/>
          </w:tcPr>
          <w:p w14:paraId="540273CE" w14:textId="5E0249A8" w:rsidR="00927484" w:rsidRPr="00302E6E" w:rsidRDefault="00927484" w:rsidP="006D0630">
            <w:pPr>
              <w:pStyle w:val="TAC"/>
              <w:rPr>
                <w:rFonts w:eastAsia="Batang"/>
              </w:rPr>
            </w:pPr>
            <w:del w:id="17124" w:author="Stefan Parkvall" w:date="2023-05-31T16:58:00Z">
              <w:r w:rsidRPr="00302E6E" w:rsidDel="00122C01">
                <w:rPr>
                  <w:rFonts w:eastAsia="Batang"/>
                </w:rPr>
                <w:delText>11</w:delText>
              </w:r>
            </w:del>
          </w:p>
        </w:tc>
        <w:tc>
          <w:tcPr>
            <w:tcW w:w="1276" w:type="dxa"/>
          </w:tcPr>
          <w:p w14:paraId="7D218238" w14:textId="4E639970" w:rsidR="00927484" w:rsidRPr="00302E6E" w:rsidRDefault="00927484" w:rsidP="006D0630">
            <w:pPr>
              <w:pStyle w:val="TAC"/>
              <w:rPr>
                <w:rFonts w:eastAsia="Batang"/>
              </w:rPr>
            </w:pPr>
            <w:del w:id="17125" w:author="Stefan Parkvall" w:date="2023-05-31T16:58:00Z">
              <w:r w:rsidDel="00122C01">
                <w:rPr>
                  <w:rFonts w:eastAsia="Batang"/>
                </w:rPr>
                <w:delText>2</w:delText>
              </w:r>
            </w:del>
          </w:p>
        </w:tc>
        <w:tc>
          <w:tcPr>
            <w:tcW w:w="1276" w:type="dxa"/>
            <w:shd w:val="clear" w:color="auto" w:fill="auto"/>
          </w:tcPr>
          <w:p w14:paraId="098D9D20" w14:textId="3C66CA17" w:rsidR="00927484" w:rsidRPr="00302E6E" w:rsidRDefault="00927484" w:rsidP="006D0630">
            <w:pPr>
              <w:pStyle w:val="TAC"/>
              <w:rPr>
                <w:rFonts w:eastAsia="Batang"/>
              </w:rPr>
            </w:pPr>
            <w:del w:id="17126" w:author="Stefan Parkvall" w:date="2023-05-31T16:58:00Z">
              <w:r w:rsidRPr="00302E6E" w:rsidDel="00122C01">
                <w:rPr>
                  <w:rFonts w:eastAsia="Batang"/>
                </w:rPr>
                <w:delText>4</w:delText>
              </w:r>
            </w:del>
          </w:p>
        </w:tc>
        <w:tc>
          <w:tcPr>
            <w:tcW w:w="1134" w:type="dxa"/>
            <w:shd w:val="clear" w:color="auto" w:fill="auto"/>
          </w:tcPr>
          <w:p w14:paraId="18D194FE" w14:textId="6434106B" w:rsidR="00927484" w:rsidRPr="00302E6E" w:rsidRDefault="00927484" w:rsidP="006D0630">
            <w:pPr>
              <w:pStyle w:val="TAC"/>
              <w:rPr>
                <w:rFonts w:eastAsia="Batang"/>
              </w:rPr>
            </w:pPr>
            <w:del w:id="17127" w:author="Stefan Parkvall" w:date="2023-05-31T16:58:00Z">
              <w:r w:rsidRPr="00302E6E" w:rsidDel="00122C01">
                <w:rPr>
                  <w:rFonts w:eastAsia="Batang"/>
                </w:rPr>
                <w:delText>+1</w:delText>
              </w:r>
            </w:del>
          </w:p>
        </w:tc>
        <w:tc>
          <w:tcPr>
            <w:tcW w:w="1276" w:type="dxa"/>
            <w:shd w:val="clear" w:color="auto" w:fill="auto"/>
          </w:tcPr>
          <w:p w14:paraId="3B4D88E0" w14:textId="24B238A6" w:rsidR="00927484" w:rsidRPr="00302E6E" w:rsidRDefault="00927484" w:rsidP="006D0630">
            <w:pPr>
              <w:pStyle w:val="TAC"/>
              <w:rPr>
                <w:rFonts w:eastAsia="Batang"/>
              </w:rPr>
            </w:pPr>
            <w:del w:id="17128" w:author="Stefan Parkvall" w:date="2023-05-31T16:58:00Z">
              <w:r w:rsidRPr="00302E6E" w:rsidDel="00122C01">
                <w:rPr>
                  <w:rFonts w:eastAsia="Batang"/>
                </w:rPr>
                <w:delText>-1</w:delText>
              </w:r>
            </w:del>
          </w:p>
        </w:tc>
        <w:tc>
          <w:tcPr>
            <w:tcW w:w="1275" w:type="dxa"/>
            <w:shd w:val="clear" w:color="auto" w:fill="auto"/>
          </w:tcPr>
          <w:p w14:paraId="2888C07C" w14:textId="3F225F63" w:rsidR="00927484" w:rsidRPr="00302E6E" w:rsidRDefault="00927484" w:rsidP="006D0630">
            <w:pPr>
              <w:pStyle w:val="TAC"/>
              <w:rPr>
                <w:rFonts w:eastAsia="Batang"/>
              </w:rPr>
            </w:pPr>
            <w:del w:id="17129" w:author="Stefan Parkvall" w:date="2023-05-31T16:58:00Z">
              <w:r w:rsidRPr="00302E6E" w:rsidDel="00122C01">
                <w:rPr>
                  <w:rFonts w:eastAsia="Batang"/>
                </w:rPr>
                <w:delText>+1</w:delText>
              </w:r>
            </w:del>
          </w:p>
        </w:tc>
        <w:tc>
          <w:tcPr>
            <w:tcW w:w="1309" w:type="dxa"/>
            <w:shd w:val="clear" w:color="auto" w:fill="auto"/>
          </w:tcPr>
          <w:p w14:paraId="214D16FC" w14:textId="6D67B89D" w:rsidR="00927484" w:rsidRPr="00302E6E" w:rsidRDefault="00927484" w:rsidP="006D0630">
            <w:pPr>
              <w:pStyle w:val="TAC"/>
              <w:rPr>
                <w:rFonts w:eastAsia="Batang"/>
              </w:rPr>
            </w:pPr>
            <w:del w:id="17130" w:author="Stefan Parkvall" w:date="2023-05-31T16:58:00Z">
              <w:r w:rsidRPr="00302E6E" w:rsidDel="00122C01">
                <w:rPr>
                  <w:rFonts w:eastAsia="Batang"/>
                </w:rPr>
                <w:delText>-1</w:delText>
              </w:r>
            </w:del>
          </w:p>
        </w:tc>
      </w:tr>
    </w:tbl>
    <w:p w14:paraId="77AB00FB" w14:textId="77777777" w:rsidR="00927484" w:rsidRDefault="00927484" w:rsidP="00927484">
      <w:pPr>
        <w:pStyle w:val="TH"/>
        <w:jc w:val="left"/>
      </w:pPr>
    </w:p>
    <w:p w14:paraId="76518D59" w14:textId="77777777" w:rsidR="00927484" w:rsidRDefault="00927484" w:rsidP="00927484">
      <w:pPr>
        <w:pStyle w:val="TH"/>
      </w:pPr>
      <w:r w:rsidRPr="00D313B6">
        <w:t xml:space="preserve">Table </w:t>
      </w:r>
      <w:r>
        <w:t>6</w:t>
      </w:r>
      <w:r w:rsidRPr="00D313B6">
        <w:t>.4.1.1.</w:t>
      </w:r>
      <w:r>
        <w:t>3</w:t>
      </w:r>
      <w:r w:rsidRPr="00D313B6">
        <w:t>-</w:t>
      </w:r>
      <w:r>
        <w:t>3</w:t>
      </w:r>
      <w:r w:rsidRPr="00D313B6">
        <w:t>: P</w:t>
      </w:r>
      <w:r>
        <w:t>U</w:t>
      </w:r>
      <w:r w:rsidRPr="00D313B6">
        <w:t>SCH DM-RS position</w:t>
      </w:r>
      <w:r>
        <w:t xml:space="preserve">s </w:t>
      </w:r>
      <w:r w:rsidRPr="0025210E">
        <w:rPr>
          <w:position w:val="-6"/>
        </w:rPr>
        <w:object w:dxaOrig="160" w:dyaOrig="300" w14:anchorId="5CD239FB">
          <v:shape id="_x0000_i1166" type="#_x0000_t75" style="width:7.2pt;height:14.4pt" o:ole="">
            <v:imagedata r:id="rId282" o:title=""/>
          </v:shape>
          <o:OLEObject Type="Embed" ProgID="Equation.3" ShapeID="_x0000_i1166" DrawAspect="Content" ObjectID="_1747750265" r:id="rId297"/>
        </w:object>
      </w:r>
      <w:r>
        <w:t xml:space="preserve"> within a slot for single-symbol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51"/>
        <w:gridCol w:w="851"/>
        <w:gridCol w:w="945"/>
        <w:gridCol w:w="1134"/>
        <w:gridCol w:w="645"/>
        <w:gridCol w:w="850"/>
        <w:gridCol w:w="993"/>
        <w:gridCol w:w="1134"/>
      </w:tblGrid>
      <w:tr w:rsidR="00927484" w14:paraId="71D1E4E6" w14:textId="77777777" w:rsidTr="006D0630">
        <w:trPr>
          <w:jc w:val="center"/>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tcPr>
          <w:p w14:paraId="31A88C63" w14:textId="77777777" w:rsidR="00927484" w:rsidRPr="007903CC" w:rsidRDefault="00A12C4B" w:rsidP="006D0630">
            <w:pPr>
              <w:pStyle w:val="TAH"/>
              <w:rPr>
                <w:rFonts w:eastAsia="Batang"/>
              </w:rPr>
            </w:pPr>
            <m:oMath>
              <m:sSub>
                <m:sSubPr>
                  <m:ctrlPr>
                    <w:rPr>
                      <w:rFonts w:ascii="Cambria Math" w:hAnsi="Cambria Math"/>
                      <w:b w:val="0"/>
                      <w:i/>
                      <w:sz w:val="20"/>
                    </w:rPr>
                  </m:ctrlPr>
                </m:sSubPr>
                <m:e>
                  <m:r>
                    <m:rPr>
                      <m:sty m:val="bi"/>
                    </m:rPr>
                    <w:rPr>
                      <w:rFonts w:ascii="Cambria Math" w:hAnsi="Cambria Math"/>
                      <w:sz w:val="20"/>
                    </w:rPr>
                    <m:t>l</m:t>
                  </m:r>
                </m:e>
                <m:sub>
                  <m:r>
                    <m:rPr>
                      <m:nor/>
                    </m:rPr>
                    <w:rPr>
                      <w:rFonts w:ascii="Cambria Math" w:hAnsi="Cambria Math"/>
                      <w:b w:val="0"/>
                      <w:sz w:val="20"/>
                    </w:rPr>
                    <m:t>d</m:t>
                  </m:r>
                </m:sub>
              </m:sSub>
            </m:oMath>
            <w:r w:rsidR="00927484">
              <w:rPr>
                <w:rFonts w:eastAsia="Batang"/>
              </w:rPr>
              <w:t xml:space="preserve"> </w:t>
            </w:r>
            <w:r w:rsidR="00927484" w:rsidRPr="00B15198">
              <w:rPr>
                <w:rFonts w:eastAsia="Batang"/>
              </w:rPr>
              <w:t>in symbols</w:t>
            </w:r>
          </w:p>
        </w:tc>
        <w:tc>
          <w:tcPr>
            <w:tcW w:w="7403" w:type="dxa"/>
            <w:gridSpan w:val="8"/>
            <w:tcBorders>
              <w:top w:val="single" w:sz="4" w:space="0" w:color="auto"/>
              <w:left w:val="single" w:sz="4" w:space="0" w:color="auto"/>
              <w:bottom w:val="nil"/>
              <w:right w:val="single" w:sz="4" w:space="0" w:color="auto"/>
            </w:tcBorders>
            <w:shd w:val="clear" w:color="auto" w:fill="auto"/>
          </w:tcPr>
          <w:p w14:paraId="2A1E91F3" w14:textId="77777777" w:rsidR="00927484" w:rsidRPr="00852C4D" w:rsidRDefault="00927484" w:rsidP="006D0630">
            <w:pPr>
              <w:pStyle w:val="TAH"/>
              <w:rPr>
                <w:rFonts w:eastAsia="Batang"/>
              </w:rPr>
            </w:pPr>
            <w:r w:rsidRPr="007903CC">
              <w:rPr>
                <w:rFonts w:eastAsia="Batang"/>
              </w:rPr>
              <w:t>DM-RS positions</w:t>
            </w:r>
            <w:r>
              <w:rPr>
                <w:rFonts w:eastAsia="Batang"/>
              </w:rPr>
              <w:t xml:space="preserve"> </w:t>
            </w:r>
            <w:r w:rsidRPr="0025210E">
              <w:rPr>
                <w:position w:val="-6"/>
              </w:rPr>
              <w:object w:dxaOrig="160" w:dyaOrig="300" w14:anchorId="08073D43">
                <v:shape id="_x0000_i1167" type="#_x0000_t75" style="width:7.2pt;height:14.4pt" o:ole="">
                  <v:imagedata r:id="rId282" o:title=""/>
                </v:shape>
                <o:OLEObject Type="Embed" ProgID="Equation.3" ShapeID="_x0000_i1167" DrawAspect="Content" ObjectID="_1747750266" r:id="rId298"/>
              </w:object>
            </w:r>
          </w:p>
        </w:tc>
      </w:tr>
      <w:tr w:rsidR="00927484" w14:paraId="3D5A8316" w14:textId="77777777" w:rsidTr="006D0630">
        <w:trPr>
          <w:jc w:val="center"/>
        </w:trPr>
        <w:tc>
          <w:tcPr>
            <w:tcW w:w="956" w:type="dxa"/>
            <w:vMerge/>
            <w:tcBorders>
              <w:right w:val="single" w:sz="4" w:space="0" w:color="auto"/>
            </w:tcBorders>
            <w:shd w:val="clear" w:color="auto" w:fill="auto"/>
          </w:tcPr>
          <w:p w14:paraId="1C4752A7" w14:textId="77777777" w:rsidR="00927484" w:rsidRPr="007903CC" w:rsidRDefault="00927484" w:rsidP="006D0630">
            <w:pPr>
              <w:pStyle w:val="TAH"/>
              <w:rPr>
                <w:rFonts w:eastAsia="Batang"/>
              </w:rPr>
            </w:pPr>
          </w:p>
        </w:tc>
        <w:tc>
          <w:tcPr>
            <w:tcW w:w="3781" w:type="dxa"/>
            <w:gridSpan w:val="4"/>
            <w:tcBorders>
              <w:top w:val="nil"/>
              <w:left w:val="single" w:sz="4" w:space="0" w:color="auto"/>
              <w:bottom w:val="single" w:sz="4" w:space="0" w:color="auto"/>
              <w:right w:val="single" w:sz="4" w:space="0" w:color="auto"/>
            </w:tcBorders>
            <w:shd w:val="clear" w:color="auto" w:fill="auto"/>
          </w:tcPr>
          <w:p w14:paraId="773A9753" w14:textId="77777777" w:rsidR="00927484" w:rsidRPr="007903CC" w:rsidRDefault="00927484" w:rsidP="006D0630">
            <w:pPr>
              <w:pStyle w:val="TAH"/>
              <w:rPr>
                <w:rFonts w:eastAsia="Batang"/>
              </w:rPr>
            </w:pPr>
            <w:r w:rsidRPr="007903CC">
              <w:rPr>
                <w:rFonts w:eastAsia="Batang"/>
              </w:rPr>
              <w:t>PUSCH mapping type A</w:t>
            </w:r>
          </w:p>
        </w:tc>
        <w:tc>
          <w:tcPr>
            <w:tcW w:w="3622" w:type="dxa"/>
            <w:gridSpan w:val="4"/>
            <w:tcBorders>
              <w:top w:val="nil"/>
              <w:left w:val="single" w:sz="4" w:space="0" w:color="auto"/>
              <w:bottom w:val="single" w:sz="4" w:space="0" w:color="auto"/>
              <w:right w:val="single" w:sz="4" w:space="0" w:color="auto"/>
            </w:tcBorders>
            <w:shd w:val="clear" w:color="auto" w:fill="auto"/>
          </w:tcPr>
          <w:p w14:paraId="1DCC3002" w14:textId="77777777" w:rsidR="00927484" w:rsidRDefault="00927484" w:rsidP="006D0630">
            <w:pPr>
              <w:pStyle w:val="TAH"/>
              <w:rPr>
                <w:position w:val="-10"/>
              </w:rPr>
            </w:pPr>
            <w:r w:rsidRPr="007903CC">
              <w:rPr>
                <w:rFonts w:eastAsia="Batang"/>
              </w:rPr>
              <w:t xml:space="preserve">PUSCH mapping type </w:t>
            </w:r>
            <w:r>
              <w:rPr>
                <w:rFonts w:eastAsia="Batang"/>
              </w:rPr>
              <w:t>B</w:t>
            </w:r>
          </w:p>
        </w:tc>
      </w:tr>
      <w:tr w:rsidR="00927484" w14:paraId="2122D624" w14:textId="77777777" w:rsidTr="006D0630">
        <w:trPr>
          <w:jc w:val="center"/>
        </w:trPr>
        <w:tc>
          <w:tcPr>
            <w:tcW w:w="956" w:type="dxa"/>
            <w:vMerge/>
            <w:shd w:val="clear" w:color="auto" w:fill="auto"/>
          </w:tcPr>
          <w:p w14:paraId="5463ABF9" w14:textId="77777777" w:rsidR="00927484" w:rsidRPr="007903CC" w:rsidRDefault="00927484" w:rsidP="006D0630">
            <w:pPr>
              <w:pStyle w:val="TAH"/>
              <w:rPr>
                <w:rFonts w:eastAsia="Batang"/>
              </w:rPr>
            </w:pPr>
          </w:p>
        </w:tc>
        <w:tc>
          <w:tcPr>
            <w:tcW w:w="3781" w:type="dxa"/>
            <w:gridSpan w:val="4"/>
            <w:tcBorders>
              <w:top w:val="single" w:sz="4" w:space="0" w:color="auto"/>
              <w:bottom w:val="nil"/>
            </w:tcBorders>
            <w:shd w:val="clear" w:color="auto" w:fill="auto"/>
          </w:tcPr>
          <w:p w14:paraId="0EC94627" w14:textId="77777777" w:rsidR="00927484" w:rsidRPr="007903CC" w:rsidRDefault="00927484" w:rsidP="006D0630">
            <w:pPr>
              <w:pStyle w:val="TAH"/>
              <w:rPr>
                <w:rFonts w:eastAsia="Batang"/>
              </w:rPr>
            </w:pPr>
            <w:r w:rsidRPr="00085599">
              <w:rPr>
                <w:rFonts w:eastAsia="Batang"/>
                <w:i/>
              </w:rPr>
              <w:t>dmrs-AdditionalPosition</w:t>
            </w:r>
          </w:p>
        </w:tc>
        <w:tc>
          <w:tcPr>
            <w:tcW w:w="3622" w:type="dxa"/>
            <w:gridSpan w:val="4"/>
            <w:tcBorders>
              <w:top w:val="single" w:sz="4" w:space="0" w:color="auto"/>
              <w:bottom w:val="nil"/>
            </w:tcBorders>
            <w:shd w:val="clear" w:color="auto" w:fill="auto"/>
          </w:tcPr>
          <w:p w14:paraId="5A94FFB6" w14:textId="77777777" w:rsidR="00927484" w:rsidRDefault="00927484" w:rsidP="006D0630">
            <w:pPr>
              <w:pStyle w:val="TAH"/>
              <w:rPr>
                <w:position w:val="-10"/>
              </w:rPr>
            </w:pPr>
            <w:r w:rsidRPr="00085599">
              <w:rPr>
                <w:rFonts w:eastAsia="Batang"/>
                <w:i/>
              </w:rPr>
              <w:t>dmrs-AdditionalPosition</w:t>
            </w:r>
          </w:p>
        </w:tc>
      </w:tr>
      <w:tr w:rsidR="00927484" w:rsidRPr="007903CC" w14:paraId="0AC4D1E7" w14:textId="77777777" w:rsidTr="006D0630">
        <w:trPr>
          <w:jc w:val="center"/>
        </w:trPr>
        <w:tc>
          <w:tcPr>
            <w:tcW w:w="956" w:type="dxa"/>
            <w:vMerge/>
            <w:tcBorders>
              <w:right w:val="single" w:sz="4" w:space="0" w:color="auto"/>
            </w:tcBorders>
            <w:shd w:val="clear" w:color="auto" w:fill="auto"/>
          </w:tcPr>
          <w:p w14:paraId="507DE191" w14:textId="77777777" w:rsidR="00927484" w:rsidRPr="007903CC" w:rsidRDefault="00927484" w:rsidP="006D0630">
            <w:pPr>
              <w:pStyle w:val="TAH"/>
              <w:rPr>
                <w:rFonts w:eastAsia="Batang"/>
              </w:rPr>
            </w:pPr>
          </w:p>
        </w:tc>
        <w:tc>
          <w:tcPr>
            <w:tcW w:w="851" w:type="dxa"/>
            <w:tcBorders>
              <w:top w:val="nil"/>
              <w:left w:val="single" w:sz="4" w:space="0" w:color="auto"/>
              <w:bottom w:val="single" w:sz="4" w:space="0" w:color="auto"/>
              <w:right w:val="single" w:sz="4" w:space="0" w:color="auto"/>
            </w:tcBorders>
            <w:shd w:val="clear" w:color="auto" w:fill="auto"/>
          </w:tcPr>
          <w:p w14:paraId="08436440" w14:textId="77777777" w:rsidR="00927484" w:rsidRPr="007903CC" w:rsidRDefault="00927484" w:rsidP="006D0630">
            <w:pPr>
              <w:pStyle w:val="TAH"/>
              <w:rPr>
                <w:rFonts w:eastAsia="Batang"/>
                <w:i/>
              </w:rPr>
            </w:pPr>
            <w:r>
              <w:rPr>
                <w:rFonts w:eastAsia="Batang"/>
                <w:i/>
              </w:rPr>
              <w:t>pos</w:t>
            </w:r>
            <w:r w:rsidRPr="007903CC">
              <w:rPr>
                <w:rFonts w:eastAsia="Batang"/>
                <w:i/>
              </w:rPr>
              <w:t>0</w:t>
            </w:r>
          </w:p>
        </w:tc>
        <w:tc>
          <w:tcPr>
            <w:tcW w:w="851" w:type="dxa"/>
            <w:tcBorders>
              <w:top w:val="nil"/>
              <w:left w:val="single" w:sz="4" w:space="0" w:color="auto"/>
              <w:bottom w:val="single" w:sz="4" w:space="0" w:color="auto"/>
              <w:right w:val="single" w:sz="4" w:space="0" w:color="auto"/>
            </w:tcBorders>
            <w:shd w:val="clear" w:color="auto" w:fill="auto"/>
          </w:tcPr>
          <w:p w14:paraId="1C69A64C" w14:textId="77777777" w:rsidR="00927484" w:rsidRPr="007903CC" w:rsidRDefault="00927484" w:rsidP="006D0630">
            <w:pPr>
              <w:pStyle w:val="TAH"/>
              <w:rPr>
                <w:rFonts w:eastAsia="Batang"/>
                <w:i/>
              </w:rPr>
            </w:pPr>
            <w:r>
              <w:rPr>
                <w:rFonts w:eastAsia="Batang"/>
                <w:i/>
              </w:rPr>
              <w:t>pos</w:t>
            </w:r>
            <w:r w:rsidRPr="007903CC">
              <w:rPr>
                <w:rFonts w:eastAsia="Batang"/>
                <w:i/>
              </w:rPr>
              <w:t>1</w:t>
            </w:r>
          </w:p>
        </w:tc>
        <w:tc>
          <w:tcPr>
            <w:tcW w:w="945" w:type="dxa"/>
            <w:tcBorders>
              <w:top w:val="nil"/>
              <w:left w:val="single" w:sz="4" w:space="0" w:color="auto"/>
              <w:bottom w:val="single" w:sz="4" w:space="0" w:color="auto"/>
              <w:right w:val="single" w:sz="4" w:space="0" w:color="auto"/>
            </w:tcBorders>
            <w:shd w:val="clear" w:color="auto" w:fill="auto"/>
          </w:tcPr>
          <w:p w14:paraId="1C1D6A2F" w14:textId="77777777" w:rsidR="00927484" w:rsidRPr="007903CC" w:rsidRDefault="00927484" w:rsidP="006D0630">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2F7F45DF" w14:textId="77777777" w:rsidR="00927484" w:rsidRPr="007903CC" w:rsidRDefault="00927484" w:rsidP="006D0630">
            <w:pPr>
              <w:pStyle w:val="TAH"/>
              <w:rPr>
                <w:rFonts w:eastAsia="Batang"/>
                <w:i/>
              </w:rPr>
            </w:pPr>
            <w:r>
              <w:rPr>
                <w:rFonts w:eastAsia="Batang"/>
                <w:i/>
              </w:rPr>
              <w:t>pos</w:t>
            </w:r>
            <w:r w:rsidRPr="007903CC">
              <w:rPr>
                <w:rFonts w:eastAsia="Batang"/>
                <w:i/>
              </w:rPr>
              <w:t>3</w:t>
            </w:r>
          </w:p>
        </w:tc>
        <w:tc>
          <w:tcPr>
            <w:tcW w:w="645" w:type="dxa"/>
            <w:tcBorders>
              <w:top w:val="nil"/>
              <w:left w:val="single" w:sz="4" w:space="0" w:color="auto"/>
              <w:bottom w:val="single" w:sz="4" w:space="0" w:color="auto"/>
              <w:right w:val="single" w:sz="4" w:space="0" w:color="auto"/>
            </w:tcBorders>
            <w:shd w:val="clear" w:color="auto" w:fill="auto"/>
          </w:tcPr>
          <w:p w14:paraId="40A849B6" w14:textId="77777777" w:rsidR="00927484" w:rsidRPr="007903CC" w:rsidRDefault="00927484" w:rsidP="006D0630">
            <w:pPr>
              <w:pStyle w:val="TAH"/>
              <w:rPr>
                <w:rFonts w:eastAsia="Batang"/>
                <w:i/>
              </w:rPr>
            </w:pPr>
            <w:r>
              <w:rPr>
                <w:rFonts w:eastAsia="Batang"/>
                <w:i/>
              </w:rPr>
              <w:t>pos</w:t>
            </w:r>
            <w:r w:rsidRPr="007903CC">
              <w:rPr>
                <w:rFonts w:eastAsia="Batang"/>
                <w:i/>
              </w:rPr>
              <w:t>0</w:t>
            </w:r>
          </w:p>
        </w:tc>
        <w:tc>
          <w:tcPr>
            <w:tcW w:w="850" w:type="dxa"/>
            <w:tcBorders>
              <w:top w:val="nil"/>
              <w:left w:val="single" w:sz="4" w:space="0" w:color="auto"/>
              <w:bottom w:val="single" w:sz="4" w:space="0" w:color="auto"/>
              <w:right w:val="single" w:sz="4" w:space="0" w:color="auto"/>
            </w:tcBorders>
            <w:shd w:val="clear" w:color="auto" w:fill="auto"/>
          </w:tcPr>
          <w:p w14:paraId="1320B2D2" w14:textId="77777777" w:rsidR="00927484" w:rsidRPr="007903CC" w:rsidRDefault="00927484" w:rsidP="006D0630">
            <w:pPr>
              <w:pStyle w:val="TAH"/>
              <w:rPr>
                <w:rFonts w:eastAsia="Batang"/>
                <w:i/>
              </w:rPr>
            </w:pPr>
            <w:r>
              <w:rPr>
                <w:rFonts w:eastAsia="Batang"/>
                <w:i/>
              </w:rPr>
              <w:t>pos</w:t>
            </w:r>
            <w:r w:rsidRPr="007903CC">
              <w:rPr>
                <w:rFonts w:eastAsia="Batang"/>
                <w:i/>
              </w:rPr>
              <w:t>1</w:t>
            </w:r>
          </w:p>
        </w:tc>
        <w:tc>
          <w:tcPr>
            <w:tcW w:w="993" w:type="dxa"/>
            <w:tcBorders>
              <w:top w:val="nil"/>
              <w:left w:val="single" w:sz="4" w:space="0" w:color="auto"/>
              <w:bottom w:val="single" w:sz="4" w:space="0" w:color="auto"/>
              <w:right w:val="single" w:sz="4" w:space="0" w:color="auto"/>
            </w:tcBorders>
            <w:shd w:val="clear" w:color="auto" w:fill="auto"/>
          </w:tcPr>
          <w:p w14:paraId="6878E4C0" w14:textId="77777777" w:rsidR="00927484" w:rsidRPr="007903CC" w:rsidRDefault="00927484" w:rsidP="006D0630">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00EC7804" w14:textId="77777777" w:rsidR="00927484" w:rsidRPr="007903CC" w:rsidRDefault="00927484" w:rsidP="006D0630">
            <w:pPr>
              <w:pStyle w:val="TAH"/>
              <w:rPr>
                <w:rFonts w:eastAsia="Batang"/>
                <w:i/>
              </w:rPr>
            </w:pPr>
            <w:r>
              <w:rPr>
                <w:rFonts w:eastAsia="Batang"/>
                <w:i/>
              </w:rPr>
              <w:t>pos</w:t>
            </w:r>
            <w:r w:rsidRPr="007903CC">
              <w:rPr>
                <w:rFonts w:eastAsia="Batang"/>
                <w:i/>
              </w:rPr>
              <w:t>3</w:t>
            </w:r>
          </w:p>
        </w:tc>
      </w:tr>
      <w:tr w:rsidR="00927484" w:rsidRPr="007903CC" w14:paraId="20B86DF9" w14:textId="77777777" w:rsidTr="006D0630">
        <w:trPr>
          <w:jc w:val="center"/>
        </w:trPr>
        <w:tc>
          <w:tcPr>
            <w:tcW w:w="956" w:type="dxa"/>
            <w:shd w:val="clear" w:color="auto" w:fill="auto"/>
          </w:tcPr>
          <w:p w14:paraId="3BB530FC" w14:textId="77777777" w:rsidR="00927484" w:rsidRPr="007903CC" w:rsidRDefault="00927484" w:rsidP="006D0630">
            <w:pPr>
              <w:pStyle w:val="TAC"/>
              <w:rPr>
                <w:rFonts w:eastAsia="Batang"/>
              </w:rPr>
            </w:pPr>
            <w:r w:rsidRPr="007903CC">
              <w:rPr>
                <w:rFonts w:eastAsia="Batang"/>
              </w:rPr>
              <w:t>&lt;4</w:t>
            </w:r>
          </w:p>
        </w:tc>
        <w:tc>
          <w:tcPr>
            <w:tcW w:w="851" w:type="dxa"/>
            <w:tcBorders>
              <w:top w:val="single" w:sz="4" w:space="0" w:color="auto"/>
            </w:tcBorders>
            <w:shd w:val="clear" w:color="auto" w:fill="auto"/>
          </w:tcPr>
          <w:p w14:paraId="3124FD04" w14:textId="77777777" w:rsidR="00927484" w:rsidRPr="007903CC" w:rsidRDefault="00927484" w:rsidP="006D0630">
            <w:pPr>
              <w:pStyle w:val="TAC"/>
            </w:pPr>
            <w:r w:rsidRPr="007903CC">
              <w:t>-</w:t>
            </w:r>
          </w:p>
        </w:tc>
        <w:tc>
          <w:tcPr>
            <w:tcW w:w="851" w:type="dxa"/>
            <w:tcBorders>
              <w:top w:val="single" w:sz="4" w:space="0" w:color="auto"/>
            </w:tcBorders>
            <w:shd w:val="clear" w:color="auto" w:fill="auto"/>
          </w:tcPr>
          <w:p w14:paraId="730B4CEE" w14:textId="77777777" w:rsidR="00927484" w:rsidRPr="007903CC" w:rsidRDefault="00927484" w:rsidP="006D0630">
            <w:pPr>
              <w:pStyle w:val="TAC"/>
              <w:rPr>
                <w:rFonts w:eastAsia="Batang"/>
              </w:rPr>
            </w:pPr>
            <w:r w:rsidRPr="007903CC">
              <w:rPr>
                <w:rFonts w:eastAsia="Batang"/>
              </w:rPr>
              <w:t>-</w:t>
            </w:r>
          </w:p>
        </w:tc>
        <w:tc>
          <w:tcPr>
            <w:tcW w:w="945" w:type="dxa"/>
            <w:tcBorders>
              <w:top w:val="single" w:sz="4" w:space="0" w:color="auto"/>
            </w:tcBorders>
            <w:shd w:val="clear" w:color="auto" w:fill="auto"/>
          </w:tcPr>
          <w:p w14:paraId="1393356F" w14:textId="77777777" w:rsidR="00927484" w:rsidRPr="007903CC" w:rsidRDefault="00927484" w:rsidP="006D0630">
            <w:pPr>
              <w:pStyle w:val="TAC"/>
              <w:rPr>
                <w:rFonts w:eastAsia="Batang"/>
              </w:rPr>
            </w:pPr>
            <w:r w:rsidRPr="007903CC">
              <w:rPr>
                <w:rFonts w:eastAsia="Batang"/>
              </w:rPr>
              <w:t>-</w:t>
            </w:r>
          </w:p>
        </w:tc>
        <w:tc>
          <w:tcPr>
            <w:tcW w:w="1134" w:type="dxa"/>
            <w:tcBorders>
              <w:top w:val="single" w:sz="4" w:space="0" w:color="auto"/>
            </w:tcBorders>
            <w:shd w:val="clear" w:color="auto" w:fill="auto"/>
          </w:tcPr>
          <w:p w14:paraId="11759741" w14:textId="77777777" w:rsidR="00927484" w:rsidRPr="007903CC" w:rsidRDefault="00927484" w:rsidP="006D0630">
            <w:pPr>
              <w:pStyle w:val="TAC"/>
              <w:rPr>
                <w:rFonts w:eastAsia="Batang"/>
              </w:rPr>
            </w:pPr>
            <w:r w:rsidRPr="007903CC">
              <w:rPr>
                <w:rFonts w:eastAsia="Batang"/>
              </w:rPr>
              <w:t>-</w:t>
            </w:r>
          </w:p>
        </w:tc>
        <w:tc>
          <w:tcPr>
            <w:tcW w:w="645" w:type="dxa"/>
            <w:tcBorders>
              <w:top w:val="single" w:sz="4" w:space="0" w:color="auto"/>
            </w:tcBorders>
            <w:shd w:val="clear" w:color="auto" w:fill="auto"/>
          </w:tcPr>
          <w:p w14:paraId="6738475E" w14:textId="77777777" w:rsidR="00927484" w:rsidRPr="007903CC" w:rsidRDefault="00927484" w:rsidP="006D0630">
            <w:pPr>
              <w:pStyle w:val="TAC"/>
              <w:rPr>
                <w:rFonts w:eastAsia="Batang"/>
              </w:rPr>
            </w:pPr>
            <w:r>
              <w:rPr>
                <w:noProof/>
                <w:position w:val="-10"/>
              </w:rPr>
              <w:drawing>
                <wp:inline distT="0" distB="0" distL="0" distR="0" wp14:anchorId="2C351FCF" wp14:editId="0D120F16">
                  <wp:extent cx="95250" cy="17843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tcBorders>
              <w:top w:val="single" w:sz="4" w:space="0" w:color="auto"/>
            </w:tcBorders>
            <w:shd w:val="clear" w:color="auto" w:fill="auto"/>
          </w:tcPr>
          <w:p w14:paraId="7516C82C" w14:textId="77777777" w:rsidR="00927484" w:rsidRPr="007903CC" w:rsidRDefault="00927484" w:rsidP="006D0630">
            <w:pPr>
              <w:pStyle w:val="TAC"/>
            </w:pPr>
            <w:r>
              <w:rPr>
                <w:noProof/>
                <w:position w:val="-10"/>
              </w:rPr>
              <w:drawing>
                <wp:inline distT="0" distB="0" distL="0" distR="0" wp14:anchorId="08D96C07" wp14:editId="18120264">
                  <wp:extent cx="95250" cy="178435"/>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tcBorders>
              <w:top w:val="single" w:sz="4" w:space="0" w:color="auto"/>
            </w:tcBorders>
            <w:shd w:val="clear" w:color="auto" w:fill="auto"/>
          </w:tcPr>
          <w:p w14:paraId="060A36D3" w14:textId="77777777" w:rsidR="00927484" w:rsidRPr="007903CC" w:rsidRDefault="00927484" w:rsidP="006D0630">
            <w:pPr>
              <w:pStyle w:val="TAC"/>
            </w:pPr>
            <w:r>
              <w:rPr>
                <w:noProof/>
                <w:position w:val="-10"/>
              </w:rPr>
              <w:drawing>
                <wp:inline distT="0" distB="0" distL="0" distR="0" wp14:anchorId="05F27280" wp14:editId="411F4682">
                  <wp:extent cx="95250" cy="17843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tcBorders>
              <w:top w:val="single" w:sz="4" w:space="0" w:color="auto"/>
            </w:tcBorders>
            <w:shd w:val="clear" w:color="auto" w:fill="auto"/>
          </w:tcPr>
          <w:p w14:paraId="50E5F36D" w14:textId="77777777" w:rsidR="00927484" w:rsidRPr="007903CC" w:rsidRDefault="00927484" w:rsidP="006D0630">
            <w:pPr>
              <w:pStyle w:val="TAC"/>
              <w:rPr>
                <w:rFonts w:eastAsia="Batang"/>
              </w:rPr>
            </w:pPr>
            <w:r>
              <w:rPr>
                <w:noProof/>
                <w:position w:val="-10"/>
              </w:rPr>
              <w:drawing>
                <wp:inline distT="0" distB="0" distL="0" distR="0" wp14:anchorId="67E0B0EE" wp14:editId="31F09425">
                  <wp:extent cx="95250" cy="17843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927484" w:rsidRPr="007903CC" w14:paraId="065A6AE6" w14:textId="77777777" w:rsidTr="006D0630">
        <w:trPr>
          <w:jc w:val="center"/>
        </w:trPr>
        <w:tc>
          <w:tcPr>
            <w:tcW w:w="956" w:type="dxa"/>
            <w:shd w:val="clear" w:color="auto" w:fill="auto"/>
          </w:tcPr>
          <w:p w14:paraId="5E5FA6F9" w14:textId="77777777" w:rsidR="00927484" w:rsidRPr="007903CC" w:rsidRDefault="00927484" w:rsidP="006D0630">
            <w:pPr>
              <w:pStyle w:val="TAC"/>
              <w:rPr>
                <w:rFonts w:eastAsia="Batang"/>
              </w:rPr>
            </w:pPr>
            <w:r w:rsidRPr="007903CC">
              <w:rPr>
                <w:rFonts w:eastAsia="Batang"/>
              </w:rPr>
              <w:t>4</w:t>
            </w:r>
          </w:p>
        </w:tc>
        <w:tc>
          <w:tcPr>
            <w:tcW w:w="851" w:type="dxa"/>
            <w:shd w:val="clear" w:color="auto" w:fill="auto"/>
          </w:tcPr>
          <w:p w14:paraId="16957D2B" w14:textId="77777777" w:rsidR="00927484" w:rsidRPr="007903CC" w:rsidRDefault="00927484" w:rsidP="006D0630">
            <w:pPr>
              <w:pStyle w:val="TAC"/>
            </w:pPr>
            <w:r>
              <w:rPr>
                <w:noProof/>
                <w:position w:val="-10"/>
              </w:rPr>
              <w:drawing>
                <wp:inline distT="0" distB="0" distL="0" distR="0" wp14:anchorId="757028AE" wp14:editId="6AD581DC">
                  <wp:extent cx="95250" cy="178435"/>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7FEFA4DF" w14:textId="77777777" w:rsidR="00927484" w:rsidRPr="007903CC" w:rsidRDefault="00927484" w:rsidP="006D0630">
            <w:pPr>
              <w:pStyle w:val="TAC"/>
              <w:rPr>
                <w:rFonts w:eastAsia="Batang"/>
              </w:rPr>
            </w:pPr>
            <w:r>
              <w:rPr>
                <w:noProof/>
                <w:position w:val="-10"/>
              </w:rPr>
              <w:drawing>
                <wp:inline distT="0" distB="0" distL="0" distR="0" wp14:anchorId="1BE3CF6F" wp14:editId="0D998834">
                  <wp:extent cx="95250" cy="178435"/>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2794FF71" w14:textId="77777777" w:rsidR="00927484" w:rsidRPr="007903CC" w:rsidRDefault="00927484" w:rsidP="006D0630">
            <w:pPr>
              <w:pStyle w:val="TAC"/>
              <w:rPr>
                <w:rFonts w:eastAsia="Batang"/>
              </w:rPr>
            </w:pPr>
            <w:r>
              <w:rPr>
                <w:noProof/>
                <w:position w:val="-10"/>
              </w:rPr>
              <w:drawing>
                <wp:inline distT="0" distB="0" distL="0" distR="0" wp14:anchorId="560AF32E" wp14:editId="7D1FFFB4">
                  <wp:extent cx="95250" cy="178435"/>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A18526B" w14:textId="77777777" w:rsidR="00927484" w:rsidRPr="007903CC" w:rsidRDefault="00927484" w:rsidP="006D0630">
            <w:pPr>
              <w:pStyle w:val="TAC"/>
              <w:rPr>
                <w:rFonts w:eastAsia="Batang"/>
              </w:rPr>
            </w:pPr>
            <w:r>
              <w:rPr>
                <w:noProof/>
                <w:position w:val="-10"/>
              </w:rPr>
              <w:drawing>
                <wp:inline distT="0" distB="0" distL="0" distR="0" wp14:anchorId="4FA18DFB" wp14:editId="03D0BE1D">
                  <wp:extent cx="95250" cy="17843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321E8779" w14:textId="77777777" w:rsidR="00927484" w:rsidRPr="007903CC" w:rsidRDefault="00927484" w:rsidP="006D0630">
            <w:pPr>
              <w:pStyle w:val="TAC"/>
              <w:rPr>
                <w:rFonts w:eastAsia="Batang"/>
              </w:rPr>
            </w:pPr>
            <w:r>
              <w:rPr>
                <w:noProof/>
                <w:position w:val="-10"/>
              </w:rPr>
              <w:drawing>
                <wp:inline distT="0" distB="0" distL="0" distR="0" wp14:anchorId="7A1A0F89" wp14:editId="54D2F307">
                  <wp:extent cx="95250" cy="17843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83FF410" w14:textId="77777777" w:rsidR="00927484" w:rsidRPr="007903CC" w:rsidRDefault="00927484" w:rsidP="006D0630">
            <w:pPr>
              <w:pStyle w:val="TAC"/>
            </w:pPr>
            <w:r>
              <w:rPr>
                <w:noProof/>
                <w:position w:val="-10"/>
              </w:rPr>
              <w:drawing>
                <wp:inline distT="0" distB="0" distL="0" distR="0" wp14:anchorId="3BC241EA" wp14:editId="266776D7">
                  <wp:extent cx="95250" cy="17843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shd w:val="clear" w:color="auto" w:fill="auto"/>
          </w:tcPr>
          <w:p w14:paraId="2882F21D" w14:textId="77777777" w:rsidR="00927484" w:rsidRPr="007903CC" w:rsidRDefault="00927484" w:rsidP="006D0630">
            <w:pPr>
              <w:pStyle w:val="TAC"/>
            </w:pPr>
            <w:r>
              <w:rPr>
                <w:noProof/>
                <w:position w:val="-10"/>
              </w:rPr>
              <w:drawing>
                <wp:inline distT="0" distB="0" distL="0" distR="0" wp14:anchorId="6A46DEDC" wp14:editId="3BE08613">
                  <wp:extent cx="95250" cy="178435"/>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428F1661" w14:textId="77777777" w:rsidR="00927484" w:rsidRPr="007903CC" w:rsidRDefault="00927484" w:rsidP="006D0630">
            <w:pPr>
              <w:pStyle w:val="TAC"/>
              <w:rPr>
                <w:rFonts w:eastAsia="Batang"/>
              </w:rPr>
            </w:pPr>
            <w:r>
              <w:rPr>
                <w:noProof/>
                <w:position w:val="-10"/>
              </w:rPr>
              <w:drawing>
                <wp:inline distT="0" distB="0" distL="0" distR="0" wp14:anchorId="2F844CD0" wp14:editId="01838D1A">
                  <wp:extent cx="95250" cy="178435"/>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927484" w:rsidRPr="007903CC" w14:paraId="4101A3D8" w14:textId="77777777" w:rsidTr="006D0630">
        <w:trPr>
          <w:jc w:val="center"/>
        </w:trPr>
        <w:tc>
          <w:tcPr>
            <w:tcW w:w="956" w:type="dxa"/>
            <w:shd w:val="clear" w:color="auto" w:fill="auto"/>
          </w:tcPr>
          <w:p w14:paraId="55C39CFF" w14:textId="77777777" w:rsidR="00927484" w:rsidRPr="007903CC" w:rsidRDefault="00927484" w:rsidP="006D0630">
            <w:pPr>
              <w:pStyle w:val="TAC"/>
              <w:rPr>
                <w:rFonts w:eastAsia="Batang"/>
              </w:rPr>
            </w:pPr>
            <w:r w:rsidRPr="007903CC">
              <w:rPr>
                <w:rFonts w:eastAsia="Batang"/>
              </w:rPr>
              <w:t>5</w:t>
            </w:r>
          </w:p>
        </w:tc>
        <w:tc>
          <w:tcPr>
            <w:tcW w:w="851" w:type="dxa"/>
            <w:shd w:val="clear" w:color="auto" w:fill="auto"/>
          </w:tcPr>
          <w:p w14:paraId="4C6AB941" w14:textId="77777777" w:rsidR="00927484" w:rsidRPr="007903CC" w:rsidRDefault="00927484" w:rsidP="006D0630">
            <w:pPr>
              <w:pStyle w:val="TAC"/>
            </w:pPr>
            <w:r>
              <w:rPr>
                <w:noProof/>
                <w:position w:val="-10"/>
              </w:rPr>
              <w:drawing>
                <wp:inline distT="0" distB="0" distL="0" distR="0" wp14:anchorId="2EC8C123" wp14:editId="66A63960">
                  <wp:extent cx="95250" cy="178435"/>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551CB8E" w14:textId="77777777" w:rsidR="00927484" w:rsidRPr="007903CC" w:rsidRDefault="00927484" w:rsidP="006D0630">
            <w:pPr>
              <w:pStyle w:val="TAC"/>
              <w:rPr>
                <w:rFonts w:eastAsia="Batang"/>
              </w:rPr>
            </w:pPr>
            <w:r>
              <w:rPr>
                <w:noProof/>
                <w:position w:val="-10"/>
              </w:rPr>
              <w:drawing>
                <wp:inline distT="0" distB="0" distL="0" distR="0" wp14:anchorId="11F3FF2B" wp14:editId="5890C3F9">
                  <wp:extent cx="95250" cy="178435"/>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1DFAD15E" w14:textId="77777777" w:rsidR="00927484" w:rsidRPr="007903CC" w:rsidRDefault="00927484" w:rsidP="006D0630">
            <w:pPr>
              <w:pStyle w:val="TAC"/>
              <w:rPr>
                <w:rFonts w:eastAsia="Batang"/>
              </w:rPr>
            </w:pPr>
            <w:r>
              <w:rPr>
                <w:noProof/>
                <w:position w:val="-10"/>
              </w:rPr>
              <w:drawing>
                <wp:inline distT="0" distB="0" distL="0" distR="0" wp14:anchorId="44BB1FDE" wp14:editId="59C25D84">
                  <wp:extent cx="95250" cy="178435"/>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3A3EC144" w14:textId="77777777" w:rsidR="00927484" w:rsidRPr="007903CC" w:rsidRDefault="00927484" w:rsidP="006D0630">
            <w:pPr>
              <w:pStyle w:val="TAC"/>
              <w:rPr>
                <w:rFonts w:eastAsia="Batang"/>
              </w:rPr>
            </w:pPr>
            <w:r>
              <w:rPr>
                <w:noProof/>
                <w:position w:val="-10"/>
              </w:rPr>
              <w:drawing>
                <wp:inline distT="0" distB="0" distL="0" distR="0" wp14:anchorId="108A70F1" wp14:editId="2A1B74D1">
                  <wp:extent cx="95250" cy="178435"/>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1489176F" w14:textId="77777777" w:rsidR="00927484" w:rsidRPr="007903CC" w:rsidRDefault="00927484" w:rsidP="006D0630">
            <w:pPr>
              <w:pStyle w:val="TAC"/>
              <w:rPr>
                <w:rFonts w:eastAsia="Batang"/>
              </w:rPr>
            </w:pPr>
            <w:r>
              <w:rPr>
                <w:noProof/>
                <w:position w:val="-10"/>
              </w:rPr>
              <w:drawing>
                <wp:inline distT="0" distB="0" distL="0" distR="0" wp14:anchorId="7A5D304B" wp14:editId="64129A31">
                  <wp:extent cx="95250" cy="17843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6A54CCF9" w14:textId="77777777" w:rsidR="00927484" w:rsidRPr="007903CC" w:rsidRDefault="00927484" w:rsidP="006D0630">
            <w:pPr>
              <w:pStyle w:val="TAC"/>
            </w:pPr>
            <w:r>
              <w:rPr>
                <w:noProof/>
                <w:position w:val="-10"/>
              </w:rPr>
              <w:drawing>
                <wp:inline distT="0" distB="0" distL="0" distR="0" wp14:anchorId="38B227D6" wp14:editId="25AF1502">
                  <wp:extent cx="95250" cy="178435"/>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52484984" w14:textId="77777777" w:rsidR="00927484" w:rsidRPr="007903CC" w:rsidRDefault="00927484" w:rsidP="006D0630">
            <w:pPr>
              <w:pStyle w:val="TAC"/>
            </w:pPr>
            <w:r>
              <w:rPr>
                <w:noProof/>
                <w:position w:val="-10"/>
              </w:rPr>
              <w:drawing>
                <wp:inline distT="0" distB="0" distL="0" distR="0" wp14:anchorId="48C5C684" wp14:editId="665D9928">
                  <wp:extent cx="95250" cy="178435"/>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3A393DB9" w14:textId="77777777" w:rsidR="00927484" w:rsidRPr="007903CC" w:rsidRDefault="00927484" w:rsidP="006D0630">
            <w:pPr>
              <w:pStyle w:val="TAC"/>
              <w:rPr>
                <w:rFonts w:eastAsia="Batang"/>
              </w:rPr>
            </w:pPr>
            <w:r>
              <w:rPr>
                <w:noProof/>
                <w:position w:val="-10"/>
              </w:rPr>
              <w:drawing>
                <wp:inline distT="0" distB="0" distL="0" distR="0" wp14:anchorId="2FC98041" wp14:editId="604A0697">
                  <wp:extent cx="95250" cy="178435"/>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927484" w:rsidRPr="007903CC" w14:paraId="75955D96" w14:textId="77777777" w:rsidTr="006D0630">
        <w:trPr>
          <w:jc w:val="center"/>
        </w:trPr>
        <w:tc>
          <w:tcPr>
            <w:tcW w:w="956" w:type="dxa"/>
            <w:shd w:val="clear" w:color="auto" w:fill="auto"/>
          </w:tcPr>
          <w:p w14:paraId="76F773CD" w14:textId="77777777" w:rsidR="00927484" w:rsidRPr="007903CC" w:rsidRDefault="00927484" w:rsidP="006D0630">
            <w:pPr>
              <w:pStyle w:val="TAC"/>
              <w:rPr>
                <w:rFonts w:eastAsia="Batang"/>
              </w:rPr>
            </w:pPr>
            <w:r w:rsidRPr="007903CC">
              <w:rPr>
                <w:rFonts w:eastAsia="Batang"/>
              </w:rPr>
              <w:t>6</w:t>
            </w:r>
          </w:p>
        </w:tc>
        <w:tc>
          <w:tcPr>
            <w:tcW w:w="851" w:type="dxa"/>
            <w:shd w:val="clear" w:color="auto" w:fill="auto"/>
          </w:tcPr>
          <w:p w14:paraId="0E22739D" w14:textId="77777777" w:rsidR="00927484" w:rsidRPr="007903CC" w:rsidRDefault="00927484" w:rsidP="006D0630">
            <w:pPr>
              <w:pStyle w:val="TAC"/>
            </w:pPr>
            <w:r>
              <w:rPr>
                <w:noProof/>
                <w:position w:val="-10"/>
              </w:rPr>
              <w:drawing>
                <wp:inline distT="0" distB="0" distL="0" distR="0" wp14:anchorId="12EBCBEA" wp14:editId="7AFA898D">
                  <wp:extent cx="95250" cy="178435"/>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5ABA167D" w14:textId="77777777" w:rsidR="00927484" w:rsidRPr="007903CC" w:rsidRDefault="00927484" w:rsidP="006D0630">
            <w:pPr>
              <w:pStyle w:val="TAC"/>
              <w:rPr>
                <w:rFonts w:eastAsia="Batang"/>
              </w:rPr>
            </w:pPr>
            <w:r>
              <w:rPr>
                <w:noProof/>
                <w:position w:val="-10"/>
              </w:rPr>
              <w:drawing>
                <wp:inline distT="0" distB="0" distL="0" distR="0" wp14:anchorId="787BD33D" wp14:editId="4163D674">
                  <wp:extent cx="95250" cy="178435"/>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2FFDAC0D" w14:textId="77777777" w:rsidR="00927484" w:rsidRPr="007903CC" w:rsidRDefault="00927484" w:rsidP="006D0630">
            <w:pPr>
              <w:pStyle w:val="TAC"/>
              <w:rPr>
                <w:rFonts w:eastAsia="Batang"/>
              </w:rPr>
            </w:pPr>
            <w:r>
              <w:rPr>
                <w:noProof/>
                <w:position w:val="-10"/>
              </w:rPr>
              <w:drawing>
                <wp:inline distT="0" distB="0" distL="0" distR="0" wp14:anchorId="2E26ED65" wp14:editId="266DF996">
                  <wp:extent cx="95250" cy="17843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31BE451E" w14:textId="77777777" w:rsidR="00927484" w:rsidRPr="007903CC" w:rsidRDefault="00927484" w:rsidP="006D0630">
            <w:pPr>
              <w:pStyle w:val="TAC"/>
              <w:rPr>
                <w:rFonts w:eastAsia="Batang"/>
              </w:rPr>
            </w:pPr>
            <w:r>
              <w:rPr>
                <w:noProof/>
                <w:position w:val="-10"/>
              </w:rPr>
              <w:drawing>
                <wp:inline distT="0" distB="0" distL="0" distR="0" wp14:anchorId="640CA451" wp14:editId="54089370">
                  <wp:extent cx="95250" cy="178435"/>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6B6E53EE" w14:textId="77777777" w:rsidR="00927484" w:rsidRPr="007903CC" w:rsidRDefault="00927484" w:rsidP="006D0630">
            <w:pPr>
              <w:pStyle w:val="TAC"/>
              <w:rPr>
                <w:rFonts w:eastAsia="Batang"/>
              </w:rPr>
            </w:pPr>
            <w:r>
              <w:rPr>
                <w:noProof/>
                <w:position w:val="-10"/>
              </w:rPr>
              <w:drawing>
                <wp:inline distT="0" distB="0" distL="0" distR="0" wp14:anchorId="680D0B9F" wp14:editId="5783CE18">
                  <wp:extent cx="95250" cy="178435"/>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296CEF8" w14:textId="77777777" w:rsidR="00927484" w:rsidRPr="007903CC" w:rsidRDefault="00927484" w:rsidP="006D0630">
            <w:pPr>
              <w:pStyle w:val="TAC"/>
            </w:pPr>
            <w:r>
              <w:rPr>
                <w:noProof/>
                <w:position w:val="-10"/>
              </w:rPr>
              <w:drawing>
                <wp:inline distT="0" distB="0" distL="0" distR="0" wp14:anchorId="768647CE" wp14:editId="187DA8EB">
                  <wp:extent cx="95250" cy="178435"/>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6E8EBD28" w14:textId="77777777" w:rsidR="00927484" w:rsidRPr="007903CC" w:rsidRDefault="00927484" w:rsidP="006D0630">
            <w:pPr>
              <w:pStyle w:val="TAC"/>
            </w:pPr>
            <w:r>
              <w:rPr>
                <w:noProof/>
                <w:position w:val="-10"/>
              </w:rPr>
              <w:drawing>
                <wp:inline distT="0" distB="0" distL="0" distR="0" wp14:anchorId="27C5F53F" wp14:editId="705E3C5D">
                  <wp:extent cx="95250" cy="178435"/>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74FBA928" w14:textId="77777777" w:rsidR="00927484" w:rsidRPr="007903CC" w:rsidRDefault="00927484" w:rsidP="006D0630">
            <w:pPr>
              <w:pStyle w:val="TAC"/>
              <w:rPr>
                <w:rFonts w:eastAsia="Batang"/>
              </w:rPr>
            </w:pPr>
            <w:r>
              <w:rPr>
                <w:noProof/>
                <w:position w:val="-10"/>
              </w:rPr>
              <w:drawing>
                <wp:inline distT="0" distB="0" distL="0" distR="0" wp14:anchorId="6A3EAAC0" wp14:editId="01298868">
                  <wp:extent cx="95250" cy="178435"/>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927484" w:rsidRPr="007903CC" w14:paraId="6D8EB1E3" w14:textId="77777777" w:rsidTr="006D0630">
        <w:trPr>
          <w:jc w:val="center"/>
        </w:trPr>
        <w:tc>
          <w:tcPr>
            <w:tcW w:w="956" w:type="dxa"/>
            <w:shd w:val="clear" w:color="auto" w:fill="auto"/>
          </w:tcPr>
          <w:p w14:paraId="7E343FA5" w14:textId="77777777" w:rsidR="00927484" w:rsidRPr="007903CC" w:rsidRDefault="00927484" w:rsidP="006D0630">
            <w:pPr>
              <w:pStyle w:val="TAC"/>
              <w:rPr>
                <w:rFonts w:eastAsia="Batang"/>
              </w:rPr>
            </w:pPr>
            <w:r w:rsidRPr="007903CC">
              <w:rPr>
                <w:rFonts w:eastAsia="Batang"/>
              </w:rPr>
              <w:t>7</w:t>
            </w:r>
          </w:p>
        </w:tc>
        <w:tc>
          <w:tcPr>
            <w:tcW w:w="851" w:type="dxa"/>
            <w:shd w:val="clear" w:color="auto" w:fill="auto"/>
          </w:tcPr>
          <w:p w14:paraId="357A9C65" w14:textId="77777777" w:rsidR="00927484" w:rsidRPr="007903CC" w:rsidRDefault="00927484" w:rsidP="006D0630">
            <w:pPr>
              <w:pStyle w:val="TAC"/>
              <w:rPr>
                <w:rFonts w:eastAsia="Batang"/>
              </w:rPr>
            </w:pPr>
            <w:r>
              <w:rPr>
                <w:noProof/>
                <w:position w:val="-10"/>
              </w:rPr>
              <w:drawing>
                <wp:inline distT="0" distB="0" distL="0" distR="0" wp14:anchorId="3162AC8A" wp14:editId="3181EACC">
                  <wp:extent cx="95250" cy="178435"/>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BCEA77B" w14:textId="77777777" w:rsidR="00927484" w:rsidRPr="007903CC" w:rsidRDefault="00927484" w:rsidP="006D0630">
            <w:pPr>
              <w:pStyle w:val="TAC"/>
              <w:rPr>
                <w:rFonts w:eastAsia="Batang"/>
              </w:rPr>
            </w:pPr>
            <w:r>
              <w:rPr>
                <w:noProof/>
                <w:position w:val="-10"/>
              </w:rPr>
              <w:drawing>
                <wp:inline distT="0" distB="0" distL="0" distR="0" wp14:anchorId="60197015" wp14:editId="4AEDC143">
                  <wp:extent cx="95250" cy="17843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01FBFCE5" w14:textId="77777777" w:rsidR="00927484" w:rsidRPr="007903CC" w:rsidRDefault="00927484" w:rsidP="006D0630">
            <w:pPr>
              <w:pStyle w:val="TAC"/>
              <w:rPr>
                <w:rFonts w:eastAsia="Batang"/>
              </w:rPr>
            </w:pPr>
            <w:r>
              <w:rPr>
                <w:noProof/>
                <w:position w:val="-10"/>
              </w:rPr>
              <w:drawing>
                <wp:inline distT="0" distB="0" distL="0" distR="0" wp14:anchorId="1E1C1197" wp14:editId="35DB9710">
                  <wp:extent cx="95250" cy="17843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3B217D30" w14:textId="77777777" w:rsidR="00927484" w:rsidRPr="007903CC" w:rsidRDefault="00927484" w:rsidP="006D0630">
            <w:pPr>
              <w:pStyle w:val="TAC"/>
              <w:rPr>
                <w:rFonts w:eastAsia="Batang"/>
              </w:rPr>
            </w:pPr>
            <w:r>
              <w:rPr>
                <w:noProof/>
                <w:position w:val="-10"/>
              </w:rPr>
              <w:drawing>
                <wp:inline distT="0" distB="0" distL="0" distR="0" wp14:anchorId="443F060C" wp14:editId="40D7CDE8">
                  <wp:extent cx="95250" cy="178435"/>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0ECC636C" w14:textId="77777777" w:rsidR="00927484" w:rsidRPr="007903CC" w:rsidRDefault="00927484" w:rsidP="006D0630">
            <w:pPr>
              <w:pStyle w:val="TAC"/>
              <w:rPr>
                <w:rFonts w:eastAsia="Batang"/>
              </w:rPr>
            </w:pPr>
            <w:r>
              <w:rPr>
                <w:noProof/>
                <w:position w:val="-10"/>
              </w:rPr>
              <w:drawing>
                <wp:inline distT="0" distB="0" distL="0" distR="0" wp14:anchorId="32030510" wp14:editId="38E6111A">
                  <wp:extent cx="95250" cy="178435"/>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20EED91" w14:textId="77777777" w:rsidR="00927484" w:rsidRPr="007903CC" w:rsidRDefault="00927484" w:rsidP="006D0630">
            <w:pPr>
              <w:pStyle w:val="TAC"/>
              <w:rPr>
                <w:rFonts w:eastAsia="Batang"/>
              </w:rPr>
            </w:pPr>
            <w:r>
              <w:rPr>
                <w:noProof/>
                <w:position w:val="-10"/>
              </w:rPr>
              <w:drawing>
                <wp:inline distT="0" distB="0" distL="0" distR="0" wp14:anchorId="6D2AE790" wp14:editId="22026657">
                  <wp:extent cx="95250" cy="178435"/>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21BCAA85" w14:textId="77777777" w:rsidR="00927484" w:rsidRPr="007903CC" w:rsidRDefault="00927484" w:rsidP="006D0630">
            <w:pPr>
              <w:pStyle w:val="TAC"/>
              <w:rPr>
                <w:rFonts w:eastAsia="Batang"/>
              </w:rPr>
            </w:pPr>
            <w:r>
              <w:rPr>
                <w:noProof/>
                <w:position w:val="-10"/>
              </w:rPr>
              <w:drawing>
                <wp:inline distT="0" distB="0" distL="0" distR="0" wp14:anchorId="511CE827" wp14:editId="5D03041F">
                  <wp:extent cx="95250" cy="178435"/>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5DE677CC" w14:textId="77777777" w:rsidR="00927484" w:rsidRPr="007903CC" w:rsidRDefault="00927484" w:rsidP="006D0630">
            <w:pPr>
              <w:pStyle w:val="TAC"/>
              <w:rPr>
                <w:rFonts w:eastAsia="Batang"/>
              </w:rPr>
            </w:pPr>
            <w:r>
              <w:rPr>
                <w:noProof/>
                <w:position w:val="-10"/>
              </w:rPr>
              <w:drawing>
                <wp:inline distT="0" distB="0" distL="0" distR="0" wp14:anchorId="57C1FEF0" wp14:editId="485E29AF">
                  <wp:extent cx="95250" cy="178435"/>
                  <wp:effectExtent l="0" t="0" r="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927484" w:rsidRPr="007903CC" w14:paraId="652F3066" w14:textId="77777777" w:rsidTr="006D0630">
        <w:trPr>
          <w:jc w:val="center"/>
        </w:trPr>
        <w:tc>
          <w:tcPr>
            <w:tcW w:w="956" w:type="dxa"/>
            <w:shd w:val="clear" w:color="auto" w:fill="auto"/>
          </w:tcPr>
          <w:p w14:paraId="164B3712" w14:textId="77777777" w:rsidR="00927484" w:rsidRPr="007903CC" w:rsidRDefault="00927484" w:rsidP="006D0630">
            <w:pPr>
              <w:pStyle w:val="TAC"/>
              <w:rPr>
                <w:rFonts w:eastAsia="Batang"/>
              </w:rPr>
            </w:pPr>
            <w:r w:rsidRPr="007903CC">
              <w:rPr>
                <w:rFonts w:eastAsia="Batang"/>
              </w:rPr>
              <w:t>8</w:t>
            </w:r>
          </w:p>
        </w:tc>
        <w:tc>
          <w:tcPr>
            <w:tcW w:w="851" w:type="dxa"/>
            <w:shd w:val="clear" w:color="auto" w:fill="auto"/>
          </w:tcPr>
          <w:p w14:paraId="5E8C6CB4" w14:textId="77777777" w:rsidR="00927484" w:rsidRPr="007903CC" w:rsidRDefault="00927484" w:rsidP="006D0630">
            <w:pPr>
              <w:pStyle w:val="TAC"/>
              <w:rPr>
                <w:rFonts w:eastAsia="Batang"/>
              </w:rPr>
            </w:pPr>
            <w:r>
              <w:rPr>
                <w:noProof/>
                <w:position w:val="-10"/>
              </w:rPr>
              <w:drawing>
                <wp:inline distT="0" distB="0" distL="0" distR="0" wp14:anchorId="5F71F903" wp14:editId="326ACB25">
                  <wp:extent cx="95250" cy="178435"/>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4C3313F3" w14:textId="77777777" w:rsidR="00927484" w:rsidRPr="007903CC" w:rsidRDefault="00927484" w:rsidP="006D0630">
            <w:pPr>
              <w:pStyle w:val="TAC"/>
              <w:rPr>
                <w:rFonts w:eastAsia="Batang"/>
              </w:rPr>
            </w:pPr>
            <w:r>
              <w:rPr>
                <w:noProof/>
                <w:position w:val="-10"/>
              </w:rPr>
              <w:drawing>
                <wp:inline distT="0" distB="0" distL="0" distR="0" wp14:anchorId="4600293A" wp14:editId="0F3A674C">
                  <wp:extent cx="95250" cy="178435"/>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5E9133F5" w14:textId="77777777" w:rsidR="00927484" w:rsidRPr="007903CC" w:rsidRDefault="00927484" w:rsidP="006D0630">
            <w:pPr>
              <w:pStyle w:val="TAC"/>
              <w:rPr>
                <w:rFonts w:eastAsia="Batang"/>
              </w:rPr>
            </w:pPr>
            <w:r>
              <w:rPr>
                <w:noProof/>
                <w:position w:val="-10"/>
              </w:rPr>
              <w:drawing>
                <wp:inline distT="0" distB="0" distL="0" distR="0" wp14:anchorId="4E997E30" wp14:editId="718ADE63">
                  <wp:extent cx="95250" cy="178435"/>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03832050" w14:textId="77777777" w:rsidR="00927484" w:rsidRPr="007903CC" w:rsidRDefault="00927484" w:rsidP="006D0630">
            <w:pPr>
              <w:pStyle w:val="TAC"/>
              <w:rPr>
                <w:rFonts w:eastAsia="Batang"/>
              </w:rPr>
            </w:pPr>
            <w:r>
              <w:rPr>
                <w:noProof/>
                <w:position w:val="-10"/>
              </w:rPr>
              <w:drawing>
                <wp:inline distT="0" distB="0" distL="0" distR="0" wp14:anchorId="77826BD4" wp14:editId="616FAB8F">
                  <wp:extent cx="95250" cy="178435"/>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587B5C87" w14:textId="77777777" w:rsidR="00927484" w:rsidRPr="007903CC" w:rsidRDefault="00927484" w:rsidP="006D0630">
            <w:pPr>
              <w:pStyle w:val="TAC"/>
              <w:rPr>
                <w:rFonts w:eastAsia="Batang"/>
              </w:rPr>
            </w:pPr>
            <w:r>
              <w:rPr>
                <w:noProof/>
                <w:position w:val="-10"/>
              </w:rPr>
              <w:drawing>
                <wp:inline distT="0" distB="0" distL="0" distR="0" wp14:anchorId="14157D6B" wp14:editId="17793E00">
                  <wp:extent cx="95250" cy="178435"/>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F997B1E" w14:textId="77777777" w:rsidR="00927484" w:rsidRPr="007903CC" w:rsidRDefault="00927484" w:rsidP="006D0630">
            <w:pPr>
              <w:pStyle w:val="TAC"/>
              <w:rPr>
                <w:rFonts w:eastAsia="Batang"/>
              </w:rPr>
            </w:pPr>
            <w:r>
              <w:rPr>
                <w:noProof/>
                <w:position w:val="-10"/>
              </w:rPr>
              <w:drawing>
                <wp:inline distT="0" distB="0" distL="0" distR="0" wp14:anchorId="214C4E75" wp14:editId="076AAAC9">
                  <wp:extent cx="95250" cy="178435"/>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0E14D9BC" w14:textId="77777777" w:rsidR="00927484" w:rsidRPr="007903CC" w:rsidRDefault="00927484" w:rsidP="006D0630">
            <w:pPr>
              <w:pStyle w:val="TAC"/>
              <w:rPr>
                <w:rFonts w:eastAsia="Batang"/>
              </w:rPr>
            </w:pPr>
            <w:r>
              <w:rPr>
                <w:noProof/>
                <w:position w:val="-10"/>
              </w:rPr>
              <w:drawing>
                <wp:inline distT="0" distB="0" distL="0" distR="0" wp14:anchorId="2226910D" wp14:editId="3C9763C2">
                  <wp:extent cx="95250" cy="178435"/>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50F1BEBD" w14:textId="77777777" w:rsidR="00927484" w:rsidRPr="007903CC" w:rsidRDefault="00927484" w:rsidP="006D0630">
            <w:pPr>
              <w:pStyle w:val="TAC"/>
              <w:rPr>
                <w:rFonts w:eastAsia="Batang"/>
              </w:rPr>
            </w:pPr>
            <w:r>
              <w:rPr>
                <w:noProof/>
                <w:position w:val="-10"/>
              </w:rPr>
              <w:drawing>
                <wp:inline distT="0" distB="0" distL="0" distR="0" wp14:anchorId="16DAE09F" wp14:editId="65E7F0C0">
                  <wp:extent cx="95250" cy="178435"/>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927484" w:rsidRPr="007903CC" w14:paraId="24B70813" w14:textId="77777777" w:rsidTr="006D0630">
        <w:trPr>
          <w:jc w:val="center"/>
        </w:trPr>
        <w:tc>
          <w:tcPr>
            <w:tcW w:w="956" w:type="dxa"/>
            <w:shd w:val="clear" w:color="auto" w:fill="auto"/>
          </w:tcPr>
          <w:p w14:paraId="5E60ADCB" w14:textId="77777777" w:rsidR="00927484" w:rsidRPr="007903CC" w:rsidRDefault="00927484" w:rsidP="006D0630">
            <w:pPr>
              <w:pStyle w:val="TAC"/>
              <w:rPr>
                <w:rFonts w:eastAsia="Batang"/>
              </w:rPr>
            </w:pPr>
            <w:r w:rsidRPr="007903CC">
              <w:rPr>
                <w:rFonts w:eastAsia="Batang"/>
              </w:rPr>
              <w:t>9</w:t>
            </w:r>
          </w:p>
        </w:tc>
        <w:tc>
          <w:tcPr>
            <w:tcW w:w="851" w:type="dxa"/>
            <w:shd w:val="clear" w:color="auto" w:fill="auto"/>
          </w:tcPr>
          <w:p w14:paraId="3DF81E70" w14:textId="77777777" w:rsidR="00927484" w:rsidRPr="007903CC" w:rsidRDefault="00927484" w:rsidP="006D0630">
            <w:pPr>
              <w:pStyle w:val="TAC"/>
              <w:rPr>
                <w:rFonts w:eastAsia="Batang"/>
              </w:rPr>
            </w:pPr>
            <w:r>
              <w:rPr>
                <w:noProof/>
                <w:position w:val="-10"/>
              </w:rPr>
              <w:drawing>
                <wp:inline distT="0" distB="0" distL="0" distR="0" wp14:anchorId="0E0BF069" wp14:editId="7B12ACE1">
                  <wp:extent cx="95250" cy="178435"/>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72B4726B" w14:textId="77777777" w:rsidR="00927484" w:rsidRPr="007903CC" w:rsidRDefault="00927484" w:rsidP="006D0630">
            <w:pPr>
              <w:pStyle w:val="TAC"/>
              <w:rPr>
                <w:rFonts w:eastAsia="Batang"/>
              </w:rPr>
            </w:pPr>
            <w:r>
              <w:rPr>
                <w:noProof/>
                <w:position w:val="-10"/>
              </w:rPr>
              <w:drawing>
                <wp:inline distT="0" distB="0" distL="0" distR="0" wp14:anchorId="167F318C" wp14:editId="289C7A70">
                  <wp:extent cx="95250" cy="17843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0F967ADF" w14:textId="77777777" w:rsidR="00927484" w:rsidRPr="007903CC" w:rsidRDefault="00927484" w:rsidP="006D0630">
            <w:pPr>
              <w:pStyle w:val="TAC"/>
              <w:rPr>
                <w:rFonts w:eastAsia="Batang"/>
              </w:rPr>
            </w:pPr>
            <w:r>
              <w:rPr>
                <w:noProof/>
                <w:position w:val="-10"/>
              </w:rPr>
              <w:drawing>
                <wp:inline distT="0" distB="0" distL="0" distR="0" wp14:anchorId="1611E578" wp14:editId="479CEAB6">
                  <wp:extent cx="95250" cy="17843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1AF46434" w14:textId="77777777" w:rsidR="00927484" w:rsidRPr="007903CC" w:rsidRDefault="00927484" w:rsidP="006D0630">
            <w:pPr>
              <w:pStyle w:val="TAC"/>
              <w:rPr>
                <w:rFonts w:eastAsia="Batang"/>
              </w:rPr>
            </w:pPr>
            <w:r>
              <w:rPr>
                <w:noProof/>
                <w:position w:val="-10"/>
              </w:rPr>
              <w:drawing>
                <wp:inline distT="0" distB="0" distL="0" distR="0" wp14:anchorId="69E511D8" wp14:editId="13EA817C">
                  <wp:extent cx="95250" cy="17843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2CB4D24B" w14:textId="77777777" w:rsidR="00927484" w:rsidRPr="007903CC" w:rsidRDefault="00927484" w:rsidP="006D0630">
            <w:pPr>
              <w:pStyle w:val="TAC"/>
              <w:rPr>
                <w:rFonts w:eastAsia="Batang"/>
              </w:rPr>
            </w:pPr>
            <w:r>
              <w:rPr>
                <w:noProof/>
                <w:position w:val="-10"/>
              </w:rPr>
              <w:drawing>
                <wp:inline distT="0" distB="0" distL="0" distR="0" wp14:anchorId="267628BF" wp14:editId="1E05F1CB">
                  <wp:extent cx="95250" cy="178435"/>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FF451F3" w14:textId="77777777" w:rsidR="00927484" w:rsidRPr="007903CC" w:rsidRDefault="00927484" w:rsidP="006D0630">
            <w:pPr>
              <w:pStyle w:val="TAC"/>
              <w:rPr>
                <w:rFonts w:eastAsia="Batang"/>
              </w:rPr>
            </w:pPr>
            <w:r>
              <w:rPr>
                <w:noProof/>
                <w:position w:val="-10"/>
              </w:rPr>
              <w:drawing>
                <wp:inline distT="0" distB="0" distL="0" distR="0" wp14:anchorId="6519BA62" wp14:editId="27101FF0">
                  <wp:extent cx="95250" cy="17843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4AF8B4CA" w14:textId="77777777" w:rsidR="00927484" w:rsidRPr="007903CC" w:rsidRDefault="00927484" w:rsidP="006D0630">
            <w:pPr>
              <w:pStyle w:val="TAC"/>
              <w:rPr>
                <w:rFonts w:eastAsia="Batang"/>
              </w:rPr>
            </w:pPr>
            <w:r>
              <w:rPr>
                <w:noProof/>
                <w:position w:val="-10"/>
              </w:rPr>
              <w:drawing>
                <wp:inline distT="0" distB="0" distL="0" distR="0" wp14:anchorId="30A607F7" wp14:editId="6C8C5709">
                  <wp:extent cx="95250" cy="17843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423C773C" w14:textId="77777777" w:rsidR="00927484" w:rsidRPr="007903CC" w:rsidRDefault="00927484" w:rsidP="006D0630">
            <w:pPr>
              <w:pStyle w:val="TAC"/>
              <w:rPr>
                <w:rFonts w:eastAsia="Batang"/>
              </w:rPr>
            </w:pPr>
            <w:r>
              <w:rPr>
                <w:noProof/>
                <w:position w:val="-10"/>
              </w:rPr>
              <w:drawing>
                <wp:inline distT="0" distB="0" distL="0" distR="0" wp14:anchorId="5EF3D8F9" wp14:editId="4BD7A717">
                  <wp:extent cx="95250" cy="178435"/>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927484" w:rsidRPr="007903CC" w14:paraId="30F06292" w14:textId="77777777" w:rsidTr="006D0630">
        <w:trPr>
          <w:jc w:val="center"/>
        </w:trPr>
        <w:tc>
          <w:tcPr>
            <w:tcW w:w="956" w:type="dxa"/>
            <w:shd w:val="clear" w:color="auto" w:fill="auto"/>
          </w:tcPr>
          <w:p w14:paraId="1CBD7B20" w14:textId="77777777" w:rsidR="00927484" w:rsidRPr="007903CC" w:rsidRDefault="00927484" w:rsidP="006D0630">
            <w:pPr>
              <w:pStyle w:val="TAC"/>
              <w:rPr>
                <w:rFonts w:eastAsia="Batang"/>
              </w:rPr>
            </w:pPr>
            <w:r w:rsidRPr="007903CC">
              <w:rPr>
                <w:rFonts w:eastAsia="Batang"/>
              </w:rPr>
              <w:t>10</w:t>
            </w:r>
          </w:p>
        </w:tc>
        <w:tc>
          <w:tcPr>
            <w:tcW w:w="851" w:type="dxa"/>
            <w:shd w:val="clear" w:color="auto" w:fill="auto"/>
          </w:tcPr>
          <w:p w14:paraId="2C293346" w14:textId="77777777" w:rsidR="00927484" w:rsidRPr="007903CC" w:rsidRDefault="00927484" w:rsidP="006D0630">
            <w:pPr>
              <w:pStyle w:val="TAC"/>
              <w:rPr>
                <w:rFonts w:eastAsia="Batang"/>
              </w:rPr>
            </w:pPr>
            <w:r>
              <w:rPr>
                <w:noProof/>
                <w:position w:val="-10"/>
              </w:rPr>
              <w:drawing>
                <wp:inline distT="0" distB="0" distL="0" distR="0" wp14:anchorId="2B320702" wp14:editId="39438F8D">
                  <wp:extent cx="95250" cy="178435"/>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43A0C432" w14:textId="77777777" w:rsidR="00927484" w:rsidRPr="007903CC" w:rsidRDefault="00927484" w:rsidP="006D0630">
            <w:pPr>
              <w:pStyle w:val="TAC"/>
              <w:rPr>
                <w:rFonts w:eastAsia="Batang"/>
              </w:rPr>
            </w:pPr>
            <w:r>
              <w:rPr>
                <w:noProof/>
                <w:position w:val="-10"/>
              </w:rPr>
              <w:drawing>
                <wp:inline distT="0" distB="0" distL="0" distR="0" wp14:anchorId="6FE6D40F" wp14:editId="05623A5D">
                  <wp:extent cx="95250" cy="17843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09937BBF" w14:textId="77777777" w:rsidR="00927484" w:rsidRPr="007903CC" w:rsidRDefault="00927484" w:rsidP="006D0630">
            <w:pPr>
              <w:pStyle w:val="TAC"/>
              <w:rPr>
                <w:rFonts w:eastAsia="Batang"/>
              </w:rPr>
            </w:pPr>
            <w:r>
              <w:rPr>
                <w:noProof/>
                <w:position w:val="-10"/>
              </w:rPr>
              <w:drawing>
                <wp:inline distT="0" distB="0" distL="0" distR="0" wp14:anchorId="2465BF74" wp14:editId="6E6E8B6C">
                  <wp:extent cx="95250" cy="17843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79FF1018" w14:textId="77777777" w:rsidR="00927484" w:rsidRPr="007903CC" w:rsidRDefault="00927484" w:rsidP="006D0630">
            <w:pPr>
              <w:pStyle w:val="TAC"/>
              <w:rPr>
                <w:rFonts w:eastAsia="Batang"/>
              </w:rPr>
            </w:pPr>
            <w:r>
              <w:rPr>
                <w:noProof/>
                <w:position w:val="-10"/>
              </w:rPr>
              <w:drawing>
                <wp:inline distT="0" distB="0" distL="0" distR="0" wp14:anchorId="21E7969D" wp14:editId="4C89B98F">
                  <wp:extent cx="95250" cy="178435"/>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49197463" w14:textId="77777777" w:rsidR="00927484" w:rsidRPr="007903CC" w:rsidRDefault="00927484" w:rsidP="006D0630">
            <w:pPr>
              <w:pStyle w:val="TAC"/>
              <w:rPr>
                <w:rFonts w:eastAsia="Batang"/>
              </w:rPr>
            </w:pPr>
            <w:r>
              <w:rPr>
                <w:noProof/>
                <w:position w:val="-10"/>
              </w:rPr>
              <w:drawing>
                <wp:inline distT="0" distB="0" distL="0" distR="0" wp14:anchorId="5AA08973" wp14:editId="5BC5ED32">
                  <wp:extent cx="95250" cy="17843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7092C39E" w14:textId="77777777" w:rsidR="00927484" w:rsidRPr="007903CC" w:rsidRDefault="00927484" w:rsidP="006D0630">
            <w:pPr>
              <w:pStyle w:val="TAC"/>
              <w:rPr>
                <w:rFonts w:eastAsia="Batang"/>
              </w:rPr>
            </w:pPr>
            <w:r>
              <w:rPr>
                <w:noProof/>
                <w:position w:val="-10"/>
              </w:rPr>
              <w:drawing>
                <wp:inline distT="0" distB="0" distL="0" distR="0" wp14:anchorId="532990FF" wp14:editId="7CAC6DCF">
                  <wp:extent cx="95250" cy="17843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49677371" w14:textId="77777777" w:rsidR="00927484" w:rsidRPr="007903CC" w:rsidRDefault="00927484" w:rsidP="006D0630">
            <w:pPr>
              <w:pStyle w:val="TAC"/>
              <w:rPr>
                <w:rFonts w:eastAsia="Batang"/>
              </w:rPr>
            </w:pPr>
            <w:r>
              <w:rPr>
                <w:noProof/>
                <w:position w:val="-10"/>
              </w:rPr>
              <w:drawing>
                <wp:inline distT="0" distB="0" distL="0" distR="0" wp14:anchorId="7DFDA2F8" wp14:editId="0661FF34">
                  <wp:extent cx="95250" cy="1784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20C49763" w14:textId="77777777" w:rsidR="00927484" w:rsidRPr="007903CC" w:rsidRDefault="00927484" w:rsidP="006D0630">
            <w:pPr>
              <w:pStyle w:val="TAC"/>
              <w:rPr>
                <w:rFonts w:eastAsia="Batang"/>
              </w:rPr>
            </w:pPr>
            <w:r>
              <w:rPr>
                <w:noProof/>
                <w:position w:val="-10"/>
              </w:rPr>
              <w:drawing>
                <wp:inline distT="0" distB="0" distL="0" distR="0" wp14:anchorId="78883226" wp14:editId="1BF8C7DB">
                  <wp:extent cx="95250"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927484" w:rsidRPr="007903CC" w14:paraId="22EE78EC" w14:textId="77777777" w:rsidTr="006D0630">
        <w:trPr>
          <w:jc w:val="center"/>
        </w:trPr>
        <w:tc>
          <w:tcPr>
            <w:tcW w:w="956" w:type="dxa"/>
            <w:shd w:val="clear" w:color="auto" w:fill="auto"/>
          </w:tcPr>
          <w:p w14:paraId="110237F5" w14:textId="77777777" w:rsidR="00927484" w:rsidRPr="007903CC" w:rsidRDefault="00927484" w:rsidP="006D0630">
            <w:pPr>
              <w:pStyle w:val="TAC"/>
              <w:rPr>
                <w:rFonts w:eastAsia="Batang"/>
              </w:rPr>
            </w:pPr>
            <w:r w:rsidRPr="007903CC">
              <w:rPr>
                <w:rFonts w:eastAsia="Batang"/>
              </w:rPr>
              <w:t>11</w:t>
            </w:r>
          </w:p>
        </w:tc>
        <w:tc>
          <w:tcPr>
            <w:tcW w:w="851" w:type="dxa"/>
            <w:shd w:val="clear" w:color="auto" w:fill="auto"/>
          </w:tcPr>
          <w:p w14:paraId="1D297F55" w14:textId="77777777" w:rsidR="00927484" w:rsidRPr="007903CC" w:rsidRDefault="00927484" w:rsidP="006D0630">
            <w:pPr>
              <w:pStyle w:val="TAC"/>
              <w:rPr>
                <w:rFonts w:eastAsia="Batang"/>
              </w:rPr>
            </w:pPr>
            <w:r>
              <w:rPr>
                <w:noProof/>
                <w:position w:val="-10"/>
              </w:rPr>
              <w:drawing>
                <wp:inline distT="0" distB="0" distL="0" distR="0" wp14:anchorId="3217CD57" wp14:editId="562D3F99">
                  <wp:extent cx="95250" cy="17843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5C06A4BD" w14:textId="77777777" w:rsidR="00927484" w:rsidRPr="007903CC" w:rsidRDefault="00927484" w:rsidP="006D0630">
            <w:pPr>
              <w:pStyle w:val="TAC"/>
              <w:rPr>
                <w:rFonts w:eastAsia="Batang"/>
              </w:rPr>
            </w:pPr>
            <w:r>
              <w:rPr>
                <w:noProof/>
                <w:position w:val="-10"/>
              </w:rPr>
              <w:drawing>
                <wp:inline distT="0" distB="0" distL="0" distR="0" wp14:anchorId="20EDA4E1" wp14:editId="57DB0C7A">
                  <wp:extent cx="95250" cy="17843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05EABDBB" w14:textId="77777777" w:rsidR="00927484" w:rsidRPr="007903CC" w:rsidRDefault="00927484" w:rsidP="006D0630">
            <w:pPr>
              <w:pStyle w:val="TAC"/>
              <w:rPr>
                <w:rFonts w:eastAsia="Batang"/>
              </w:rPr>
            </w:pPr>
            <w:r>
              <w:rPr>
                <w:noProof/>
                <w:position w:val="-10"/>
              </w:rPr>
              <w:drawing>
                <wp:inline distT="0" distB="0" distL="0" distR="0" wp14:anchorId="097A7BC4" wp14:editId="3AEAC0B5">
                  <wp:extent cx="95250" cy="1784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197D64F6" w14:textId="77777777" w:rsidR="00927484" w:rsidRPr="007903CC" w:rsidRDefault="00927484" w:rsidP="006D0630">
            <w:pPr>
              <w:pStyle w:val="TAC"/>
              <w:rPr>
                <w:rFonts w:eastAsia="Batang"/>
              </w:rPr>
            </w:pPr>
            <w:r>
              <w:rPr>
                <w:noProof/>
                <w:position w:val="-10"/>
              </w:rPr>
              <w:drawing>
                <wp:inline distT="0" distB="0" distL="0" distR="0" wp14:anchorId="5AEFA390" wp14:editId="3662B3EA">
                  <wp:extent cx="95250" cy="1784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7A96E36B" w14:textId="77777777" w:rsidR="00927484" w:rsidRPr="007903CC" w:rsidRDefault="00927484" w:rsidP="006D0630">
            <w:pPr>
              <w:pStyle w:val="TAC"/>
              <w:rPr>
                <w:rFonts w:eastAsia="Batang"/>
              </w:rPr>
            </w:pPr>
            <w:r>
              <w:rPr>
                <w:noProof/>
                <w:position w:val="-10"/>
              </w:rPr>
              <w:drawing>
                <wp:inline distT="0" distB="0" distL="0" distR="0" wp14:anchorId="039CE15E" wp14:editId="347E7FF5">
                  <wp:extent cx="95250" cy="17843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99F669A" w14:textId="77777777" w:rsidR="00927484" w:rsidRPr="007903CC" w:rsidRDefault="00927484" w:rsidP="006D0630">
            <w:pPr>
              <w:pStyle w:val="TAC"/>
              <w:rPr>
                <w:rFonts w:eastAsia="Batang"/>
              </w:rPr>
            </w:pPr>
            <w:r>
              <w:rPr>
                <w:noProof/>
                <w:position w:val="-10"/>
              </w:rPr>
              <w:drawing>
                <wp:inline distT="0" distB="0" distL="0" distR="0" wp14:anchorId="73FFA54E" wp14:editId="3175903B">
                  <wp:extent cx="95250" cy="17843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432FD69F" w14:textId="77777777" w:rsidR="00927484" w:rsidRPr="007903CC" w:rsidRDefault="00927484" w:rsidP="006D0630">
            <w:pPr>
              <w:pStyle w:val="TAC"/>
              <w:rPr>
                <w:rFonts w:eastAsia="Batang"/>
              </w:rPr>
            </w:pPr>
            <w:r>
              <w:rPr>
                <w:noProof/>
                <w:position w:val="-10"/>
              </w:rPr>
              <w:drawing>
                <wp:inline distT="0" distB="0" distL="0" distR="0" wp14:anchorId="062AFAAF" wp14:editId="39DFB77C">
                  <wp:extent cx="95250" cy="17843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1D495FD7" w14:textId="77777777" w:rsidR="00927484" w:rsidRPr="007903CC" w:rsidRDefault="00927484" w:rsidP="006D0630">
            <w:pPr>
              <w:pStyle w:val="TAC"/>
              <w:rPr>
                <w:rFonts w:eastAsia="Batang"/>
              </w:rPr>
            </w:pPr>
            <w:r>
              <w:rPr>
                <w:noProof/>
                <w:position w:val="-10"/>
              </w:rPr>
              <w:drawing>
                <wp:inline distT="0" distB="0" distL="0" distR="0" wp14:anchorId="568ED475" wp14:editId="40796020">
                  <wp:extent cx="95250" cy="17843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927484" w:rsidRPr="007903CC" w14:paraId="508C0FCC" w14:textId="77777777" w:rsidTr="006D0630">
        <w:trPr>
          <w:jc w:val="center"/>
        </w:trPr>
        <w:tc>
          <w:tcPr>
            <w:tcW w:w="956" w:type="dxa"/>
            <w:shd w:val="clear" w:color="auto" w:fill="auto"/>
          </w:tcPr>
          <w:p w14:paraId="31A1C9F4" w14:textId="77777777" w:rsidR="00927484" w:rsidRPr="007903CC" w:rsidRDefault="00927484" w:rsidP="006D0630">
            <w:pPr>
              <w:pStyle w:val="TAC"/>
              <w:rPr>
                <w:rFonts w:eastAsia="Batang"/>
              </w:rPr>
            </w:pPr>
            <w:r w:rsidRPr="007903CC">
              <w:rPr>
                <w:rFonts w:eastAsia="Batang"/>
              </w:rPr>
              <w:t>12</w:t>
            </w:r>
          </w:p>
        </w:tc>
        <w:tc>
          <w:tcPr>
            <w:tcW w:w="851" w:type="dxa"/>
            <w:shd w:val="clear" w:color="auto" w:fill="auto"/>
          </w:tcPr>
          <w:p w14:paraId="26CD75C7" w14:textId="77777777" w:rsidR="00927484" w:rsidRPr="007903CC" w:rsidRDefault="00927484" w:rsidP="006D0630">
            <w:pPr>
              <w:pStyle w:val="TAC"/>
              <w:rPr>
                <w:rFonts w:eastAsia="Batang"/>
              </w:rPr>
            </w:pPr>
            <w:r>
              <w:rPr>
                <w:noProof/>
                <w:position w:val="-10"/>
              </w:rPr>
              <w:drawing>
                <wp:inline distT="0" distB="0" distL="0" distR="0" wp14:anchorId="0B697A61" wp14:editId="68888B0A">
                  <wp:extent cx="95250" cy="17843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32C087E" w14:textId="77777777" w:rsidR="00927484" w:rsidRPr="007903CC" w:rsidRDefault="00927484" w:rsidP="006D0630">
            <w:pPr>
              <w:pStyle w:val="TAC"/>
              <w:rPr>
                <w:rFonts w:eastAsia="Batang"/>
              </w:rPr>
            </w:pPr>
            <w:r>
              <w:rPr>
                <w:noProof/>
                <w:position w:val="-10"/>
              </w:rPr>
              <w:drawing>
                <wp:inline distT="0" distB="0" distL="0" distR="0" wp14:anchorId="594AFA7D" wp14:editId="2C7870EB">
                  <wp:extent cx="95250" cy="1784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3B4EA244" w14:textId="77777777" w:rsidR="00927484" w:rsidRPr="007903CC" w:rsidRDefault="00927484" w:rsidP="006D0630">
            <w:pPr>
              <w:pStyle w:val="TAC"/>
              <w:rPr>
                <w:rFonts w:eastAsia="Batang"/>
              </w:rPr>
            </w:pPr>
            <w:r>
              <w:rPr>
                <w:noProof/>
                <w:position w:val="-10"/>
              </w:rPr>
              <w:drawing>
                <wp:inline distT="0" distB="0" distL="0" distR="0" wp14:anchorId="2390A33E" wp14:editId="7ED33A04">
                  <wp:extent cx="95250" cy="1784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52B3D209" w14:textId="77777777" w:rsidR="00927484" w:rsidRPr="007903CC" w:rsidRDefault="00927484" w:rsidP="006D0630">
            <w:pPr>
              <w:pStyle w:val="TAC"/>
              <w:rPr>
                <w:rFonts w:eastAsia="Batang"/>
              </w:rPr>
            </w:pPr>
            <w:r>
              <w:rPr>
                <w:noProof/>
                <w:position w:val="-10"/>
              </w:rPr>
              <w:drawing>
                <wp:inline distT="0" distB="0" distL="0" distR="0" wp14:anchorId="0865AA03" wp14:editId="3F37E0A0">
                  <wp:extent cx="95250" cy="17843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578D7A1C" w14:textId="77777777" w:rsidR="00927484" w:rsidRPr="007903CC" w:rsidRDefault="00927484" w:rsidP="006D0630">
            <w:pPr>
              <w:pStyle w:val="TAC"/>
              <w:rPr>
                <w:rFonts w:eastAsia="Batang"/>
              </w:rPr>
            </w:pPr>
            <w:r>
              <w:rPr>
                <w:noProof/>
                <w:position w:val="-10"/>
              </w:rPr>
              <w:drawing>
                <wp:inline distT="0" distB="0" distL="0" distR="0" wp14:anchorId="5DB1220E" wp14:editId="6F745B4F">
                  <wp:extent cx="95250" cy="1784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69927204" w14:textId="77777777" w:rsidR="00927484" w:rsidRPr="007903CC" w:rsidRDefault="00927484" w:rsidP="006D0630">
            <w:pPr>
              <w:pStyle w:val="TAC"/>
              <w:rPr>
                <w:rFonts w:eastAsia="Batang"/>
              </w:rPr>
            </w:pPr>
            <w:r>
              <w:rPr>
                <w:noProof/>
                <w:position w:val="-10"/>
              </w:rPr>
              <w:drawing>
                <wp:inline distT="0" distB="0" distL="0" distR="0" wp14:anchorId="5DDFD8F0" wp14:editId="6F92571C">
                  <wp:extent cx="9525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322CE83C" w14:textId="77777777" w:rsidR="00927484" w:rsidRPr="007903CC" w:rsidRDefault="00927484" w:rsidP="006D0630">
            <w:pPr>
              <w:pStyle w:val="TAC"/>
              <w:rPr>
                <w:rFonts w:eastAsia="Batang"/>
              </w:rPr>
            </w:pPr>
            <w:r>
              <w:rPr>
                <w:noProof/>
                <w:position w:val="-10"/>
              </w:rPr>
              <w:drawing>
                <wp:inline distT="0" distB="0" distL="0" distR="0" wp14:anchorId="5C24CAE6" wp14:editId="0A88D1F8">
                  <wp:extent cx="95250" cy="1784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7FD60508" w14:textId="77777777" w:rsidR="00927484" w:rsidRPr="007903CC" w:rsidRDefault="00927484" w:rsidP="006D0630">
            <w:pPr>
              <w:pStyle w:val="TAC"/>
              <w:rPr>
                <w:rFonts w:eastAsia="Batang"/>
              </w:rPr>
            </w:pPr>
            <w:r>
              <w:rPr>
                <w:noProof/>
                <w:position w:val="-10"/>
              </w:rPr>
              <w:drawing>
                <wp:inline distT="0" distB="0" distL="0" distR="0" wp14:anchorId="3DEBC699" wp14:editId="192EBB91">
                  <wp:extent cx="95250" cy="1784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927484" w:rsidRPr="007903CC" w14:paraId="50614EFE" w14:textId="77777777" w:rsidTr="006D0630">
        <w:trPr>
          <w:jc w:val="center"/>
        </w:trPr>
        <w:tc>
          <w:tcPr>
            <w:tcW w:w="956" w:type="dxa"/>
            <w:shd w:val="clear" w:color="auto" w:fill="auto"/>
          </w:tcPr>
          <w:p w14:paraId="2846E3BF" w14:textId="77777777" w:rsidR="00927484" w:rsidRPr="007903CC" w:rsidRDefault="00927484" w:rsidP="006D0630">
            <w:pPr>
              <w:pStyle w:val="TAC"/>
              <w:rPr>
                <w:rFonts w:eastAsia="Batang"/>
              </w:rPr>
            </w:pPr>
            <w:r w:rsidRPr="007903CC">
              <w:rPr>
                <w:rFonts w:eastAsia="Batang"/>
              </w:rPr>
              <w:t>13</w:t>
            </w:r>
          </w:p>
        </w:tc>
        <w:tc>
          <w:tcPr>
            <w:tcW w:w="851" w:type="dxa"/>
            <w:shd w:val="clear" w:color="auto" w:fill="auto"/>
          </w:tcPr>
          <w:p w14:paraId="429BD9AC" w14:textId="77777777" w:rsidR="00927484" w:rsidRPr="007903CC" w:rsidRDefault="00927484" w:rsidP="006D0630">
            <w:pPr>
              <w:pStyle w:val="TAC"/>
              <w:rPr>
                <w:rFonts w:eastAsia="Batang"/>
              </w:rPr>
            </w:pPr>
            <w:r>
              <w:rPr>
                <w:noProof/>
                <w:position w:val="-10"/>
              </w:rPr>
              <w:drawing>
                <wp:inline distT="0" distB="0" distL="0" distR="0" wp14:anchorId="30DE774E" wp14:editId="6193A5B4">
                  <wp:extent cx="95250" cy="1784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FFA79AB" w14:textId="77777777" w:rsidR="00927484" w:rsidRPr="007903CC" w:rsidRDefault="00927484" w:rsidP="006D0630">
            <w:pPr>
              <w:pStyle w:val="TAC"/>
              <w:rPr>
                <w:rFonts w:eastAsia="Batang"/>
              </w:rPr>
            </w:pPr>
            <w:r>
              <w:rPr>
                <w:noProof/>
                <w:position w:val="-10"/>
              </w:rPr>
              <w:drawing>
                <wp:inline distT="0" distB="0" distL="0" distR="0" wp14:anchorId="7848D755" wp14:editId="1D79DC21">
                  <wp:extent cx="95250" cy="1784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771A7B52" w14:textId="77777777" w:rsidR="00927484" w:rsidRPr="007903CC" w:rsidRDefault="00927484" w:rsidP="006D0630">
            <w:pPr>
              <w:pStyle w:val="TAC"/>
              <w:rPr>
                <w:rFonts w:eastAsia="Batang"/>
              </w:rPr>
            </w:pPr>
            <w:r>
              <w:rPr>
                <w:noProof/>
                <w:position w:val="-10"/>
              </w:rPr>
              <w:drawing>
                <wp:inline distT="0" distB="0" distL="0" distR="0" wp14:anchorId="66FEA864" wp14:editId="528EEC54">
                  <wp:extent cx="95250" cy="17843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4DF9EFB3" w14:textId="77777777" w:rsidR="00927484" w:rsidRPr="007903CC" w:rsidRDefault="00927484" w:rsidP="006D0630">
            <w:pPr>
              <w:pStyle w:val="TAC"/>
              <w:rPr>
                <w:rFonts w:eastAsia="Batang"/>
              </w:rPr>
            </w:pPr>
            <w:r>
              <w:rPr>
                <w:noProof/>
                <w:position w:val="-10"/>
              </w:rPr>
              <w:drawing>
                <wp:inline distT="0" distB="0" distL="0" distR="0" wp14:anchorId="500D30DA" wp14:editId="2517E8F9">
                  <wp:extent cx="95250" cy="1784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086D8A0F" w14:textId="77777777" w:rsidR="00927484" w:rsidRPr="007903CC" w:rsidRDefault="00927484" w:rsidP="006D0630">
            <w:pPr>
              <w:pStyle w:val="TAC"/>
              <w:rPr>
                <w:rFonts w:eastAsia="Batang"/>
              </w:rPr>
            </w:pPr>
            <w:r>
              <w:rPr>
                <w:noProof/>
                <w:position w:val="-10"/>
              </w:rPr>
              <w:drawing>
                <wp:inline distT="0" distB="0" distL="0" distR="0" wp14:anchorId="215160C4" wp14:editId="49F9FD8B">
                  <wp:extent cx="95250" cy="1784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6D5627BB" w14:textId="77777777" w:rsidR="00927484" w:rsidRPr="007903CC" w:rsidRDefault="00927484" w:rsidP="006D0630">
            <w:pPr>
              <w:pStyle w:val="TAC"/>
              <w:rPr>
                <w:rFonts w:eastAsia="Batang"/>
              </w:rPr>
            </w:pPr>
            <w:r>
              <w:rPr>
                <w:noProof/>
                <w:position w:val="-10"/>
              </w:rPr>
              <w:drawing>
                <wp:inline distT="0" distB="0" distL="0" distR="0" wp14:anchorId="16809C22" wp14:editId="5EF287A3">
                  <wp:extent cx="95250" cy="17843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1D3F1950" w14:textId="77777777" w:rsidR="00927484" w:rsidRPr="007903CC" w:rsidRDefault="00927484" w:rsidP="006D0630">
            <w:pPr>
              <w:pStyle w:val="TAC"/>
              <w:rPr>
                <w:rFonts w:eastAsia="Batang"/>
              </w:rPr>
            </w:pPr>
            <w:r>
              <w:rPr>
                <w:noProof/>
                <w:position w:val="-10"/>
              </w:rPr>
              <w:drawing>
                <wp:inline distT="0" distB="0" distL="0" distR="0" wp14:anchorId="194A5667" wp14:editId="53E16D42">
                  <wp:extent cx="95250" cy="17843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18BAC697" w14:textId="77777777" w:rsidR="00927484" w:rsidRPr="007903CC" w:rsidRDefault="00927484" w:rsidP="006D0630">
            <w:pPr>
              <w:pStyle w:val="TAC"/>
              <w:rPr>
                <w:rFonts w:eastAsia="Batang"/>
              </w:rPr>
            </w:pPr>
            <w:r>
              <w:rPr>
                <w:noProof/>
                <w:position w:val="-10"/>
              </w:rPr>
              <w:drawing>
                <wp:inline distT="0" distB="0" distL="0" distR="0" wp14:anchorId="0A294D87" wp14:editId="6D8FF1A2">
                  <wp:extent cx="95250" cy="1784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927484" w:rsidRPr="007903CC" w14:paraId="1B225AA2" w14:textId="77777777" w:rsidTr="006D0630">
        <w:trPr>
          <w:jc w:val="center"/>
        </w:trPr>
        <w:tc>
          <w:tcPr>
            <w:tcW w:w="956" w:type="dxa"/>
            <w:shd w:val="clear" w:color="auto" w:fill="auto"/>
          </w:tcPr>
          <w:p w14:paraId="402052B2" w14:textId="77777777" w:rsidR="00927484" w:rsidRPr="007903CC" w:rsidRDefault="00927484" w:rsidP="006D0630">
            <w:pPr>
              <w:pStyle w:val="TAC"/>
              <w:rPr>
                <w:rFonts w:eastAsia="Batang"/>
              </w:rPr>
            </w:pPr>
            <w:r w:rsidRPr="007903CC">
              <w:rPr>
                <w:rFonts w:eastAsia="Batang"/>
              </w:rPr>
              <w:t>14</w:t>
            </w:r>
          </w:p>
        </w:tc>
        <w:tc>
          <w:tcPr>
            <w:tcW w:w="851" w:type="dxa"/>
            <w:shd w:val="clear" w:color="auto" w:fill="auto"/>
          </w:tcPr>
          <w:p w14:paraId="33114A23" w14:textId="77777777" w:rsidR="00927484" w:rsidRPr="007903CC" w:rsidRDefault="00927484" w:rsidP="006D0630">
            <w:pPr>
              <w:pStyle w:val="TAC"/>
            </w:pPr>
            <w:r>
              <w:rPr>
                <w:noProof/>
                <w:position w:val="-10"/>
              </w:rPr>
              <w:drawing>
                <wp:inline distT="0" distB="0" distL="0" distR="0" wp14:anchorId="4635B987" wp14:editId="161B5C9E">
                  <wp:extent cx="95250" cy="17843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955E187" w14:textId="77777777" w:rsidR="00927484" w:rsidRPr="007903CC" w:rsidRDefault="00927484" w:rsidP="006D0630">
            <w:pPr>
              <w:pStyle w:val="TAC"/>
            </w:pPr>
            <w:r>
              <w:rPr>
                <w:noProof/>
                <w:position w:val="-10"/>
              </w:rPr>
              <w:drawing>
                <wp:inline distT="0" distB="0" distL="0" distR="0" wp14:anchorId="32BCD471" wp14:editId="112ED1FD">
                  <wp:extent cx="95250" cy="1784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2EB9D674" w14:textId="77777777" w:rsidR="00927484" w:rsidRPr="007903CC" w:rsidRDefault="00927484" w:rsidP="006D0630">
            <w:pPr>
              <w:pStyle w:val="TAC"/>
            </w:pPr>
            <w:r>
              <w:rPr>
                <w:noProof/>
                <w:position w:val="-10"/>
              </w:rPr>
              <w:drawing>
                <wp:inline distT="0" distB="0" distL="0" distR="0" wp14:anchorId="4C3A8FB5" wp14:editId="7DA7E073">
                  <wp:extent cx="95250" cy="17843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2A64F4E3" w14:textId="77777777" w:rsidR="00927484" w:rsidRPr="007903CC" w:rsidRDefault="00927484" w:rsidP="006D0630">
            <w:pPr>
              <w:pStyle w:val="TAC"/>
            </w:pPr>
            <w:r>
              <w:rPr>
                <w:noProof/>
                <w:position w:val="-10"/>
              </w:rPr>
              <w:drawing>
                <wp:inline distT="0" distB="0" distL="0" distR="0" wp14:anchorId="2C5AA9D8" wp14:editId="2D3285EE">
                  <wp:extent cx="95250" cy="17843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7E136CA5" w14:textId="77777777" w:rsidR="00927484" w:rsidRPr="007903CC" w:rsidRDefault="00927484" w:rsidP="006D0630">
            <w:pPr>
              <w:pStyle w:val="TAC"/>
            </w:pPr>
            <w:r>
              <w:rPr>
                <w:noProof/>
                <w:position w:val="-10"/>
              </w:rPr>
              <w:drawing>
                <wp:inline distT="0" distB="0" distL="0" distR="0" wp14:anchorId="0648D9B9" wp14:editId="33D55504">
                  <wp:extent cx="95250" cy="17843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A3C0162" w14:textId="77777777" w:rsidR="00927484" w:rsidRPr="007903CC" w:rsidRDefault="00927484" w:rsidP="006D0630">
            <w:pPr>
              <w:pStyle w:val="TAC"/>
            </w:pPr>
            <w:r>
              <w:rPr>
                <w:noProof/>
                <w:position w:val="-10"/>
              </w:rPr>
              <w:drawing>
                <wp:inline distT="0" distB="0" distL="0" distR="0" wp14:anchorId="1A2B46E2" wp14:editId="094B0A12">
                  <wp:extent cx="95250" cy="1784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7B0DE7C9" w14:textId="77777777" w:rsidR="00927484" w:rsidRPr="007903CC" w:rsidRDefault="00927484" w:rsidP="006D0630">
            <w:pPr>
              <w:pStyle w:val="TAC"/>
            </w:pPr>
            <w:r>
              <w:rPr>
                <w:noProof/>
                <w:position w:val="-10"/>
              </w:rPr>
              <w:drawing>
                <wp:inline distT="0" distB="0" distL="0" distR="0" wp14:anchorId="1ECE1056" wp14:editId="625564C5">
                  <wp:extent cx="95250" cy="1784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5F820C65" w14:textId="77777777" w:rsidR="00927484" w:rsidRPr="007903CC" w:rsidRDefault="00927484" w:rsidP="006D0630">
            <w:pPr>
              <w:pStyle w:val="TAC"/>
            </w:pPr>
            <w:r>
              <w:rPr>
                <w:noProof/>
                <w:position w:val="-10"/>
              </w:rPr>
              <w:drawing>
                <wp:inline distT="0" distB="0" distL="0" distR="0" wp14:anchorId="0107B5E2" wp14:editId="1FD94A30">
                  <wp:extent cx="95250" cy="1784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bl>
    <w:p w14:paraId="0FFBA776" w14:textId="77777777" w:rsidR="00927484" w:rsidRDefault="00927484" w:rsidP="00927484">
      <w:pPr>
        <w:pStyle w:val="TH"/>
      </w:pPr>
    </w:p>
    <w:p w14:paraId="44540C98" w14:textId="77777777" w:rsidR="00927484" w:rsidRDefault="00927484" w:rsidP="00927484">
      <w:pPr>
        <w:pStyle w:val="TH"/>
      </w:pPr>
      <w:r w:rsidRPr="00D313B6">
        <w:t xml:space="preserve">Table </w:t>
      </w:r>
      <w:r>
        <w:t>6</w:t>
      </w:r>
      <w:r w:rsidRPr="00D313B6">
        <w:t>.4.1.1.</w:t>
      </w:r>
      <w:r>
        <w:t>3</w:t>
      </w:r>
      <w:r w:rsidRPr="00D313B6">
        <w:t>-</w:t>
      </w:r>
      <w:r>
        <w:t>4</w:t>
      </w:r>
      <w:r w:rsidRPr="00D313B6">
        <w:t>: P</w:t>
      </w:r>
      <w:r>
        <w:t>U</w:t>
      </w:r>
      <w:r w:rsidRPr="00D313B6">
        <w:t>SCH DM-RS position</w:t>
      </w:r>
      <w:r>
        <w:t xml:space="preserve">s </w:t>
      </w:r>
      <w:r w:rsidRPr="0025210E">
        <w:rPr>
          <w:position w:val="-6"/>
        </w:rPr>
        <w:object w:dxaOrig="160" w:dyaOrig="300" w14:anchorId="18C5D61C">
          <v:shape id="_x0000_i1168" type="#_x0000_t75" style="width:7.2pt;height:14.4pt" o:ole="">
            <v:imagedata r:id="rId282" o:title=""/>
          </v:shape>
          <o:OLEObject Type="Embed" ProgID="Equation.3" ShapeID="_x0000_i1168" DrawAspect="Content" ObjectID="_1747750267" r:id="rId300"/>
        </w:object>
      </w:r>
      <w:r>
        <w:t xml:space="preserve"> within a slot for double-symbol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851"/>
        <w:gridCol w:w="851"/>
        <w:gridCol w:w="851"/>
        <w:gridCol w:w="851"/>
        <w:gridCol w:w="851"/>
        <w:gridCol w:w="851"/>
        <w:gridCol w:w="851"/>
        <w:gridCol w:w="851"/>
      </w:tblGrid>
      <w:tr w:rsidR="00927484" w:rsidRPr="00B15198" w14:paraId="54CB1C4A" w14:textId="77777777" w:rsidTr="006D0630">
        <w:trPr>
          <w:jc w:val="center"/>
        </w:trPr>
        <w:tc>
          <w:tcPr>
            <w:tcW w:w="1657" w:type="dxa"/>
            <w:vMerge w:val="restart"/>
            <w:shd w:val="clear" w:color="auto" w:fill="auto"/>
          </w:tcPr>
          <w:p w14:paraId="6773FBEF" w14:textId="77777777" w:rsidR="00927484" w:rsidRPr="00B15198" w:rsidRDefault="00A12C4B" w:rsidP="006D0630">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27484">
              <w:rPr>
                <w:rFonts w:ascii="Arial" w:eastAsia="Batang" w:hAnsi="Arial"/>
              </w:rPr>
              <w:t xml:space="preserve"> </w:t>
            </w:r>
            <w:r w:rsidR="00927484" w:rsidRPr="00B15198">
              <w:rPr>
                <w:rFonts w:ascii="Arial" w:eastAsia="Batang" w:hAnsi="Arial"/>
                <w:b/>
                <w:sz w:val="18"/>
              </w:rPr>
              <w:t>in symbols</w:t>
            </w:r>
          </w:p>
        </w:tc>
        <w:tc>
          <w:tcPr>
            <w:tcW w:w="6808" w:type="dxa"/>
            <w:gridSpan w:val="8"/>
            <w:tcBorders>
              <w:bottom w:val="nil"/>
            </w:tcBorders>
            <w:shd w:val="clear" w:color="auto" w:fill="auto"/>
            <w:vAlign w:val="bottom"/>
          </w:tcPr>
          <w:p w14:paraId="6794DC0F" w14:textId="77777777" w:rsidR="00927484" w:rsidRPr="00B15198" w:rsidRDefault="00927484" w:rsidP="006D0630">
            <w:pPr>
              <w:keepNext/>
              <w:keepLines/>
              <w:spacing w:after="0"/>
              <w:jc w:val="center"/>
              <w:rPr>
                <w:rFonts w:ascii="Arial" w:eastAsia="Batang" w:hAnsi="Arial"/>
                <w:b/>
                <w:sz w:val="18"/>
              </w:rPr>
            </w:pPr>
            <w:r w:rsidRPr="00B15198">
              <w:rPr>
                <w:rFonts w:ascii="Arial" w:eastAsia="Batang" w:hAnsi="Arial"/>
                <w:b/>
                <w:sz w:val="18"/>
              </w:rPr>
              <w:t>DM-RS positions</w:t>
            </w:r>
            <w:r>
              <w:rPr>
                <w:rFonts w:ascii="Arial" w:eastAsia="Batang" w:hAnsi="Arial"/>
                <w:b/>
                <w:sz w:val="18"/>
              </w:rPr>
              <w:t xml:space="preserve"> </w:t>
            </w:r>
            <w:r w:rsidRPr="0025210E">
              <w:rPr>
                <w:position w:val="-6"/>
              </w:rPr>
              <w:object w:dxaOrig="160" w:dyaOrig="300" w14:anchorId="78B3AE6F">
                <v:shape id="_x0000_i1169" type="#_x0000_t75" style="width:7.2pt;height:14.4pt" o:ole="">
                  <v:imagedata r:id="rId282" o:title=""/>
                </v:shape>
                <o:OLEObject Type="Embed" ProgID="Equation.3" ShapeID="_x0000_i1169" DrawAspect="Content" ObjectID="_1747750268" r:id="rId301"/>
              </w:object>
            </w:r>
          </w:p>
        </w:tc>
      </w:tr>
      <w:tr w:rsidR="00927484" w:rsidRPr="00B15198" w14:paraId="3A56AC78" w14:textId="77777777" w:rsidTr="006D0630">
        <w:trPr>
          <w:jc w:val="center"/>
        </w:trPr>
        <w:tc>
          <w:tcPr>
            <w:tcW w:w="1657" w:type="dxa"/>
            <w:vMerge/>
            <w:shd w:val="clear" w:color="auto" w:fill="auto"/>
          </w:tcPr>
          <w:p w14:paraId="0F0931DB" w14:textId="77777777" w:rsidR="00927484" w:rsidRPr="00B15198" w:rsidRDefault="00927484" w:rsidP="006D0630">
            <w:pPr>
              <w:keepNext/>
              <w:keepLines/>
              <w:spacing w:after="0"/>
              <w:jc w:val="center"/>
              <w:rPr>
                <w:rFonts w:ascii="Arial" w:eastAsia="Batang" w:hAnsi="Arial"/>
                <w:b/>
                <w:sz w:val="18"/>
              </w:rPr>
            </w:pPr>
          </w:p>
        </w:tc>
        <w:tc>
          <w:tcPr>
            <w:tcW w:w="3404" w:type="dxa"/>
            <w:gridSpan w:val="4"/>
            <w:tcBorders>
              <w:top w:val="nil"/>
            </w:tcBorders>
            <w:shd w:val="clear" w:color="auto" w:fill="auto"/>
            <w:vAlign w:val="bottom"/>
          </w:tcPr>
          <w:p w14:paraId="6ECA5268" w14:textId="77777777" w:rsidR="00927484" w:rsidRPr="00B15198" w:rsidRDefault="00927484" w:rsidP="006D0630">
            <w:pPr>
              <w:keepNext/>
              <w:keepLines/>
              <w:spacing w:after="0"/>
              <w:jc w:val="center"/>
              <w:rPr>
                <w:rFonts w:ascii="Arial" w:eastAsia="Batang" w:hAnsi="Arial"/>
                <w:b/>
                <w:sz w:val="18"/>
              </w:rPr>
            </w:pPr>
            <w:r w:rsidRPr="00B15198">
              <w:rPr>
                <w:rFonts w:ascii="Arial" w:eastAsia="Batang" w:hAnsi="Arial"/>
                <w:b/>
                <w:sz w:val="18"/>
              </w:rPr>
              <w:t>PUSCH mapping type A</w:t>
            </w:r>
          </w:p>
        </w:tc>
        <w:tc>
          <w:tcPr>
            <w:tcW w:w="3404" w:type="dxa"/>
            <w:gridSpan w:val="4"/>
            <w:tcBorders>
              <w:top w:val="nil"/>
            </w:tcBorders>
            <w:shd w:val="clear" w:color="auto" w:fill="auto"/>
            <w:vAlign w:val="bottom"/>
          </w:tcPr>
          <w:p w14:paraId="62C8544B" w14:textId="77777777" w:rsidR="00927484" w:rsidRPr="00B15198" w:rsidRDefault="00927484" w:rsidP="006D0630">
            <w:pPr>
              <w:keepNext/>
              <w:keepLines/>
              <w:spacing w:after="0"/>
              <w:jc w:val="center"/>
              <w:rPr>
                <w:rFonts w:ascii="Arial" w:eastAsia="Batang" w:hAnsi="Arial"/>
                <w:b/>
                <w:sz w:val="18"/>
              </w:rPr>
            </w:pPr>
            <w:r w:rsidRPr="00B15198">
              <w:rPr>
                <w:rFonts w:ascii="Arial" w:eastAsia="Batang" w:hAnsi="Arial"/>
                <w:b/>
                <w:sz w:val="18"/>
              </w:rPr>
              <w:t>PUSCH mapping type B</w:t>
            </w:r>
          </w:p>
        </w:tc>
      </w:tr>
      <w:tr w:rsidR="00927484" w:rsidRPr="00B15198" w14:paraId="18F1F345" w14:textId="77777777" w:rsidTr="006D0630">
        <w:trPr>
          <w:jc w:val="center"/>
        </w:trPr>
        <w:tc>
          <w:tcPr>
            <w:tcW w:w="1657" w:type="dxa"/>
            <w:vMerge/>
            <w:shd w:val="clear" w:color="auto" w:fill="auto"/>
          </w:tcPr>
          <w:p w14:paraId="2A234EA9" w14:textId="77777777" w:rsidR="00927484" w:rsidRPr="00B15198" w:rsidRDefault="00927484" w:rsidP="006D0630">
            <w:pPr>
              <w:keepNext/>
              <w:keepLines/>
              <w:spacing w:after="0"/>
              <w:jc w:val="center"/>
              <w:rPr>
                <w:rFonts w:ascii="Arial" w:eastAsia="Batang" w:hAnsi="Arial"/>
                <w:b/>
                <w:i/>
                <w:sz w:val="18"/>
              </w:rPr>
            </w:pPr>
          </w:p>
        </w:tc>
        <w:tc>
          <w:tcPr>
            <w:tcW w:w="3404" w:type="dxa"/>
            <w:gridSpan w:val="4"/>
            <w:tcBorders>
              <w:bottom w:val="nil"/>
            </w:tcBorders>
            <w:shd w:val="clear" w:color="auto" w:fill="auto"/>
            <w:vAlign w:val="bottom"/>
          </w:tcPr>
          <w:p w14:paraId="278D85C8" w14:textId="77777777" w:rsidR="00927484" w:rsidRPr="00B15198" w:rsidRDefault="00927484" w:rsidP="006D0630">
            <w:pPr>
              <w:keepNext/>
              <w:keepLines/>
              <w:spacing w:after="0"/>
              <w:jc w:val="center"/>
              <w:rPr>
                <w:rFonts w:ascii="Arial" w:eastAsia="Batang" w:hAnsi="Arial"/>
                <w:b/>
                <w:i/>
                <w:sz w:val="18"/>
              </w:rPr>
            </w:pPr>
            <w:r w:rsidRPr="0064738A">
              <w:rPr>
                <w:rFonts w:ascii="Arial" w:eastAsia="Batang" w:hAnsi="Arial"/>
                <w:b/>
                <w:i/>
                <w:sz w:val="18"/>
              </w:rPr>
              <w:t>dmrs-AdditionalPosition</w:t>
            </w:r>
          </w:p>
        </w:tc>
        <w:tc>
          <w:tcPr>
            <w:tcW w:w="3404" w:type="dxa"/>
            <w:gridSpan w:val="4"/>
            <w:tcBorders>
              <w:bottom w:val="nil"/>
            </w:tcBorders>
            <w:shd w:val="clear" w:color="auto" w:fill="auto"/>
            <w:vAlign w:val="bottom"/>
          </w:tcPr>
          <w:p w14:paraId="7B522211" w14:textId="77777777" w:rsidR="00927484" w:rsidRPr="00B15198" w:rsidRDefault="00927484" w:rsidP="006D0630">
            <w:pPr>
              <w:keepNext/>
              <w:keepLines/>
              <w:spacing w:after="0"/>
              <w:jc w:val="center"/>
              <w:rPr>
                <w:rFonts w:ascii="Arial" w:eastAsia="Batang" w:hAnsi="Arial"/>
                <w:b/>
                <w:i/>
                <w:sz w:val="18"/>
              </w:rPr>
            </w:pPr>
            <w:r w:rsidRPr="00085599">
              <w:rPr>
                <w:rFonts w:ascii="Arial" w:eastAsia="Batang" w:hAnsi="Arial"/>
                <w:b/>
                <w:i/>
                <w:sz w:val="18"/>
              </w:rPr>
              <w:t>dmrs-AdditionalPosition</w:t>
            </w:r>
          </w:p>
        </w:tc>
      </w:tr>
      <w:tr w:rsidR="00927484" w:rsidRPr="00B15198" w14:paraId="5715158F" w14:textId="77777777" w:rsidTr="006D0630">
        <w:trPr>
          <w:jc w:val="center"/>
        </w:trPr>
        <w:tc>
          <w:tcPr>
            <w:tcW w:w="1657" w:type="dxa"/>
            <w:vMerge/>
            <w:shd w:val="clear" w:color="auto" w:fill="auto"/>
          </w:tcPr>
          <w:p w14:paraId="150E52BE" w14:textId="77777777" w:rsidR="00927484" w:rsidRPr="00B15198" w:rsidRDefault="00927484" w:rsidP="006D0630">
            <w:pPr>
              <w:keepNext/>
              <w:keepLines/>
              <w:spacing w:after="0"/>
              <w:jc w:val="center"/>
              <w:rPr>
                <w:rFonts w:ascii="Arial" w:eastAsia="Batang" w:hAnsi="Arial"/>
                <w:b/>
                <w:i/>
                <w:sz w:val="18"/>
              </w:rPr>
            </w:pPr>
          </w:p>
        </w:tc>
        <w:tc>
          <w:tcPr>
            <w:tcW w:w="851" w:type="dxa"/>
            <w:tcBorders>
              <w:top w:val="nil"/>
            </w:tcBorders>
            <w:shd w:val="clear" w:color="auto" w:fill="auto"/>
          </w:tcPr>
          <w:p w14:paraId="61891119"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6261D042"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5D7F6E8F"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7CC14414"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c>
          <w:tcPr>
            <w:tcW w:w="851" w:type="dxa"/>
            <w:tcBorders>
              <w:top w:val="nil"/>
            </w:tcBorders>
            <w:shd w:val="clear" w:color="auto" w:fill="auto"/>
          </w:tcPr>
          <w:p w14:paraId="1D5DB532"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2EFCF171"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38C75152"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51878563" w14:textId="77777777" w:rsidR="00927484" w:rsidRPr="00B15248" w:rsidRDefault="00927484" w:rsidP="006D0630">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r>
      <w:tr w:rsidR="00927484" w:rsidRPr="00B15198" w14:paraId="1929E1ED" w14:textId="77777777" w:rsidTr="006D0630">
        <w:trPr>
          <w:jc w:val="center"/>
        </w:trPr>
        <w:tc>
          <w:tcPr>
            <w:tcW w:w="1657" w:type="dxa"/>
            <w:shd w:val="clear" w:color="auto" w:fill="auto"/>
          </w:tcPr>
          <w:p w14:paraId="5EE8ECAF" w14:textId="77777777" w:rsidR="00927484" w:rsidRPr="00B15198" w:rsidRDefault="00927484" w:rsidP="006D0630">
            <w:pPr>
              <w:keepNext/>
              <w:keepLines/>
              <w:spacing w:after="0"/>
              <w:jc w:val="center"/>
              <w:rPr>
                <w:rFonts w:ascii="Arial" w:eastAsia="Batang" w:hAnsi="Arial" w:cs="Arial"/>
                <w:sz w:val="18"/>
              </w:rPr>
            </w:pPr>
            <w:r w:rsidRPr="00B15198">
              <w:rPr>
                <w:rFonts w:ascii="Arial" w:eastAsia="Batang" w:hAnsi="Arial" w:cs="Arial"/>
                <w:sz w:val="18"/>
              </w:rPr>
              <w:t>&lt;4</w:t>
            </w:r>
          </w:p>
        </w:tc>
        <w:tc>
          <w:tcPr>
            <w:tcW w:w="851" w:type="dxa"/>
            <w:shd w:val="clear" w:color="auto" w:fill="auto"/>
          </w:tcPr>
          <w:p w14:paraId="28CCD855" w14:textId="77777777" w:rsidR="00927484" w:rsidRPr="00B15198" w:rsidRDefault="00927484" w:rsidP="006D0630">
            <w:pPr>
              <w:keepNext/>
              <w:keepLines/>
              <w:spacing w:after="0"/>
              <w:jc w:val="center"/>
              <w:rPr>
                <w:rFonts w:ascii="Arial" w:hAnsi="Arial"/>
                <w:sz w:val="18"/>
              </w:rPr>
            </w:pPr>
            <w:r w:rsidRPr="00B15198">
              <w:rPr>
                <w:rFonts w:ascii="Arial" w:hAnsi="Arial"/>
                <w:sz w:val="18"/>
              </w:rPr>
              <w:t>-</w:t>
            </w:r>
          </w:p>
        </w:tc>
        <w:tc>
          <w:tcPr>
            <w:tcW w:w="851" w:type="dxa"/>
            <w:shd w:val="clear" w:color="auto" w:fill="auto"/>
          </w:tcPr>
          <w:p w14:paraId="5593F7CA"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2895E21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90F60CD"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E016725"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16DEEC02"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0110BC0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A0B28D1" w14:textId="77777777" w:rsidR="00927484" w:rsidRPr="00B15198" w:rsidRDefault="00927484" w:rsidP="006D0630">
            <w:pPr>
              <w:keepNext/>
              <w:keepLines/>
              <w:spacing w:after="0"/>
              <w:jc w:val="center"/>
              <w:rPr>
                <w:rFonts w:ascii="Arial" w:eastAsia="Batang" w:hAnsi="Arial"/>
                <w:sz w:val="18"/>
              </w:rPr>
            </w:pPr>
          </w:p>
        </w:tc>
      </w:tr>
      <w:tr w:rsidR="00927484" w:rsidRPr="00B15198" w14:paraId="3DC931EB" w14:textId="77777777" w:rsidTr="006D0630">
        <w:trPr>
          <w:jc w:val="center"/>
        </w:trPr>
        <w:tc>
          <w:tcPr>
            <w:tcW w:w="1657" w:type="dxa"/>
            <w:shd w:val="clear" w:color="auto" w:fill="auto"/>
          </w:tcPr>
          <w:p w14:paraId="76CCF3D2" w14:textId="77777777" w:rsidR="00927484" w:rsidRPr="00B15198" w:rsidRDefault="00927484" w:rsidP="006D0630">
            <w:pPr>
              <w:keepNext/>
              <w:keepLines/>
              <w:spacing w:after="0"/>
              <w:jc w:val="center"/>
              <w:rPr>
                <w:rFonts w:ascii="Arial" w:eastAsia="Batang" w:hAnsi="Arial" w:cs="Arial"/>
                <w:sz w:val="18"/>
              </w:rPr>
            </w:pPr>
            <w:r w:rsidRPr="00B15198">
              <w:rPr>
                <w:rFonts w:ascii="Arial" w:eastAsia="Batang" w:hAnsi="Arial" w:cs="Arial"/>
                <w:sz w:val="18"/>
              </w:rPr>
              <w:t>4</w:t>
            </w:r>
          </w:p>
        </w:tc>
        <w:tc>
          <w:tcPr>
            <w:tcW w:w="851" w:type="dxa"/>
            <w:shd w:val="clear" w:color="auto" w:fill="auto"/>
          </w:tcPr>
          <w:p w14:paraId="2FB2BE5E" w14:textId="56CE862D" w:rsidR="00927484" w:rsidRPr="00B15198" w:rsidRDefault="00927484" w:rsidP="006D0630">
            <w:pPr>
              <w:keepNext/>
              <w:keepLines/>
              <w:spacing w:after="0"/>
              <w:jc w:val="center"/>
              <w:rPr>
                <w:rFonts w:ascii="Arial" w:hAnsi="Arial"/>
                <w:sz w:val="18"/>
              </w:rPr>
            </w:pPr>
            <w:r>
              <w:rPr>
                <w:rFonts w:ascii="Arial" w:hAnsi="Arial"/>
                <w:noProof/>
                <w:position w:val="-10"/>
                <w:sz w:val="18"/>
              </w:rPr>
              <w:drawing>
                <wp:inline distT="0" distB="0" distL="0" distR="0" wp14:anchorId="2037D65B" wp14:editId="075EB190">
                  <wp:extent cx="95250" cy="1797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773DF862" w14:textId="49D37786"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1927289E" wp14:editId="139EB005">
                  <wp:extent cx="95250" cy="1797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1F6EB872"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5A6B62B"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7A777C6"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0EAAACFE"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44BB3961"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5D95256A" w14:textId="77777777" w:rsidR="00927484" w:rsidRPr="00B15198" w:rsidRDefault="00927484" w:rsidP="006D0630">
            <w:pPr>
              <w:keepNext/>
              <w:keepLines/>
              <w:spacing w:after="0"/>
              <w:jc w:val="center"/>
              <w:rPr>
                <w:rFonts w:ascii="Arial" w:eastAsia="Batang" w:hAnsi="Arial"/>
                <w:sz w:val="18"/>
              </w:rPr>
            </w:pPr>
          </w:p>
        </w:tc>
      </w:tr>
      <w:tr w:rsidR="00927484" w:rsidRPr="00B15198" w14:paraId="02259F04" w14:textId="77777777" w:rsidTr="006D0630">
        <w:trPr>
          <w:jc w:val="center"/>
        </w:trPr>
        <w:tc>
          <w:tcPr>
            <w:tcW w:w="1657" w:type="dxa"/>
            <w:shd w:val="clear" w:color="auto" w:fill="auto"/>
          </w:tcPr>
          <w:p w14:paraId="6A8CD91D" w14:textId="77777777" w:rsidR="00927484" w:rsidRPr="00B15198" w:rsidRDefault="00927484" w:rsidP="006D0630">
            <w:pPr>
              <w:keepNext/>
              <w:keepLines/>
              <w:spacing w:after="0"/>
              <w:jc w:val="center"/>
              <w:rPr>
                <w:rFonts w:ascii="Arial" w:eastAsia="Batang" w:hAnsi="Arial" w:cs="Arial"/>
                <w:sz w:val="18"/>
              </w:rPr>
            </w:pPr>
            <w:r w:rsidRPr="00B15198">
              <w:rPr>
                <w:rFonts w:ascii="Arial" w:eastAsia="Batang" w:hAnsi="Arial" w:cs="Arial"/>
                <w:sz w:val="18"/>
              </w:rPr>
              <w:t>5</w:t>
            </w:r>
          </w:p>
        </w:tc>
        <w:tc>
          <w:tcPr>
            <w:tcW w:w="851" w:type="dxa"/>
            <w:shd w:val="clear" w:color="auto" w:fill="auto"/>
          </w:tcPr>
          <w:p w14:paraId="38721815" w14:textId="6760B427" w:rsidR="00927484" w:rsidRPr="00B15198" w:rsidRDefault="00927484" w:rsidP="006D0630">
            <w:pPr>
              <w:keepNext/>
              <w:keepLines/>
              <w:spacing w:after="0"/>
              <w:jc w:val="center"/>
              <w:rPr>
                <w:rFonts w:ascii="Arial" w:hAnsi="Arial"/>
                <w:sz w:val="18"/>
              </w:rPr>
            </w:pPr>
            <w:r>
              <w:rPr>
                <w:rFonts w:ascii="Arial" w:hAnsi="Arial"/>
                <w:noProof/>
                <w:position w:val="-10"/>
                <w:sz w:val="18"/>
              </w:rPr>
              <w:drawing>
                <wp:inline distT="0" distB="0" distL="0" distR="0" wp14:anchorId="0E4DFAC9" wp14:editId="76885639">
                  <wp:extent cx="95250"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0C12C2B6" w14:textId="72939E50"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09AAC23" wp14:editId="1800D261">
                  <wp:extent cx="95250" cy="1797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46C474D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9C43DB0"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87F8F5B" w14:textId="20B32E67"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8CAA09E" wp14:editId="114BB6DE">
                  <wp:extent cx="95250" cy="1797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0AB912A" w14:textId="05500642"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0080A871" wp14:editId="0FA69933">
                  <wp:extent cx="95250"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60ECE2E1"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AC8BDC8" w14:textId="77777777" w:rsidR="00927484" w:rsidRPr="00B15198" w:rsidRDefault="00927484" w:rsidP="006D0630">
            <w:pPr>
              <w:keepNext/>
              <w:keepLines/>
              <w:spacing w:after="0"/>
              <w:jc w:val="center"/>
              <w:rPr>
                <w:rFonts w:ascii="Arial" w:eastAsia="Batang" w:hAnsi="Arial"/>
                <w:sz w:val="18"/>
              </w:rPr>
            </w:pPr>
          </w:p>
        </w:tc>
      </w:tr>
      <w:tr w:rsidR="00927484" w:rsidRPr="00B15198" w14:paraId="39EA27B1" w14:textId="77777777" w:rsidTr="006D0630">
        <w:trPr>
          <w:jc w:val="center"/>
        </w:trPr>
        <w:tc>
          <w:tcPr>
            <w:tcW w:w="1657" w:type="dxa"/>
            <w:shd w:val="clear" w:color="auto" w:fill="auto"/>
          </w:tcPr>
          <w:p w14:paraId="78520B94" w14:textId="77777777" w:rsidR="00927484" w:rsidRPr="00B15198" w:rsidRDefault="00927484" w:rsidP="006D0630">
            <w:pPr>
              <w:keepNext/>
              <w:keepLines/>
              <w:spacing w:after="0"/>
              <w:jc w:val="center"/>
              <w:rPr>
                <w:rFonts w:ascii="Arial" w:eastAsia="Batang" w:hAnsi="Arial" w:cs="Arial"/>
                <w:sz w:val="18"/>
              </w:rPr>
            </w:pPr>
            <w:r w:rsidRPr="00B15198">
              <w:rPr>
                <w:rFonts w:ascii="Arial" w:eastAsia="Batang" w:hAnsi="Arial" w:cs="Arial"/>
                <w:sz w:val="18"/>
              </w:rPr>
              <w:t>6</w:t>
            </w:r>
          </w:p>
        </w:tc>
        <w:tc>
          <w:tcPr>
            <w:tcW w:w="851" w:type="dxa"/>
            <w:shd w:val="clear" w:color="auto" w:fill="auto"/>
          </w:tcPr>
          <w:p w14:paraId="7E9336A2" w14:textId="74D7D315" w:rsidR="00927484" w:rsidRPr="00B15198" w:rsidRDefault="00927484" w:rsidP="006D0630">
            <w:pPr>
              <w:keepNext/>
              <w:keepLines/>
              <w:spacing w:after="0"/>
              <w:jc w:val="center"/>
              <w:rPr>
                <w:rFonts w:ascii="Arial" w:hAnsi="Arial"/>
                <w:sz w:val="18"/>
              </w:rPr>
            </w:pPr>
            <w:r>
              <w:rPr>
                <w:rFonts w:ascii="Arial" w:hAnsi="Arial"/>
                <w:noProof/>
                <w:position w:val="-10"/>
                <w:sz w:val="18"/>
              </w:rPr>
              <w:drawing>
                <wp:inline distT="0" distB="0" distL="0" distR="0" wp14:anchorId="62CA9EC3" wp14:editId="203037C2">
                  <wp:extent cx="95250"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70A3DE28" w14:textId="38F3C06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12398306" wp14:editId="23922720">
                  <wp:extent cx="95250"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98EA7BB"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50C58CDF"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5BA1BFB" w14:textId="5C0939C3"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43643680" wp14:editId="588AB331">
                  <wp:extent cx="95250" cy="1797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0FD04547" w14:textId="6C382410"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768BA49D" wp14:editId="2B1BFFFC">
                  <wp:extent cx="95250" cy="1797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43FE6725"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1C7D2AE" w14:textId="77777777" w:rsidR="00927484" w:rsidRPr="00B15198" w:rsidRDefault="00927484" w:rsidP="006D0630">
            <w:pPr>
              <w:keepNext/>
              <w:keepLines/>
              <w:spacing w:after="0"/>
              <w:jc w:val="center"/>
              <w:rPr>
                <w:rFonts w:ascii="Arial" w:eastAsia="Batang" w:hAnsi="Arial"/>
                <w:sz w:val="18"/>
              </w:rPr>
            </w:pPr>
          </w:p>
        </w:tc>
      </w:tr>
      <w:tr w:rsidR="00927484" w:rsidRPr="00B15198" w14:paraId="0D2FC748" w14:textId="77777777" w:rsidTr="006D0630">
        <w:trPr>
          <w:jc w:val="center"/>
        </w:trPr>
        <w:tc>
          <w:tcPr>
            <w:tcW w:w="1657" w:type="dxa"/>
            <w:shd w:val="clear" w:color="auto" w:fill="auto"/>
          </w:tcPr>
          <w:p w14:paraId="670179E7"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7</w:t>
            </w:r>
          </w:p>
        </w:tc>
        <w:tc>
          <w:tcPr>
            <w:tcW w:w="851" w:type="dxa"/>
            <w:shd w:val="clear" w:color="auto" w:fill="auto"/>
          </w:tcPr>
          <w:p w14:paraId="3EAE937F" w14:textId="4F4A47D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6370C40" wp14:editId="6C3884C4">
                  <wp:extent cx="95250" cy="1797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4A5D3D49" w14:textId="138FBEDD"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8DDDEC5" wp14:editId="11876DE6">
                  <wp:extent cx="95250" cy="179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760504AA"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3990E438"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069018EE" w14:textId="138A6A15"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2B81E82" wp14:editId="121D9283">
                  <wp:extent cx="95250" cy="1797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61191B1B" w14:textId="470FA045"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0C772D22" wp14:editId="25A1B0FD">
                  <wp:extent cx="95250" cy="1797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1B31C0F0"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5EC380C4" w14:textId="77777777" w:rsidR="00927484" w:rsidRPr="00B15198" w:rsidRDefault="00927484" w:rsidP="006D0630">
            <w:pPr>
              <w:keepNext/>
              <w:keepLines/>
              <w:spacing w:after="0"/>
              <w:jc w:val="center"/>
              <w:rPr>
                <w:rFonts w:ascii="Arial" w:eastAsia="Batang" w:hAnsi="Arial"/>
                <w:sz w:val="18"/>
              </w:rPr>
            </w:pPr>
          </w:p>
        </w:tc>
      </w:tr>
      <w:tr w:rsidR="00927484" w:rsidRPr="00B15198" w14:paraId="1ED5C755" w14:textId="77777777" w:rsidTr="006D0630">
        <w:trPr>
          <w:jc w:val="center"/>
        </w:trPr>
        <w:tc>
          <w:tcPr>
            <w:tcW w:w="1657" w:type="dxa"/>
            <w:shd w:val="clear" w:color="auto" w:fill="auto"/>
          </w:tcPr>
          <w:p w14:paraId="7CFCD418"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8</w:t>
            </w:r>
          </w:p>
        </w:tc>
        <w:tc>
          <w:tcPr>
            <w:tcW w:w="851" w:type="dxa"/>
            <w:shd w:val="clear" w:color="auto" w:fill="auto"/>
          </w:tcPr>
          <w:p w14:paraId="0A618CBD" w14:textId="27213DC6"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530B24E7" wp14:editId="51FE62CD">
                  <wp:extent cx="95250" cy="1797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B60F76A" w14:textId="520BC843"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D938A8E" wp14:editId="0D0D4B3B">
                  <wp:extent cx="95250" cy="1797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320085A9"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59146A4D"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7F3EF7DE" w14:textId="69B69B2F"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50376538" wp14:editId="78B8EF05">
                  <wp:extent cx="95250" cy="1797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2DB7EF11" w14:textId="118ADA83"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7832E417" wp14:editId="51ED23FF">
                  <wp:extent cx="95250" cy="1797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045B3CEA"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3B3C9967" w14:textId="77777777" w:rsidR="00927484" w:rsidRPr="00B15198" w:rsidRDefault="00927484" w:rsidP="006D0630">
            <w:pPr>
              <w:keepNext/>
              <w:keepLines/>
              <w:spacing w:after="0"/>
              <w:jc w:val="center"/>
              <w:rPr>
                <w:rFonts w:ascii="Arial" w:eastAsia="Batang" w:hAnsi="Arial"/>
                <w:sz w:val="18"/>
              </w:rPr>
            </w:pPr>
          </w:p>
        </w:tc>
      </w:tr>
      <w:tr w:rsidR="00927484" w:rsidRPr="00B15198" w14:paraId="4E23B607" w14:textId="77777777" w:rsidTr="006D0630">
        <w:trPr>
          <w:jc w:val="center"/>
        </w:trPr>
        <w:tc>
          <w:tcPr>
            <w:tcW w:w="1657" w:type="dxa"/>
            <w:shd w:val="clear" w:color="auto" w:fill="auto"/>
          </w:tcPr>
          <w:p w14:paraId="0A4CC33A"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9</w:t>
            </w:r>
          </w:p>
        </w:tc>
        <w:tc>
          <w:tcPr>
            <w:tcW w:w="851" w:type="dxa"/>
            <w:shd w:val="clear" w:color="auto" w:fill="auto"/>
          </w:tcPr>
          <w:p w14:paraId="3DEA3627" w14:textId="05391CB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536542E3" wp14:editId="12B357B9">
                  <wp:extent cx="95250" cy="1797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D2C44D7" w14:textId="74DC62EB"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EC3D41B" wp14:editId="7B4DDB20">
                  <wp:extent cx="95250" cy="1797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0659E1AC"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13336BC"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64C7AD6D" w14:textId="21911505"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9AD013F" wp14:editId="09912DA7">
                  <wp:extent cx="95250" cy="1797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B551459" w14:textId="7874EBCF"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D15CE64" wp14:editId="212736FA">
                  <wp:extent cx="95250" cy="1797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69FA8DCB"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C1EA16D" w14:textId="77777777" w:rsidR="00927484" w:rsidRPr="00B15198" w:rsidRDefault="00927484" w:rsidP="006D0630">
            <w:pPr>
              <w:keepNext/>
              <w:keepLines/>
              <w:spacing w:after="0"/>
              <w:jc w:val="center"/>
              <w:rPr>
                <w:rFonts w:ascii="Arial" w:eastAsia="Batang" w:hAnsi="Arial"/>
                <w:sz w:val="18"/>
              </w:rPr>
            </w:pPr>
          </w:p>
        </w:tc>
      </w:tr>
      <w:tr w:rsidR="00927484" w:rsidRPr="00B15198" w14:paraId="173DD240" w14:textId="77777777" w:rsidTr="006D0630">
        <w:trPr>
          <w:jc w:val="center"/>
        </w:trPr>
        <w:tc>
          <w:tcPr>
            <w:tcW w:w="1657" w:type="dxa"/>
            <w:shd w:val="clear" w:color="auto" w:fill="auto"/>
          </w:tcPr>
          <w:p w14:paraId="4B0B05CE"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10</w:t>
            </w:r>
          </w:p>
        </w:tc>
        <w:tc>
          <w:tcPr>
            <w:tcW w:w="851" w:type="dxa"/>
            <w:shd w:val="clear" w:color="auto" w:fill="auto"/>
          </w:tcPr>
          <w:p w14:paraId="00EA92D2" w14:textId="44FBDEB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389B9983" wp14:editId="40B6EF01">
                  <wp:extent cx="95250" cy="1797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420F33BE" w14:textId="77777777" w:rsidR="00927484" w:rsidRPr="00B15198" w:rsidRDefault="00927484" w:rsidP="006D0630">
            <w:pPr>
              <w:keepNext/>
              <w:keepLines/>
              <w:spacing w:after="0"/>
              <w:jc w:val="center"/>
              <w:rPr>
                <w:rFonts w:ascii="Arial" w:eastAsia="Batang" w:hAnsi="Arial"/>
                <w:sz w:val="18"/>
              </w:rPr>
            </w:pPr>
            <w:r w:rsidRPr="00B15198">
              <w:rPr>
                <w:rFonts w:ascii="Arial" w:hAnsi="Arial"/>
                <w:position w:val="-10"/>
                <w:sz w:val="18"/>
              </w:rPr>
              <w:object w:dxaOrig="200" w:dyaOrig="300" w14:anchorId="445CFF7F">
                <v:shape id="_x0000_i1170" type="#_x0000_t75" style="width:7.2pt;height:14.4pt" o:ole="">
                  <v:imagedata r:id="rId273" o:title=""/>
                </v:shape>
                <o:OLEObject Type="Embed" ProgID="Equation.3" ShapeID="_x0000_i1170" DrawAspect="Content" ObjectID="_1747750269" r:id="rId302"/>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5C40D55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3E46582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2BB1BF2B" w14:textId="44AF0F30"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3EC27ADC" wp14:editId="22C3981B">
                  <wp:extent cx="95250"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CFFA205" w14:textId="626EF90C"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45F02DF3" wp14:editId="030E9B78">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55F78C02"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4C2FBAD" w14:textId="77777777" w:rsidR="00927484" w:rsidRPr="00B15198" w:rsidRDefault="00927484" w:rsidP="006D0630">
            <w:pPr>
              <w:keepNext/>
              <w:keepLines/>
              <w:spacing w:after="0"/>
              <w:jc w:val="center"/>
              <w:rPr>
                <w:rFonts w:ascii="Arial" w:eastAsia="Batang" w:hAnsi="Arial"/>
                <w:sz w:val="18"/>
              </w:rPr>
            </w:pPr>
          </w:p>
        </w:tc>
      </w:tr>
      <w:tr w:rsidR="00927484" w:rsidRPr="00B15198" w14:paraId="77E3AC1E" w14:textId="77777777" w:rsidTr="006D0630">
        <w:trPr>
          <w:jc w:val="center"/>
        </w:trPr>
        <w:tc>
          <w:tcPr>
            <w:tcW w:w="1657" w:type="dxa"/>
            <w:shd w:val="clear" w:color="auto" w:fill="auto"/>
          </w:tcPr>
          <w:p w14:paraId="39B78FC8"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11</w:t>
            </w:r>
          </w:p>
        </w:tc>
        <w:tc>
          <w:tcPr>
            <w:tcW w:w="851" w:type="dxa"/>
            <w:shd w:val="clear" w:color="auto" w:fill="auto"/>
          </w:tcPr>
          <w:p w14:paraId="5213BDC7" w14:textId="057A793B"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A1FAFED" wp14:editId="47182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5A645821" w14:textId="77777777" w:rsidR="00927484" w:rsidRPr="00B15198" w:rsidRDefault="00927484" w:rsidP="006D0630">
            <w:pPr>
              <w:keepNext/>
              <w:keepLines/>
              <w:spacing w:after="0"/>
              <w:jc w:val="center"/>
              <w:rPr>
                <w:rFonts w:ascii="Arial" w:eastAsia="Batang" w:hAnsi="Arial"/>
                <w:sz w:val="18"/>
              </w:rPr>
            </w:pPr>
            <w:r w:rsidRPr="00B15198">
              <w:rPr>
                <w:rFonts w:ascii="Arial" w:hAnsi="Arial"/>
                <w:position w:val="-10"/>
                <w:sz w:val="18"/>
              </w:rPr>
              <w:object w:dxaOrig="200" w:dyaOrig="300" w14:anchorId="1CACD91D">
                <v:shape id="_x0000_i1171" type="#_x0000_t75" style="width:7.2pt;height:14.4pt" o:ole="">
                  <v:imagedata r:id="rId273" o:title=""/>
                </v:shape>
                <o:OLEObject Type="Embed" ProgID="Equation.3" ShapeID="_x0000_i1171" DrawAspect="Content" ObjectID="_1747750270" r:id="rId303"/>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5695C5D9"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AD40A32"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397FD60" w14:textId="76CA16D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E11E1FD" wp14:editId="4433156F">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38E02437" w14:textId="59F7FA44"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7F176014" wp14:editId="003A5C6A">
                  <wp:extent cx="95250"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09DA31B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2B2FEBF" w14:textId="77777777" w:rsidR="00927484" w:rsidRPr="00B15198" w:rsidRDefault="00927484" w:rsidP="006D0630">
            <w:pPr>
              <w:keepNext/>
              <w:keepLines/>
              <w:spacing w:after="0"/>
              <w:jc w:val="center"/>
              <w:rPr>
                <w:rFonts w:ascii="Arial" w:eastAsia="Batang" w:hAnsi="Arial"/>
                <w:sz w:val="18"/>
              </w:rPr>
            </w:pPr>
          </w:p>
        </w:tc>
      </w:tr>
      <w:tr w:rsidR="00927484" w:rsidRPr="00B15198" w14:paraId="15E8894D" w14:textId="77777777" w:rsidTr="006D0630">
        <w:trPr>
          <w:jc w:val="center"/>
        </w:trPr>
        <w:tc>
          <w:tcPr>
            <w:tcW w:w="1657" w:type="dxa"/>
            <w:shd w:val="clear" w:color="auto" w:fill="auto"/>
          </w:tcPr>
          <w:p w14:paraId="744EE6B8"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12</w:t>
            </w:r>
          </w:p>
        </w:tc>
        <w:tc>
          <w:tcPr>
            <w:tcW w:w="851" w:type="dxa"/>
            <w:shd w:val="clear" w:color="auto" w:fill="auto"/>
          </w:tcPr>
          <w:p w14:paraId="11F6095F" w14:textId="41194E56"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3ECDCFCF" wp14:editId="260C4E01">
                  <wp:extent cx="95250"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26D243FA" w14:textId="77777777" w:rsidR="00927484" w:rsidRPr="00B15198" w:rsidRDefault="00927484" w:rsidP="006D0630">
            <w:pPr>
              <w:keepNext/>
              <w:keepLines/>
              <w:spacing w:after="0"/>
              <w:jc w:val="center"/>
              <w:rPr>
                <w:rFonts w:ascii="Arial" w:eastAsia="Batang" w:hAnsi="Arial"/>
                <w:sz w:val="18"/>
              </w:rPr>
            </w:pPr>
            <w:r w:rsidRPr="00B15198">
              <w:rPr>
                <w:rFonts w:ascii="Arial" w:hAnsi="Arial"/>
                <w:position w:val="-10"/>
                <w:sz w:val="18"/>
              </w:rPr>
              <w:object w:dxaOrig="200" w:dyaOrig="300" w14:anchorId="78AA0B71">
                <v:shape id="_x0000_i1172" type="#_x0000_t75" style="width:7.2pt;height:14.4pt" o:ole="">
                  <v:imagedata r:id="rId273" o:title=""/>
                </v:shape>
                <o:OLEObject Type="Embed" ProgID="Equation.3" ShapeID="_x0000_i1172" DrawAspect="Content" ObjectID="_1747750271" r:id="rId304"/>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6B8685B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22C4AAA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6DD3952B" w14:textId="0412109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2E85E6B0" wp14:editId="540CA490">
                  <wp:extent cx="95250" cy="1797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690E7DEB" w14:textId="4DC9CF3E"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1EFB27F" wp14:editId="1FF67A98">
                  <wp:extent cx="95250"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6C017E6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105B340D" w14:textId="77777777" w:rsidR="00927484" w:rsidRPr="00B15198" w:rsidRDefault="00927484" w:rsidP="006D0630">
            <w:pPr>
              <w:keepNext/>
              <w:keepLines/>
              <w:spacing w:after="0"/>
              <w:jc w:val="center"/>
              <w:rPr>
                <w:rFonts w:ascii="Arial" w:eastAsia="Batang" w:hAnsi="Arial"/>
                <w:sz w:val="18"/>
              </w:rPr>
            </w:pPr>
          </w:p>
        </w:tc>
      </w:tr>
      <w:tr w:rsidR="00927484" w:rsidRPr="00B15198" w14:paraId="2AE0B934" w14:textId="77777777" w:rsidTr="006D0630">
        <w:trPr>
          <w:jc w:val="center"/>
        </w:trPr>
        <w:tc>
          <w:tcPr>
            <w:tcW w:w="1657" w:type="dxa"/>
            <w:shd w:val="clear" w:color="auto" w:fill="auto"/>
          </w:tcPr>
          <w:p w14:paraId="14E819C1"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13</w:t>
            </w:r>
          </w:p>
        </w:tc>
        <w:tc>
          <w:tcPr>
            <w:tcW w:w="851" w:type="dxa"/>
            <w:shd w:val="clear" w:color="auto" w:fill="auto"/>
          </w:tcPr>
          <w:p w14:paraId="2730BF3B" w14:textId="0B07F437"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439F93B2" wp14:editId="4E1B5E92">
                  <wp:extent cx="95250"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1425042B" w14:textId="77777777" w:rsidR="00927484" w:rsidRPr="00B15198" w:rsidRDefault="00927484" w:rsidP="006D0630">
            <w:pPr>
              <w:keepNext/>
              <w:keepLines/>
              <w:spacing w:after="0"/>
              <w:jc w:val="center"/>
              <w:rPr>
                <w:rFonts w:ascii="Arial" w:eastAsia="Batang" w:hAnsi="Arial"/>
                <w:sz w:val="18"/>
              </w:rPr>
            </w:pPr>
            <w:r w:rsidRPr="00B15198">
              <w:rPr>
                <w:rFonts w:ascii="Arial" w:hAnsi="Arial"/>
                <w:position w:val="-10"/>
                <w:sz w:val="18"/>
              </w:rPr>
              <w:object w:dxaOrig="200" w:dyaOrig="300" w14:anchorId="5BF1DA2C">
                <v:shape id="_x0000_i1173" type="#_x0000_t75" style="width:7.2pt;height:14.4pt" o:ole="">
                  <v:imagedata r:id="rId273" o:title=""/>
                </v:shape>
                <o:OLEObject Type="Embed" ProgID="Equation.3" ShapeID="_x0000_i1173" DrawAspect="Content" ObjectID="_1747750272" r:id="rId305"/>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6B1D8EE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68003757"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6B57F585" w14:textId="239C75C7"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684BA0E6" wp14:editId="5C577E7D">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2872E541" w14:textId="4AAA0DA3"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38688C5E" wp14:editId="59812660">
                  <wp:extent cx="95250" cy="17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5AD1C4DB"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3C79E205" w14:textId="77777777" w:rsidR="00927484" w:rsidRPr="00B15198" w:rsidRDefault="00927484" w:rsidP="006D0630">
            <w:pPr>
              <w:keepNext/>
              <w:keepLines/>
              <w:spacing w:after="0"/>
              <w:jc w:val="center"/>
              <w:rPr>
                <w:rFonts w:ascii="Arial" w:eastAsia="Batang" w:hAnsi="Arial"/>
                <w:sz w:val="18"/>
              </w:rPr>
            </w:pPr>
          </w:p>
        </w:tc>
      </w:tr>
      <w:tr w:rsidR="00927484" w:rsidRPr="00B15198" w14:paraId="55ED2D32" w14:textId="77777777" w:rsidTr="006D0630">
        <w:trPr>
          <w:jc w:val="center"/>
        </w:trPr>
        <w:tc>
          <w:tcPr>
            <w:tcW w:w="1657" w:type="dxa"/>
            <w:shd w:val="clear" w:color="auto" w:fill="auto"/>
          </w:tcPr>
          <w:p w14:paraId="0A2DBC23" w14:textId="77777777" w:rsidR="00927484" w:rsidRPr="00B15198" w:rsidRDefault="00927484" w:rsidP="006D0630">
            <w:pPr>
              <w:keepNext/>
              <w:keepLines/>
              <w:spacing w:after="0"/>
              <w:jc w:val="center"/>
              <w:rPr>
                <w:rFonts w:ascii="Arial" w:eastAsia="Batang" w:hAnsi="Arial"/>
                <w:sz w:val="18"/>
              </w:rPr>
            </w:pPr>
            <w:r w:rsidRPr="00B15198">
              <w:rPr>
                <w:rFonts w:ascii="Arial" w:eastAsia="Batang" w:hAnsi="Arial"/>
                <w:sz w:val="18"/>
              </w:rPr>
              <w:t>14</w:t>
            </w:r>
          </w:p>
        </w:tc>
        <w:tc>
          <w:tcPr>
            <w:tcW w:w="851" w:type="dxa"/>
            <w:shd w:val="clear" w:color="auto" w:fill="auto"/>
          </w:tcPr>
          <w:p w14:paraId="17973FB1" w14:textId="464B78A2" w:rsidR="00927484" w:rsidRPr="00B15198" w:rsidRDefault="00927484" w:rsidP="006D0630">
            <w:pPr>
              <w:keepNext/>
              <w:keepLines/>
              <w:spacing w:after="0"/>
              <w:jc w:val="center"/>
              <w:rPr>
                <w:rFonts w:ascii="Arial" w:hAnsi="Arial"/>
                <w:sz w:val="18"/>
              </w:rPr>
            </w:pPr>
            <w:r>
              <w:rPr>
                <w:rFonts w:ascii="Arial" w:hAnsi="Arial"/>
                <w:noProof/>
                <w:position w:val="-10"/>
                <w:sz w:val="18"/>
              </w:rPr>
              <w:drawing>
                <wp:inline distT="0" distB="0" distL="0" distR="0" wp14:anchorId="1DDDD2CF" wp14:editId="18210863">
                  <wp:extent cx="95250"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20732CE3" w14:textId="77777777" w:rsidR="00927484" w:rsidRPr="00B15198" w:rsidRDefault="00927484" w:rsidP="006D0630">
            <w:pPr>
              <w:keepNext/>
              <w:keepLines/>
              <w:spacing w:after="0"/>
              <w:jc w:val="center"/>
              <w:rPr>
                <w:rFonts w:ascii="Arial" w:hAnsi="Arial"/>
                <w:sz w:val="18"/>
              </w:rPr>
            </w:pPr>
            <w:r w:rsidRPr="00B15198">
              <w:rPr>
                <w:rFonts w:ascii="Arial" w:hAnsi="Arial"/>
                <w:position w:val="-10"/>
                <w:sz w:val="18"/>
              </w:rPr>
              <w:object w:dxaOrig="200" w:dyaOrig="300" w14:anchorId="61ED0ED0">
                <v:shape id="_x0000_i1174" type="#_x0000_t75" style="width:7.2pt;height:14.4pt" o:ole="">
                  <v:imagedata r:id="rId273" o:title=""/>
                </v:shape>
                <o:OLEObject Type="Embed" ProgID="Equation.3" ShapeID="_x0000_i1174" DrawAspect="Content" ObjectID="_1747750273" r:id="rId306"/>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7D8DD428"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510FE9D"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38049F15" w14:textId="510A383D"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5E5E2391" wp14:editId="157F55C6">
                  <wp:extent cx="95250"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tc>
        <w:tc>
          <w:tcPr>
            <w:tcW w:w="851" w:type="dxa"/>
            <w:shd w:val="clear" w:color="auto" w:fill="auto"/>
          </w:tcPr>
          <w:p w14:paraId="2457BE80" w14:textId="67D58A7F" w:rsidR="00927484" w:rsidRPr="00B15198" w:rsidRDefault="00927484" w:rsidP="006D0630">
            <w:pPr>
              <w:keepNext/>
              <w:keepLines/>
              <w:spacing w:after="0"/>
              <w:jc w:val="center"/>
              <w:rPr>
                <w:rFonts w:ascii="Arial" w:eastAsia="Batang" w:hAnsi="Arial"/>
                <w:sz w:val="18"/>
              </w:rPr>
            </w:pPr>
            <w:r>
              <w:rPr>
                <w:rFonts w:ascii="Arial" w:hAnsi="Arial"/>
                <w:noProof/>
                <w:position w:val="-10"/>
                <w:sz w:val="18"/>
              </w:rPr>
              <w:drawing>
                <wp:inline distT="0" distB="0" distL="0" distR="0" wp14:anchorId="5C8761FE" wp14:editId="3329DB79">
                  <wp:extent cx="95250" cy="17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5533EE1E" w14:textId="77777777" w:rsidR="00927484" w:rsidRPr="00B15198" w:rsidRDefault="00927484" w:rsidP="006D0630">
            <w:pPr>
              <w:keepNext/>
              <w:keepLines/>
              <w:spacing w:after="0"/>
              <w:jc w:val="center"/>
              <w:rPr>
                <w:rFonts w:ascii="Arial" w:eastAsia="Batang" w:hAnsi="Arial"/>
                <w:sz w:val="18"/>
              </w:rPr>
            </w:pPr>
          </w:p>
        </w:tc>
        <w:tc>
          <w:tcPr>
            <w:tcW w:w="851" w:type="dxa"/>
            <w:shd w:val="clear" w:color="auto" w:fill="auto"/>
          </w:tcPr>
          <w:p w14:paraId="4442E8E3" w14:textId="77777777" w:rsidR="00927484" w:rsidRPr="00B15198" w:rsidRDefault="00927484" w:rsidP="006D0630">
            <w:pPr>
              <w:keepNext/>
              <w:keepLines/>
              <w:spacing w:after="0"/>
              <w:jc w:val="center"/>
              <w:rPr>
                <w:rFonts w:ascii="Arial" w:eastAsia="Batang" w:hAnsi="Arial"/>
                <w:sz w:val="18"/>
              </w:rPr>
            </w:pPr>
          </w:p>
        </w:tc>
      </w:tr>
    </w:tbl>
    <w:p w14:paraId="06EBC41D" w14:textId="77777777" w:rsidR="00927484" w:rsidRDefault="00927484" w:rsidP="00927484"/>
    <w:p w14:paraId="1DCF440F" w14:textId="3B5E8B30" w:rsidR="00927484" w:rsidRDefault="00927484" w:rsidP="00927484">
      <w:pPr>
        <w:pStyle w:val="TH"/>
        <w:rPr>
          <w:ins w:id="17131" w:author="Stefan Parkvall" w:date="2023-05-31T18:02:00Z"/>
        </w:rPr>
      </w:pPr>
      <w:r>
        <w:t>Table 6</w:t>
      </w:r>
      <w:r w:rsidRPr="00CD52A6">
        <w:t>.4.1.1.</w:t>
      </w:r>
      <w:r>
        <w:t>3</w:t>
      </w:r>
      <w:r w:rsidRPr="00CD52A6">
        <w:t>-</w:t>
      </w:r>
      <w:r>
        <w:t xml:space="preserve">5: PUSCH DM-RS time index </w:t>
      </w:r>
      <m:oMath>
        <m:r>
          <m:rPr>
            <m:sty m:val="bi"/>
          </m:rPr>
          <w:rPr>
            <w:rFonts w:ascii="Cambria Math" w:hAnsi="Cambria Math"/>
          </w:rPr>
          <m:t>l'</m:t>
        </m:r>
      </m:oMath>
      <w:r>
        <w:t>.</w:t>
      </w:r>
    </w:p>
    <w:tbl>
      <w:tblPr>
        <w:tblStyle w:val="TableGrid"/>
        <w:tblW w:w="8043" w:type="dxa"/>
        <w:jc w:val="center"/>
        <w:tblLook w:val="04A0" w:firstRow="1" w:lastRow="0" w:firstColumn="1" w:lastColumn="0" w:noHBand="0" w:noVBand="1"/>
      </w:tblPr>
      <w:tblGrid>
        <w:gridCol w:w="1278"/>
        <w:gridCol w:w="2119"/>
        <w:gridCol w:w="665"/>
        <w:gridCol w:w="1990"/>
        <w:gridCol w:w="1991"/>
      </w:tblGrid>
      <w:tr w:rsidR="005E3257" w14:paraId="2F66C9CA" w14:textId="77777777" w:rsidTr="000471BB">
        <w:trPr>
          <w:jc w:val="center"/>
          <w:ins w:id="17132" w:author="Stefan Parkvall" w:date="2023-05-31T18:05:00Z"/>
        </w:trPr>
        <w:tc>
          <w:tcPr>
            <w:tcW w:w="1278" w:type="dxa"/>
            <w:vMerge w:val="restart"/>
          </w:tcPr>
          <w:p w14:paraId="695890A9" w14:textId="77777777" w:rsidR="005E3257" w:rsidRPr="00722D75" w:rsidRDefault="005E3257" w:rsidP="00382C76">
            <w:pPr>
              <w:pStyle w:val="TAH"/>
              <w:rPr>
                <w:ins w:id="17133" w:author="Stefan Parkvall" w:date="2023-05-31T18:05:00Z"/>
              </w:rPr>
            </w:pPr>
            <w:ins w:id="17134" w:author="Stefan Parkvall" w:date="2023-05-31T18:05:00Z">
              <w:r w:rsidRPr="00722D75">
                <w:t xml:space="preserve">DM-RS </w:t>
              </w:r>
              <w:r>
                <w:t xml:space="preserve">multiplexing </w:t>
              </w:r>
            </w:ins>
          </w:p>
        </w:tc>
        <w:tc>
          <w:tcPr>
            <w:tcW w:w="2119" w:type="dxa"/>
            <w:vMerge w:val="restart"/>
          </w:tcPr>
          <w:p w14:paraId="05B29AE9" w14:textId="77777777" w:rsidR="005E3257" w:rsidRPr="00722D75" w:rsidRDefault="005E3257" w:rsidP="00382C76">
            <w:pPr>
              <w:pStyle w:val="TAH"/>
              <w:rPr>
                <w:ins w:id="17135" w:author="Stefan Parkvall" w:date="2023-05-31T18:05:00Z"/>
              </w:rPr>
            </w:pPr>
            <w:ins w:id="17136" w:author="Stefan Parkvall" w:date="2023-05-31T18:05:00Z">
              <w:r w:rsidRPr="00722D75">
                <w:t>DM-RS duration</w:t>
              </w:r>
            </w:ins>
          </w:p>
        </w:tc>
        <w:tc>
          <w:tcPr>
            <w:tcW w:w="665" w:type="dxa"/>
            <w:vMerge w:val="restart"/>
          </w:tcPr>
          <w:p w14:paraId="461DF9B0" w14:textId="77777777" w:rsidR="005E3257" w:rsidRPr="00722D75" w:rsidRDefault="005E3257" w:rsidP="00382C76">
            <w:pPr>
              <w:pStyle w:val="TAH"/>
              <w:rPr>
                <w:ins w:id="17137" w:author="Stefan Parkvall" w:date="2023-05-31T18:05:00Z"/>
              </w:rPr>
            </w:pPr>
            <m:oMathPara>
              <m:oMath>
                <m:r>
                  <w:ins w:id="17138" w:author="Stefan Parkvall" w:date="2023-05-31T18:05:00Z">
                    <m:rPr>
                      <m:sty m:val="bi"/>
                    </m:rPr>
                    <w:rPr>
                      <w:rFonts w:ascii="Cambria Math" w:hAnsi="Cambria Math"/>
                    </w:rPr>
                    <m:t>l</m:t>
                  </w:ins>
                </m:r>
                <m:r>
                  <w:ins w:id="17139" w:author="Stefan Parkvall" w:date="2023-05-31T18:05:00Z">
                    <m:rPr>
                      <m:sty m:val="b"/>
                    </m:rPr>
                    <w:rPr>
                      <w:rFonts w:ascii="Cambria Math" w:hAnsi="Cambria Math"/>
                    </w:rPr>
                    <m:t>'</m:t>
                  </w:ins>
                </m:r>
              </m:oMath>
            </m:oMathPara>
          </w:p>
        </w:tc>
        <w:tc>
          <w:tcPr>
            <w:tcW w:w="3981" w:type="dxa"/>
            <w:gridSpan w:val="2"/>
            <w:tcBorders>
              <w:bottom w:val="nil"/>
            </w:tcBorders>
          </w:tcPr>
          <w:p w14:paraId="07009E12" w14:textId="77777777" w:rsidR="005E3257" w:rsidRPr="00722D75" w:rsidRDefault="005E3257" w:rsidP="00382C76">
            <w:pPr>
              <w:pStyle w:val="TAH"/>
              <w:rPr>
                <w:ins w:id="17140" w:author="Stefan Parkvall" w:date="2023-05-31T18:05:00Z"/>
              </w:rPr>
            </w:pPr>
            <w:ins w:id="17141" w:author="Stefan Parkvall" w:date="2023-05-31T18:05:00Z">
              <w:r w:rsidRPr="00722D75">
                <w:t xml:space="preserve">Supported antenna ports </w:t>
              </w:r>
            </w:ins>
            <m:oMath>
              <m:acc>
                <m:accPr>
                  <m:chr m:val="̃"/>
                  <m:ctrlPr>
                    <w:ins w:id="17142" w:author="Stefan Parkvall" w:date="2023-05-31T18:05:00Z">
                      <w:rPr>
                        <w:rFonts w:ascii="Cambria Math" w:hAnsi="Cambria Math"/>
                      </w:rPr>
                    </w:ins>
                  </m:ctrlPr>
                </m:accPr>
                <m:e>
                  <m:r>
                    <w:ins w:id="17143" w:author="Stefan Parkvall" w:date="2023-05-31T18:05:00Z">
                      <m:rPr>
                        <m:sty m:val="bi"/>
                      </m:rPr>
                      <w:rPr>
                        <w:rFonts w:ascii="Cambria Math" w:hAnsi="Cambria Math"/>
                      </w:rPr>
                      <m:t>p</m:t>
                    </w:ins>
                  </m:r>
                </m:e>
              </m:acc>
            </m:oMath>
          </w:p>
        </w:tc>
      </w:tr>
      <w:tr w:rsidR="005E3257" w14:paraId="0C336AAA" w14:textId="77777777" w:rsidTr="000471BB">
        <w:trPr>
          <w:jc w:val="center"/>
          <w:ins w:id="17144" w:author="Stefan Parkvall" w:date="2023-05-31T18:05:00Z"/>
        </w:trPr>
        <w:tc>
          <w:tcPr>
            <w:tcW w:w="1278" w:type="dxa"/>
            <w:vMerge/>
          </w:tcPr>
          <w:p w14:paraId="10897481" w14:textId="77777777" w:rsidR="005E3257" w:rsidRPr="00722D75" w:rsidRDefault="005E3257" w:rsidP="00382C76">
            <w:pPr>
              <w:pStyle w:val="TAH"/>
              <w:rPr>
                <w:ins w:id="17145" w:author="Stefan Parkvall" w:date="2023-05-31T18:05:00Z"/>
              </w:rPr>
            </w:pPr>
          </w:p>
        </w:tc>
        <w:tc>
          <w:tcPr>
            <w:tcW w:w="2119" w:type="dxa"/>
            <w:vMerge/>
            <w:tcBorders>
              <w:bottom w:val="single" w:sz="4" w:space="0" w:color="auto"/>
            </w:tcBorders>
          </w:tcPr>
          <w:p w14:paraId="04474046" w14:textId="77777777" w:rsidR="005E3257" w:rsidRPr="00722D75" w:rsidRDefault="005E3257" w:rsidP="00382C76">
            <w:pPr>
              <w:pStyle w:val="TAH"/>
              <w:rPr>
                <w:ins w:id="17146" w:author="Stefan Parkvall" w:date="2023-05-31T18:05:00Z"/>
              </w:rPr>
            </w:pPr>
          </w:p>
        </w:tc>
        <w:tc>
          <w:tcPr>
            <w:tcW w:w="665" w:type="dxa"/>
            <w:vMerge/>
          </w:tcPr>
          <w:p w14:paraId="1A859F1A" w14:textId="77777777" w:rsidR="005E3257" w:rsidRPr="00722D75" w:rsidRDefault="005E3257" w:rsidP="00382C76">
            <w:pPr>
              <w:pStyle w:val="TAH"/>
              <w:rPr>
                <w:ins w:id="17147" w:author="Stefan Parkvall" w:date="2023-05-31T18:05:00Z"/>
              </w:rPr>
            </w:pPr>
          </w:p>
        </w:tc>
        <w:tc>
          <w:tcPr>
            <w:tcW w:w="1990" w:type="dxa"/>
            <w:tcBorders>
              <w:top w:val="nil"/>
            </w:tcBorders>
          </w:tcPr>
          <w:p w14:paraId="1335673D" w14:textId="77777777" w:rsidR="005E3257" w:rsidRPr="00722D75" w:rsidRDefault="005E3257" w:rsidP="00382C76">
            <w:pPr>
              <w:pStyle w:val="TAH"/>
              <w:rPr>
                <w:ins w:id="17148" w:author="Stefan Parkvall" w:date="2023-05-31T18:05:00Z"/>
              </w:rPr>
            </w:pPr>
            <w:ins w:id="17149" w:author="Stefan Parkvall" w:date="2023-05-31T18:05:00Z">
              <w:r w:rsidRPr="00722D75">
                <w:t>Configuration type 1</w:t>
              </w:r>
            </w:ins>
          </w:p>
        </w:tc>
        <w:tc>
          <w:tcPr>
            <w:tcW w:w="1991" w:type="dxa"/>
            <w:tcBorders>
              <w:top w:val="nil"/>
            </w:tcBorders>
          </w:tcPr>
          <w:p w14:paraId="02C64AE2" w14:textId="77777777" w:rsidR="005E3257" w:rsidRPr="00722D75" w:rsidRDefault="005E3257" w:rsidP="00382C76">
            <w:pPr>
              <w:pStyle w:val="TAH"/>
              <w:rPr>
                <w:ins w:id="17150" w:author="Stefan Parkvall" w:date="2023-05-31T18:05:00Z"/>
              </w:rPr>
            </w:pPr>
            <w:ins w:id="17151" w:author="Stefan Parkvall" w:date="2023-05-31T18:05:00Z">
              <w:r w:rsidRPr="00722D75">
                <w:t>Configuration type 2</w:t>
              </w:r>
            </w:ins>
          </w:p>
        </w:tc>
      </w:tr>
      <w:tr w:rsidR="005E3257" w14:paraId="7D26946A" w14:textId="77777777" w:rsidTr="000471BB">
        <w:trPr>
          <w:jc w:val="center"/>
          <w:ins w:id="17152" w:author="Stefan Parkvall" w:date="2023-05-31T18:05:00Z"/>
        </w:trPr>
        <w:tc>
          <w:tcPr>
            <w:tcW w:w="1278" w:type="dxa"/>
            <w:vMerge w:val="restart"/>
          </w:tcPr>
          <w:p w14:paraId="2B8FB5D5" w14:textId="77777777" w:rsidR="005E3257" w:rsidRPr="0075445B" w:rsidRDefault="005E3257" w:rsidP="00382C76">
            <w:pPr>
              <w:pStyle w:val="TAC"/>
              <w:rPr>
                <w:ins w:id="17153" w:author="Stefan Parkvall" w:date="2023-05-31T18:05:00Z"/>
              </w:rPr>
            </w:pPr>
            <w:ins w:id="17154" w:author="Stefan Parkvall" w:date="2023-05-31T18:05:00Z">
              <w:r>
                <w:t>Basic</w:t>
              </w:r>
            </w:ins>
          </w:p>
        </w:tc>
        <w:tc>
          <w:tcPr>
            <w:tcW w:w="2119" w:type="dxa"/>
            <w:tcBorders>
              <w:left w:val="nil"/>
            </w:tcBorders>
          </w:tcPr>
          <w:p w14:paraId="433F6E15" w14:textId="77777777" w:rsidR="005E3257" w:rsidRPr="0075445B" w:rsidRDefault="005E3257" w:rsidP="00382C76">
            <w:pPr>
              <w:pStyle w:val="TAC"/>
              <w:rPr>
                <w:ins w:id="17155" w:author="Stefan Parkvall" w:date="2023-05-31T18:05:00Z"/>
              </w:rPr>
            </w:pPr>
            <w:ins w:id="17156" w:author="Stefan Parkvall" w:date="2023-05-31T18:05:00Z">
              <w:r w:rsidRPr="00302E6E">
                <w:t>single-symbol DM-RS</w:t>
              </w:r>
            </w:ins>
          </w:p>
        </w:tc>
        <w:tc>
          <w:tcPr>
            <w:tcW w:w="665" w:type="dxa"/>
          </w:tcPr>
          <w:p w14:paraId="023AA4D7" w14:textId="77777777" w:rsidR="005E3257" w:rsidRPr="0075445B" w:rsidRDefault="005E3257" w:rsidP="00382C76">
            <w:pPr>
              <w:pStyle w:val="TAC"/>
              <w:jc w:val="left"/>
              <w:rPr>
                <w:ins w:id="17157" w:author="Stefan Parkvall" w:date="2023-05-31T18:05:00Z"/>
              </w:rPr>
            </w:pPr>
            <w:ins w:id="17158" w:author="Stefan Parkvall" w:date="2023-05-31T18:05:00Z">
              <w:r w:rsidRPr="00302E6E">
                <w:t>0</w:t>
              </w:r>
            </w:ins>
          </w:p>
        </w:tc>
        <w:tc>
          <w:tcPr>
            <w:tcW w:w="1990" w:type="dxa"/>
          </w:tcPr>
          <w:p w14:paraId="1ED26CB4" w14:textId="77777777" w:rsidR="005E3257" w:rsidRPr="0075445B" w:rsidRDefault="005E3257" w:rsidP="00382C76">
            <w:pPr>
              <w:pStyle w:val="TAC"/>
              <w:rPr>
                <w:ins w:id="17159" w:author="Stefan Parkvall" w:date="2023-05-31T18:05:00Z"/>
              </w:rPr>
            </w:pPr>
            <w:ins w:id="17160" w:author="Stefan Parkvall" w:date="2023-05-31T18:05:00Z">
              <w:r w:rsidRPr="0075445B">
                <w:t>0 – 3</w:t>
              </w:r>
            </w:ins>
          </w:p>
        </w:tc>
        <w:tc>
          <w:tcPr>
            <w:tcW w:w="1991" w:type="dxa"/>
          </w:tcPr>
          <w:p w14:paraId="09A0E966" w14:textId="77777777" w:rsidR="005E3257" w:rsidRPr="0075445B" w:rsidRDefault="005E3257" w:rsidP="00382C76">
            <w:pPr>
              <w:pStyle w:val="TAC"/>
              <w:rPr>
                <w:ins w:id="17161" w:author="Stefan Parkvall" w:date="2023-05-31T18:05:00Z"/>
              </w:rPr>
            </w:pPr>
            <w:ins w:id="17162" w:author="Stefan Parkvall" w:date="2023-05-31T18:05:00Z">
              <w:r w:rsidRPr="0075445B">
                <w:t xml:space="preserve">0 – 5 </w:t>
              </w:r>
            </w:ins>
          </w:p>
        </w:tc>
      </w:tr>
      <w:tr w:rsidR="005E3257" w14:paraId="0EA37301" w14:textId="77777777" w:rsidTr="000471BB">
        <w:trPr>
          <w:jc w:val="center"/>
          <w:ins w:id="17163" w:author="Stefan Parkvall" w:date="2023-05-31T18:05:00Z"/>
        </w:trPr>
        <w:tc>
          <w:tcPr>
            <w:tcW w:w="1278" w:type="dxa"/>
            <w:vMerge/>
          </w:tcPr>
          <w:p w14:paraId="4C18A6B6" w14:textId="77777777" w:rsidR="005E3257" w:rsidRPr="0075445B" w:rsidRDefault="005E3257" w:rsidP="00382C76">
            <w:pPr>
              <w:pStyle w:val="TAC"/>
              <w:rPr>
                <w:ins w:id="17164" w:author="Stefan Parkvall" w:date="2023-05-31T18:05:00Z"/>
              </w:rPr>
            </w:pPr>
          </w:p>
        </w:tc>
        <w:tc>
          <w:tcPr>
            <w:tcW w:w="2119" w:type="dxa"/>
            <w:tcBorders>
              <w:left w:val="nil"/>
            </w:tcBorders>
            <w:vAlign w:val="center"/>
          </w:tcPr>
          <w:p w14:paraId="68C065DD" w14:textId="77777777" w:rsidR="005E3257" w:rsidRPr="0075445B" w:rsidRDefault="005E3257" w:rsidP="00382C76">
            <w:pPr>
              <w:pStyle w:val="TAC"/>
              <w:rPr>
                <w:ins w:id="17165" w:author="Stefan Parkvall" w:date="2023-05-31T18:05:00Z"/>
              </w:rPr>
            </w:pPr>
            <w:ins w:id="17166" w:author="Stefan Parkvall" w:date="2023-05-31T18:05:00Z">
              <w:r w:rsidRPr="00302E6E">
                <w:t>double-symbol DM-RS</w:t>
              </w:r>
            </w:ins>
          </w:p>
        </w:tc>
        <w:tc>
          <w:tcPr>
            <w:tcW w:w="665" w:type="dxa"/>
          </w:tcPr>
          <w:p w14:paraId="732F170B" w14:textId="77777777" w:rsidR="005E3257" w:rsidRPr="0075445B" w:rsidRDefault="005E3257" w:rsidP="00382C76">
            <w:pPr>
              <w:pStyle w:val="TAC"/>
              <w:jc w:val="left"/>
              <w:rPr>
                <w:ins w:id="17167" w:author="Stefan Parkvall" w:date="2023-05-31T18:05:00Z"/>
              </w:rPr>
            </w:pPr>
            <w:ins w:id="17168" w:author="Stefan Parkvall" w:date="2023-05-31T18:05:00Z">
              <w:r w:rsidRPr="00302E6E">
                <w:t>0, 1</w:t>
              </w:r>
            </w:ins>
          </w:p>
        </w:tc>
        <w:tc>
          <w:tcPr>
            <w:tcW w:w="1990" w:type="dxa"/>
          </w:tcPr>
          <w:p w14:paraId="7093F37C" w14:textId="77777777" w:rsidR="005E3257" w:rsidRPr="0075445B" w:rsidRDefault="005E3257" w:rsidP="00382C76">
            <w:pPr>
              <w:pStyle w:val="TAC"/>
              <w:rPr>
                <w:ins w:id="17169" w:author="Stefan Parkvall" w:date="2023-05-31T18:05:00Z"/>
              </w:rPr>
            </w:pPr>
            <w:ins w:id="17170" w:author="Stefan Parkvall" w:date="2023-05-31T18:05:00Z">
              <w:r w:rsidRPr="0075445B">
                <w:t xml:space="preserve">0 – 7 </w:t>
              </w:r>
            </w:ins>
          </w:p>
        </w:tc>
        <w:tc>
          <w:tcPr>
            <w:tcW w:w="1991" w:type="dxa"/>
          </w:tcPr>
          <w:p w14:paraId="76F0CADD" w14:textId="77777777" w:rsidR="005E3257" w:rsidRPr="0075445B" w:rsidRDefault="005E3257" w:rsidP="00382C76">
            <w:pPr>
              <w:pStyle w:val="TAC"/>
              <w:rPr>
                <w:ins w:id="17171" w:author="Stefan Parkvall" w:date="2023-05-31T18:05:00Z"/>
              </w:rPr>
            </w:pPr>
            <w:ins w:id="17172" w:author="Stefan Parkvall" w:date="2023-05-31T18:05:00Z">
              <w:r w:rsidRPr="0075445B">
                <w:t>0 – 11</w:t>
              </w:r>
            </w:ins>
          </w:p>
        </w:tc>
      </w:tr>
      <w:tr w:rsidR="005E3257" w14:paraId="798F74A7" w14:textId="77777777" w:rsidTr="000471BB">
        <w:trPr>
          <w:jc w:val="center"/>
          <w:ins w:id="17173" w:author="Stefan Parkvall" w:date="2023-05-31T18:05:00Z"/>
        </w:trPr>
        <w:tc>
          <w:tcPr>
            <w:tcW w:w="1278" w:type="dxa"/>
            <w:vMerge w:val="restart"/>
          </w:tcPr>
          <w:p w14:paraId="2F7FA470" w14:textId="77777777" w:rsidR="005E3257" w:rsidRPr="0075445B" w:rsidRDefault="005E3257" w:rsidP="00382C76">
            <w:pPr>
              <w:pStyle w:val="TAC"/>
              <w:rPr>
                <w:ins w:id="17174" w:author="Stefan Parkvall" w:date="2023-05-31T18:05:00Z"/>
              </w:rPr>
            </w:pPr>
            <w:ins w:id="17175" w:author="Stefan Parkvall" w:date="2023-05-31T18:05:00Z">
              <w:r>
                <w:t>Enhanced</w:t>
              </w:r>
            </w:ins>
          </w:p>
        </w:tc>
        <w:tc>
          <w:tcPr>
            <w:tcW w:w="2119" w:type="dxa"/>
            <w:tcBorders>
              <w:left w:val="nil"/>
            </w:tcBorders>
          </w:tcPr>
          <w:p w14:paraId="4ED42392" w14:textId="77777777" w:rsidR="005E3257" w:rsidRPr="0075445B" w:rsidRDefault="005E3257" w:rsidP="00382C76">
            <w:pPr>
              <w:pStyle w:val="TAC"/>
              <w:rPr>
                <w:ins w:id="17176" w:author="Stefan Parkvall" w:date="2023-05-31T18:05:00Z"/>
              </w:rPr>
            </w:pPr>
            <w:ins w:id="17177" w:author="Stefan Parkvall" w:date="2023-05-31T18:05:00Z">
              <w:r w:rsidRPr="00302E6E">
                <w:t>single-symbol DM-RS</w:t>
              </w:r>
            </w:ins>
          </w:p>
        </w:tc>
        <w:tc>
          <w:tcPr>
            <w:tcW w:w="665" w:type="dxa"/>
          </w:tcPr>
          <w:p w14:paraId="3CD76188" w14:textId="77777777" w:rsidR="005E3257" w:rsidRPr="0075445B" w:rsidRDefault="005E3257" w:rsidP="00382C76">
            <w:pPr>
              <w:pStyle w:val="TAC"/>
              <w:jc w:val="left"/>
              <w:rPr>
                <w:ins w:id="17178" w:author="Stefan Parkvall" w:date="2023-05-31T18:05:00Z"/>
              </w:rPr>
            </w:pPr>
            <w:ins w:id="17179" w:author="Stefan Parkvall" w:date="2023-05-31T18:05:00Z">
              <w:r w:rsidRPr="00302E6E">
                <w:t>0</w:t>
              </w:r>
            </w:ins>
          </w:p>
        </w:tc>
        <w:tc>
          <w:tcPr>
            <w:tcW w:w="1990" w:type="dxa"/>
          </w:tcPr>
          <w:p w14:paraId="2DC580F0" w14:textId="0C18B54C" w:rsidR="005E3257" w:rsidRPr="0075445B" w:rsidRDefault="005E3257" w:rsidP="00382C76">
            <w:pPr>
              <w:pStyle w:val="TAC"/>
              <w:rPr>
                <w:ins w:id="17180" w:author="Stefan Parkvall" w:date="2023-05-31T18:05:00Z"/>
              </w:rPr>
            </w:pPr>
            <w:ins w:id="17181" w:author="Stefan Parkvall" w:date="2023-05-31T18:05:00Z">
              <w:r w:rsidRPr="0075445B">
                <w:t xml:space="preserve">0 – </w:t>
              </w:r>
            </w:ins>
            <w:ins w:id="17182" w:author="Stefan Parkvall" w:date="2023-06-07T15:58:00Z">
              <w:r>
                <w:t>3, 8 – 11</w:t>
              </w:r>
            </w:ins>
          </w:p>
        </w:tc>
        <w:tc>
          <w:tcPr>
            <w:tcW w:w="1991" w:type="dxa"/>
          </w:tcPr>
          <w:p w14:paraId="0CF04B8F" w14:textId="676B6168" w:rsidR="005E3257" w:rsidRPr="0075445B" w:rsidRDefault="005E3257" w:rsidP="00382C76">
            <w:pPr>
              <w:pStyle w:val="TAC"/>
              <w:rPr>
                <w:ins w:id="17183" w:author="Stefan Parkvall" w:date="2023-05-31T18:05:00Z"/>
              </w:rPr>
            </w:pPr>
            <w:ins w:id="17184" w:author="Stefan Parkvall" w:date="2023-05-31T18:05:00Z">
              <w:r w:rsidRPr="0075445B">
                <w:t xml:space="preserve">0 – </w:t>
              </w:r>
            </w:ins>
            <w:ins w:id="17185" w:author="Stefan Parkvall" w:date="2023-06-07T15:58:00Z">
              <w:r>
                <w:t>5, 12 – 17</w:t>
              </w:r>
            </w:ins>
          </w:p>
        </w:tc>
      </w:tr>
      <w:tr w:rsidR="005E3257" w14:paraId="25EE1705" w14:textId="77777777" w:rsidTr="000471BB">
        <w:trPr>
          <w:jc w:val="center"/>
          <w:ins w:id="17186" w:author="Stefan Parkvall" w:date="2023-05-31T18:05:00Z"/>
        </w:trPr>
        <w:tc>
          <w:tcPr>
            <w:tcW w:w="1278" w:type="dxa"/>
            <w:vMerge/>
          </w:tcPr>
          <w:p w14:paraId="0F7B245B" w14:textId="77777777" w:rsidR="005E3257" w:rsidRPr="0075445B" w:rsidRDefault="005E3257" w:rsidP="00382C76">
            <w:pPr>
              <w:pStyle w:val="TAC"/>
              <w:rPr>
                <w:ins w:id="17187" w:author="Stefan Parkvall" w:date="2023-05-31T18:05:00Z"/>
              </w:rPr>
            </w:pPr>
          </w:p>
        </w:tc>
        <w:tc>
          <w:tcPr>
            <w:tcW w:w="2119" w:type="dxa"/>
            <w:tcBorders>
              <w:left w:val="nil"/>
            </w:tcBorders>
            <w:vAlign w:val="center"/>
          </w:tcPr>
          <w:p w14:paraId="022E69F0" w14:textId="77777777" w:rsidR="005E3257" w:rsidRPr="0075445B" w:rsidRDefault="005E3257" w:rsidP="00382C76">
            <w:pPr>
              <w:pStyle w:val="TAC"/>
              <w:rPr>
                <w:ins w:id="17188" w:author="Stefan Parkvall" w:date="2023-05-31T18:05:00Z"/>
              </w:rPr>
            </w:pPr>
            <w:ins w:id="17189" w:author="Stefan Parkvall" w:date="2023-05-31T18:05:00Z">
              <w:r w:rsidRPr="00302E6E">
                <w:t>double-symbol DM-RS</w:t>
              </w:r>
            </w:ins>
          </w:p>
        </w:tc>
        <w:tc>
          <w:tcPr>
            <w:tcW w:w="665" w:type="dxa"/>
          </w:tcPr>
          <w:p w14:paraId="07F10852" w14:textId="77777777" w:rsidR="005E3257" w:rsidRPr="0075445B" w:rsidRDefault="005E3257" w:rsidP="00382C76">
            <w:pPr>
              <w:pStyle w:val="TAC"/>
              <w:jc w:val="left"/>
              <w:rPr>
                <w:ins w:id="17190" w:author="Stefan Parkvall" w:date="2023-05-31T18:05:00Z"/>
              </w:rPr>
            </w:pPr>
            <w:ins w:id="17191" w:author="Stefan Parkvall" w:date="2023-05-31T18:05:00Z">
              <w:r w:rsidRPr="00302E6E">
                <w:t>0, 1</w:t>
              </w:r>
            </w:ins>
          </w:p>
        </w:tc>
        <w:tc>
          <w:tcPr>
            <w:tcW w:w="1990" w:type="dxa"/>
          </w:tcPr>
          <w:p w14:paraId="44D8EDA8" w14:textId="77777777" w:rsidR="005E3257" w:rsidRPr="0075445B" w:rsidRDefault="005E3257" w:rsidP="00382C76">
            <w:pPr>
              <w:pStyle w:val="TAC"/>
              <w:rPr>
                <w:ins w:id="17192" w:author="Stefan Parkvall" w:date="2023-05-31T18:05:00Z"/>
              </w:rPr>
            </w:pPr>
            <w:ins w:id="17193" w:author="Stefan Parkvall" w:date="2023-05-31T18:05:00Z">
              <w:r w:rsidRPr="0075445B">
                <w:t>0 – 15</w:t>
              </w:r>
            </w:ins>
          </w:p>
        </w:tc>
        <w:tc>
          <w:tcPr>
            <w:tcW w:w="1991" w:type="dxa"/>
          </w:tcPr>
          <w:p w14:paraId="512224E4" w14:textId="77777777" w:rsidR="005E3257" w:rsidRPr="0075445B" w:rsidRDefault="005E3257" w:rsidP="00382C76">
            <w:pPr>
              <w:pStyle w:val="TAC"/>
              <w:rPr>
                <w:ins w:id="17194" w:author="Stefan Parkvall" w:date="2023-05-31T18:05:00Z"/>
              </w:rPr>
            </w:pPr>
            <w:ins w:id="17195" w:author="Stefan Parkvall" w:date="2023-05-31T18:05:00Z">
              <w:r w:rsidRPr="0075445B">
                <w:t xml:space="preserve">0 – 23 </w:t>
              </w:r>
            </w:ins>
          </w:p>
        </w:tc>
      </w:tr>
    </w:tbl>
    <w:p w14:paraId="6F83A65E" w14:textId="77777777" w:rsidR="00FE671C" w:rsidRDefault="00FE671C" w:rsidP="0092748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152"/>
        <w:gridCol w:w="2232"/>
        <w:gridCol w:w="1970"/>
      </w:tblGrid>
      <w:tr w:rsidR="00927484" w14:paraId="09163414" w14:textId="77777777" w:rsidTr="006D0630">
        <w:trPr>
          <w:jc w:val="center"/>
        </w:trPr>
        <w:tc>
          <w:tcPr>
            <w:tcW w:w="2060" w:type="dxa"/>
            <w:vMerge w:val="restart"/>
            <w:shd w:val="clear" w:color="auto" w:fill="auto"/>
          </w:tcPr>
          <w:p w14:paraId="3372BDC7" w14:textId="25E07278" w:rsidR="00927484" w:rsidRPr="006C1C1B" w:rsidRDefault="00927484" w:rsidP="006D0630">
            <w:pPr>
              <w:pStyle w:val="TAH"/>
              <w:rPr>
                <w:rFonts w:eastAsia="Batang"/>
              </w:rPr>
            </w:pPr>
            <w:del w:id="17196" w:author="Stefan Parkvall" w:date="2023-05-31T18:02:00Z">
              <w:r w:rsidRPr="006C1C1B" w:rsidDel="00FE671C">
                <w:rPr>
                  <w:rFonts w:eastAsia="Batang"/>
                </w:rPr>
                <w:delText>DM-RS duration</w:delText>
              </w:r>
            </w:del>
          </w:p>
        </w:tc>
        <w:tc>
          <w:tcPr>
            <w:tcW w:w="1152" w:type="dxa"/>
            <w:vMerge w:val="restart"/>
            <w:shd w:val="clear" w:color="auto" w:fill="auto"/>
          </w:tcPr>
          <w:p w14:paraId="53E75C53" w14:textId="51AAF0B0" w:rsidR="00927484" w:rsidRPr="00302E6E" w:rsidRDefault="00927484" w:rsidP="006D0630">
            <w:pPr>
              <w:pStyle w:val="TAH"/>
              <w:rPr>
                <w:rFonts w:eastAsia="Batang"/>
                <w:i/>
              </w:rPr>
            </w:pPr>
            <m:oMathPara>
              <m:oMath>
                <m:r>
                  <w:del w:id="17197" w:author="Stefan Parkvall" w:date="2023-05-31T18:02:00Z">
                    <m:rPr>
                      <m:sty m:val="bi"/>
                    </m:rPr>
                    <w:rPr>
                      <w:rFonts w:ascii="Cambria Math" w:eastAsia="Batang" w:hAnsi="Cambria Math"/>
                    </w:rPr>
                    <m:t>l'</m:t>
                  </w:del>
                </m:r>
              </m:oMath>
            </m:oMathPara>
          </w:p>
        </w:tc>
        <w:tc>
          <w:tcPr>
            <w:tcW w:w="4202" w:type="dxa"/>
            <w:gridSpan w:val="2"/>
            <w:tcBorders>
              <w:bottom w:val="nil"/>
            </w:tcBorders>
            <w:shd w:val="clear" w:color="auto" w:fill="auto"/>
          </w:tcPr>
          <w:p w14:paraId="6DCDBE9B" w14:textId="38782004" w:rsidR="00927484" w:rsidRPr="00302E6E" w:rsidRDefault="00927484" w:rsidP="006D0630">
            <w:pPr>
              <w:pStyle w:val="TAH"/>
              <w:rPr>
                <w:rFonts w:eastAsia="Batang"/>
                <w:i/>
              </w:rPr>
            </w:pPr>
            <w:del w:id="17198" w:author="Stefan Parkvall" w:date="2023-05-31T18:02:00Z">
              <w:r w:rsidRPr="00302E6E" w:rsidDel="00FE671C">
                <w:rPr>
                  <w:rFonts w:eastAsia="Batang"/>
                  <w:i/>
                </w:rPr>
                <w:delText xml:space="preserve">Supported antenna ports </w:delText>
              </w:r>
            </w:del>
            <m:oMath>
              <m:acc>
                <m:accPr>
                  <m:chr m:val="̃"/>
                  <m:ctrlPr>
                    <w:del w:id="17199" w:author="Stefan Parkvall" w:date="2023-05-31T18:02:00Z">
                      <w:rPr>
                        <w:rFonts w:ascii="Cambria Math" w:eastAsia="Batang" w:hAnsi="Cambria Math"/>
                        <w:i/>
                      </w:rPr>
                    </w:del>
                  </m:ctrlPr>
                </m:accPr>
                <m:e>
                  <m:r>
                    <w:del w:id="17200" w:author="Stefan Parkvall" w:date="2023-05-31T18:02:00Z">
                      <m:rPr>
                        <m:sty m:val="bi"/>
                      </m:rPr>
                      <w:rPr>
                        <w:rFonts w:ascii="Cambria Math" w:eastAsia="Batang" w:hAnsi="Cambria Math"/>
                      </w:rPr>
                      <m:t>p</m:t>
                    </w:del>
                  </m:r>
                </m:e>
              </m:acc>
            </m:oMath>
          </w:p>
        </w:tc>
      </w:tr>
      <w:tr w:rsidR="00927484" w14:paraId="4EB1572F" w14:textId="77777777" w:rsidTr="006D0630">
        <w:trPr>
          <w:jc w:val="center"/>
        </w:trPr>
        <w:tc>
          <w:tcPr>
            <w:tcW w:w="2060" w:type="dxa"/>
            <w:vMerge/>
            <w:shd w:val="clear" w:color="auto" w:fill="auto"/>
          </w:tcPr>
          <w:p w14:paraId="33D888CE" w14:textId="77777777" w:rsidR="00927484" w:rsidRPr="00302E6E" w:rsidRDefault="00927484" w:rsidP="006D0630">
            <w:pPr>
              <w:pStyle w:val="TAH"/>
              <w:rPr>
                <w:rFonts w:eastAsia="Batang"/>
                <w:i/>
              </w:rPr>
            </w:pPr>
          </w:p>
        </w:tc>
        <w:tc>
          <w:tcPr>
            <w:tcW w:w="1152" w:type="dxa"/>
            <w:vMerge/>
            <w:shd w:val="clear" w:color="auto" w:fill="auto"/>
          </w:tcPr>
          <w:p w14:paraId="150520C1" w14:textId="77777777" w:rsidR="00927484" w:rsidRPr="00302E6E" w:rsidRDefault="00927484" w:rsidP="006D0630">
            <w:pPr>
              <w:pStyle w:val="TAH"/>
              <w:rPr>
                <w:rFonts w:eastAsia="Batang"/>
                <w:i/>
              </w:rPr>
            </w:pPr>
          </w:p>
        </w:tc>
        <w:tc>
          <w:tcPr>
            <w:tcW w:w="2232" w:type="dxa"/>
            <w:tcBorders>
              <w:top w:val="nil"/>
            </w:tcBorders>
            <w:shd w:val="clear" w:color="auto" w:fill="auto"/>
          </w:tcPr>
          <w:p w14:paraId="00C63E65" w14:textId="07808071" w:rsidR="00927484" w:rsidRPr="00302E6E" w:rsidRDefault="00927484" w:rsidP="006D0630">
            <w:pPr>
              <w:pStyle w:val="TAH"/>
              <w:rPr>
                <w:rFonts w:eastAsia="Batang"/>
                <w:i/>
              </w:rPr>
            </w:pPr>
            <w:del w:id="17201" w:author="Stefan Parkvall" w:date="2023-05-31T18:02:00Z">
              <w:r w:rsidRPr="00302E6E" w:rsidDel="00FE671C">
                <w:rPr>
                  <w:rFonts w:eastAsia="Batang"/>
                  <w:i/>
                </w:rPr>
                <w:delText>Configuration type 1</w:delText>
              </w:r>
            </w:del>
          </w:p>
        </w:tc>
        <w:tc>
          <w:tcPr>
            <w:tcW w:w="1970" w:type="dxa"/>
            <w:tcBorders>
              <w:top w:val="nil"/>
            </w:tcBorders>
            <w:shd w:val="clear" w:color="auto" w:fill="auto"/>
          </w:tcPr>
          <w:p w14:paraId="50545799" w14:textId="2E9439F7" w:rsidR="00927484" w:rsidRPr="00302E6E" w:rsidRDefault="00927484" w:rsidP="006D0630">
            <w:pPr>
              <w:pStyle w:val="TAH"/>
              <w:rPr>
                <w:rFonts w:eastAsia="Batang"/>
                <w:i/>
              </w:rPr>
            </w:pPr>
            <w:del w:id="17202" w:author="Stefan Parkvall" w:date="2023-05-31T18:02:00Z">
              <w:r w:rsidRPr="00302E6E" w:rsidDel="00FE671C">
                <w:rPr>
                  <w:rFonts w:eastAsia="Batang"/>
                  <w:i/>
                </w:rPr>
                <w:delText>Configuration type 2</w:delText>
              </w:r>
            </w:del>
          </w:p>
        </w:tc>
      </w:tr>
      <w:tr w:rsidR="00927484" w14:paraId="5778E67A" w14:textId="77777777" w:rsidTr="006D0630">
        <w:trPr>
          <w:jc w:val="center"/>
        </w:trPr>
        <w:tc>
          <w:tcPr>
            <w:tcW w:w="2060" w:type="dxa"/>
            <w:shd w:val="clear" w:color="auto" w:fill="auto"/>
          </w:tcPr>
          <w:p w14:paraId="046A79C6" w14:textId="02B73300" w:rsidR="00927484" w:rsidRPr="00302E6E" w:rsidRDefault="00927484" w:rsidP="006D0630">
            <w:pPr>
              <w:pStyle w:val="TAC"/>
              <w:rPr>
                <w:rFonts w:eastAsia="Batang"/>
              </w:rPr>
            </w:pPr>
            <w:del w:id="17203" w:author="Stefan Parkvall" w:date="2023-05-31T18:02:00Z">
              <w:r w:rsidRPr="00302E6E" w:rsidDel="00FE671C">
                <w:rPr>
                  <w:rFonts w:eastAsia="Batang"/>
                </w:rPr>
                <w:delText>single-symbol DM-RS</w:delText>
              </w:r>
            </w:del>
          </w:p>
        </w:tc>
        <w:tc>
          <w:tcPr>
            <w:tcW w:w="1152" w:type="dxa"/>
            <w:shd w:val="clear" w:color="auto" w:fill="auto"/>
          </w:tcPr>
          <w:p w14:paraId="03CE504A" w14:textId="7B979EE2" w:rsidR="00927484" w:rsidRPr="00302E6E" w:rsidRDefault="00927484" w:rsidP="006D0630">
            <w:pPr>
              <w:pStyle w:val="TAC"/>
              <w:rPr>
                <w:rFonts w:eastAsia="Batang"/>
              </w:rPr>
            </w:pPr>
            <w:del w:id="17204" w:author="Stefan Parkvall" w:date="2023-05-31T18:02:00Z">
              <w:r w:rsidRPr="00302E6E" w:rsidDel="00FE671C">
                <w:rPr>
                  <w:rFonts w:eastAsia="Batang"/>
                </w:rPr>
                <w:delText>0</w:delText>
              </w:r>
            </w:del>
          </w:p>
        </w:tc>
        <w:tc>
          <w:tcPr>
            <w:tcW w:w="2232" w:type="dxa"/>
            <w:shd w:val="clear" w:color="auto" w:fill="auto"/>
          </w:tcPr>
          <w:p w14:paraId="1CEAD292" w14:textId="02791E9A" w:rsidR="00927484" w:rsidRPr="00302E6E" w:rsidRDefault="00927484" w:rsidP="006D0630">
            <w:pPr>
              <w:pStyle w:val="TAC"/>
              <w:rPr>
                <w:rFonts w:eastAsia="Batang"/>
              </w:rPr>
            </w:pPr>
            <w:del w:id="17205" w:author="Stefan Parkvall" w:date="2023-05-31T18:02:00Z">
              <w:r w:rsidDel="00FE671C">
                <w:rPr>
                  <w:rFonts w:eastAsia="Batang"/>
                </w:rPr>
                <w:delText xml:space="preserve">0 – </w:delText>
              </w:r>
            </w:del>
            <w:del w:id="17206" w:author="Stefan Parkvall" w:date="2023-05-31T16:59:00Z">
              <w:r w:rsidDel="00BD4E00">
                <w:rPr>
                  <w:rFonts w:eastAsia="Batang"/>
                </w:rPr>
                <w:delText>3</w:delText>
              </w:r>
            </w:del>
          </w:p>
        </w:tc>
        <w:tc>
          <w:tcPr>
            <w:tcW w:w="1970" w:type="dxa"/>
            <w:shd w:val="clear" w:color="auto" w:fill="auto"/>
          </w:tcPr>
          <w:p w14:paraId="779CDA8A" w14:textId="1C5B51F8" w:rsidR="00927484" w:rsidRPr="00302E6E" w:rsidRDefault="00927484" w:rsidP="006D0630">
            <w:pPr>
              <w:pStyle w:val="TAC"/>
              <w:rPr>
                <w:rFonts w:eastAsia="Batang"/>
              </w:rPr>
            </w:pPr>
            <w:del w:id="17207" w:author="Stefan Parkvall" w:date="2023-05-31T18:02:00Z">
              <w:r w:rsidDel="00FE671C">
                <w:rPr>
                  <w:rFonts w:eastAsia="Batang"/>
                </w:rPr>
                <w:delText xml:space="preserve">0 – </w:delText>
              </w:r>
            </w:del>
            <w:del w:id="17208" w:author="Stefan Parkvall" w:date="2023-05-31T16:59:00Z">
              <w:r w:rsidDel="00BD4E00">
                <w:rPr>
                  <w:rFonts w:eastAsia="Batang"/>
                </w:rPr>
                <w:delText>5</w:delText>
              </w:r>
            </w:del>
          </w:p>
        </w:tc>
      </w:tr>
      <w:tr w:rsidR="00927484" w14:paraId="24D91252" w14:textId="77777777" w:rsidTr="006D0630">
        <w:trPr>
          <w:jc w:val="center"/>
        </w:trPr>
        <w:tc>
          <w:tcPr>
            <w:tcW w:w="2060" w:type="dxa"/>
            <w:shd w:val="clear" w:color="auto" w:fill="auto"/>
            <w:vAlign w:val="center"/>
          </w:tcPr>
          <w:p w14:paraId="542ECA62" w14:textId="7B915D9D" w:rsidR="00927484" w:rsidRPr="00302E6E" w:rsidRDefault="00927484" w:rsidP="006D0630">
            <w:pPr>
              <w:pStyle w:val="TAC"/>
              <w:rPr>
                <w:rFonts w:eastAsia="Batang"/>
              </w:rPr>
            </w:pPr>
            <w:del w:id="17209" w:author="Stefan Parkvall" w:date="2023-05-31T18:02:00Z">
              <w:r w:rsidRPr="00302E6E" w:rsidDel="00FE671C">
                <w:rPr>
                  <w:rFonts w:eastAsia="Batang"/>
                </w:rPr>
                <w:delText>double-symbol DM-RS</w:delText>
              </w:r>
            </w:del>
          </w:p>
        </w:tc>
        <w:tc>
          <w:tcPr>
            <w:tcW w:w="1152" w:type="dxa"/>
            <w:shd w:val="clear" w:color="auto" w:fill="auto"/>
          </w:tcPr>
          <w:p w14:paraId="2216F94E" w14:textId="15E133EA" w:rsidR="00927484" w:rsidRPr="00302E6E" w:rsidRDefault="00927484" w:rsidP="006D0630">
            <w:pPr>
              <w:pStyle w:val="TAC"/>
              <w:rPr>
                <w:rFonts w:eastAsia="Batang"/>
              </w:rPr>
            </w:pPr>
            <w:del w:id="17210" w:author="Stefan Parkvall" w:date="2023-05-31T18:02:00Z">
              <w:r w:rsidRPr="00302E6E" w:rsidDel="00FE671C">
                <w:rPr>
                  <w:rFonts w:eastAsia="Batang"/>
                </w:rPr>
                <w:delText>0, 1</w:delText>
              </w:r>
            </w:del>
          </w:p>
        </w:tc>
        <w:tc>
          <w:tcPr>
            <w:tcW w:w="2232" w:type="dxa"/>
            <w:shd w:val="clear" w:color="auto" w:fill="auto"/>
            <w:vAlign w:val="center"/>
          </w:tcPr>
          <w:p w14:paraId="6666E7CC" w14:textId="154F14E4" w:rsidR="00927484" w:rsidRPr="00302E6E" w:rsidRDefault="00927484" w:rsidP="006D0630">
            <w:pPr>
              <w:pStyle w:val="TAC"/>
              <w:rPr>
                <w:rFonts w:eastAsia="Batang"/>
              </w:rPr>
            </w:pPr>
            <w:del w:id="17211" w:author="Stefan Parkvall" w:date="2023-05-31T18:02:00Z">
              <w:r w:rsidDel="00FE671C">
                <w:rPr>
                  <w:rFonts w:eastAsia="Batang"/>
                </w:rPr>
                <w:delText xml:space="preserve">0 – </w:delText>
              </w:r>
            </w:del>
            <w:del w:id="17212" w:author="Stefan Parkvall" w:date="2023-05-31T16:59:00Z">
              <w:r w:rsidDel="00BD4E00">
                <w:rPr>
                  <w:rFonts w:eastAsia="Batang"/>
                </w:rPr>
                <w:delText>7</w:delText>
              </w:r>
            </w:del>
          </w:p>
        </w:tc>
        <w:tc>
          <w:tcPr>
            <w:tcW w:w="1970" w:type="dxa"/>
            <w:shd w:val="clear" w:color="auto" w:fill="auto"/>
            <w:vAlign w:val="center"/>
          </w:tcPr>
          <w:p w14:paraId="14D75B5F" w14:textId="43448F8B" w:rsidR="00927484" w:rsidRPr="00302E6E" w:rsidRDefault="00927484" w:rsidP="006D0630">
            <w:pPr>
              <w:pStyle w:val="TAC"/>
              <w:rPr>
                <w:rFonts w:eastAsia="Batang"/>
              </w:rPr>
            </w:pPr>
            <w:del w:id="17213" w:author="Stefan Parkvall" w:date="2023-05-31T18:02:00Z">
              <w:r w:rsidDel="00FE671C">
                <w:rPr>
                  <w:rFonts w:eastAsia="Batang"/>
                </w:rPr>
                <w:delText xml:space="preserve">0 – </w:delText>
              </w:r>
            </w:del>
            <w:del w:id="17214" w:author="Stefan Parkvall" w:date="2023-05-31T16:59:00Z">
              <w:r w:rsidDel="00BD4E00">
                <w:rPr>
                  <w:rFonts w:eastAsia="Batang"/>
                </w:rPr>
                <w:delText>11</w:delText>
              </w:r>
            </w:del>
          </w:p>
        </w:tc>
      </w:tr>
    </w:tbl>
    <w:p w14:paraId="36A0A038" w14:textId="77777777" w:rsidR="00927484" w:rsidRPr="004B366A" w:rsidRDefault="00927484" w:rsidP="00927484"/>
    <w:p w14:paraId="4B2F424F" w14:textId="77777777" w:rsidR="00927484" w:rsidRPr="0064738A" w:rsidRDefault="00927484" w:rsidP="00927484">
      <w:pPr>
        <w:pStyle w:val="TH"/>
      </w:pPr>
      <w:r w:rsidRPr="004B366A">
        <w:t xml:space="preserve">Table 6.4.1.1.3-6: PUSCH DM-RS positions </w:t>
      </w:r>
      <w:r w:rsidRPr="004B366A">
        <w:rPr>
          <w:position w:val="-6"/>
        </w:rPr>
        <w:object w:dxaOrig="160" w:dyaOrig="300" w14:anchorId="50C731D4">
          <v:shape id="_x0000_i1175" type="#_x0000_t75" style="width:7.2pt;height:14.4pt" o:ole="">
            <v:imagedata r:id="rId282" o:title=""/>
          </v:shape>
          <o:OLEObject Type="Embed" ProgID="Equation.3" ShapeID="_x0000_i1175" DrawAspect="Content" ObjectID="_1747750274" r:id="rId307"/>
        </w:object>
      </w:r>
      <w:r w:rsidRPr="004B366A">
        <w:t xml:space="preserve"> </w:t>
      </w:r>
      <w:r>
        <w:t xml:space="preserve">within a slot </w:t>
      </w:r>
      <w:r w:rsidRPr="004B366A">
        <w:t xml:space="preserve">for single-symbol DM-RS and </w:t>
      </w:r>
      <w:r>
        <w:t xml:space="preserve">intra-slot </w:t>
      </w:r>
      <w:r w:rsidRPr="004B366A">
        <w:t>frequency hopping enabled.</w:t>
      </w:r>
      <w:r w:rsidRPr="0064738A">
        <w:rPr>
          <w:b w:val="0"/>
        </w:rPr>
        <w:t xml:space="preserve"> </w:t>
      </w:r>
    </w:p>
    <w:tbl>
      <w:tblPr>
        <w:tblStyle w:val="TableGrid5"/>
        <w:tblW w:w="0" w:type="auto"/>
        <w:jc w:val="center"/>
        <w:tblLayout w:type="fixed"/>
        <w:tblLook w:val="04A0" w:firstRow="1" w:lastRow="0" w:firstColumn="1" w:lastColumn="0" w:noHBand="0" w:noVBand="1"/>
      </w:tblPr>
      <w:tblGrid>
        <w:gridCol w:w="956"/>
        <w:gridCol w:w="624"/>
        <w:gridCol w:w="624"/>
        <w:gridCol w:w="624"/>
        <w:gridCol w:w="725"/>
        <w:gridCol w:w="624"/>
        <w:gridCol w:w="624"/>
        <w:gridCol w:w="624"/>
        <w:gridCol w:w="624"/>
        <w:gridCol w:w="624"/>
        <w:gridCol w:w="652"/>
        <w:gridCol w:w="624"/>
        <w:gridCol w:w="794"/>
      </w:tblGrid>
      <w:tr w:rsidR="00927484" w:rsidRPr="0064738A" w14:paraId="59873F2A" w14:textId="77777777" w:rsidTr="006D0630">
        <w:trPr>
          <w:jc w:val="center"/>
        </w:trPr>
        <w:tc>
          <w:tcPr>
            <w:tcW w:w="956" w:type="dxa"/>
            <w:vMerge w:val="restart"/>
          </w:tcPr>
          <w:p w14:paraId="6F0FB2DA" w14:textId="77777777" w:rsidR="00927484" w:rsidRPr="0064738A" w:rsidRDefault="00A12C4B" w:rsidP="006D0630">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27484">
              <w:rPr>
                <w:rFonts w:ascii="Arial" w:eastAsia="Batang" w:hAnsi="Arial"/>
              </w:rPr>
              <w:t xml:space="preserve"> </w:t>
            </w:r>
            <w:r w:rsidR="00927484" w:rsidRPr="0064738A">
              <w:rPr>
                <w:rFonts w:ascii="Arial" w:eastAsia="Batang" w:hAnsi="Arial"/>
                <w:b/>
                <w:sz w:val="18"/>
              </w:rPr>
              <w:t xml:space="preserve"> in symbols</w:t>
            </w:r>
          </w:p>
        </w:tc>
        <w:tc>
          <w:tcPr>
            <w:tcW w:w="7403" w:type="dxa"/>
            <w:gridSpan w:val="12"/>
            <w:tcBorders>
              <w:bottom w:val="nil"/>
            </w:tcBorders>
          </w:tcPr>
          <w:p w14:paraId="484D5373"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 xml:space="preserve">DM-RS positions </w:t>
            </w:r>
            <m:oMath>
              <m:acc>
                <m:accPr>
                  <m:chr m:val="̅"/>
                  <m:ctrlPr>
                    <w:rPr>
                      <w:rFonts w:ascii="Cambria Math" w:eastAsia="Batang" w:hAnsi="Cambria Math"/>
                      <w:b/>
                      <w:i/>
                      <w:sz w:val="18"/>
                    </w:rPr>
                  </m:ctrlPr>
                </m:accPr>
                <m:e>
                  <m:r>
                    <m:rPr>
                      <m:sty m:val="bi"/>
                    </m:rPr>
                    <w:rPr>
                      <w:rFonts w:ascii="Cambria Math" w:eastAsia="Batang" w:hAnsi="Cambria Math"/>
                      <w:sz w:val="18"/>
                    </w:rPr>
                    <m:t>l</m:t>
                  </m:r>
                </m:e>
              </m:acc>
            </m:oMath>
          </w:p>
        </w:tc>
      </w:tr>
      <w:tr w:rsidR="00927484" w:rsidRPr="0064738A" w14:paraId="7F11BDD6" w14:textId="77777777" w:rsidTr="006D0630">
        <w:trPr>
          <w:jc w:val="center"/>
        </w:trPr>
        <w:tc>
          <w:tcPr>
            <w:tcW w:w="956" w:type="dxa"/>
            <w:vMerge/>
          </w:tcPr>
          <w:p w14:paraId="348F06AD" w14:textId="77777777" w:rsidR="00927484" w:rsidRPr="0064738A" w:rsidRDefault="00927484" w:rsidP="006D0630">
            <w:pPr>
              <w:keepNext/>
              <w:keepLines/>
              <w:spacing w:after="0"/>
              <w:jc w:val="center"/>
              <w:rPr>
                <w:rFonts w:ascii="Arial" w:hAnsi="Arial"/>
                <w:b/>
                <w:sz w:val="18"/>
              </w:rPr>
            </w:pPr>
          </w:p>
        </w:tc>
        <w:tc>
          <w:tcPr>
            <w:tcW w:w="4709" w:type="dxa"/>
            <w:gridSpan w:val="8"/>
            <w:tcBorders>
              <w:top w:val="nil"/>
              <w:bottom w:val="nil"/>
            </w:tcBorders>
          </w:tcPr>
          <w:p w14:paraId="6DFFDB35" w14:textId="77777777" w:rsidR="00927484" w:rsidRPr="0064738A" w:rsidRDefault="00927484" w:rsidP="006D0630">
            <w:pPr>
              <w:keepNext/>
              <w:keepLines/>
              <w:spacing w:after="0"/>
              <w:jc w:val="center"/>
              <w:rPr>
                <w:rFonts w:ascii="Arial" w:hAnsi="Arial"/>
                <w:b/>
                <w:sz w:val="18"/>
              </w:rPr>
            </w:pPr>
            <w:r w:rsidRPr="0064738A">
              <w:rPr>
                <w:rFonts w:ascii="Arial" w:eastAsia="Batang" w:hAnsi="Arial"/>
                <w:b/>
                <w:sz w:val="18"/>
              </w:rPr>
              <w:t>PUSCH mapping type A</w:t>
            </w:r>
          </w:p>
        </w:tc>
        <w:tc>
          <w:tcPr>
            <w:tcW w:w="2694" w:type="dxa"/>
            <w:gridSpan w:val="4"/>
            <w:vMerge w:val="restart"/>
            <w:tcBorders>
              <w:top w:val="nil"/>
            </w:tcBorders>
          </w:tcPr>
          <w:p w14:paraId="0B898195" w14:textId="77777777" w:rsidR="00927484" w:rsidRPr="0064738A" w:rsidRDefault="00927484" w:rsidP="006D0630">
            <w:pPr>
              <w:keepNext/>
              <w:keepLines/>
              <w:spacing w:after="0"/>
              <w:jc w:val="center"/>
              <w:rPr>
                <w:rFonts w:ascii="Arial" w:hAnsi="Arial"/>
                <w:b/>
                <w:sz w:val="18"/>
              </w:rPr>
            </w:pPr>
            <w:r w:rsidRPr="0064738A">
              <w:rPr>
                <w:rFonts w:ascii="Arial" w:eastAsia="Batang" w:hAnsi="Arial"/>
                <w:b/>
                <w:sz w:val="18"/>
              </w:rPr>
              <w:t>PUSCH mapping type B</w:t>
            </w:r>
          </w:p>
          <w:p w14:paraId="353CF863" w14:textId="77777777" w:rsidR="00927484" w:rsidRPr="0064738A" w:rsidRDefault="00A12C4B" w:rsidP="006D0630">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=0</m:t>
                </m:r>
              </m:oMath>
            </m:oMathPara>
          </w:p>
        </w:tc>
      </w:tr>
      <w:tr w:rsidR="00927484" w:rsidRPr="0064738A" w14:paraId="11BCC45D" w14:textId="77777777" w:rsidTr="006D0630">
        <w:trPr>
          <w:jc w:val="center"/>
        </w:trPr>
        <w:tc>
          <w:tcPr>
            <w:tcW w:w="956" w:type="dxa"/>
            <w:vMerge/>
          </w:tcPr>
          <w:p w14:paraId="66ACACB5" w14:textId="77777777" w:rsidR="00927484" w:rsidRPr="0064738A" w:rsidRDefault="00927484" w:rsidP="006D0630">
            <w:pPr>
              <w:keepNext/>
              <w:keepLines/>
              <w:spacing w:after="0"/>
              <w:jc w:val="center"/>
              <w:rPr>
                <w:rFonts w:ascii="Arial" w:hAnsi="Arial"/>
                <w:b/>
                <w:sz w:val="18"/>
              </w:rPr>
            </w:pPr>
          </w:p>
        </w:tc>
        <w:tc>
          <w:tcPr>
            <w:tcW w:w="2441" w:type="dxa"/>
            <w:gridSpan w:val="4"/>
            <w:tcBorders>
              <w:top w:val="nil"/>
            </w:tcBorders>
          </w:tcPr>
          <w:p w14:paraId="096A803D" w14:textId="77777777" w:rsidR="00927484" w:rsidRPr="0064738A" w:rsidRDefault="00A12C4B" w:rsidP="006D0630">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=2</m:t>
                </m:r>
              </m:oMath>
            </m:oMathPara>
          </w:p>
        </w:tc>
        <w:tc>
          <w:tcPr>
            <w:tcW w:w="2268" w:type="dxa"/>
            <w:gridSpan w:val="4"/>
            <w:tcBorders>
              <w:top w:val="nil"/>
            </w:tcBorders>
          </w:tcPr>
          <w:p w14:paraId="55C64786" w14:textId="77777777" w:rsidR="00927484" w:rsidRPr="0064738A" w:rsidRDefault="00A12C4B" w:rsidP="006D0630">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=3</m:t>
                </m:r>
              </m:oMath>
            </m:oMathPara>
          </w:p>
        </w:tc>
        <w:tc>
          <w:tcPr>
            <w:tcW w:w="2694" w:type="dxa"/>
            <w:gridSpan w:val="4"/>
            <w:vMerge/>
          </w:tcPr>
          <w:p w14:paraId="32B2D5B1" w14:textId="77777777" w:rsidR="00927484" w:rsidRPr="0064738A" w:rsidRDefault="00927484" w:rsidP="006D0630">
            <w:pPr>
              <w:keepNext/>
              <w:keepLines/>
              <w:spacing w:after="0"/>
              <w:jc w:val="center"/>
              <w:rPr>
                <w:rFonts w:ascii="Arial" w:hAnsi="Arial"/>
                <w:b/>
                <w:sz w:val="18"/>
              </w:rPr>
            </w:pPr>
          </w:p>
        </w:tc>
      </w:tr>
      <w:tr w:rsidR="00927484" w:rsidRPr="0064738A" w14:paraId="7A99502D" w14:textId="77777777" w:rsidTr="006D0630">
        <w:trPr>
          <w:jc w:val="center"/>
        </w:trPr>
        <w:tc>
          <w:tcPr>
            <w:tcW w:w="956" w:type="dxa"/>
            <w:vMerge/>
          </w:tcPr>
          <w:p w14:paraId="11C5EE31" w14:textId="77777777" w:rsidR="00927484" w:rsidRPr="0064738A" w:rsidRDefault="00927484" w:rsidP="006D0630">
            <w:pPr>
              <w:keepNext/>
              <w:keepLines/>
              <w:spacing w:after="0"/>
              <w:jc w:val="center"/>
              <w:rPr>
                <w:rFonts w:ascii="Arial" w:hAnsi="Arial"/>
                <w:b/>
                <w:sz w:val="18"/>
              </w:rPr>
            </w:pPr>
          </w:p>
        </w:tc>
        <w:tc>
          <w:tcPr>
            <w:tcW w:w="2441" w:type="dxa"/>
            <w:gridSpan w:val="4"/>
            <w:tcBorders>
              <w:bottom w:val="nil"/>
            </w:tcBorders>
          </w:tcPr>
          <w:p w14:paraId="714F8F6F" w14:textId="77777777" w:rsidR="00927484" w:rsidRPr="00B15248" w:rsidRDefault="00927484" w:rsidP="006D0630">
            <w:pPr>
              <w:keepNext/>
              <w:keepLines/>
              <w:spacing w:after="0"/>
              <w:jc w:val="center"/>
              <w:rPr>
                <w:rFonts w:ascii="Arial" w:eastAsia="Batang" w:hAnsi="Arial"/>
                <w:b/>
                <w:i/>
                <w:sz w:val="18"/>
              </w:rPr>
            </w:pPr>
            <w:r w:rsidRPr="00B15248">
              <w:rPr>
                <w:rFonts w:ascii="Arial" w:eastAsia="Batang" w:hAnsi="Arial"/>
                <w:b/>
                <w:i/>
                <w:sz w:val="18"/>
              </w:rPr>
              <w:t>dmrs-AdditionalPosition</w:t>
            </w:r>
          </w:p>
        </w:tc>
        <w:tc>
          <w:tcPr>
            <w:tcW w:w="2268" w:type="dxa"/>
            <w:gridSpan w:val="4"/>
            <w:tcBorders>
              <w:bottom w:val="nil"/>
            </w:tcBorders>
          </w:tcPr>
          <w:p w14:paraId="143E9A06" w14:textId="77777777" w:rsidR="00927484" w:rsidRPr="00B15248" w:rsidRDefault="00927484" w:rsidP="006D0630">
            <w:pPr>
              <w:keepNext/>
              <w:keepLines/>
              <w:spacing w:after="0"/>
              <w:jc w:val="center"/>
              <w:rPr>
                <w:rFonts w:ascii="Arial" w:eastAsia="Batang" w:hAnsi="Arial"/>
                <w:b/>
                <w:i/>
                <w:sz w:val="18"/>
              </w:rPr>
            </w:pPr>
            <w:r w:rsidRPr="00B15248">
              <w:rPr>
                <w:rFonts w:ascii="Arial" w:eastAsia="Batang" w:hAnsi="Arial"/>
                <w:b/>
                <w:i/>
                <w:sz w:val="18"/>
              </w:rPr>
              <w:t>dmrs-AdditionalPosition</w:t>
            </w:r>
          </w:p>
        </w:tc>
        <w:tc>
          <w:tcPr>
            <w:tcW w:w="2694" w:type="dxa"/>
            <w:gridSpan w:val="4"/>
            <w:tcBorders>
              <w:bottom w:val="nil"/>
            </w:tcBorders>
          </w:tcPr>
          <w:p w14:paraId="40A7A608" w14:textId="77777777" w:rsidR="00927484" w:rsidRPr="00B15248" w:rsidRDefault="00927484" w:rsidP="006D0630">
            <w:pPr>
              <w:keepNext/>
              <w:keepLines/>
              <w:spacing w:after="0"/>
              <w:jc w:val="center"/>
              <w:rPr>
                <w:rFonts w:ascii="Arial" w:eastAsia="Batang" w:hAnsi="Arial"/>
                <w:b/>
                <w:i/>
                <w:sz w:val="18"/>
              </w:rPr>
            </w:pPr>
            <w:r w:rsidRPr="00B15248">
              <w:rPr>
                <w:rFonts w:ascii="Arial" w:eastAsia="Batang" w:hAnsi="Arial"/>
                <w:b/>
                <w:i/>
                <w:sz w:val="18"/>
              </w:rPr>
              <w:t>dmrs-AdditionalPosition</w:t>
            </w:r>
          </w:p>
        </w:tc>
      </w:tr>
      <w:tr w:rsidR="00927484" w:rsidRPr="0064738A" w14:paraId="1EE35B75" w14:textId="77777777" w:rsidTr="006D0630">
        <w:trPr>
          <w:jc w:val="center"/>
        </w:trPr>
        <w:tc>
          <w:tcPr>
            <w:tcW w:w="956" w:type="dxa"/>
            <w:vMerge/>
          </w:tcPr>
          <w:p w14:paraId="66A5D54B" w14:textId="77777777" w:rsidR="00927484" w:rsidRPr="0064738A" w:rsidRDefault="00927484" w:rsidP="006D0630">
            <w:pPr>
              <w:keepNext/>
              <w:keepLines/>
              <w:spacing w:after="0"/>
              <w:jc w:val="center"/>
              <w:rPr>
                <w:rFonts w:ascii="Arial" w:hAnsi="Arial"/>
                <w:b/>
                <w:sz w:val="18"/>
              </w:rPr>
            </w:pPr>
          </w:p>
        </w:tc>
        <w:tc>
          <w:tcPr>
            <w:tcW w:w="1092" w:type="dxa"/>
            <w:gridSpan w:val="2"/>
            <w:tcBorders>
              <w:top w:val="nil"/>
            </w:tcBorders>
          </w:tcPr>
          <w:p w14:paraId="02F47D56"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349" w:type="dxa"/>
            <w:gridSpan w:val="2"/>
            <w:tcBorders>
              <w:top w:val="nil"/>
            </w:tcBorders>
          </w:tcPr>
          <w:p w14:paraId="7878EC9C"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134" w:type="dxa"/>
            <w:gridSpan w:val="2"/>
            <w:tcBorders>
              <w:top w:val="nil"/>
            </w:tcBorders>
          </w:tcPr>
          <w:p w14:paraId="521A087F"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134" w:type="dxa"/>
            <w:gridSpan w:val="2"/>
            <w:tcBorders>
              <w:top w:val="nil"/>
            </w:tcBorders>
          </w:tcPr>
          <w:p w14:paraId="4BC4C93A"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276" w:type="dxa"/>
            <w:gridSpan w:val="2"/>
            <w:tcBorders>
              <w:top w:val="nil"/>
            </w:tcBorders>
          </w:tcPr>
          <w:p w14:paraId="57688EC9"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418" w:type="dxa"/>
            <w:gridSpan w:val="2"/>
            <w:tcBorders>
              <w:top w:val="nil"/>
            </w:tcBorders>
          </w:tcPr>
          <w:p w14:paraId="613A9141" w14:textId="77777777" w:rsidR="00927484" w:rsidRPr="00B15248" w:rsidRDefault="00927484" w:rsidP="006D0630">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r>
      <w:tr w:rsidR="00927484" w:rsidRPr="0064738A" w14:paraId="10509DCA" w14:textId="77777777" w:rsidTr="006D0630">
        <w:trPr>
          <w:jc w:val="center"/>
        </w:trPr>
        <w:tc>
          <w:tcPr>
            <w:tcW w:w="956" w:type="dxa"/>
            <w:vMerge/>
          </w:tcPr>
          <w:p w14:paraId="1338601D" w14:textId="77777777" w:rsidR="00927484" w:rsidRPr="0064738A" w:rsidRDefault="00927484" w:rsidP="006D0630">
            <w:pPr>
              <w:keepNext/>
              <w:keepLines/>
              <w:spacing w:after="0"/>
              <w:jc w:val="center"/>
              <w:rPr>
                <w:rFonts w:ascii="Arial" w:hAnsi="Arial"/>
                <w:b/>
                <w:sz w:val="18"/>
              </w:rPr>
            </w:pPr>
          </w:p>
        </w:tc>
        <w:tc>
          <w:tcPr>
            <w:tcW w:w="624" w:type="dxa"/>
          </w:tcPr>
          <w:p w14:paraId="74CBEC62"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4E38601D"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63CC23C1"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2984A08C"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600FD0E2"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59CD4684"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33171CAE"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8B41A2D"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505CF774"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98E0572"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787393E4"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4FD9BDA" w14:textId="77777777" w:rsidR="00927484" w:rsidRPr="0064738A" w:rsidRDefault="00927484" w:rsidP="006D0630">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r>
      <w:tr w:rsidR="00927484" w:rsidRPr="0064738A" w14:paraId="20CC6D9F" w14:textId="77777777" w:rsidTr="006D0630">
        <w:trPr>
          <w:jc w:val="center"/>
        </w:trPr>
        <w:tc>
          <w:tcPr>
            <w:tcW w:w="956" w:type="dxa"/>
            <w:vAlign w:val="center"/>
          </w:tcPr>
          <w:p w14:paraId="7FC20C92"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52693419"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2900950D"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1662D1C4"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68160EF6"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3148ED80"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55CC242F"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1395135E"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5914AD07"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093EC202"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7A57FBF"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322A4FE" w14:textId="77777777" w:rsidR="00927484" w:rsidRPr="0064738A" w:rsidRDefault="00927484" w:rsidP="006D0630">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53207F9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r>
      <w:tr w:rsidR="00927484" w:rsidRPr="0064738A" w14:paraId="178CB134" w14:textId="77777777" w:rsidTr="006D0630">
        <w:trPr>
          <w:jc w:val="center"/>
        </w:trPr>
        <w:tc>
          <w:tcPr>
            <w:tcW w:w="956" w:type="dxa"/>
            <w:vAlign w:val="center"/>
          </w:tcPr>
          <w:p w14:paraId="5D964075"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4</w:t>
            </w:r>
          </w:p>
        </w:tc>
        <w:tc>
          <w:tcPr>
            <w:tcW w:w="624" w:type="dxa"/>
            <w:vAlign w:val="center"/>
          </w:tcPr>
          <w:p w14:paraId="68339E38" w14:textId="77777777" w:rsidR="00927484" w:rsidRPr="0064738A" w:rsidRDefault="00927484" w:rsidP="006D0630">
            <w:pPr>
              <w:keepNext/>
              <w:keepLines/>
              <w:spacing w:after="0"/>
              <w:jc w:val="center"/>
              <w:rPr>
                <w:rFonts w:ascii="Arial" w:hAnsi="Arial"/>
                <w:sz w:val="18"/>
              </w:rPr>
            </w:pPr>
            <w:r w:rsidRPr="0064738A">
              <w:rPr>
                <w:rFonts w:ascii="Arial" w:hAnsi="Arial"/>
                <w:sz w:val="18"/>
              </w:rPr>
              <w:t>2</w:t>
            </w:r>
          </w:p>
        </w:tc>
        <w:tc>
          <w:tcPr>
            <w:tcW w:w="624" w:type="dxa"/>
            <w:vAlign w:val="center"/>
          </w:tcPr>
          <w:p w14:paraId="1F49C2C1"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BC13BFB"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6F26EC2A"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33EFB52" w14:textId="77777777" w:rsidR="00927484" w:rsidRPr="0064738A" w:rsidRDefault="00927484" w:rsidP="006D0630">
            <w:pPr>
              <w:keepNext/>
              <w:keepLines/>
              <w:spacing w:after="0"/>
              <w:jc w:val="center"/>
              <w:rPr>
                <w:rFonts w:ascii="Arial" w:hAnsi="Arial"/>
                <w:sz w:val="18"/>
              </w:rPr>
            </w:pPr>
            <w:r w:rsidRPr="0064738A">
              <w:rPr>
                <w:rFonts w:ascii="Arial" w:hAnsi="Arial"/>
                <w:sz w:val="18"/>
              </w:rPr>
              <w:t>3</w:t>
            </w:r>
          </w:p>
        </w:tc>
        <w:tc>
          <w:tcPr>
            <w:tcW w:w="624" w:type="dxa"/>
            <w:vAlign w:val="center"/>
          </w:tcPr>
          <w:p w14:paraId="623C6090"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151641B" w14:textId="77777777" w:rsidR="00927484" w:rsidRPr="0064738A" w:rsidRDefault="00927484" w:rsidP="006D0630">
            <w:pPr>
              <w:keepNext/>
              <w:keepLines/>
              <w:spacing w:after="0"/>
              <w:jc w:val="center"/>
              <w:rPr>
                <w:rFonts w:ascii="Arial" w:hAnsi="Arial"/>
                <w:sz w:val="18"/>
              </w:rPr>
            </w:pPr>
            <w:r w:rsidRPr="0064738A">
              <w:rPr>
                <w:rFonts w:ascii="Arial" w:hAnsi="Arial"/>
                <w:sz w:val="18"/>
              </w:rPr>
              <w:t>3</w:t>
            </w:r>
          </w:p>
        </w:tc>
        <w:tc>
          <w:tcPr>
            <w:tcW w:w="624" w:type="dxa"/>
            <w:vAlign w:val="center"/>
          </w:tcPr>
          <w:p w14:paraId="6A7A39F2"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E0DE675"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64F05C6"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09D4CBB" w14:textId="77777777" w:rsidR="00927484" w:rsidRPr="0064738A" w:rsidRDefault="00927484" w:rsidP="006D0630">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6D956691"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r>
      <w:tr w:rsidR="00927484" w:rsidRPr="0064738A" w14:paraId="140F4C0A" w14:textId="77777777" w:rsidTr="006D0630">
        <w:trPr>
          <w:jc w:val="center"/>
        </w:trPr>
        <w:tc>
          <w:tcPr>
            <w:tcW w:w="956" w:type="dxa"/>
            <w:vAlign w:val="center"/>
          </w:tcPr>
          <w:p w14:paraId="0B76DA5B"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5, 6</w:t>
            </w:r>
          </w:p>
        </w:tc>
        <w:tc>
          <w:tcPr>
            <w:tcW w:w="624" w:type="dxa"/>
            <w:vAlign w:val="center"/>
          </w:tcPr>
          <w:p w14:paraId="69A38CF4"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426359D0"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8794CF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608B6A3D"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5F778864"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07B84331"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2F660A1"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00E5D250"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0BC20807"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DBABA87"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F92A50B" w14:textId="77777777" w:rsidR="00927484" w:rsidRPr="0064738A" w:rsidRDefault="00927484" w:rsidP="006D0630">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67D290F1"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r>
      <w:tr w:rsidR="00927484" w:rsidRPr="0064738A" w14:paraId="0D9FFCF1" w14:textId="77777777" w:rsidTr="006D0630">
        <w:trPr>
          <w:jc w:val="center"/>
        </w:trPr>
        <w:tc>
          <w:tcPr>
            <w:tcW w:w="956" w:type="dxa"/>
            <w:vAlign w:val="center"/>
          </w:tcPr>
          <w:p w14:paraId="29E4D0F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7</w:t>
            </w:r>
          </w:p>
        </w:tc>
        <w:tc>
          <w:tcPr>
            <w:tcW w:w="624" w:type="dxa"/>
            <w:vAlign w:val="center"/>
          </w:tcPr>
          <w:p w14:paraId="4A32139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7E272D1F"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FFAFC37"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2, 6</w:t>
            </w:r>
          </w:p>
        </w:tc>
        <w:tc>
          <w:tcPr>
            <w:tcW w:w="624" w:type="dxa"/>
            <w:vAlign w:val="center"/>
          </w:tcPr>
          <w:p w14:paraId="1AAAB0D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214FAA76"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084B2FB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77301FC"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221FED5A"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3DE15024"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07CC42A2"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4224F441" w14:textId="77777777" w:rsidR="00927484" w:rsidRPr="0064738A" w:rsidRDefault="00927484" w:rsidP="006D0630">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1EBB2C52" w14:textId="77777777" w:rsidR="00927484" w:rsidRPr="0064738A" w:rsidRDefault="00927484" w:rsidP="006D0630">
            <w:pPr>
              <w:keepNext/>
              <w:keepLines/>
              <w:spacing w:after="0"/>
              <w:jc w:val="center"/>
              <w:rPr>
                <w:rFonts w:ascii="Arial" w:eastAsia="Batang" w:hAnsi="Arial"/>
                <w:sz w:val="18"/>
              </w:rPr>
            </w:pPr>
            <w:r w:rsidRPr="0064738A">
              <w:rPr>
                <w:rFonts w:ascii="Arial" w:eastAsia="Batang" w:hAnsi="Arial"/>
                <w:sz w:val="18"/>
              </w:rPr>
              <w:t>0, 4</w:t>
            </w:r>
          </w:p>
        </w:tc>
      </w:tr>
    </w:tbl>
    <w:p w14:paraId="4DB7510A" w14:textId="77777777" w:rsidR="00927484" w:rsidRDefault="00927484" w:rsidP="00927484"/>
    <w:p w14:paraId="68C9CD36" w14:textId="72D5389D" w:rsidR="00C5055A" w:rsidRDefault="00C5055A">
      <w:pPr>
        <w:spacing w:after="0"/>
        <w:rPr>
          <w:noProof/>
        </w:rPr>
      </w:pPr>
      <w:r>
        <w:rPr>
          <w:noProof/>
        </w:rPr>
        <w:br w:type="page"/>
      </w:r>
    </w:p>
    <w:p w14:paraId="140933BA" w14:textId="77777777" w:rsidR="00922227" w:rsidRDefault="00922227" w:rsidP="00922227">
      <w:pPr>
        <w:pStyle w:val="Heading5"/>
      </w:pPr>
      <w:bookmarkStart w:id="17215" w:name="_Toc19796458"/>
      <w:bookmarkStart w:id="17216" w:name="_Toc26459684"/>
      <w:bookmarkStart w:id="17217" w:name="_Toc29230334"/>
      <w:bookmarkStart w:id="17218" w:name="_Toc36026593"/>
      <w:bookmarkStart w:id="17219" w:name="_Toc45107432"/>
      <w:bookmarkStart w:id="17220" w:name="_Toc51774101"/>
      <w:bookmarkStart w:id="17221" w:name="_Toc106014792"/>
      <w:bookmarkStart w:id="17222" w:name="_Toc19796503"/>
      <w:bookmarkStart w:id="17223" w:name="_Toc26459729"/>
      <w:bookmarkStart w:id="17224" w:name="_Toc29230379"/>
      <w:bookmarkStart w:id="17225" w:name="_Toc36026638"/>
      <w:bookmarkStart w:id="17226" w:name="_Toc45107477"/>
      <w:bookmarkStart w:id="17227" w:name="_Toc51774146"/>
      <w:bookmarkStart w:id="17228" w:name="_Toc106014837"/>
      <w:r>
        <w:lastRenderedPageBreak/>
        <w:t>6.4.1.2.2</w:t>
      </w:r>
      <w:r>
        <w:tab/>
        <w:t>Mapping to physical resources</w:t>
      </w:r>
      <w:bookmarkEnd w:id="17215"/>
      <w:bookmarkEnd w:id="17216"/>
      <w:bookmarkEnd w:id="17217"/>
      <w:bookmarkEnd w:id="17218"/>
      <w:bookmarkEnd w:id="17219"/>
      <w:bookmarkEnd w:id="17220"/>
      <w:bookmarkEnd w:id="17221"/>
    </w:p>
    <w:p w14:paraId="40123565" w14:textId="77777777" w:rsidR="00922227" w:rsidRDefault="00922227" w:rsidP="00922227">
      <w:pPr>
        <w:pStyle w:val="Heading6"/>
      </w:pPr>
      <w:bookmarkStart w:id="17229" w:name="_Toc19796459"/>
      <w:bookmarkStart w:id="17230" w:name="_Toc26459685"/>
      <w:bookmarkStart w:id="17231" w:name="_Toc29230335"/>
      <w:bookmarkStart w:id="17232" w:name="_Toc36026594"/>
      <w:bookmarkStart w:id="17233" w:name="_Toc45107433"/>
      <w:bookmarkStart w:id="17234" w:name="_Toc51774102"/>
      <w:bookmarkStart w:id="17235" w:name="_Toc106014793"/>
      <w:r>
        <w:t>6.4.1.2.2.1</w:t>
      </w:r>
      <w:r>
        <w:tab/>
        <w:t xml:space="preserve">Precoding and mapping to physical resources </w:t>
      </w:r>
      <w:r w:rsidRPr="005176DC">
        <w:t>if tr</w:t>
      </w:r>
      <w:r>
        <w:t>ansform precoding is not enabled</w:t>
      </w:r>
      <w:bookmarkEnd w:id="17229"/>
      <w:bookmarkEnd w:id="17230"/>
      <w:bookmarkEnd w:id="17231"/>
      <w:bookmarkEnd w:id="17232"/>
      <w:bookmarkEnd w:id="17233"/>
      <w:bookmarkEnd w:id="17234"/>
      <w:bookmarkEnd w:id="17235"/>
    </w:p>
    <w:p w14:paraId="159740D5" w14:textId="77777777" w:rsidR="00922227" w:rsidRDefault="00922227" w:rsidP="00922227">
      <w:r>
        <w:t>The UE shall transmit phase-tracking reference signals only in the resource blocks used for the PUSCH, and only if the procedure in [6, TS 38.214] indicates that phase-tracking reference signals are being used.</w:t>
      </w:r>
    </w:p>
    <w:p w14:paraId="669ED663" w14:textId="77777777" w:rsidR="00922227" w:rsidRDefault="00922227" w:rsidP="00922227">
      <w:pPr>
        <w:rPr>
          <w:lang w:val="en-US"/>
        </w:rPr>
      </w:pPr>
      <w:r>
        <w:rPr>
          <w:lang w:val="en-US"/>
        </w:rPr>
        <w:t>The PUSCH PT-RS shall be mapped to resource elements according to</w:t>
      </w:r>
    </w:p>
    <w:p w14:paraId="769377D7" w14:textId="77777777" w:rsidR="00922227" w:rsidRPr="00413299" w:rsidRDefault="00922227" w:rsidP="00922227">
      <w:pPr>
        <w:pStyle w:val="EQ"/>
      </w:pPr>
      <w:r>
        <w:rPr>
          <w:noProof w:val="0"/>
        </w:rP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1269782E" w14:textId="77777777" w:rsidR="00922227" w:rsidRDefault="00922227" w:rsidP="00922227">
      <w:pPr>
        <w:pStyle w:val="EQ"/>
        <w:jc w:val="center"/>
        <w:rPr>
          <w:position w:val="-14"/>
        </w:rPr>
      </w:pPr>
      <m:oMathPara>
        <m:oMath>
          <m:r>
            <w:rPr>
              <w:rFonts w:ascii="Cambria Math" w:hAnsi="Cambria Math"/>
              <w:noProof w:val="0"/>
            </w:rPr>
            <m:t>k=</m:t>
          </m:r>
          <m:d>
            <m:dPr>
              <m:begChr m:val="{"/>
              <m:endChr m:val=""/>
              <m:ctrlPr>
                <w:rPr>
                  <w:rFonts w:ascii="Cambria Math" w:hAnsi="Cambria Math"/>
                  <w:i/>
                  <w:noProof w:val="0"/>
                </w:rPr>
              </m:ctrlPr>
            </m:dPr>
            <m:e>
              <m:m>
                <m:mPr>
                  <m:mcs>
                    <m:mc>
                      <m:mcPr>
                        <m:count m:val="2"/>
                        <m:mcJc m:val="center"/>
                      </m:mcPr>
                    </m:mc>
                  </m:mcs>
                  <m:ctrlPr>
                    <w:rPr>
                      <w:rFonts w:ascii="Cambria Math" w:hAnsi="Cambria Math"/>
                      <w:i/>
                      <w:noProof w:val="0"/>
                    </w:rPr>
                  </m:ctrlPr>
                </m:mPr>
                <m:mr>
                  <m:e>
                    <m:r>
                      <w:rPr>
                        <w:rFonts w:ascii="Cambria Math" w:hAnsi="Cambria Math"/>
                        <w:noProof w:val="0"/>
                      </w:rPr>
                      <m:t>4n+2</m:t>
                    </m:r>
                    <m:sSup>
                      <m:sSupPr>
                        <m:ctrlPr>
                          <w:rPr>
                            <w:rFonts w:ascii="Cambria Math" w:hAnsi="Cambria Math"/>
                            <w:i/>
                            <w:noProof w:val="0"/>
                          </w:rPr>
                        </m:ctrlPr>
                      </m:sSupPr>
                      <m:e>
                        <m:r>
                          <w:rPr>
                            <w:rFonts w:ascii="Cambria Math" w:hAnsi="Cambria Math"/>
                            <w:noProof w:val="0"/>
                          </w:rPr>
                          <m:t>k</m:t>
                        </m:r>
                      </m:e>
                      <m:sup>
                        <m:r>
                          <w:rPr>
                            <w:rFonts w:ascii="Cambria Math" w:hAnsi="Cambria Math"/>
                            <w:noProof w:val="0"/>
                          </w:rPr>
                          <m:t>'</m:t>
                        </m:r>
                      </m:sup>
                    </m:sSup>
                    <m:r>
                      <w:rPr>
                        <w:rFonts w:ascii="Cambria Math" w:hAnsi="Cambria Math"/>
                        <w:noProof w:val="0"/>
                      </w:rPr>
                      <m:t>+</m:t>
                    </m:r>
                    <m:r>
                      <m:rPr>
                        <m:sty m:val="p"/>
                      </m:rPr>
                      <w:rPr>
                        <w:rFonts w:ascii="Cambria Math" w:hAnsi="Cambria Math"/>
                        <w:noProof w:val="0"/>
                      </w:rPr>
                      <m:t>Δ</m:t>
                    </m:r>
                  </m:e>
                  <m:e>
                    <m:r>
                      <m:rPr>
                        <m:sty m:val="p"/>
                      </m:rPr>
                      <w:rPr>
                        <w:rFonts w:ascii="Cambria Math" w:hAnsi="Cambria Math"/>
                        <w:noProof w:val="0"/>
                      </w:rPr>
                      <m:t>configuration type 1</m:t>
                    </m:r>
                  </m:e>
                </m:mr>
                <m:mr>
                  <m:e>
                    <m:r>
                      <w:rPr>
                        <w:rFonts w:ascii="Cambria Math" w:hAnsi="Cambria Math"/>
                        <w:noProof w:val="0"/>
                      </w:rPr>
                      <m:t>6n+</m:t>
                    </m:r>
                    <m:sSup>
                      <m:sSupPr>
                        <m:ctrlPr>
                          <w:rPr>
                            <w:rFonts w:ascii="Cambria Math" w:hAnsi="Cambria Math"/>
                            <w:i/>
                            <w:noProof w:val="0"/>
                          </w:rPr>
                        </m:ctrlPr>
                      </m:sSupPr>
                      <m:e>
                        <m:r>
                          <w:rPr>
                            <w:rFonts w:ascii="Cambria Math" w:hAnsi="Cambria Math"/>
                            <w:noProof w:val="0"/>
                          </w:rPr>
                          <m:t>k</m:t>
                        </m:r>
                      </m:e>
                      <m:sup>
                        <m:r>
                          <w:rPr>
                            <w:rFonts w:ascii="Cambria Math" w:hAnsi="Cambria Math"/>
                            <w:noProof w:val="0"/>
                          </w:rPr>
                          <m:t>'</m:t>
                        </m:r>
                      </m:sup>
                    </m:sSup>
                    <m:r>
                      <w:rPr>
                        <w:rFonts w:ascii="Cambria Math" w:hAnsi="Cambria Math"/>
                        <w:noProof w:val="0"/>
                      </w:rPr>
                      <m:t>+</m:t>
                    </m:r>
                    <m:r>
                      <m:rPr>
                        <m:sty m:val="p"/>
                      </m:rPr>
                      <w:rPr>
                        <w:rFonts w:ascii="Cambria Math" w:hAnsi="Cambria Math"/>
                        <w:noProof w:val="0"/>
                      </w:rPr>
                      <m:t>Δ</m:t>
                    </m:r>
                  </m:e>
                  <m:e>
                    <m:r>
                      <m:rPr>
                        <m:sty m:val="p"/>
                      </m:rPr>
                      <w:rPr>
                        <w:rFonts w:ascii="Cambria Math" w:hAnsi="Cambria Math"/>
                        <w:noProof w:val="0"/>
                      </w:rPr>
                      <m:t>configuration type 2</m:t>
                    </m:r>
                  </m:e>
                </m:mr>
              </m:m>
            </m:e>
          </m:d>
        </m:oMath>
      </m:oMathPara>
    </w:p>
    <w:p w14:paraId="733446F6" w14:textId="77777777" w:rsidR="00922227" w:rsidRDefault="00922227" w:rsidP="00922227">
      <w:pPr>
        <w:rPr>
          <w:lang w:val="en-US"/>
        </w:rPr>
      </w:pPr>
      <w:r>
        <w:rPr>
          <w:lang w:val="en-US"/>
        </w:rPr>
        <w:t>when all the following conditions are fulfilled</w:t>
      </w:r>
    </w:p>
    <w:p w14:paraId="37934BCC" w14:textId="77777777" w:rsidR="00922227" w:rsidRDefault="00922227" w:rsidP="00922227">
      <w:pPr>
        <w:pStyle w:val="B1"/>
      </w:pPr>
      <w:r>
        <w:t>-</w:t>
      </w:r>
      <w:r>
        <w:tab/>
      </w:r>
      <w:r w:rsidRPr="005176DC">
        <w:rPr>
          <w:noProof/>
          <w:position w:val="-6"/>
          <w:lang w:eastAsia="en-GB"/>
        </w:rPr>
        <w:drawing>
          <wp:inline distT="0" distB="0" distL="0" distR="0" wp14:anchorId="2F5D0009" wp14:editId="1DD73848">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noProof/>
          <w:position w:val="-6"/>
          <w:lang w:eastAsia="sv-SE"/>
        </w:rPr>
        <w:t xml:space="preserve"> </w:t>
      </w:r>
      <w:r>
        <w:t>is within the OFDM symbols allocated for the PUSCH transmission</w:t>
      </w:r>
    </w:p>
    <w:p w14:paraId="28CF9179" w14:textId="77777777" w:rsidR="00922227" w:rsidRDefault="00922227" w:rsidP="00922227">
      <w:pPr>
        <w:pStyle w:val="B1"/>
      </w:pPr>
      <w:r>
        <w:t>-</w:t>
      </w:r>
      <w:r>
        <w:tab/>
        <w:t xml:space="preserve">resource element </w:t>
      </w:r>
      <w:r w:rsidRPr="005176DC">
        <w:rPr>
          <w:noProof/>
          <w:position w:val="-10"/>
          <w:lang w:eastAsia="en-GB"/>
        </w:rPr>
        <w:drawing>
          <wp:inline distT="0" distB="0" distL="0" distR="0" wp14:anchorId="6496E1EB" wp14:editId="0B65E451">
            <wp:extent cx="276225" cy="190500"/>
            <wp:effectExtent l="0" t="0" r="0" b="0"/>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is not used for DM-RS</w:t>
      </w:r>
    </w:p>
    <w:p w14:paraId="3E0CA9EC" w14:textId="77777777" w:rsidR="00922227" w:rsidRDefault="00922227" w:rsidP="00922227">
      <w:pPr>
        <w:pStyle w:val="B1"/>
      </w:pPr>
      <w:r w:rsidRPr="008507D0">
        <w:t>-</w:t>
      </w:r>
      <w:r w:rsidRPr="008507D0">
        <w:tab/>
      </w:r>
      <w:bookmarkStart w:id="17236" w:name="_Hlk512961480"/>
      <m:oMath>
        <m:r>
          <w:rPr>
            <w:rFonts w:ascii="Cambria Math" w:hAnsi="Cambria Math"/>
          </w:rPr>
          <m:t>k'</m:t>
        </m:r>
      </m:oMath>
      <w:r w:rsidRPr="008507D0">
        <w:t xml:space="preserve"> and </w:t>
      </w:r>
      <m:oMath>
        <m:r>
          <m:rPr>
            <m:sty m:val="p"/>
          </m:rPr>
          <w:rPr>
            <w:rFonts w:ascii="Cambria Math" w:hAnsi="Cambria Math"/>
          </w:rPr>
          <m:t>Δ</m:t>
        </m:r>
      </m:oMath>
      <w:r w:rsidRPr="008507D0">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17236"/>
    </w:p>
    <w:p w14:paraId="06DF89D8" w14:textId="77777777" w:rsidR="00922227" w:rsidRDefault="00922227" w:rsidP="00922227">
      <w:r>
        <w:t xml:space="preserve">The quantities </w:t>
      </w:r>
      <m:oMath>
        <m:r>
          <w:rPr>
            <w:rFonts w:ascii="Cambria Math" w:hAnsi="Cambria Math"/>
          </w:rPr>
          <m:t>k'</m:t>
        </m:r>
      </m:oMath>
      <w:r w:rsidRPr="008507D0">
        <w:t xml:space="preserve"> and </w:t>
      </w:r>
      <m:oMath>
        <m:r>
          <m:rPr>
            <m:sty m:val="p"/>
          </m:rPr>
          <w:rPr>
            <w:rFonts w:ascii="Cambria Math" w:hAnsi="Cambria Math"/>
          </w:rPr>
          <m:t>Δ</m:t>
        </m:r>
      </m:oMath>
      <w:r w:rsidRPr="008507D0">
        <w:t xml:space="preserve"> are given by Tables 6.4.1.1.3-1 and 6.4.1.1.3-2</w:t>
      </w:r>
      <w:r>
        <w:t xml:space="preserve">, </w:t>
      </w:r>
      <w:r w:rsidRPr="008507D0">
        <w:t>the configuration type is given by the higher-layer parameter</w:t>
      </w:r>
      <w:r>
        <w:t xml:space="preserve"> </w:t>
      </w:r>
      <w:r>
        <w:rPr>
          <w:i/>
          <w:iCs/>
        </w:rPr>
        <w:t>dmrs-Type</w:t>
      </w:r>
      <w:r>
        <w:t xml:space="preserve"> in the</w:t>
      </w:r>
      <w:r w:rsidRPr="008507D0">
        <w:t xml:space="preserve"> </w:t>
      </w:r>
      <w:r w:rsidRPr="008507D0">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sidRPr="00282DE7">
        <w:rPr>
          <w:position w:val="-10"/>
        </w:rPr>
        <w:object w:dxaOrig="540" w:dyaOrig="300" w14:anchorId="4CA59882">
          <v:shape id="_x0000_i1176" type="#_x0000_t75" style="width:28.8pt;height:14.4pt" o:ole="">
            <v:imagedata r:id="rId310" o:title=""/>
          </v:shape>
          <o:OLEObject Type="Embed" ProgID="Equation.3" ShapeID="_x0000_i1176" DrawAspect="Content" ObjectID="_1747750275" r:id="rId311"/>
        </w:object>
      </w:r>
      <w:r>
        <w:t xml:space="preserve"> is an amplitude scaling factor to conform with the transmit power specified in clause 6.2.2 of [6, TS 38.214].</w:t>
      </w:r>
    </w:p>
    <w:p w14:paraId="48B7E568" w14:textId="77777777" w:rsidR="00922227" w:rsidRDefault="00922227" w:rsidP="00922227">
      <w:r>
        <w:t xml:space="preserve">The set of time indices </w:t>
      </w:r>
      <w:r w:rsidRPr="00505D68">
        <w:rPr>
          <w:noProof/>
          <w:position w:val="-6"/>
          <w:lang w:eastAsia="en-GB"/>
        </w:rPr>
        <w:drawing>
          <wp:inline distT="0" distB="0" distL="0" distR="0" wp14:anchorId="5EF4B923" wp14:editId="6D6F5904">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t> defined relative to the start of the PUSCH allocation is defined by</w:t>
      </w:r>
    </w:p>
    <w:p w14:paraId="51E89AA0" w14:textId="77777777" w:rsidR="00922227" w:rsidRDefault="00922227" w:rsidP="00922227">
      <w:pPr>
        <w:pStyle w:val="B1"/>
      </w:pPr>
      <w:r>
        <w:t xml:space="preserve">1. set </w:t>
      </w:r>
      <m:oMath>
        <m:r>
          <w:rPr>
            <w:rFonts w:ascii="Cambria Math" w:hAnsi="Cambria Math"/>
          </w:rPr>
          <m:t xml:space="preserve">i=0 </m:t>
        </m:r>
      </m:oMath>
      <w:r>
        <w:t xml:space="preserve">and </w:t>
      </w:r>
      <w:r w:rsidRPr="005C37AB">
        <w:rPr>
          <w:position w:val="-10"/>
        </w:rPr>
        <w:object w:dxaOrig="639" w:dyaOrig="300" w14:anchorId="07D89BFB">
          <v:shape id="_x0000_i1177" type="#_x0000_t75" style="width:36pt;height:14.4pt" o:ole="">
            <v:imagedata r:id="rId313" o:title=""/>
          </v:shape>
          <o:OLEObject Type="Embed" ProgID="Equation.3" ShapeID="_x0000_i1177" DrawAspect="Content" ObjectID="_1747750276" r:id="rId314"/>
        </w:object>
      </w:r>
    </w:p>
    <w:p w14:paraId="6380CFC7" w14:textId="77777777" w:rsidR="00922227" w:rsidRDefault="00922227" w:rsidP="00922227">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eastAsiaTheme="minorEastAsia"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symbol used for DM-RS according to clause 6.4.1.1.3</w:t>
      </w:r>
    </w:p>
    <w:p w14:paraId="5FAFF576" w14:textId="77777777" w:rsidR="00922227" w:rsidRDefault="00922227" w:rsidP="00922227">
      <w:pPr>
        <w:pStyle w:val="B2"/>
      </w:pPr>
      <w:r>
        <w:t>-</w:t>
      </w:r>
      <w:r>
        <w:tab/>
        <w:t xml:space="preserve">set </w:t>
      </w:r>
      <m:oMath>
        <m:r>
          <w:rPr>
            <w:rFonts w:ascii="Cambria Math" w:hAnsi="Cambria Math"/>
          </w:rPr>
          <m:t>i=1</m:t>
        </m:r>
      </m:oMath>
    </w:p>
    <w:p w14:paraId="7C68867B" w14:textId="77777777" w:rsidR="00922227" w:rsidRPr="00CB2E1B" w:rsidRDefault="00922227" w:rsidP="00922227">
      <w:pPr>
        <w:pStyle w:val="B2"/>
      </w:pPr>
      <w:r>
        <w:t>-</w:t>
      </w:r>
      <w:r>
        <w:tab/>
        <w:t xml:space="preserve">set </w:t>
      </w:r>
      <w:r w:rsidRPr="00505D68">
        <w:rPr>
          <w:noProof/>
          <w:position w:val="-10"/>
          <w:lang w:eastAsia="en-GB"/>
        </w:rPr>
        <w:drawing>
          <wp:inline distT="0" distB="0" distL="0" distR="0" wp14:anchorId="63B6DE78" wp14:editId="798190B6">
            <wp:extent cx="200025" cy="190500"/>
            <wp:effectExtent l="0" t="0" r="0" b="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50FC1BFC" w14:textId="77777777" w:rsidR="00922227" w:rsidRDefault="00922227" w:rsidP="00922227">
      <w:pPr>
        <w:pStyle w:val="B2"/>
      </w:pPr>
      <w:r w:rsidRPr="00CB2E1B">
        <w:t>-</w:t>
      </w:r>
      <w:r w:rsidRPr="00CB2E1B">
        <w:tab/>
        <w:t xml:space="preserve">repeat from step 2 </w:t>
      </w:r>
      <w:proofErr w:type="gramStart"/>
      <w:r w:rsidRPr="00CB2E1B">
        <w:t>as long as</w:t>
      </w:r>
      <w:proofErr w:type="gramEnd"/>
      <w:r w:rsidRPr="00CB2E1B">
        <w:t xml:space="preserve"> </w:t>
      </w:r>
      <w:r w:rsidRPr="00CB2E1B">
        <w:rPr>
          <w:position w:val="-10"/>
        </w:rPr>
        <w:object w:dxaOrig="940" w:dyaOrig="300" w14:anchorId="1BE49D1D">
          <v:shape id="_x0000_i1178" type="#_x0000_t75" style="width:50.4pt;height:14.4pt" o:ole="">
            <v:imagedata r:id="rId316" o:title=""/>
          </v:shape>
          <o:OLEObject Type="Embed" ProgID="Equation.DSMT4" ShapeID="_x0000_i1178" DrawAspect="Content" ObjectID="_1747750277" r:id="rId317"/>
        </w:object>
      </w:r>
      <w:r w:rsidRPr="00CB2E1B">
        <w:t xml:space="preserve"> is inside the PUSCH allocation</w:t>
      </w:r>
    </w:p>
    <w:p w14:paraId="72CA83C3" w14:textId="77777777" w:rsidR="00922227" w:rsidRDefault="00922227" w:rsidP="00922227">
      <w:pPr>
        <w:pStyle w:val="B1"/>
      </w:pPr>
      <w:r>
        <w:t xml:space="preserve">3. add </w:t>
      </w:r>
      <w:r w:rsidRPr="005C37AB">
        <w:rPr>
          <w:position w:val="-10"/>
        </w:rPr>
        <w:object w:dxaOrig="940" w:dyaOrig="300" w14:anchorId="2C6C2C77">
          <v:shape id="_x0000_i1179" type="#_x0000_t75" style="width:50.4pt;height:14.4pt" o:ole="">
            <v:imagedata r:id="rId318" o:title=""/>
          </v:shape>
          <o:OLEObject Type="Embed" ProgID="Equation.DSMT4" ShapeID="_x0000_i1179" DrawAspect="Content" ObjectID="_1747750278" r:id="rId319"/>
        </w:object>
      </w:r>
      <w:r>
        <w:t xml:space="preserve"> to the set of time indices for PT-RS</w:t>
      </w:r>
    </w:p>
    <w:p w14:paraId="5E2DBB49" w14:textId="77777777" w:rsidR="00922227" w:rsidRDefault="00922227" w:rsidP="00922227">
      <w:pPr>
        <w:pStyle w:val="B1"/>
      </w:pPr>
      <w:r>
        <w:t xml:space="preserve">4. increment </w:t>
      </w:r>
      <w:r w:rsidRPr="00505D68">
        <w:rPr>
          <w:noProof/>
          <w:position w:val="-6"/>
          <w:lang w:eastAsia="en-GB"/>
        </w:rPr>
        <w:drawing>
          <wp:inline distT="0" distB="0" distL="0" distR="0" wp14:anchorId="7A997E44" wp14:editId="6D8DE31F">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t xml:space="preserve"> by one</w:t>
      </w:r>
    </w:p>
    <w:p w14:paraId="1B76CBA5" w14:textId="77777777" w:rsidR="00922227" w:rsidRDefault="00922227" w:rsidP="00922227">
      <w:pPr>
        <w:pStyle w:val="B1"/>
      </w:pPr>
      <w:r>
        <w:t xml:space="preserve">5. repeat from step 2 above </w:t>
      </w:r>
      <w:proofErr w:type="gramStart"/>
      <w:r>
        <w:t>as long as</w:t>
      </w:r>
      <w:proofErr w:type="gramEnd"/>
      <w:r>
        <w:t xml:space="preserve"> </w:t>
      </w:r>
      <w:r w:rsidRPr="005C37AB">
        <w:rPr>
          <w:position w:val="-10"/>
        </w:rPr>
        <w:object w:dxaOrig="940" w:dyaOrig="300" w14:anchorId="4CF29D48">
          <v:shape id="_x0000_i1180" type="#_x0000_t75" style="width:50.4pt;height:14.4pt" o:ole="">
            <v:imagedata r:id="rId318" o:title=""/>
          </v:shape>
          <o:OLEObject Type="Embed" ProgID="Equation.DSMT4" ShapeID="_x0000_i1180" DrawAspect="Content" ObjectID="_1747750279" r:id="rId321"/>
        </w:object>
      </w:r>
      <w:r>
        <w:t xml:space="preserve"> is inside the PUSCH allocation</w:t>
      </w:r>
    </w:p>
    <w:p w14:paraId="376F308A" w14:textId="77777777" w:rsidR="00922227" w:rsidRDefault="00922227" w:rsidP="00922227">
      <w:pPr>
        <w:pStyle w:val="B1"/>
        <w:ind w:left="0" w:firstLine="0"/>
      </w:pPr>
      <w:r>
        <w:t xml:space="preserve">where </w:t>
      </w:r>
      <w:r w:rsidRPr="00505D68">
        <w:rPr>
          <w:noProof/>
          <w:position w:val="-10"/>
          <w:lang w:eastAsia="en-GB"/>
        </w:rPr>
        <w:drawing>
          <wp:inline distT="0" distB="0" distL="0" distR="0" wp14:anchorId="774F162B" wp14:editId="30125DD8">
            <wp:extent cx="828675" cy="190500"/>
            <wp:effectExtent l="0" t="0" r="0" b="0"/>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r>
        <w:t xml:space="preserve"> </w:t>
      </w:r>
      <w:r w:rsidRPr="007506AE">
        <w:t>is defined in Table 6.2.3.1-1 of [6, TS 38.214]</w:t>
      </w:r>
      <w:r>
        <w:t>.</w:t>
      </w:r>
    </w:p>
    <w:p w14:paraId="3FA5EF6E" w14:textId="77777777" w:rsidR="00922227" w:rsidRDefault="00922227" w:rsidP="00922227">
      <w:proofErr w:type="gramStart"/>
      <w:r>
        <w:t>For the purpose of</w:t>
      </w:r>
      <w:proofErr w:type="gramEnd"/>
      <w:r>
        <w:t xml:space="preserve"> PT-RS mapping, the resource blocks allocated for PUSCH transmission are numbered from 0 to </w:t>
      </w:r>
      <w:r w:rsidRPr="00C5776F">
        <w:rPr>
          <w:position w:val="-10"/>
        </w:rPr>
        <w:object w:dxaOrig="680" w:dyaOrig="300" w14:anchorId="1288BB03">
          <v:shape id="_x0000_i1181" type="#_x0000_t75" style="width:36pt;height:14.4pt" o:ole="">
            <v:imagedata r:id="rId323" o:title=""/>
          </v:shape>
          <o:OLEObject Type="Embed" ProgID="Equation.3" ShapeID="_x0000_i1181" DrawAspect="Content" ObjectID="_1747750280" r:id="rId324"/>
        </w:object>
      </w:r>
      <w:r>
        <w:t xml:space="preserve"> from the lowest scheduled resource block to the highest. The corresponding subcarriers in this set of resource blocks are numbered in increasing order starting from the lowest frequency from 0 to </w:t>
      </w:r>
      <w:r w:rsidRPr="00127717">
        <w:rPr>
          <w:position w:val="-10"/>
        </w:rPr>
        <w:object w:dxaOrig="1060" w:dyaOrig="340" w14:anchorId="227B0C20">
          <v:shape id="_x0000_i1182" type="#_x0000_t75" style="width:50.4pt;height:14.4pt" o:ole="">
            <v:imagedata r:id="rId325" o:title=""/>
          </v:shape>
          <o:OLEObject Type="Embed" ProgID="Equation.3" ShapeID="_x0000_i1182" DrawAspect="Content" ObjectID="_1747750281" r:id="rId326"/>
        </w:object>
      </w:r>
      <w:r>
        <w:t>. The subcarriers to which the PT-RS shall be mapped are given by</w:t>
      </w:r>
    </w:p>
    <w:p w14:paraId="5BDF2BDF" w14:textId="77777777" w:rsidR="00922227" w:rsidRDefault="00922227" w:rsidP="00922227">
      <w:pPr>
        <w:pStyle w:val="EQ"/>
        <w:jc w:val="center"/>
      </w:pPr>
      <w:r w:rsidRPr="00373B93">
        <w:rPr>
          <w:position w:val="-48"/>
        </w:rPr>
        <w:object w:dxaOrig="4840" w:dyaOrig="1040" w14:anchorId="658CFDA4">
          <v:shape id="_x0000_i1183" type="#_x0000_t75" style="width:244.8pt;height:50.4pt" o:ole="">
            <v:imagedata r:id="rId327" o:title=""/>
          </v:shape>
          <o:OLEObject Type="Embed" ProgID="Equation.DSMT4" ShapeID="_x0000_i1183" DrawAspect="Content" ObjectID="_1747750282" r:id="rId328"/>
        </w:object>
      </w:r>
    </w:p>
    <w:p w14:paraId="1BA2ECD8" w14:textId="77777777" w:rsidR="00922227" w:rsidRDefault="00922227" w:rsidP="00922227">
      <w:pPr>
        <w:pStyle w:val="B1"/>
        <w:ind w:left="0" w:firstLine="0"/>
        <w:rPr>
          <w:lang w:val="en-US"/>
        </w:rPr>
      </w:pPr>
      <w:r>
        <w:rPr>
          <w:lang w:val="en-US"/>
        </w:rPr>
        <w:t>where</w:t>
      </w:r>
    </w:p>
    <w:p w14:paraId="5464E459" w14:textId="5479B2F3" w:rsidR="00922227" w:rsidRPr="00F21BAE" w:rsidRDefault="00922227" w:rsidP="00922227">
      <w:pPr>
        <w:pStyle w:val="B1"/>
      </w:pPr>
      <w:r w:rsidRPr="00F21BAE">
        <w:lastRenderedPageBreak/>
        <w:t>-</w:t>
      </w:r>
      <w:r w:rsidRPr="00F21BAE">
        <w:tab/>
      </w:r>
      <w:r>
        <w:rPr>
          <w:noProof/>
          <w:position w:val="-8"/>
        </w:rPr>
        <w:drawing>
          <wp:inline distT="0" distB="0" distL="0" distR="0" wp14:anchorId="6CEB6A7F" wp14:editId="6E231F6E">
            <wp:extent cx="556260" cy="1828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p>
    <w:p w14:paraId="3D9907EB" w14:textId="77777777" w:rsidR="00922227" w:rsidRDefault="00922227" w:rsidP="00922227">
      <w:pPr>
        <w:pStyle w:val="B1"/>
      </w:pPr>
      <w:r>
        <w:t>-</w:t>
      </w:r>
      <w:r>
        <w:tab/>
      </w:r>
      <w:r w:rsidRPr="00505D68">
        <w:rPr>
          <w:noProof/>
          <w:position w:val="-10"/>
          <w:lang w:eastAsia="en-GB"/>
        </w:rPr>
        <w:drawing>
          <wp:inline distT="0" distB="0" distL="0" distR="0" wp14:anchorId="4BA6E270" wp14:editId="5C49BAA7">
            <wp:extent cx="238125" cy="219075"/>
            <wp:effectExtent l="0" t="0" r="0" b="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noProof/>
          <w:position w:val="-10"/>
          <w:lang w:eastAsia="sv-SE"/>
        </w:rPr>
        <w:t xml:space="preserve"> </w:t>
      </w:r>
      <w:r>
        <w:t xml:space="preserve">is given by Table 6.4.1.2.2.1-1 for the DM-RS port associated with the PT-RS port according to clause 6.2.3 in [6, TS 38.214]. If the higher-layer parameter </w:t>
      </w:r>
      <w:r w:rsidRPr="00F14D1A">
        <w:rPr>
          <w:i/>
        </w:rPr>
        <w:t>resourceElementOffset</w:t>
      </w:r>
      <w:r>
        <w:t xml:space="preserve"> in </w:t>
      </w:r>
      <w:r w:rsidRPr="008E2DE3">
        <w:rPr>
          <w:i/>
        </w:rPr>
        <w:t>PTRS-UplinkConfig</w:t>
      </w:r>
      <w:r>
        <w:t xml:space="preserve"> is not configured, the column corresponding to 'offset00' shall be used.</w:t>
      </w:r>
    </w:p>
    <w:p w14:paraId="32D19731" w14:textId="77777777" w:rsidR="00922227" w:rsidRDefault="00922227" w:rsidP="00922227">
      <w:pPr>
        <w:pStyle w:val="B1"/>
      </w:pPr>
      <w:r>
        <w:t>-</w:t>
      </w:r>
      <w:r>
        <w:tab/>
      </w:r>
      <w:r w:rsidRPr="00F833AA">
        <w:rPr>
          <w:position w:val="-10"/>
        </w:rPr>
        <w:object w:dxaOrig="520" w:dyaOrig="300" w14:anchorId="1E6175E3">
          <v:shape id="_x0000_i1184" type="#_x0000_t75" style="width:28.8pt;height:14.4pt" o:ole="">
            <v:imagedata r:id="rId331" o:title=""/>
          </v:shape>
          <o:OLEObject Type="Embed" ProgID="Equation.3" ShapeID="_x0000_i1184" DrawAspect="Content" ObjectID="_1747750283" r:id="rId332"/>
        </w:object>
      </w:r>
      <w:r>
        <w:t>is the RNTI associated with the DCI scheduling the transmission using C-RNTI, CS-RNTI, MCS-C-RNTI, SP-CSI-RNTI, or is the CS-RNTI in case of configured grant</w:t>
      </w:r>
    </w:p>
    <w:p w14:paraId="2DA1FDF5" w14:textId="77777777" w:rsidR="00922227" w:rsidRDefault="00922227" w:rsidP="00922227">
      <w:pPr>
        <w:pStyle w:val="B1"/>
      </w:pPr>
      <w:r>
        <w:t>-</w:t>
      </w:r>
      <w:r>
        <w:tab/>
      </w:r>
      <w:r w:rsidRPr="001A3D72">
        <w:rPr>
          <w:position w:val="-10"/>
        </w:rPr>
        <w:object w:dxaOrig="420" w:dyaOrig="300" w14:anchorId="1BF440BC">
          <v:shape id="_x0000_i1185" type="#_x0000_t75" style="width:21.6pt;height:14.4pt" o:ole="">
            <v:imagedata r:id="rId333" o:title=""/>
          </v:shape>
          <o:OLEObject Type="Embed" ProgID="Equation.3" ShapeID="_x0000_i1185" DrawAspect="Content" ObjectID="_1747750284" r:id="rId334"/>
        </w:object>
      </w:r>
      <w:r>
        <w:t xml:space="preserve"> is the number of resource blocks scheduled</w:t>
      </w:r>
    </w:p>
    <w:p w14:paraId="3A985A99" w14:textId="77777777" w:rsidR="00922227" w:rsidRDefault="00922227" w:rsidP="00922227">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noProof/>
          <w:position w:val="-10"/>
          <w:lang w:eastAsia="sv-SE"/>
        </w:rPr>
        <w:t xml:space="preserve"> </w:t>
      </w:r>
      <w:r>
        <w:t>is given by [6, TS 38.214].</w:t>
      </w:r>
    </w:p>
    <w:p w14:paraId="01D87B13" w14:textId="77777777" w:rsidR="00922227" w:rsidRDefault="00922227" w:rsidP="00922227">
      <w:pPr>
        <w:pStyle w:val="TH"/>
        <w:rPr>
          <w:i/>
        </w:rPr>
      </w:pPr>
      <w:r>
        <w:t xml:space="preserve">Table 6.4.1.2.2.1-1: The parameter </w:t>
      </w:r>
      <w:r w:rsidRPr="00653BA6">
        <w:rPr>
          <w:noProof/>
          <w:position w:val="-10"/>
          <w:lang w:eastAsia="en-GB"/>
        </w:rPr>
        <w:drawing>
          <wp:inline distT="0" distB="0" distL="0" distR="0" wp14:anchorId="138A7BF3" wp14:editId="42C1E69A">
            <wp:extent cx="238125" cy="219075"/>
            <wp:effectExtent l="0" t="0" r="0" b="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851"/>
        <w:gridCol w:w="851"/>
        <w:gridCol w:w="851"/>
        <w:gridCol w:w="851"/>
        <w:gridCol w:w="851"/>
        <w:gridCol w:w="851"/>
        <w:gridCol w:w="851"/>
        <w:gridCol w:w="851"/>
      </w:tblGrid>
      <w:tr w:rsidR="00922227" w14:paraId="53AEDE49" w14:textId="77777777" w:rsidTr="00382C76">
        <w:tc>
          <w:tcPr>
            <w:tcW w:w="1952" w:type="dxa"/>
            <w:vMerge w:val="restart"/>
            <w:shd w:val="clear" w:color="auto" w:fill="auto"/>
            <w:vAlign w:val="center"/>
          </w:tcPr>
          <w:p w14:paraId="68F6330F" w14:textId="77777777" w:rsidR="00922227" w:rsidRPr="009F2CDC" w:rsidRDefault="00922227" w:rsidP="00382C76">
            <w:pPr>
              <w:pStyle w:val="TAH"/>
              <w:rPr>
                <w:rFonts w:eastAsia="Batang"/>
              </w:rPr>
            </w:pPr>
            <w:r w:rsidRPr="009F2CDC">
              <w:rPr>
                <w:rFonts w:eastAsia="Batang"/>
              </w:rPr>
              <w:t>DM-RS antenna port</w:t>
            </w:r>
          </w:p>
          <w:p w14:paraId="4811B844" w14:textId="77777777" w:rsidR="00922227" w:rsidRPr="009F2CDC" w:rsidRDefault="00922227" w:rsidP="00382C76">
            <w:pPr>
              <w:pStyle w:val="TAH"/>
              <w:rPr>
                <w:rFonts w:eastAsia="Batang"/>
              </w:rPr>
            </w:pPr>
            <w:r>
              <w:rPr>
                <w:rFonts w:eastAsia="Batang"/>
              </w:rPr>
              <w:br/>
            </w:r>
            <w:r w:rsidRPr="00302E6E">
              <w:rPr>
                <w:rFonts w:eastAsia="Batang"/>
                <w:position w:val="-10"/>
              </w:rPr>
              <w:object w:dxaOrig="220" w:dyaOrig="300" w14:anchorId="046439C7">
                <v:shape id="_x0000_i1186" type="#_x0000_t75" style="width:14.4pt;height:14.4pt" o:ole="">
                  <v:imagedata r:id="rId288" o:title=""/>
                </v:shape>
                <o:OLEObject Type="Embed" ProgID="Equation.3" ShapeID="_x0000_i1186" DrawAspect="Content" ObjectID="_1747750285" r:id="rId335"/>
              </w:object>
            </w:r>
          </w:p>
        </w:tc>
        <w:tc>
          <w:tcPr>
            <w:tcW w:w="5277" w:type="dxa"/>
            <w:gridSpan w:val="8"/>
            <w:tcBorders>
              <w:bottom w:val="nil"/>
            </w:tcBorders>
            <w:shd w:val="clear" w:color="auto" w:fill="auto"/>
          </w:tcPr>
          <w:p w14:paraId="6AD6F62C" w14:textId="77777777" w:rsidR="00922227" w:rsidRPr="009F2CDC" w:rsidRDefault="00922227" w:rsidP="00382C76">
            <w:pPr>
              <w:pStyle w:val="TAH"/>
              <w:rPr>
                <w:rFonts w:eastAsia="Batang"/>
              </w:rPr>
            </w:pPr>
            <w:r w:rsidRPr="009F2CDC">
              <w:rPr>
                <w:rFonts w:eastAsia="Batang"/>
                <w:noProof/>
                <w:lang w:eastAsia="en-GB"/>
              </w:rPr>
              <w:drawing>
                <wp:inline distT="0" distB="0" distL="0" distR="0" wp14:anchorId="23B88D2B" wp14:editId="7A0C81AF">
                  <wp:extent cx="238125" cy="219075"/>
                  <wp:effectExtent l="0" t="0" r="0" b="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r>
      <w:tr w:rsidR="00922227" w:rsidRPr="009F2CDC" w14:paraId="72D1FCEA" w14:textId="77777777" w:rsidTr="00382C76">
        <w:tc>
          <w:tcPr>
            <w:tcW w:w="1952" w:type="dxa"/>
            <w:vMerge/>
            <w:shd w:val="clear" w:color="auto" w:fill="auto"/>
            <w:vAlign w:val="center"/>
          </w:tcPr>
          <w:p w14:paraId="76926A5C" w14:textId="77777777" w:rsidR="00922227" w:rsidRPr="009F2CDC" w:rsidRDefault="00922227" w:rsidP="00382C76">
            <w:pPr>
              <w:pStyle w:val="TAH"/>
              <w:rPr>
                <w:rFonts w:eastAsia="Batang"/>
              </w:rPr>
            </w:pPr>
          </w:p>
        </w:tc>
        <w:tc>
          <w:tcPr>
            <w:tcW w:w="2584" w:type="dxa"/>
            <w:gridSpan w:val="4"/>
            <w:tcBorders>
              <w:top w:val="nil"/>
            </w:tcBorders>
            <w:shd w:val="clear" w:color="auto" w:fill="auto"/>
            <w:vAlign w:val="center"/>
          </w:tcPr>
          <w:p w14:paraId="6A075570" w14:textId="77777777" w:rsidR="00922227" w:rsidRPr="009F2CDC" w:rsidRDefault="00922227" w:rsidP="00382C76">
            <w:pPr>
              <w:pStyle w:val="TAH"/>
              <w:rPr>
                <w:rFonts w:eastAsia="Batang"/>
              </w:rPr>
            </w:pPr>
            <w:r w:rsidRPr="009F2CDC">
              <w:rPr>
                <w:rFonts w:eastAsia="Batang"/>
              </w:rPr>
              <w:t>DM-RS Configuration type 1</w:t>
            </w:r>
          </w:p>
        </w:tc>
        <w:tc>
          <w:tcPr>
            <w:tcW w:w="2693" w:type="dxa"/>
            <w:gridSpan w:val="4"/>
            <w:tcBorders>
              <w:top w:val="nil"/>
            </w:tcBorders>
            <w:shd w:val="clear" w:color="auto" w:fill="auto"/>
            <w:vAlign w:val="center"/>
          </w:tcPr>
          <w:p w14:paraId="36659A02" w14:textId="77777777" w:rsidR="00922227" w:rsidRPr="009F2CDC" w:rsidRDefault="00922227" w:rsidP="00382C76">
            <w:pPr>
              <w:pStyle w:val="TAH"/>
              <w:rPr>
                <w:rFonts w:eastAsia="Batang"/>
              </w:rPr>
            </w:pPr>
            <w:r w:rsidRPr="009F2CDC">
              <w:rPr>
                <w:rFonts w:eastAsia="Batang"/>
              </w:rPr>
              <w:t>DM-RS Configuration type 2</w:t>
            </w:r>
          </w:p>
        </w:tc>
      </w:tr>
      <w:tr w:rsidR="00922227" w14:paraId="38CF8EAE" w14:textId="77777777" w:rsidTr="00382C76">
        <w:tc>
          <w:tcPr>
            <w:tcW w:w="1952" w:type="dxa"/>
            <w:vMerge/>
            <w:shd w:val="clear" w:color="auto" w:fill="auto"/>
            <w:vAlign w:val="center"/>
          </w:tcPr>
          <w:p w14:paraId="7CE09411" w14:textId="77777777" w:rsidR="00922227" w:rsidRPr="009F2CDC" w:rsidRDefault="00922227" w:rsidP="00382C76">
            <w:pPr>
              <w:pStyle w:val="TAH"/>
              <w:rPr>
                <w:rFonts w:eastAsia="Batang"/>
              </w:rPr>
            </w:pPr>
          </w:p>
        </w:tc>
        <w:tc>
          <w:tcPr>
            <w:tcW w:w="2584" w:type="dxa"/>
            <w:gridSpan w:val="4"/>
            <w:tcBorders>
              <w:top w:val="nil"/>
              <w:bottom w:val="nil"/>
            </w:tcBorders>
            <w:shd w:val="clear" w:color="auto" w:fill="auto"/>
            <w:vAlign w:val="center"/>
          </w:tcPr>
          <w:p w14:paraId="4E9D4224" w14:textId="77777777" w:rsidR="00922227" w:rsidRPr="009F2CDC" w:rsidRDefault="00922227" w:rsidP="00382C76">
            <w:pPr>
              <w:pStyle w:val="TAH"/>
              <w:rPr>
                <w:rFonts w:eastAsia="Batang"/>
                <w:i/>
              </w:rPr>
            </w:pPr>
            <w:r w:rsidRPr="00F14D1A">
              <w:rPr>
                <w:rFonts w:eastAsia="Batang"/>
                <w:i/>
              </w:rPr>
              <w:t>resourceElementOffset</w:t>
            </w:r>
          </w:p>
        </w:tc>
        <w:tc>
          <w:tcPr>
            <w:tcW w:w="2693" w:type="dxa"/>
            <w:gridSpan w:val="4"/>
            <w:tcBorders>
              <w:top w:val="nil"/>
              <w:bottom w:val="nil"/>
            </w:tcBorders>
            <w:shd w:val="clear" w:color="auto" w:fill="auto"/>
            <w:vAlign w:val="center"/>
          </w:tcPr>
          <w:p w14:paraId="01FF4390" w14:textId="77777777" w:rsidR="00922227" w:rsidRPr="009F2CDC" w:rsidRDefault="00922227" w:rsidP="00382C76">
            <w:pPr>
              <w:pStyle w:val="TAH"/>
              <w:rPr>
                <w:rFonts w:eastAsia="Batang"/>
                <w:i/>
              </w:rPr>
            </w:pPr>
            <w:r w:rsidRPr="00F14D1A">
              <w:rPr>
                <w:rFonts w:eastAsia="Batang"/>
                <w:i/>
              </w:rPr>
              <w:t>resourceElementOffset</w:t>
            </w:r>
          </w:p>
        </w:tc>
      </w:tr>
      <w:tr w:rsidR="00922227" w:rsidRPr="009F2CDC" w14:paraId="36BCFD4D" w14:textId="77777777" w:rsidTr="00382C76">
        <w:tc>
          <w:tcPr>
            <w:tcW w:w="1952" w:type="dxa"/>
            <w:vMerge/>
            <w:shd w:val="clear" w:color="auto" w:fill="auto"/>
            <w:vAlign w:val="center"/>
          </w:tcPr>
          <w:p w14:paraId="0DA178DE" w14:textId="77777777" w:rsidR="00922227" w:rsidRPr="009F2CDC" w:rsidRDefault="00922227" w:rsidP="00382C76">
            <w:pPr>
              <w:pStyle w:val="TAH"/>
              <w:rPr>
                <w:rFonts w:eastAsia="Batang"/>
              </w:rPr>
            </w:pPr>
          </w:p>
        </w:tc>
        <w:tc>
          <w:tcPr>
            <w:tcW w:w="851" w:type="dxa"/>
            <w:tcBorders>
              <w:top w:val="nil"/>
            </w:tcBorders>
            <w:shd w:val="clear" w:color="auto" w:fill="auto"/>
            <w:vAlign w:val="center"/>
          </w:tcPr>
          <w:p w14:paraId="06A683FD" w14:textId="77777777" w:rsidR="00922227" w:rsidRPr="00E650FC" w:rsidRDefault="00922227" w:rsidP="00382C76">
            <w:pPr>
              <w:pStyle w:val="TAH"/>
              <w:rPr>
                <w:rFonts w:eastAsia="Batang"/>
                <w:sz w:val="14"/>
                <w:szCs w:val="14"/>
              </w:rPr>
            </w:pPr>
            <w:r w:rsidRPr="00E650FC">
              <w:rPr>
                <w:rFonts w:eastAsia="Batang"/>
                <w:sz w:val="14"/>
                <w:szCs w:val="14"/>
              </w:rPr>
              <w:t>offset00</w:t>
            </w:r>
          </w:p>
        </w:tc>
        <w:tc>
          <w:tcPr>
            <w:tcW w:w="851" w:type="dxa"/>
            <w:tcBorders>
              <w:top w:val="nil"/>
            </w:tcBorders>
            <w:shd w:val="clear" w:color="auto" w:fill="auto"/>
          </w:tcPr>
          <w:p w14:paraId="3D224240" w14:textId="77777777" w:rsidR="00922227" w:rsidRPr="00E650FC" w:rsidRDefault="00922227" w:rsidP="00382C76">
            <w:pPr>
              <w:pStyle w:val="TAH"/>
              <w:rPr>
                <w:rFonts w:eastAsia="Batang"/>
                <w:sz w:val="14"/>
                <w:szCs w:val="14"/>
              </w:rPr>
            </w:pPr>
            <w:r w:rsidRPr="00E650FC">
              <w:rPr>
                <w:rFonts w:eastAsia="Batang"/>
                <w:sz w:val="14"/>
                <w:szCs w:val="14"/>
              </w:rPr>
              <w:t>offset01</w:t>
            </w:r>
          </w:p>
        </w:tc>
        <w:tc>
          <w:tcPr>
            <w:tcW w:w="851" w:type="dxa"/>
            <w:tcBorders>
              <w:top w:val="nil"/>
            </w:tcBorders>
            <w:shd w:val="clear" w:color="auto" w:fill="auto"/>
          </w:tcPr>
          <w:p w14:paraId="665453B6" w14:textId="77777777" w:rsidR="00922227" w:rsidRPr="00E650FC" w:rsidRDefault="00922227" w:rsidP="00382C76">
            <w:pPr>
              <w:pStyle w:val="TAH"/>
              <w:rPr>
                <w:rFonts w:eastAsia="Batang"/>
                <w:sz w:val="14"/>
                <w:szCs w:val="14"/>
              </w:rPr>
            </w:pPr>
            <w:r w:rsidRPr="00E650FC">
              <w:rPr>
                <w:rFonts w:eastAsia="Batang"/>
                <w:sz w:val="14"/>
                <w:szCs w:val="14"/>
              </w:rPr>
              <w:t>offset10</w:t>
            </w:r>
          </w:p>
        </w:tc>
        <w:tc>
          <w:tcPr>
            <w:tcW w:w="851" w:type="dxa"/>
            <w:tcBorders>
              <w:top w:val="nil"/>
            </w:tcBorders>
            <w:shd w:val="clear" w:color="auto" w:fill="auto"/>
          </w:tcPr>
          <w:p w14:paraId="4C1C4B60" w14:textId="77777777" w:rsidR="00922227" w:rsidRPr="00E650FC" w:rsidRDefault="00922227" w:rsidP="00382C76">
            <w:pPr>
              <w:pStyle w:val="TAH"/>
              <w:rPr>
                <w:rFonts w:eastAsia="Batang"/>
                <w:sz w:val="14"/>
                <w:szCs w:val="14"/>
              </w:rPr>
            </w:pPr>
            <w:r w:rsidRPr="00E650FC">
              <w:rPr>
                <w:rFonts w:eastAsia="Batang"/>
                <w:sz w:val="14"/>
                <w:szCs w:val="14"/>
              </w:rPr>
              <w:t>offset11</w:t>
            </w:r>
          </w:p>
        </w:tc>
        <w:tc>
          <w:tcPr>
            <w:tcW w:w="851" w:type="dxa"/>
            <w:tcBorders>
              <w:top w:val="nil"/>
            </w:tcBorders>
            <w:shd w:val="clear" w:color="auto" w:fill="auto"/>
            <w:vAlign w:val="center"/>
          </w:tcPr>
          <w:p w14:paraId="74848F0B" w14:textId="77777777" w:rsidR="00922227" w:rsidRPr="00E650FC" w:rsidRDefault="00922227" w:rsidP="00382C76">
            <w:pPr>
              <w:pStyle w:val="TAH"/>
              <w:rPr>
                <w:rFonts w:eastAsia="Batang"/>
                <w:sz w:val="14"/>
                <w:szCs w:val="14"/>
              </w:rPr>
            </w:pPr>
            <w:r w:rsidRPr="00E650FC">
              <w:rPr>
                <w:rFonts w:eastAsia="Batang"/>
                <w:sz w:val="14"/>
                <w:szCs w:val="14"/>
              </w:rPr>
              <w:t>offset00</w:t>
            </w:r>
          </w:p>
        </w:tc>
        <w:tc>
          <w:tcPr>
            <w:tcW w:w="851" w:type="dxa"/>
            <w:tcBorders>
              <w:top w:val="nil"/>
            </w:tcBorders>
            <w:shd w:val="clear" w:color="auto" w:fill="auto"/>
          </w:tcPr>
          <w:p w14:paraId="1C708BCA" w14:textId="77777777" w:rsidR="00922227" w:rsidRPr="00E650FC" w:rsidRDefault="00922227" w:rsidP="00382C76">
            <w:pPr>
              <w:pStyle w:val="TAH"/>
              <w:rPr>
                <w:rFonts w:eastAsia="Batang"/>
                <w:sz w:val="14"/>
                <w:szCs w:val="14"/>
              </w:rPr>
            </w:pPr>
            <w:r w:rsidRPr="00E650FC">
              <w:rPr>
                <w:rFonts w:eastAsia="Batang"/>
                <w:sz w:val="14"/>
                <w:szCs w:val="14"/>
              </w:rPr>
              <w:t>offset01</w:t>
            </w:r>
          </w:p>
        </w:tc>
        <w:tc>
          <w:tcPr>
            <w:tcW w:w="851" w:type="dxa"/>
            <w:tcBorders>
              <w:top w:val="nil"/>
            </w:tcBorders>
            <w:shd w:val="clear" w:color="auto" w:fill="auto"/>
          </w:tcPr>
          <w:p w14:paraId="24AF825A" w14:textId="77777777" w:rsidR="00922227" w:rsidRPr="00E650FC" w:rsidRDefault="00922227" w:rsidP="00382C76">
            <w:pPr>
              <w:pStyle w:val="TAH"/>
              <w:rPr>
                <w:rFonts w:eastAsia="Batang"/>
                <w:sz w:val="14"/>
                <w:szCs w:val="14"/>
              </w:rPr>
            </w:pPr>
            <w:r w:rsidRPr="00E650FC">
              <w:rPr>
                <w:rFonts w:eastAsia="Batang"/>
                <w:sz w:val="14"/>
                <w:szCs w:val="14"/>
              </w:rPr>
              <w:t>offset10</w:t>
            </w:r>
          </w:p>
        </w:tc>
        <w:tc>
          <w:tcPr>
            <w:tcW w:w="851" w:type="dxa"/>
            <w:tcBorders>
              <w:top w:val="nil"/>
            </w:tcBorders>
            <w:shd w:val="clear" w:color="auto" w:fill="auto"/>
          </w:tcPr>
          <w:p w14:paraId="7C28727C" w14:textId="77777777" w:rsidR="00922227" w:rsidRPr="00E650FC" w:rsidRDefault="00922227" w:rsidP="00382C76">
            <w:pPr>
              <w:pStyle w:val="TAH"/>
              <w:rPr>
                <w:rFonts w:eastAsia="Batang"/>
                <w:sz w:val="14"/>
                <w:szCs w:val="14"/>
              </w:rPr>
            </w:pPr>
            <w:r w:rsidRPr="00E650FC">
              <w:rPr>
                <w:rFonts w:eastAsia="Batang"/>
                <w:sz w:val="14"/>
                <w:szCs w:val="14"/>
              </w:rPr>
              <w:t>offset11</w:t>
            </w:r>
          </w:p>
        </w:tc>
      </w:tr>
      <w:tr w:rsidR="00922227" w:rsidRPr="009F2CDC" w14:paraId="1B5CE84C" w14:textId="77777777" w:rsidTr="00382C76">
        <w:tc>
          <w:tcPr>
            <w:tcW w:w="1952" w:type="dxa"/>
            <w:shd w:val="clear" w:color="auto" w:fill="auto"/>
          </w:tcPr>
          <w:p w14:paraId="0B4E4F5D" w14:textId="77777777" w:rsidR="00922227" w:rsidRPr="009F2CDC" w:rsidRDefault="00922227" w:rsidP="00382C76">
            <w:pPr>
              <w:pStyle w:val="TAC"/>
              <w:rPr>
                <w:rFonts w:eastAsia="Batang"/>
              </w:rPr>
            </w:pPr>
            <w:r w:rsidRPr="009F2CDC">
              <w:rPr>
                <w:rFonts w:eastAsia="Batang"/>
              </w:rPr>
              <w:t>0</w:t>
            </w:r>
          </w:p>
        </w:tc>
        <w:tc>
          <w:tcPr>
            <w:tcW w:w="851" w:type="dxa"/>
            <w:shd w:val="clear" w:color="auto" w:fill="auto"/>
          </w:tcPr>
          <w:p w14:paraId="564754D6" w14:textId="77777777" w:rsidR="00922227" w:rsidRPr="009F2CDC" w:rsidRDefault="00922227" w:rsidP="00382C76">
            <w:pPr>
              <w:pStyle w:val="TAC"/>
              <w:rPr>
                <w:rFonts w:eastAsia="Batang"/>
              </w:rPr>
            </w:pPr>
            <w:r w:rsidRPr="009F2CDC">
              <w:rPr>
                <w:rFonts w:eastAsia="Batang"/>
              </w:rPr>
              <w:t>0</w:t>
            </w:r>
          </w:p>
        </w:tc>
        <w:tc>
          <w:tcPr>
            <w:tcW w:w="851" w:type="dxa"/>
            <w:shd w:val="clear" w:color="auto" w:fill="auto"/>
          </w:tcPr>
          <w:p w14:paraId="098E7C79" w14:textId="77777777" w:rsidR="00922227" w:rsidRPr="009F2CDC" w:rsidRDefault="00922227" w:rsidP="00382C76">
            <w:pPr>
              <w:pStyle w:val="TAC"/>
              <w:rPr>
                <w:rFonts w:eastAsia="Batang"/>
              </w:rPr>
            </w:pPr>
            <w:r w:rsidRPr="009F2CDC">
              <w:rPr>
                <w:rFonts w:eastAsia="Batang"/>
              </w:rPr>
              <w:t>2</w:t>
            </w:r>
          </w:p>
        </w:tc>
        <w:tc>
          <w:tcPr>
            <w:tcW w:w="851" w:type="dxa"/>
            <w:shd w:val="clear" w:color="auto" w:fill="auto"/>
          </w:tcPr>
          <w:p w14:paraId="3A49E28F" w14:textId="77777777" w:rsidR="00922227" w:rsidRPr="009F2CDC" w:rsidRDefault="00922227" w:rsidP="00382C76">
            <w:pPr>
              <w:pStyle w:val="TAC"/>
              <w:rPr>
                <w:rFonts w:eastAsia="Batang"/>
              </w:rPr>
            </w:pPr>
            <w:r w:rsidRPr="009F2CDC">
              <w:rPr>
                <w:rFonts w:eastAsia="Batang"/>
              </w:rPr>
              <w:t>6</w:t>
            </w:r>
          </w:p>
        </w:tc>
        <w:tc>
          <w:tcPr>
            <w:tcW w:w="851" w:type="dxa"/>
            <w:shd w:val="clear" w:color="auto" w:fill="auto"/>
          </w:tcPr>
          <w:p w14:paraId="3F854F0E" w14:textId="77777777" w:rsidR="00922227" w:rsidRPr="009F2CDC" w:rsidRDefault="00922227" w:rsidP="00382C76">
            <w:pPr>
              <w:pStyle w:val="TAC"/>
              <w:rPr>
                <w:rFonts w:eastAsia="Batang"/>
              </w:rPr>
            </w:pPr>
            <w:r w:rsidRPr="009F2CDC">
              <w:rPr>
                <w:rFonts w:eastAsia="Batang"/>
              </w:rPr>
              <w:t>8</w:t>
            </w:r>
          </w:p>
        </w:tc>
        <w:tc>
          <w:tcPr>
            <w:tcW w:w="851" w:type="dxa"/>
            <w:shd w:val="clear" w:color="auto" w:fill="auto"/>
          </w:tcPr>
          <w:p w14:paraId="7836B462" w14:textId="77777777" w:rsidR="00922227" w:rsidRPr="009F2CDC" w:rsidRDefault="00922227" w:rsidP="00382C76">
            <w:pPr>
              <w:pStyle w:val="TAC"/>
              <w:rPr>
                <w:rFonts w:eastAsia="Batang"/>
              </w:rPr>
            </w:pPr>
            <w:r w:rsidRPr="009F2CDC">
              <w:rPr>
                <w:rFonts w:eastAsia="Batang"/>
              </w:rPr>
              <w:t>0</w:t>
            </w:r>
          </w:p>
        </w:tc>
        <w:tc>
          <w:tcPr>
            <w:tcW w:w="851" w:type="dxa"/>
            <w:shd w:val="clear" w:color="auto" w:fill="auto"/>
          </w:tcPr>
          <w:p w14:paraId="65B30DCF" w14:textId="77777777" w:rsidR="00922227" w:rsidRPr="009F2CDC" w:rsidRDefault="00922227" w:rsidP="00382C76">
            <w:pPr>
              <w:pStyle w:val="TAC"/>
              <w:rPr>
                <w:rFonts w:eastAsia="Batang"/>
              </w:rPr>
            </w:pPr>
            <w:r w:rsidRPr="009F2CDC">
              <w:rPr>
                <w:rFonts w:eastAsia="Batang"/>
              </w:rPr>
              <w:t>1</w:t>
            </w:r>
          </w:p>
        </w:tc>
        <w:tc>
          <w:tcPr>
            <w:tcW w:w="851" w:type="dxa"/>
            <w:shd w:val="clear" w:color="auto" w:fill="auto"/>
          </w:tcPr>
          <w:p w14:paraId="2125A1EE" w14:textId="77777777" w:rsidR="00922227" w:rsidRPr="009F2CDC" w:rsidRDefault="00922227" w:rsidP="00382C76">
            <w:pPr>
              <w:pStyle w:val="TAC"/>
              <w:rPr>
                <w:rFonts w:eastAsia="Batang"/>
              </w:rPr>
            </w:pPr>
            <w:r w:rsidRPr="009F2CDC">
              <w:rPr>
                <w:rFonts w:eastAsia="Batang"/>
              </w:rPr>
              <w:t>6</w:t>
            </w:r>
          </w:p>
        </w:tc>
        <w:tc>
          <w:tcPr>
            <w:tcW w:w="851" w:type="dxa"/>
            <w:shd w:val="clear" w:color="auto" w:fill="auto"/>
          </w:tcPr>
          <w:p w14:paraId="3BC1F83C" w14:textId="77777777" w:rsidR="00922227" w:rsidRPr="009F2CDC" w:rsidRDefault="00922227" w:rsidP="00382C76">
            <w:pPr>
              <w:pStyle w:val="TAC"/>
              <w:rPr>
                <w:rFonts w:eastAsia="Batang"/>
              </w:rPr>
            </w:pPr>
            <w:r w:rsidRPr="009F2CDC">
              <w:rPr>
                <w:rFonts w:eastAsia="Batang"/>
              </w:rPr>
              <w:t>7</w:t>
            </w:r>
          </w:p>
        </w:tc>
      </w:tr>
      <w:tr w:rsidR="00922227" w:rsidRPr="009F2CDC" w14:paraId="1CAB4B09" w14:textId="77777777" w:rsidTr="00382C76">
        <w:tc>
          <w:tcPr>
            <w:tcW w:w="1952" w:type="dxa"/>
            <w:shd w:val="clear" w:color="auto" w:fill="auto"/>
          </w:tcPr>
          <w:p w14:paraId="56485E8F" w14:textId="77777777" w:rsidR="00922227" w:rsidRPr="009F2CDC" w:rsidRDefault="00922227" w:rsidP="00382C76">
            <w:pPr>
              <w:pStyle w:val="TAC"/>
              <w:rPr>
                <w:rFonts w:eastAsia="Batang"/>
              </w:rPr>
            </w:pPr>
            <w:r w:rsidRPr="009F2CDC">
              <w:rPr>
                <w:rFonts w:eastAsia="Batang"/>
              </w:rPr>
              <w:t>1</w:t>
            </w:r>
          </w:p>
        </w:tc>
        <w:tc>
          <w:tcPr>
            <w:tcW w:w="851" w:type="dxa"/>
            <w:shd w:val="clear" w:color="auto" w:fill="auto"/>
          </w:tcPr>
          <w:p w14:paraId="31608192" w14:textId="77777777" w:rsidR="00922227" w:rsidRPr="009F2CDC" w:rsidRDefault="00922227" w:rsidP="00382C76">
            <w:pPr>
              <w:pStyle w:val="TAC"/>
              <w:rPr>
                <w:rFonts w:eastAsia="Batang"/>
              </w:rPr>
            </w:pPr>
            <w:r w:rsidRPr="009F2CDC">
              <w:rPr>
                <w:rFonts w:eastAsia="Batang"/>
              </w:rPr>
              <w:t>2</w:t>
            </w:r>
          </w:p>
        </w:tc>
        <w:tc>
          <w:tcPr>
            <w:tcW w:w="851" w:type="dxa"/>
            <w:shd w:val="clear" w:color="auto" w:fill="auto"/>
          </w:tcPr>
          <w:p w14:paraId="5E578DE9" w14:textId="77777777" w:rsidR="00922227" w:rsidRPr="009F2CDC" w:rsidRDefault="00922227" w:rsidP="00382C76">
            <w:pPr>
              <w:pStyle w:val="TAC"/>
              <w:rPr>
                <w:rFonts w:eastAsia="Batang"/>
              </w:rPr>
            </w:pPr>
            <w:r w:rsidRPr="009F2CDC">
              <w:rPr>
                <w:rFonts w:eastAsia="Batang"/>
              </w:rPr>
              <w:t>4</w:t>
            </w:r>
          </w:p>
        </w:tc>
        <w:tc>
          <w:tcPr>
            <w:tcW w:w="851" w:type="dxa"/>
            <w:shd w:val="clear" w:color="auto" w:fill="auto"/>
          </w:tcPr>
          <w:p w14:paraId="5FEC159C" w14:textId="77777777" w:rsidR="00922227" w:rsidRPr="009F2CDC" w:rsidRDefault="00922227" w:rsidP="00382C76">
            <w:pPr>
              <w:pStyle w:val="TAC"/>
              <w:rPr>
                <w:rFonts w:eastAsia="Batang"/>
              </w:rPr>
            </w:pPr>
            <w:r w:rsidRPr="009F2CDC">
              <w:rPr>
                <w:rFonts w:eastAsia="Batang"/>
              </w:rPr>
              <w:t>8</w:t>
            </w:r>
          </w:p>
        </w:tc>
        <w:tc>
          <w:tcPr>
            <w:tcW w:w="851" w:type="dxa"/>
            <w:shd w:val="clear" w:color="auto" w:fill="auto"/>
          </w:tcPr>
          <w:p w14:paraId="7F05E612" w14:textId="77777777" w:rsidR="00922227" w:rsidRPr="009F2CDC" w:rsidRDefault="00922227" w:rsidP="00382C76">
            <w:pPr>
              <w:pStyle w:val="TAC"/>
              <w:rPr>
                <w:rFonts w:eastAsia="Batang"/>
              </w:rPr>
            </w:pPr>
            <w:r w:rsidRPr="009F2CDC">
              <w:rPr>
                <w:rFonts w:eastAsia="Batang"/>
              </w:rPr>
              <w:t>10</w:t>
            </w:r>
          </w:p>
        </w:tc>
        <w:tc>
          <w:tcPr>
            <w:tcW w:w="851" w:type="dxa"/>
            <w:shd w:val="clear" w:color="auto" w:fill="auto"/>
          </w:tcPr>
          <w:p w14:paraId="20585007" w14:textId="77777777" w:rsidR="00922227" w:rsidRPr="009F2CDC" w:rsidRDefault="00922227" w:rsidP="00382C76">
            <w:pPr>
              <w:pStyle w:val="TAC"/>
              <w:rPr>
                <w:rFonts w:eastAsia="Batang"/>
              </w:rPr>
            </w:pPr>
            <w:r w:rsidRPr="009F2CDC">
              <w:rPr>
                <w:rFonts w:eastAsia="Batang"/>
              </w:rPr>
              <w:t>1</w:t>
            </w:r>
          </w:p>
        </w:tc>
        <w:tc>
          <w:tcPr>
            <w:tcW w:w="851" w:type="dxa"/>
            <w:shd w:val="clear" w:color="auto" w:fill="auto"/>
          </w:tcPr>
          <w:p w14:paraId="7702F062" w14:textId="77777777" w:rsidR="00922227" w:rsidRPr="009F2CDC" w:rsidRDefault="00922227" w:rsidP="00382C76">
            <w:pPr>
              <w:pStyle w:val="TAC"/>
              <w:rPr>
                <w:rFonts w:eastAsia="Batang"/>
              </w:rPr>
            </w:pPr>
            <w:r w:rsidRPr="009F2CDC">
              <w:rPr>
                <w:rFonts w:eastAsia="Batang"/>
              </w:rPr>
              <w:t>6</w:t>
            </w:r>
          </w:p>
        </w:tc>
        <w:tc>
          <w:tcPr>
            <w:tcW w:w="851" w:type="dxa"/>
            <w:shd w:val="clear" w:color="auto" w:fill="auto"/>
          </w:tcPr>
          <w:p w14:paraId="46CCE99F" w14:textId="77777777" w:rsidR="00922227" w:rsidRPr="009F2CDC" w:rsidRDefault="00922227" w:rsidP="00382C76">
            <w:pPr>
              <w:pStyle w:val="TAC"/>
              <w:rPr>
                <w:rFonts w:eastAsia="Batang"/>
              </w:rPr>
            </w:pPr>
            <w:r w:rsidRPr="009F2CDC">
              <w:rPr>
                <w:rFonts w:eastAsia="Batang"/>
              </w:rPr>
              <w:t>7</w:t>
            </w:r>
          </w:p>
        </w:tc>
        <w:tc>
          <w:tcPr>
            <w:tcW w:w="851" w:type="dxa"/>
            <w:shd w:val="clear" w:color="auto" w:fill="auto"/>
          </w:tcPr>
          <w:p w14:paraId="3E2B42B7" w14:textId="77777777" w:rsidR="00922227" w:rsidRPr="009F2CDC" w:rsidRDefault="00922227" w:rsidP="00382C76">
            <w:pPr>
              <w:pStyle w:val="TAC"/>
              <w:rPr>
                <w:rFonts w:eastAsia="Batang"/>
              </w:rPr>
            </w:pPr>
            <w:r w:rsidRPr="009F2CDC">
              <w:rPr>
                <w:rFonts w:eastAsia="Batang"/>
              </w:rPr>
              <w:t>0</w:t>
            </w:r>
          </w:p>
        </w:tc>
      </w:tr>
      <w:tr w:rsidR="00922227" w:rsidRPr="009F2CDC" w14:paraId="5C61FA80" w14:textId="77777777" w:rsidTr="00382C76">
        <w:tc>
          <w:tcPr>
            <w:tcW w:w="1952" w:type="dxa"/>
            <w:shd w:val="clear" w:color="auto" w:fill="auto"/>
          </w:tcPr>
          <w:p w14:paraId="726A68F7" w14:textId="77777777" w:rsidR="00922227" w:rsidRPr="009F2CDC" w:rsidRDefault="00922227" w:rsidP="00382C76">
            <w:pPr>
              <w:pStyle w:val="TAC"/>
              <w:rPr>
                <w:rFonts w:eastAsia="Batang"/>
              </w:rPr>
            </w:pPr>
            <w:r w:rsidRPr="009F2CDC">
              <w:rPr>
                <w:rFonts w:eastAsia="Batang"/>
              </w:rPr>
              <w:t>2</w:t>
            </w:r>
          </w:p>
        </w:tc>
        <w:tc>
          <w:tcPr>
            <w:tcW w:w="851" w:type="dxa"/>
            <w:shd w:val="clear" w:color="auto" w:fill="auto"/>
          </w:tcPr>
          <w:p w14:paraId="7749BD9E" w14:textId="77777777" w:rsidR="00922227" w:rsidRPr="009F2CDC" w:rsidRDefault="00922227" w:rsidP="00382C76">
            <w:pPr>
              <w:pStyle w:val="TAC"/>
              <w:rPr>
                <w:rFonts w:eastAsia="Batang"/>
              </w:rPr>
            </w:pPr>
            <w:r w:rsidRPr="009F2CDC">
              <w:rPr>
                <w:rFonts w:eastAsia="Batang"/>
              </w:rPr>
              <w:t>1</w:t>
            </w:r>
          </w:p>
        </w:tc>
        <w:tc>
          <w:tcPr>
            <w:tcW w:w="851" w:type="dxa"/>
            <w:shd w:val="clear" w:color="auto" w:fill="auto"/>
          </w:tcPr>
          <w:p w14:paraId="62FC5A32" w14:textId="77777777" w:rsidR="00922227" w:rsidRPr="009F2CDC" w:rsidRDefault="00922227" w:rsidP="00382C76">
            <w:pPr>
              <w:pStyle w:val="TAC"/>
              <w:rPr>
                <w:rFonts w:eastAsia="Batang"/>
              </w:rPr>
            </w:pPr>
            <w:r w:rsidRPr="009F2CDC">
              <w:rPr>
                <w:rFonts w:eastAsia="Batang"/>
              </w:rPr>
              <w:t>3</w:t>
            </w:r>
          </w:p>
        </w:tc>
        <w:tc>
          <w:tcPr>
            <w:tcW w:w="851" w:type="dxa"/>
            <w:shd w:val="clear" w:color="auto" w:fill="auto"/>
          </w:tcPr>
          <w:p w14:paraId="061D1D7D" w14:textId="77777777" w:rsidR="00922227" w:rsidRPr="009F2CDC" w:rsidRDefault="00922227" w:rsidP="00382C76">
            <w:pPr>
              <w:pStyle w:val="TAC"/>
              <w:rPr>
                <w:rFonts w:eastAsia="Batang"/>
              </w:rPr>
            </w:pPr>
            <w:r w:rsidRPr="009F2CDC">
              <w:rPr>
                <w:rFonts w:eastAsia="Batang"/>
              </w:rPr>
              <w:t>7</w:t>
            </w:r>
          </w:p>
        </w:tc>
        <w:tc>
          <w:tcPr>
            <w:tcW w:w="851" w:type="dxa"/>
            <w:shd w:val="clear" w:color="auto" w:fill="auto"/>
          </w:tcPr>
          <w:p w14:paraId="2600F86A" w14:textId="77777777" w:rsidR="00922227" w:rsidRPr="009F2CDC" w:rsidRDefault="00922227" w:rsidP="00382C76">
            <w:pPr>
              <w:pStyle w:val="TAC"/>
              <w:rPr>
                <w:rFonts w:eastAsia="Batang"/>
              </w:rPr>
            </w:pPr>
            <w:r w:rsidRPr="009F2CDC">
              <w:rPr>
                <w:rFonts w:eastAsia="Batang"/>
              </w:rPr>
              <w:t>9</w:t>
            </w:r>
          </w:p>
        </w:tc>
        <w:tc>
          <w:tcPr>
            <w:tcW w:w="851" w:type="dxa"/>
            <w:shd w:val="clear" w:color="auto" w:fill="auto"/>
          </w:tcPr>
          <w:p w14:paraId="0E46B03C" w14:textId="77777777" w:rsidR="00922227" w:rsidRPr="009F2CDC" w:rsidRDefault="00922227" w:rsidP="00382C76">
            <w:pPr>
              <w:pStyle w:val="TAC"/>
              <w:rPr>
                <w:rFonts w:eastAsia="Batang"/>
              </w:rPr>
            </w:pPr>
            <w:r w:rsidRPr="009F2CDC">
              <w:rPr>
                <w:rFonts w:eastAsia="Batang"/>
              </w:rPr>
              <w:t>2</w:t>
            </w:r>
          </w:p>
        </w:tc>
        <w:tc>
          <w:tcPr>
            <w:tcW w:w="851" w:type="dxa"/>
            <w:shd w:val="clear" w:color="auto" w:fill="auto"/>
          </w:tcPr>
          <w:p w14:paraId="48E3AA57" w14:textId="77777777" w:rsidR="00922227" w:rsidRPr="009F2CDC" w:rsidRDefault="00922227" w:rsidP="00382C76">
            <w:pPr>
              <w:pStyle w:val="TAC"/>
              <w:rPr>
                <w:rFonts w:eastAsia="Batang"/>
              </w:rPr>
            </w:pPr>
            <w:r w:rsidRPr="009F2CDC">
              <w:rPr>
                <w:rFonts w:eastAsia="Batang"/>
              </w:rPr>
              <w:t>3</w:t>
            </w:r>
          </w:p>
        </w:tc>
        <w:tc>
          <w:tcPr>
            <w:tcW w:w="851" w:type="dxa"/>
            <w:shd w:val="clear" w:color="auto" w:fill="auto"/>
          </w:tcPr>
          <w:p w14:paraId="610A9C74" w14:textId="77777777" w:rsidR="00922227" w:rsidRPr="009F2CDC" w:rsidRDefault="00922227" w:rsidP="00382C76">
            <w:pPr>
              <w:pStyle w:val="TAC"/>
              <w:rPr>
                <w:rFonts w:eastAsia="Batang"/>
              </w:rPr>
            </w:pPr>
            <w:r w:rsidRPr="009F2CDC">
              <w:rPr>
                <w:rFonts w:eastAsia="Batang"/>
              </w:rPr>
              <w:t>8</w:t>
            </w:r>
          </w:p>
        </w:tc>
        <w:tc>
          <w:tcPr>
            <w:tcW w:w="851" w:type="dxa"/>
            <w:shd w:val="clear" w:color="auto" w:fill="auto"/>
          </w:tcPr>
          <w:p w14:paraId="6F20E79A" w14:textId="77777777" w:rsidR="00922227" w:rsidRPr="009F2CDC" w:rsidRDefault="00922227" w:rsidP="00382C76">
            <w:pPr>
              <w:pStyle w:val="TAC"/>
              <w:rPr>
                <w:rFonts w:eastAsia="Batang"/>
              </w:rPr>
            </w:pPr>
            <w:r w:rsidRPr="009F2CDC">
              <w:rPr>
                <w:rFonts w:eastAsia="Batang"/>
              </w:rPr>
              <w:t>9</w:t>
            </w:r>
          </w:p>
        </w:tc>
      </w:tr>
      <w:tr w:rsidR="00922227" w:rsidRPr="009F2CDC" w14:paraId="14024185" w14:textId="77777777" w:rsidTr="00382C76">
        <w:tc>
          <w:tcPr>
            <w:tcW w:w="1952" w:type="dxa"/>
            <w:shd w:val="clear" w:color="auto" w:fill="auto"/>
          </w:tcPr>
          <w:p w14:paraId="35D3EE92" w14:textId="77777777" w:rsidR="00922227" w:rsidRPr="009F2CDC" w:rsidRDefault="00922227" w:rsidP="00382C76">
            <w:pPr>
              <w:pStyle w:val="TAC"/>
              <w:rPr>
                <w:rFonts w:eastAsia="Batang"/>
              </w:rPr>
            </w:pPr>
            <w:r w:rsidRPr="009F2CDC">
              <w:rPr>
                <w:rFonts w:eastAsia="Batang"/>
              </w:rPr>
              <w:t>3</w:t>
            </w:r>
          </w:p>
        </w:tc>
        <w:tc>
          <w:tcPr>
            <w:tcW w:w="851" w:type="dxa"/>
            <w:shd w:val="clear" w:color="auto" w:fill="auto"/>
          </w:tcPr>
          <w:p w14:paraId="1E742A5D" w14:textId="77777777" w:rsidR="00922227" w:rsidRPr="009F2CDC" w:rsidRDefault="00922227" w:rsidP="00382C76">
            <w:pPr>
              <w:pStyle w:val="TAC"/>
              <w:rPr>
                <w:rFonts w:eastAsia="Batang"/>
              </w:rPr>
            </w:pPr>
            <w:r w:rsidRPr="009F2CDC">
              <w:rPr>
                <w:rFonts w:eastAsia="Batang"/>
              </w:rPr>
              <w:t>3</w:t>
            </w:r>
          </w:p>
        </w:tc>
        <w:tc>
          <w:tcPr>
            <w:tcW w:w="851" w:type="dxa"/>
            <w:shd w:val="clear" w:color="auto" w:fill="auto"/>
          </w:tcPr>
          <w:p w14:paraId="6989E4A9" w14:textId="77777777" w:rsidR="00922227" w:rsidRPr="009F2CDC" w:rsidRDefault="00922227" w:rsidP="00382C76">
            <w:pPr>
              <w:pStyle w:val="TAC"/>
              <w:rPr>
                <w:rFonts w:eastAsia="Batang"/>
              </w:rPr>
            </w:pPr>
            <w:r w:rsidRPr="009F2CDC">
              <w:rPr>
                <w:rFonts w:eastAsia="Batang"/>
              </w:rPr>
              <w:t>5</w:t>
            </w:r>
          </w:p>
        </w:tc>
        <w:tc>
          <w:tcPr>
            <w:tcW w:w="851" w:type="dxa"/>
            <w:shd w:val="clear" w:color="auto" w:fill="auto"/>
          </w:tcPr>
          <w:p w14:paraId="6A160E0B" w14:textId="77777777" w:rsidR="00922227" w:rsidRPr="009F2CDC" w:rsidRDefault="00922227" w:rsidP="00382C76">
            <w:pPr>
              <w:pStyle w:val="TAC"/>
              <w:rPr>
                <w:rFonts w:eastAsia="Batang"/>
              </w:rPr>
            </w:pPr>
            <w:r w:rsidRPr="009F2CDC">
              <w:rPr>
                <w:rFonts w:eastAsia="Batang"/>
              </w:rPr>
              <w:t>9</w:t>
            </w:r>
          </w:p>
        </w:tc>
        <w:tc>
          <w:tcPr>
            <w:tcW w:w="851" w:type="dxa"/>
            <w:shd w:val="clear" w:color="auto" w:fill="auto"/>
          </w:tcPr>
          <w:p w14:paraId="6B25B65A" w14:textId="77777777" w:rsidR="00922227" w:rsidRPr="009F2CDC" w:rsidRDefault="00922227" w:rsidP="00382C76">
            <w:pPr>
              <w:pStyle w:val="TAC"/>
              <w:rPr>
                <w:rFonts w:eastAsia="Batang"/>
              </w:rPr>
            </w:pPr>
            <w:r w:rsidRPr="009F2CDC">
              <w:rPr>
                <w:rFonts w:eastAsia="Batang"/>
              </w:rPr>
              <w:t>11</w:t>
            </w:r>
          </w:p>
        </w:tc>
        <w:tc>
          <w:tcPr>
            <w:tcW w:w="851" w:type="dxa"/>
            <w:shd w:val="clear" w:color="auto" w:fill="auto"/>
          </w:tcPr>
          <w:p w14:paraId="20D18C4A" w14:textId="77777777" w:rsidR="00922227" w:rsidRPr="009F2CDC" w:rsidRDefault="00922227" w:rsidP="00382C76">
            <w:pPr>
              <w:pStyle w:val="TAC"/>
              <w:rPr>
                <w:rFonts w:eastAsia="Batang"/>
              </w:rPr>
            </w:pPr>
            <w:r w:rsidRPr="009F2CDC">
              <w:rPr>
                <w:rFonts w:eastAsia="Batang"/>
              </w:rPr>
              <w:t>3</w:t>
            </w:r>
          </w:p>
        </w:tc>
        <w:tc>
          <w:tcPr>
            <w:tcW w:w="851" w:type="dxa"/>
            <w:shd w:val="clear" w:color="auto" w:fill="auto"/>
          </w:tcPr>
          <w:p w14:paraId="21FFB472" w14:textId="77777777" w:rsidR="00922227" w:rsidRPr="009F2CDC" w:rsidRDefault="00922227" w:rsidP="00382C76">
            <w:pPr>
              <w:pStyle w:val="TAC"/>
              <w:rPr>
                <w:rFonts w:eastAsia="Batang"/>
              </w:rPr>
            </w:pPr>
            <w:r w:rsidRPr="009F2CDC">
              <w:rPr>
                <w:rFonts w:eastAsia="Batang"/>
              </w:rPr>
              <w:t>8</w:t>
            </w:r>
          </w:p>
        </w:tc>
        <w:tc>
          <w:tcPr>
            <w:tcW w:w="851" w:type="dxa"/>
            <w:shd w:val="clear" w:color="auto" w:fill="auto"/>
          </w:tcPr>
          <w:p w14:paraId="69BA50C7" w14:textId="77777777" w:rsidR="00922227" w:rsidRPr="009F2CDC" w:rsidRDefault="00922227" w:rsidP="00382C76">
            <w:pPr>
              <w:pStyle w:val="TAC"/>
              <w:rPr>
                <w:rFonts w:eastAsia="Batang"/>
              </w:rPr>
            </w:pPr>
            <w:r w:rsidRPr="009F2CDC">
              <w:rPr>
                <w:rFonts w:eastAsia="Batang"/>
              </w:rPr>
              <w:t>9</w:t>
            </w:r>
          </w:p>
        </w:tc>
        <w:tc>
          <w:tcPr>
            <w:tcW w:w="851" w:type="dxa"/>
            <w:shd w:val="clear" w:color="auto" w:fill="auto"/>
          </w:tcPr>
          <w:p w14:paraId="2BB9DA8E" w14:textId="77777777" w:rsidR="00922227" w:rsidRPr="009F2CDC" w:rsidRDefault="00922227" w:rsidP="00382C76">
            <w:pPr>
              <w:pStyle w:val="TAC"/>
              <w:rPr>
                <w:rFonts w:eastAsia="Batang"/>
              </w:rPr>
            </w:pPr>
            <w:r w:rsidRPr="009F2CDC">
              <w:rPr>
                <w:rFonts w:eastAsia="Batang"/>
              </w:rPr>
              <w:t>2</w:t>
            </w:r>
          </w:p>
        </w:tc>
      </w:tr>
      <w:tr w:rsidR="00922227" w:rsidRPr="009F2CDC" w14:paraId="218FE127" w14:textId="77777777" w:rsidTr="00382C76">
        <w:tc>
          <w:tcPr>
            <w:tcW w:w="1952" w:type="dxa"/>
            <w:shd w:val="clear" w:color="auto" w:fill="auto"/>
          </w:tcPr>
          <w:p w14:paraId="35984D2E" w14:textId="77777777" w:rsidR="00922227" w:rsidRPr="009F2CDC" w:rsidRDefault="00922227" w:rsidP="00382C76">
            <w:pPr>
              <w:pStyle w:val="TAC"/>
              <w:rPr>
                <w:rFonts w:eastAsia="Batang"/>
              </w:rPr>
            </w:pPr>
            <w:r w:rsidRPr="009F2CDC">
              <w:rPr>
                <w:rFonts w:eastAsia="Batang"/>
              </w:rPr>
              <w:t>4</w:t>
            </w:r>
          </w:p>
        </w:tc>
        <w:tc>
          <w:tcPr>
            <w:tcW w:w="851" w:type="dxa"/>
            <w:shd w:val="clear" w:color="auto" w:fill="auto"/>
          </w:tcPr>
          <w:p w14:paraId="2ED5AA97"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55FE2444"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11C23480"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6264C646"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4F1758F9" w14:textId="77777777" w:rsidR="00922227" w:rsidRPr="009F2CDC" w:rsidRDefault="00922227" w:rsidP="00382C76">
            <w:pPr>
              <w:pStyle w:val="TAC"/>
              <w:rPr>
                <w:rFonts w:eastAsia="Batang"/>
              </w:rPr>
            </w:pPr>
            <w:r w:rsidRPr="009F2CDC">
              <w:rPr>
                <w:rFonts w:eastAsia="Batang"/>
              </w:rPr>
              <w:t>4</w:t>
            </w:r>
          </w:p>
        </w:tc>
        <w:tc>
          <w:tcPr>
            <w:tcW w:w="851" w:type="dxa"/>
            <w:shd w:val="clear" w:color="auto" w:fill="auto"/>
          </w:tcPr>
          <w:p w14:paraId="4DBD37BA" w14:textId="77777777" w:rsidR="00922227" w:rsidRPr="009F2CDC" w:rsidRDefault="00922227" w:rsidP="00382C76">
            <w:pPr>
              <w:pStyle w:val="TAC"/>
              <w:rPr>
                <w:rFonts w:eastAsia="Batang"/>
              </w:rPr>
            </w:pPr>
            <w:r w:rsidRPr="009F2CDC">
              <w:rPr>
                <w:rFonts w:eastAsia="Batang"/>
              </w:rPr>
              <w:t>5</w:t>
            </w:r>
          </w:p>
        </w:tc>
        <w:tc>
          <w:tcPr>
            <w:tcW w:w="851" w:type="dxa"/>
            <w:shd w:val="clear" w:color="auto" w:fill="auto"/>
          </w:tcPr>
          <w:p w14:paraId="6F0FAA4B" w14:textId="77777777" w:rsidR="00922227" w:rsidRPr="009F2CDC" w:rsidRDefault="00922227" w:rsidP="00382C76">
            <w:pPr>
              <w:pStyle w:val="TAC"/>
              <w:rPr>
                <w:rFonts w:eastAsia="Batang"/>
              </w:rPr>
            </w:pPr>
            <w:r w:rsidRPr="009F2CDC">
              <w:rPr>
                <w:rFonts w:eastAsia="Batang"/>
              </w:rPr>
              <w:t>10</w:t>
            </w:r>
          </w:p>
        </w:tc>
        <w:tc>
          <w:tcPr>
            <w:tcW w:w="851" w:type="dxa"/>
            <w:shd w:val="clear" w:color="auto" w:fill="auto"/>
          </w:tcPr>
          <w:p w14:paraId="4704E346" w14:textId="77777777" w:rsidR="00922227" w:rsidRPr="009F2CDC" w:rsidRDefault="00922227" w:rsidP="00382C76">
            <w:pPr>
              <w:pStyle w:val="TAC"/>
              <w:rPr>
                <w:rFonts w:eastAsia="Batang"/>
              </w:rPr>
            </w:pPr>
            <w:r w:rsidRPr="009F2CDC">
              <w:rPr>
                <w:rFonts w:eastAsia="Batang"/>
              </w:rPr>
              <w:t>11</w:t>
            </w:r>
          </w:p>
        </w:tc>
      </w:tr>
      <w:tr w:rsidR="00922227" w:rsidRPr="009F2CDC" w14:paraId="03EE01D7" w14:textId="77777777" w:rsidTr="00382C76">
        <w:tc>
          <w:tcPr>
            <w:tcW w:w="1952" w:type="dxa"/>
            <w:shd w:val="clear" w:color="auto" w:fill="auto"/>
          </w:tcPr>
          <w:p w14:paraId="27BD5E26" w14:textId="77777777" w:rsidR="00922227" w:rsidRPr="009F2CDC" w:rsidRDefault="00922227" w:rsidP="00382C76">
            <w:pPr>
              <w:pStyle w:val="TAC"/>
              <w:rPr>
                <w:rFonts w:eastAsia="Batang"/>
              </w:rPr>
            </w:pPr>
            <w:r w:rsidRPr="009F2CDC">
              <w:rPr>
                <w:rFonts w:eastAsia="Batang"/>
              </w:rPr>
              <w:t>5</w:t>
            </w:r>
          </w:p>
        </w:tc>
        <w:tc>
          <w:tcPr>
            <w:tcW w:w="851" w:type="dxa"/>
            <w:shd w:val="clear" w:color="auto" w:fill="auto"/>
          </w:tcPr>
          <w:p w14:paraId="26D1AE80"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55201E0B"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4C2D7904"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0788734F" w14:textId="77777777" w:rsidR="00922227" w:rsidRPr="009F2CDC" w:rsidRDefault="00922227" w:rsidP="00382C76">
            <w:pPr>
              <w:pStyle w:val="TAC"/>
              <w:rPr>
                <w:rFonts w:eastAsia="Batang"/>
              </w:rPr>
            </w:pPr>
            <w:r w:rsidRPr="009F2CDC">
              <w:rPr>
                <w:rFonts w:eastAsia="Batang"/>
              </w:rPr>
              <w:t>-</w:t>
            </w:r>
          </w:p>
        </w:tc>
        <w:tc>
          <w:tcPr>
            <w:tcW w:w="851" w:type="dxa"/>
            <w:shd w:val="clear" w:color="auto" w:fill="auto"/>
          </w:tcPr>
          <w:p w14:paraId="18BC63E9" w14:textId="77777777" w:rsidR="00922227" w:rsidRPr="009F2CDC" w:rsidRDefault="00922227" w:rsidP="00382C76">
            <w:pPr>
              <w:pStyle w:val="TAC"/>
              <w:rPr>
                <w:rFonts w:eastAsia="Batang"/>
              </w:rPr>
            </w:pPr>
            <w:r w:rsidRPr="009F2CDC">
              <w:rPr>
                <w:rFonts w:eastAsia="Batang"/>
              </w:rPr>
              <w:t>5</w:t>
            </w:r>
          </w:p>
        </w:tc>
        <w:tc>
          <w:tcPr>
            <w:tcW w:w="851" w:type="dxa"/>
            <w:shd w:val="clear" w:color="auto" w:fill="auto"/>
          </w:tcPr>
          <w:p w14:paraId="0E519CB1" w14:textId="77777777" w:rsidR="00922227" w:rsidRPr="009F2CDC" w:rsidRDefault="00922227" w:rsidP="00382C76">
            <w:pPr>
              <w:pStyle w:val="TAC"/>
              <w:rPr>
                <w:rFonts w:eastAsia="Batang"/>
              </w:rPr>
            </w:pPr>
            <w:r w:rsidRPr="009F2CDC">
              <w:rPr>
                <w:rFonts w:eastAsia="Batang"/>
              </w:rPr>
              <w:t>10</w:t>
            </w:r>
          </w:p>
        </w:tc>
        <w:tc>
          <w:tcPr>
            <w:tcW w:w="851" w:type="dxa"/>
            <w:shd w:val="clear" w:color="auto" w:fill="auto"/>
          </w:tcPr>
          <w:p w14:paraId="6BF4EADF" w14:textId="77777777" w:rsidR="00922227" w:rsidRPr="009F2CDC" w:rsidRDefault="00922227" w:rsidP="00382C76">
            <w:pPr>
              <w:pStyle w:val="TAC"/>
              <w:rPr>
                <w:rFonts w:eastAsia="Batang"/>
              </w:rPr>
            </w:pPr>
            <w:r w:rsidRPr="009F2CDC">
              <w:rPr>
                <w:rFonts w:eastAsia="Batang"/>
              </w:rPr>
              <w:t>11</w:t>
            </w:r>
          </w:p>
        </w:tc>
        <w:tc>
          <w:tcPr>
            <w:tcW w:w="851" w:type="dxa"/>
            <w:shd w:val="clear" w:color="auto" w:fill="auto"/>
          </w:tcPr>
          <w:p w14:paraId="2DE34C2C" w14:textId="77777777" w:rsidR="00922227" w:rsidRPr="009F2CDC" w:rsidRDefault="00922227" w:rsidP="00382C76">
            <w:pPr>
              <w:pStyle w:val="TAC"/>
              <w:rPr>
                <w:rFonts w:eastAsia="Batang"/>
              </w:rPr>
            </w:pPr>
            <w:r w:rsidRPr="009F2CDC">
              <w:rPr>
                <w:rFonts w:eastAsia="Batang"/>
              </w:rPr>
              <w:t>4</w:t>
            </w:r>
          </w:p>
        </w:tc>
      </w:tr>
      <w:tr w:rsidR="001E4C05" w:rsidRPr="009F2CDC" w14:paraId="3B846F83" w14:textId="77777777" w:rsidTr="00382C76">
        <w:trPr>
          <w:ins w:id="17237" w:author="Stefan Parkvall" w:date="2023-05-31T19:00:00Z"/>
        </w:trPr>
        <w:tc>
          <w:tcPr>
            <w:tcW w:w="1952" w:type="dxa"/>
            <w:shd w:val="clear" w:color="auto" w:fill="auto"/>
          </w:tcPr>
          <w:p w14:paraId="2426E851" w14:textId="4227FFAC" w:rsidR="001E4C05" w:rsidRPr="009F2CDC" w:rsidRDefault="005036BF" w:rsidP="00382C76">
            <w:pPr>
              <w:pStyle w:val="TAC"/>
              <w:rPr>
                <w:ins w:id="17238" w:author="Stefan Parkvall" w:date="2023-05-31T19:00:00Z"/>
                <w:rFonts w:eastAsia="Batang"/>
              </w:rPr>
            </w:pPr>
            <w:ins w:id="17239" w:author="Stefan Parkvall" w:date="2023-05-31T19:01:00Z">
              <w:r>
                <w:rPr>
                  <w:rFonts w:eastAsia="Batang"/>
                </w:rPr>
                <w:t>8</w:t>
              </w:r>
            </w:ins>
          </w:p>
        </w:tc>
        <w:tc>
          <w:tcPr>
            <w:tcW w:w="851" w:type="dxa"/>
            <w:shd w:val="clear" w:color="auto" w:fill="auto"/>
          </w:tcPr>
          <w:p w14:paraId="03AB4113" w14:textId="13D46575" w:rsidR="001E4C05" w:rsidRPr="009F2CDC" w:rsidRDefault="00F80F97" w:rsidP="00382C76">
            <w:pPr>
              <w:pStyle w:val="TAC"/>
              <w:rPr>
                <w:ins w:id="17240" w:author="Stefan Parkvall" w:date="2023-05-31T19:00:00Z"/>
                <w:rFonts w:eastAsia="Batang"/>
              </w:rPr>
            </w:pPr>
            <w:ins w:id="17241" w:author="Stefan Parkvall" w:date="2023-05-31T19:01:00Z">
              <w:r>
                <w:rPr>
                  <w:rFonts w:eastAsia="Batang"/>
                </w:rPr>
                <w:t>4</w:t>
              </w:r>
            </w:ins>
          </w:p>
        </w:tc>
        <w:tc>
          <w:tcPr>
            <w:tcW w:w="851" w:type="dxa"/>
            <w:shd w:val="clear" w:color="auto" w:fill="auto"/>
          </w:tcPr>
          <w:p w14:paraId="5BEC1A9E" w14:textId="5486540F" w:rsidR="001E4C05" w:rsidRPr="009F2CDC" w:rsidRDefault="00000D80" w:rsidP="00382C76">
            <w:pPr>
              <w:pStyle w:val="TAC"/>
              <w:rPr>
                <w:ins w:id="17242" w:author="Stefan Parkvall" w:date="2023-05-31T19:00:00Z"/>
                <w:rFonts w:eastAsia="Batang"/>
              </w:rPr>
            </w:pPr>
            <w:ins w:id="17243" w:author="Stefan Parkvall" w:date="2023-05-31T19:01:00Z">
              <w:r>
                <w:rPr>
                  <w:rFonts w:eastAsia="Batang"/>
                </w:rPr>
                <w:t>6</w:t>
              </w:r>
            </w:ins>
          </w:p>
        </w:tc>
        <w:tc>
          <w:tcPr>
            <w:tcW w:w="851" w:type="dxa"/>
            <w:shd w:val="clear" w:color="auto" w:fill="auto"/>
          </w:tcPr>
          <w:p w14:paraId="0BC5F964" w14:textId="5EE908CE" w:rsidR="001E4C05" w:rsidRPr="009F2CDC" w:rsidRDefault="00A57344" w:rsidP="00382C76">
            <w:pPr>
              <w:pStyle w:val="TAC"/>
              <w:rPr>
                <w:ins w:id="17244" w:author="Stefan Parkvall" w:date="2023-05-31T19:00:00Z"/>
                <w:rFonts w:eastAsia="Batang"/>
              </w:rPr>
            </w:pPr>
            <w:ins w:id="17245" w:author="Stefan Parkvall" w:date="2023-05-31T19:01:00Z">
              <w:r>
                <w:rPr>
                  <w:rFonts w:eastAsia="Batang"/>
                </w:rPr>
                <w:t>10</w:t>
              </w:r>
            </w:ins>
          </w:p>
        </w:tc>
        <w:tc>
          <w:tcPr>
            <w:tcW w:w="851" w:type="dxa"/>
            <w:shd w:val="clear" w:color="auto" w:fill="auto"/>
          </w:tcPr>
          <w:p w14:paraId="44FD2A93" w14:textId="07A9A0D6" w:rsidR="001E4C05" w:rsidRPr="009F2CDC" w:rsidRDefault="0047122B" w:rsidP="00382C76">
            <w:pPr>
              <w:pStyle w:val="TAC"/>
              <w:rPr>
                <w:ins w:id="17246" w:author="Stefan Parkvall" w:date="2023-05-31T19:00:00Z"/>
                <w:rFonts w:eastAsia="Batang"/>
              </w:rPr>
            </w:pPr>
            <w:ins w:id="17247" w:author="Stefan Parkvall" w:date="2023-05-31T19:02:00Z">
              <w:r>
                <w:rPr>
                  <w:rFonts w:eastAsia="Batang"/>
                </w:rPr>
                <w:t>0</w:t>
              </w:r>
            </w:ins>
          </w:p>
        </w:tc>
        <w:tc>
          <w:tcPr>
            <w:tcW w:w="851" w:type="dxa"/>
            <w:shd w:val="clear" w:color="auto" w:fill="auto"/>
          </w:tcPr>
          <w:p w14:paraId="3F571A8D" w14:textId="6D6D167B" w:rsidR="001E4C05" w:rsidRPr="009F2CDC" w:rsidRDefault="00945C95" w:rsidP="00382C76">
            <w:pPr>
              <w:pStyle w:val="TAC"/>
              <w:rPr>
                <w:ins w:id="17248" w:author="Stefan Parkvall" w:date="2023-05-31T19:00:00Z"/>
                <w:rFonts w:eastAsia="Batang"/>
              </w:rPr>
            </w:pPr>
            <w:ins w:id="17249" w:author="Stefan Parkvall" w:date="2023-05-31T19:02:00Z">
              <w:r>
                <w:rPr>
                  <w:rFonts w:eastAsia="Batang"/>
                </w:rPr>
                <w:t>-</w:t>
              </w:r>
            </w:ins>
          </w:p>
        </w:tc>
        <w:tc>
          <w:tcPr>
            <w:tcW w:w="851" w:type="dxa"/>
            <w:shd w:val="clear" w:color="auto" w:fill="auto"/>
          </w:tcPr>
          <w:p w14:paraId="0BA26233" w14:textId="7FA5B29E" w:rsidR="001E4C05" w:rsidRPr="009F2CDC" w:rsidRDefault="00945C95" w:rsidP="00382C76">
            <w:pPr>
              <w:pStyle w:val="TAC"/>
              <w:rPr>
                <w:ins w:id="17250" w:author="Stefan Parkvall" w:date="2023-05-31T19:00:00Z"/>
                <w:rFonts w:eastAsia="Batang"/>
              </w:rPr>
            </w:pPr>
            <w:ins w:id="17251" w:author="Stefan Parkvall" w:date="2023-05-31T19:02:00Z">
              <w:r>
                <w:rPr>
                  <w:rFonts w:eastAsia="Batang"/>
                </w:rPr>
                <w:t>-</w:t>
              </w:r>
            </w:ins>
          </w:p>
        </w:tc>
        <w:tc>
          <w:tcPr>
            <w:tcW w:w="851" w:type="dxa"/>
            <w:shd w:val="clear" w:color="auto" w:fill="auto"/>
          </w:tcPr>
          <w:p w14:paraId="6F9E033C" w14:textId="6D1390EB" w:rsidR="001E4C05" w:rsidRPr="009F2CDC" w:rsidRDefault="00945C95" w:rsidP="00382C76">
            <w:pPr>
              <w:pStyle w:val="TAC"/>
              <w:rPr>
                <w:ins w:id="17252" w:author="Stefan Parkvall" w:date="2023-05-31T19:00:00Z"/>
                <w:rFonts w:eastAsia="Batang"/>
              </w:rPr>
            </w:pPr>
            <w:ins w:id="17253" w:author="Stefan Parkvall" w:date="2023-05-31T19:02:00Z">
              <w:r>
                <w:rPr>
                  <w:rFonts w:eastAsia="Batang"/>
                </w:rPr>
                <w:t>-</w:t>
              </w:r>
            </w:ins>
          </w:p>
        </w:tc>
        <w:tc>
          <w:tcPr>
            <w:tcW w:w="851" w:type="dxa"/>
            <w:shd w:val="clear" w:color="auto" w:fill="auto"/>
          </w:tcPr>
          <w:p w14:paraId="1BEF044B" w14:textId="3581736A" w:rsidR="001E4C05" w:rsidRPr="009F2CDC" w:rsidRDefault="00945C95" w:rsidP="00382C76">
            <w:pPr>
              <w:pStyle w:val="TAC"/>
              <w:rPr>
                <w:ins w:id="17254" w:author="Stefan Parkvall" w:date="2023-05-31T19:00:00Z"/>
                <w:rFonts w:eastAsia="Batang"/>
              </w:rPr>
            </w:pPr>
            <w:ins w:id="17255" w:author="Stefan Parkvall" w:date="2023-05-31T19:02:00Z">
              <w:r>
                <w:rPr>
                  <w:rFonts w:eastAsia="Batang"/>
                </w:rPr>
                <w:t>-</w:t>
              </w:r>
            </w:ins>
          </w:p>
        </w:tc>
      </w:tr>
      <w:tr w:rsidR="00F9752F" w:rsidRPr="009F2CDC" w14:paraId="6731D917" w14:textId="77777777" w:rsidTr="00382C76">
        <w:trPr>
          <w:ins w:id="17256" w:author="Stefan Parkvall" w:date="2023-05-31T19:00:00Z"/>
        </w:trPr>
        <w:tc>
          <w:tcPr>
            <w:tcW w:w="1952" w:type="dxa"/>
            <w:shd w:val="clear" w:color="auto" w:fill="auto"/>
          </w:tcPr>
          <w:p w14:paraId="02398AD0" w14:textId="53292123" w:rsidR="00F9752F" w:rsidRPr="009F2CDC" w:rsidRDefault="005036BF" w:rsidP="00382C76">
            <w:pPr>
              <w:pStyle w:val="TAC"/>
              <w:rPr>
                <w:ins w:id="17257" w:author="Stefan Parkvall" w:date="2023-05-31T19:00:00Z"/>
                <w:rFonts w:eastAsia="Batang"/>
              </w:rPr>
            </w:pPr>
            <w:ins w:id="17258" w:author="Stefan Parkvall" w:date="2023-05-31T19:01:00Z">
              <w:r>
                <w:rPr>
                  <w:rFonts w:eastAsia="Batang"/>
                </w:rPr>
                <w:t>9</w:t>
              </w:r>
            </w:ins>
          </w:p>
        </w:tc>
        <w:tc>
          <w:tcPr>
            <w:tcW w:w="851" w:type="dxa"/>
            <w:shd w:val="clear" w:color="auto" w:fill="auto"/>
          </w:tcPr>
          <w:p w14:paraId="748F0349" w14:textId="267C3572" w:rsidR="00F9752F" w:rsidRPr="009F2CDC" w:rsidRDefault="00F80F97" w:rsidP="00382C76">
            <w:pPr>
              <w:pStyle w:val="TAC"/>
              <w:rPr>
                <w:ins w:id="17259" w:author="Stefan Parkvall" w:date="2023-05-31T19:00:00Z"/>
                <w:rFonts w:eastAsia="Batang"/>
              </w:rPr>
            </w:pPr>
            <w:ins w:id="17260" w:author="Stefan Parkvall" w:date="2023-05-31T19:01:00Z">
              <w:r>
                <w:rPr>
                  <w:rFonts w:eastAsia="Batang"/>
                </w:rPr>
                <w:t>6</w:t>
              </w:r>
            </w:ins>
          </w:p>
        </w:tc>
        <w:tc>
          <w:tcPr>
            <w:tcW w:w="851" w:type="dxa"/>
            <w:shd w:val="clear" w:color="auto" w:fill="auto"/>
          </w:tcPr>
          <w:p w14:paraId="2D7DEA6E" w14:textId="61FBC761" w:rsidR="00F9752F" w:rsidRPr="009F2CDC" w:rsidRDefault="00000D80" w:rsidP="00382C76">
            <w:pPr>
              <w:pStyle w:val="TAC"/>
              <w:rPr>
                <w:ins w:id="17261" w:author="Stefan Parkvall" w:date="2023-05-31T19:00:00Z"/>
                <w:rFonts w:eastAsia="Batang"/>
              </w:rPr>
            </w:pPr>
            <w:ins w:id="17262" w:author="Stefan Parkvall" w:date="2023-05-31T19:01:00Z">
              <w:r>
                <w:rPr>
                  <w:rFonts w:eastAsia="Batang"/>
                </w:rPr>
                <w:t>8</w:t>
              </w:r>
            </w:ins>
          </w:p>
        </w:tc>
        <w:tc>
          <w:tcPr>
            <w:tcW w:w="851" w:type="dxa"/>
            <w:shd w:val="clear" w:color="auto" w:fill="auto"/>
          </w:tcPr>
          <w:p w14:paraId="52973F86" w14:textId="033ACA28" w:rsidR="00F9752F" w:rsidRPr="009F2CDC" w:rsidRDefault="00A57344" w:rsidP="00382C76">
            <w:pPr>
              <w:pStyle w:val="TAC"/>
              <w:rPr>
                <w:ins w:id="17263" w:author="Stefan Parkvall" w:date="2023-05-31T19:00:00Z"/>
                <w:rFonts w:eastAsia="Batang"/>
              </w:rPr>
            </w:pPr>
            <w:ins w:id="17264" w:author="Stefan Parkvall" w:date="2023-05-31T19:02:00Z">
              <w:r>
                <w:rPr>
                  <w:rFonts w:eastAsia="Batang"/>
                </w:rPr>
                <w:t>0</w:t>
              </w:r>
            </w:ins>
          </w:p>
        </w:tc>
        <w:tc>
          <w:tcPr>
            <w:tcW w:w="851" w:type="dxa"/>
            <w:shd w:val="clear" w:color="auto" w:fill="auto"/>
          </w:tcPr>
          <w:p w14:paraId="0F6CCF0D" w14:textId="4DECF889" w:rsidR="00F9752F" w:rsidRPr="009F2CDC" w:rsidRDefault="0047122B" w:rsidP="00382C76">
            <w:pPr>
              <w:pStyle w:val="TAC"/>
              <w:rPr>
                <w:ins w:id="17265" w:author="Stefan Parkvall" w:date="2023-05-31T19:00:00Z"/>
                <w:rFonts w:eastAsia="Batang"/>
              </w:rPr>
            </w:pPr>
            <w:ins w:id="17266" w:author="Stefan Parkvall" w:date="2023-05-31T19:02:00Z">
              <w:r>
                <w:rPr>
                  <w:rFonts w:eastAsia="Batang"/>
                </w:rPr>
                <w:t>2</w:t>
              </w:r>
            </w:ins>
          </w:p>
        </w:tc>
        <w:tc>
          <w:tcPr>
            <w:tcW w:w="851" w:type="dxa"/>
            <w:shd w:val="clear" w:color="auto" w:fill="auto"/>
          </w:tcPr>
          <w:p w14:paraId="5C4FD141" w14:textId="530D67B7" w:rsidR="00F9752F" w:rsidRPr="009F2CDC" w:rsidRDefault="00945C95" w:rsidP="00382C76">
            <w:pPr>
              <w:pStyle w:val="TAC"/>
              <w:rPr>
                <w:ins w:id="17267" w:author="Stefan Parkvall" w:date="2023-05-31T19:00:00Z"/>
                <w:rFonts w:eastAsia="Batang"/>
              </w:rPr>
            </w:pPr>
            <w:ins w:id="17268" w:author="Stefan Parkvall" w:date="2023-05-31T19:03:00Z">
              <w:r>
                <w:rPr>
                  <w:rFonts w:eastAsia="Batang"/>
                </w:rPr>
                <w:t>-</w:t>
              </w:r>
            </w:ins>
          </w:p>
        </w:tc>
        <w:tc>
          <w:tcPr>
            <w:tcW w:w="851" w:type="dxa"/>
            <w:shd w:val="clear" w:color="auto" w:fill="auto"/>
          </w:tcPr>
          <w:p w14:paraId="7D1B98E8" w14:textId="44AC49C8" w:rsidR="00F9752F" w:rsidRPr="009F2CDC" w:rsidRDefault="00945C95" w:rsidP="00382C76">
            <w:pPr>
              <w:pStyle w:val="TAC"/>
              <w:rPr>
                <w:ins w:id="17269" w:author="Stefan Parkvall" w:date="2023-05-31T19:00:00Z"/>
                <w:rFonts w:eastAsia="Batang"/>
              </w:rPr>
            </w:pPr>
            <w:ins w:id="17270" w:author="Stefan Parkvall" w:date="2023-05-31T19:03:00Z">
              <w:r>
                <w:rPr>
                  <w:rFonts w:eastAsia="Batang"/>
                </w:rPr>
                <w:t>-</w:t>
              </w:r>
            </w:ins>
          </w:p>
        </w:tc>
        <w:tc>
          <w:tcPr>
            <w:tcW w:w="851" w:type="dxa"/>
            <w:shd w:val="clear" w:color="auto" w:fill="auto"/>
          </w:tcPr>
          <w:p w14:paraId="26C5E482" w14:textId="43FDBD3A" w:rsidR="00F9752F" w:rsidRPr="009F2CDC" w:rsidRDefault="00945C95" w:rsidP="00382C76">
            <w:pPr>
              <w:pStyle w:val="TAC"/>
              <w:rPr>
                <w:ins w:id="17271" w:author="Stefan Parkvall" w:date="2023-05-31T19:00:00Z"/>
                <w:rFonts w:eastAsia="Batang"/>
              </w:rPr>
            </w:pPr>
            <w:ins w:id="17272" w:author="Stefan Parkvall" w:date="2023-05-31T19:03:00Z">
              <w:r>
                <w:rPr>
                  <w:rFonts w:eastAsia="Batang"/>
                </w:rPr>
                <w:t>-</w:t>
              </w:r>
            </w:ins>
          </w:p>
        </w:tc>
        <w:tc>
          <w:tcPr>
            <w:tcW w:w="851" w:type="dxa"/>
            <w:shd w:val="clear" w:color="auto" w:fill="auto"/>
          </w:tcPr>
          <w:p w14:paraId="10DC1C2E" w14:textId="7BEDABC5" w:rsidR="00F9752F" w:rsidRPr="009F2CDC" w:rsidRDefault="00945C95" w:rsidP="00382C76">
            <w:pPr>
              <w:pStyle w:val="TAC"/>
              <w:rPr>
                <w:ins w:id="17273" w:author="Stefan Parkvall" w:date="2023-05-31T19:00:00Z"/>
                <w:rFonts w:eastAsia="Batang"/>
              </w:rPr>
            </w:pPr>
            <w:ins w:id="17274" w:author="Stefan Parkvall" w:date="2023-05-31T19:03:00Z">
              <w:r>
                <w:rPr>
                  <w:rFonts w:eastAsia="Batang"/>
                </w:rPr>
                <w:t>-</w:t>
              </w:r>
            </w:ins>
          </w:p>
        </w:tc>
      </w:tr>
      <w:tr w:rsidR="00F9752F" w:rsidRPr="009F2CDC" w14:paraId="4B5DB34A" w14:textId="77777777" w:rsidTr="00382C76">
        <w:trPr>
          <w:ins w:id="17275" w:author="Stefan Parkvall" w:date="2023-05-31T19:00:00Z"/>
        </w:trPr>
        <w:tc>
          <w:tcPr>
            <w:tcW w:w="1952" w:type="dxa"/>
            <w:shd w:val="clear" w:color="auto" w:fill="auto"/>
          </w:tcPr>
          <w:p w14:paraId="58C3DC3F" w14:textId="47E3EE46" w:rsidR="00F9752F" w:rsidRPr="009F2CDC" w:rsidRDefault="005036BF" w:rsidP="00382C76">
            <w:pPr>
              <w:pStyle w:val="TAC"/>
              <w:rPr>
                <w:ins w:id="17276" w:author="Stefan Parkvall" w:date="2023-05-31T19:00:00Z"/>
                <w:rFonts w:eastAsia="Batang"/>
              </w:rPr>
            </w:pPr>
            <w:ins w:id="17277" w:author="Stefan Parkvall" w:date="2023-05-31T19:01:00Z">
              <w:r>
                <w:rPr>
                  <w:rFonts w:eastAsia="Batang"/>
                </w:rPr>
                <w:t>10</w:t>
              </w:r>
            </w:ins>
          </w:p>
        </w:tc>
        <w:tc>
          <w:tcPr>
            <w:tcW w:w="851" w:type="dxa"/>
            <w:shd w:val="clear" w:color="auto" w:fill="auto"/>
          </w:tcPr>
          <w:p w14:paraId="6CE5390C" w14:textId="034F884C" w:rsidR="00F9752F" w:rsidRPr="009F2CDC" w:rsidRDefault="00F80F97" w:rsidP="00382C76">
            <w:pPr>
              <w:pStyle w:val="TAC"/>
              <w:rPr>
                <w:ins w:id="17278" w:author="Stefan Parkvall" w:date="2023-05-31T19:00:00Z"/>
                <w:rFonts w:eastAsia="Batang"/>
              </w:rPr>
            </w:pPr>
            <w:ins w:id="17279" w:author="Stefan Parkvall" w:date="2023-05-31T19:01:00Z">
              <w:r>
                <w:rPr>
                  <w:rFonts w:eastAsia="Batang"/>
                </w:rPr>
                <w:t>5</w:t>
              </w:r>
            </w:ins>
          </w:p>
        </w:tc>
        <w:tc>
          <w:tcPr>
            <w:tcW w:w="851" w:type="dxa"/>
            <w:shd w:val="clear" w:color="auto" w:fill="auto"/>
          </w:tcPr>
          <w:p w14:paraId="30CA6B3C" w14:textId="45200637" w:rsidR="00F9752F" w:rsidRPr="009F2CDC" w:rsidRDefault="00000D80" w:rsidP="00382C76">
            <w:pPr>
              <w:pStyle w:val="TAC"/>
              <w:rPr>
                <w:ins w:id="17280" w:author="Stefan Parkvall" w:date="2023-05-31T19:00:00Z"/>
                <w:rFonts w:eastAsia="Batang"/>
              </w:rPr>
            </w:pPr>
            <w:ins w:id="17281" w:author="Stefan Parkvall" w:date="2023-05-31T19:01:00Z">
              <w:r>
                <w:rPr>
                  <w:rFonts w:eastAsia="Batang"/>
                </w:rPr>
                <w:t>7</w:t>
              </w:r>
            </w:ins>
          </w:p>
        </w:tc>
        <w:tc>
          <w:tcPr>
            <w:tcW w:w="851" w:type="dxa"/>
            <w:shd w:val="clear" w:color="auto" w:fill="auto"/>
          </w:tcPr>
          <w:p w14:paraId="6080A999" w14:textId="0DFAC2EA" w:rsidR="00F9752F" w:rsidRPr="009F2CDC" w:rsidRDefault="00A57344" w:rsidP="00382C76">
            <w:pPr>
              <w:pStyle w:val="TAC"/>
              <w:rPr>
                <w:ins w:id="17282" w:author="Stefan Parkvall" w:date="2023-05-31T19:00:00Z"/>
                <w:rFonts w:eastAsia="Batang"/>
              </w:rPr>
            </w:pPr>
            <w:ins w:id="17283" w:author="Stefan Parkvall" w:date="2023-05-31T19:02:00Z">
              <w:r>
                <w:rPr>
                  <w:rFonts w:eastAsia="Batang"/>
                </w:rPr>
                <w:t>11</w:t>
              </w:r>
            </w:ins>
          </w:p>
        </w:tc>
        <w:tc>
          <w:tcPr>
            <w:tcW w:w="851" w:type="dxa"/>
            <w:shd w:val="clear" w:color="auto" w:fill="auto"/>
          </w:tcPr>
          <w:p w14:paraId="42F73364" w14:textId="18D92EE2" w:rsidR="00F9752F" w:rsidRPr="009F2CDC" w:rsidRDefault="0047122B" w:rsidP="00382C76">
            <w:pPr>
              <w:pStyle w:val="TAC"/>
              <w:rPr>
                <w:ins w:id="17284" w:author="Stefan Parkvall" w:date="2023-05-31T19:00:00Z"/>
                <w:rFonts w:eastAsia="Batang"/>
              </w:rPr>
            </w:pPr>
            <w:ins w:id="17285" w:author="Stefan Parkvall" w:date="2023-05-31T19:02:00Z">
              <w:r>
                <w:rPr>
                  <w:rFonts w:eastAsia="Batang"/>
                </w:rPr>
                <w:t>1</w:t>
              </w:r>
            </w:ins>
          </w:p>
        </w:tc>
        <w:tc>
          <w:tcPr>
            <w:tcW w:w="851" w:type="dxa"/>
            <w:shd w:val="clear" w:color="auto" w:fill="auto"/>
          </w:tcPr>
          <w:p w14:paraId="207B50E2" w14:textId="276C1D78" w:rsidR="00F9752F" w:rsidRPr="009F2CDC" w:rsidRDefault="00945C95" w:rsidP="00382C76">
            <w:pPr>
              <w:pStyle w:val="TAC"/>
              <w:rPr>
                <w:ins w:id="17286" w:author="Stefan Parkvall" w:date="2023-05-31T19:00:00Z"/>
                <w:rFonts w:eastAsia="Batang"/>
              </w:rPr>
            </w:pPr>
            <w:ins w:id="17287" w:author="Stefan Parkvall" w:date="2023-05-31T19:03:00Z">
              <w:r>
                <w:rPr>
                  <w:rFonts w:eastAsia="Batang"/>
                </w:rPr>
                <w:t>-</w:t>
              </w:r>
            </w:ins>
          </w:p>
        </w:tc>
        <w:tc>
          <w:tcPr>
            <w:tcW w:w="851" w:type="dxa"/>
            <w:shd w:val="clear" w:color="auto" w:fill="auto"/>
          </w:tcPr>
          <w:p w14:paraId="35DAA181" w14:textId="6AFF4B47" w:rsidR="00F9752F" w:rsidRPr="009F2CDC" w:rsidRDefault="00945C95" w:rsidP="00382C76">
            <w:pPr>
              <w:pStyle w:val="TAC"/>
              <w:rPr>
                <w:ins w:id="17288" w:author="Stefan Parkvall" w:date="2023-05-31T19:00:00Z"/>
                <w:rFonts w:eastAsia="Batang"/>
              </w:rPr>
            </w:pPr>
            <w:ins w:id="17289" w:author="Stefan Parkvall" w:date="2023-05-31T19:03:00Z">
              <w:r>
                <w:rPr>
                  <w:rFonts w:eastAsia="Batang"/>
                </w:rPr>
                <w:t>-</w:t>
              </w:r>
            </w:ins>
          </w:p>
        </w:tc>
        <w:tc>
          <w:tcPr>
            <w:tcW w:w="851" w:type="dxa"/>
            <w:shd w:val="clear" w:color="auto" w:fill="auto"/>
          </w:tcPr>
          <w:p w14:paraId="1F729C92" w14:textId="0BB6F496" w:rsidR="00F9752F" w:rsidRPr="009F2CDC" w:rsidRDefault="00945C95" w:rsidP="00382C76">
            <w:pPr>
              <w:pStyle w:val="TAC"/>
              <w:rPr>
                <w:ins w:id="17290" w:author="Stefan Parkvall" w:date="2023-05-31T19:00:00Z"/>
                <w:rFonts w:eastAsia="Batang"/>
              </w:rPr>
            </w:pPr>
            <w:ins w:id="17291" w:author="Stefan Parkvall" w:date="2023-05-31T19:03:00Z">
              <w:r>
                <w:rPr>
                  <w:rFonts w:eastAsia="Batang"/>
                </w:rPr>
                <w:t>-</w:t>
              </w:r>
            </w:ins>
          </w:p>
        </w:tc>
        <w:tc>
          <w:tcPr>
            <w:tcW w:w="851" w:type="dxa"/>
            <w:shd w:val="clear" w:color="auto" w:fill="auto"/>
          </w:tcPr>
          <w:p w14:paraId="0AED4431" w14:textId="2C6422BC" w:rsidR="00F9752F" w:rsidRPr="009F2CDC" w:rsidRDefault="00945C95" w:rsidP="00382C76">
            <w:pPr>
              <w:pStyle w:val="TAC"/>
              <w:rPr>
                <w:ins w:id="17292" w:author="Stefan Parkvall" w:date="2023-05-31T19:00:00Z"/>
                <w:rFonts w:eastAsia="Batang"/>
              </w:rPr>
            </w:pPr>
            <w:ins w:id="17293" w:author="Stefan Parkvall" w:date="2023-05-31T19:03:00Z">
              <w:r>
                <w:rPr>
                  <w:rFonts w:eastAsia="Batang"/>
                </w:rPr>
                <w:t>-</w:t>
              </w:r>
            </w:ins>
          </w:p>
        </w:tc>
      </w:tr>
      <w:tr w:rsidR="00F9752F" w:rsidRPr="009F2CDC" w14:paraId="5026F940" w14:textId="77777777" w:rsidTr="00382C76">
        <w:trPr>
          <w:ins w:id="17294" w:author="Stefan Parkvall" w:date="2023-05-31T19:00:00Z"/>
        </w:trPr>
        <w:tc>
          <w:tcPr>
            <w:tcW w:w="1952" w:type="dxa"/>
            <w:shd w:val="clear" w:color="auto" w:fill="auto"/>
          </w:tcPr>
          <w:p w14:paraId="44ED33CF" w14:textId="6D7961BC" w:rsidR="00F9752F" w:rsidRPr="009F2CDC" w:rsidRDefault="005036BF" w:rsidP="00382C76">
            <w:pPr>
              <w:pStyle w:val="TAC"/>
              <w:rPr>
                <w:ins w:id="17295" w:author="Stefan Parkvall" w:date="2023-05-31T19:00:00Z"/>
                <w:rFonts w:eastAsia="Batang"/>
              </w:rPr>
            </w:pPr>
            <w:ins w:id="17296" w:author="Stefan Parkvall" w:date="2023-05-31T19:01:00Z">
              <w:r>
                <w:rPr>
                  <w:rFonts w:eastAsia="Batang"/>
                </w:rPr>
                <w:t>11</w:t>
              </w:r>
            </w:ins>
          </w:p>
        </w:tc>
        <w:tc>
          <w:tcPr>
            <w:tcW w:w="851" w:type="dxa"/>
            <w:shd w:val="clear" w:color="auto" w:fill="auto"/>
          </w:tcPr>
          <w:p w14:paraId="5AE95D0C" w14:textId="76A1C73E" w:rsidR="00F9752F" w:rsidRPr="009F2CDC" w:rsidRDefault="00F80F97" w:rsidP="00382C76">
            <w:pPr>
              <w:pStyle w:val="TAC"/>
              <w:rPr>
                <w:ins w:id="17297" w:author="Stefan Parkvall" w:date="2023-05-31T19:00:00Z"/>
                <w:rFonts w:eastAsia="Batang"/>
              </w:rPr>
            </w:pPr>
            <w:ins w:id="17298" w:author="Stefan Parkvall" w:date="2023-05-31T19:01:00Z">
              <w:r>
                <w:rPr>
                  <w:rFonts w:eastAsia="Batang"/>
                </w:rPr>
                <w:t>7</w:t>
              </w:r>
            </w:ins>
          </w:p>
        </w:tc>
        <w:tc>
          <w:tcPr>
            <w:tcW w:w="851" w:type="dxa"/>
            <w:shd w:val="clear" w:color="auto" w:fill="auto"/>
          </w:tcPr>
          <w:p w14:paraId="45A36ED3" w14:textId="2868B5AD" w:rsidR="00F9752F" w:rsidRPr="009F2CDC" w:rsidRDefault="00000D80" w:rsidP="00382C76">
            <w:pPr>
              <w:pStyle w:val="TAC"/>
              <w:rPr>
                <w:ins w:id="17299" w:author="Stefan Parkvall" w:date="2023-05-31T19:00:00Z"/>
                <w:rFonts w:eastAsia="Batang"/>
              </w:rPr>
            </w:pPr>
            <w:ins w:id="17300" w:author="Stefan Parkvall" w:date="2023-05-31T19:01:00Z">
              <w:r>
                <w:rPr>
                  <w:rFonts w:eastAsia="Batang"/>
                </w:rPr>
                <w:t>9</w:t>
              </w:r>
            </w:ins>
          </w:p>
        </w:tc>
        <w:tc>
          <w:tcPr>
            <w:tcW w:w="851" w:type="dxa"/>
            <w:shd w:val="clear" w:color="auto" w:fill="auto"/>
          </w:tcPr>
          <w:p w14:paraId="29DF69D9" w14:textId="4BAE0625" w:rsidR="00F9752F" w:rsidRPr="009F2CDC" w:rsidRDefault="00A57344" w:rsidP="00382C76">
            <w:pPr>
              <w:pStyle w:val="TAC"/>
              <w:rPr>
                <w:ins w:id="17301" w:author="Stefan Parkvall" w:date="2023-05-31T19:00:00Z"/>
                <w:rFonts w:eastAsia="Batang"/>
              </w:rPr>
            </w:pPr>
            <w:ins w:id="17302" w:author="Stefan Parkvall" w:date="2023-05-31T19:02:00Z">
              <w:r>
                <w:rPr>
                  <w:rFonts w:eastAsia="Batang"/>
                </w:rPr>
                <w:t>1</w:t>
              </w:r>
            </w:ins>
          </w:p>
        </w:tc>
        <w:tc>
          <w:tcPr>
            <w:tcW w:w="851" w:type="dxa"/>
            <w:shd w:val="clear" w:color="auto" w:fill="auto"/>
          </w:tcPr>
          <w:p w14:paraId="7AEC7176" w14:textId="3CC9331F" w:rsidR="00F9752F" w:rsidRPr="009F2CDC" w:rsidRDefault="0047122B" w:rsidP="00382C76">
            <w:pPr>
              <w:pStyle w:val="TAC"/>
              <w:rPr>
                <w:ins w:id="17303" w:author="Stefan Parkvall" w:date="2023-05-31T19:00:00Z"/>
                <w:rFonts w:eastAsia="Batang"/>
              </w:rPr>
            </w:pPr>
            <w:ins w:id="17304" w:author="Stefan Parkvall" w:date="2023-05-31T19:02:00Z">
              <w:r>
                <w:rPr>
                  <w:rFonts w:eastAsia="Batang"/>
                </w:rPr>
                <w:t>3</w:t>
              </w:r>
            </w:ins>
          </w:p>
        </w:tc>
        <w:tc>
          <w:tcPr>
            <w:tcW w:w="851" w:type="dxa"/>
            <w:shd w:val="clear" w:color="auto" w:fill="auto"/>
          </w:tcPr>
          <w:p w14:paraId="5BC9AE95" w14:textId="01B2FA66" w:rsidR="00F9752F" w:rsidRPr="009F2CDC" w:rsidRDefault="00945C95" w:rsidP="00382C76">
            <w:pPr>
              <w:pStyle w:val="TAC"/>
              <w:rPr>
                <w:ins w:id="17305" w:author="Stefan Parkvall" w:date="2023-05-31T19:00:00Z"/>
                <w:rFonts w:eastAsia="Batang"/>
              </w:rPr>
            </w:pPr>
            <w:ins w:id="17306" w:author="Stefan Parkvall" w:date="2023-05-31T19:03:00Z">
              <w:r>
                <w:rPr>
                  <w:rFonts w:eastAsia="Batang"/>
                </w:rPr>
                <w:t>-</w:t>
              </w:r>
            </w:ins>
          </w:p>
        </w:tc>
        <w:tc>
          <w:tcPr>
            <w:tcW w:w="851" w:type="dxa"/>
            <w:shd w:val="clear" w:color="auto" w:fill="auto"/>
          </w:tcPr>
          <w:p w14:paraId="633B6790" w14:textId="416FBDDF" w:rsidR="00F9752F" w:rsidRPr="009F2CDC" w:rsidRDefault="00945C95" w:rsidP="00382C76">
            <w:pPr>
              <w:pStyle w:val="TAC"/>
              <w:rPr>
                <w:ins w:id="17307" w:author="Stefan Parkvall" w:date="2023-05-31T19:00:00Z"/>
                <w:rFonts w:eastAsia="Batang"/>
              </w:rPr>
            </w:pPr>
            <w:ins w:id="17308" w:author="Stefan Parkvall" w:date="2023-05-31T19:03:00Z">
              <w:r>
                <w:rPr>
                  <w:rFonts w:eastAsia="Batang"/>
                </w:rPr>
                <w:t>-</w:t>
              </w:r>
            </w:ins>
          </w:p>
        </w:tc>
        <w:tc>
          <w:tcPr>
            <w:tcW w:w="851" w:type="dxa"/>
            <w:shd w:val="clear" w:color="auto" w:fill="auto"/>
          </w:tcPr>
          <w:p w14:paraId="7900EC8E" w14:textId="6B31A884" w:rsidR="00F9752F" w:rsidRPr="009F2CDC" w:rsidRDefault="00945C95" w:rsidP="00382C76">
            <w:pPr>
              <w:pStyle w:val="TAC"/>
              <w:rPr>
                <w:ins w:id="17309" w:author="Stefan Parkvall" w:date="2023-05-31T19:00:00Z"/>
                <w:rFonts w:eastAsia="Batang"/>
              </w:rPr>
            </w:pPr>
            <w:ins w:id="17310" w:author="Stefan Parkvall" w:date="2023-05-31T19:03:00Z">
              <w:r>
                <w:rPr>
                  <w:rFonts w:eastAsia="Batang"/>
                </w:rPr>
                <w:t>-</w:t>
              </w:r>
            </w:ins>
          </w:p>
        </w:tc>
        <w:tc>
          <w:tcPr>
            <w:tcW w:w="851" w:type="dxa"/>
            <w:shd w:val="clear" w:color="auto" w:fill="auto"/>
          </w:tcPr>
          <w:p w14:paraId="337FFD58" w14:textId="5C7A75DA" w:rsidR="00F9752F" w:rsidRPr="009F2CDC" w:rsidRDefault="00945C95" w:rsidP="00382C76">
            <w:pPr>
              <w:pStyle w:val="TAC"/>
              <w:rPr>
                <w:ins w:id="17311" w:author="Stefan Parkvall" w:date="2023-05-31T19:00:00Z"/>
                <w:rFonts w:eastAsia="Batang"/>
              </w:rPr>
            </w:pPr>
            <w:ins w:id="17312" w:author="Stefan Parkvall" w:date="2023-05-31T19:03:00Z">
              <w:r>
                <w:rPr>
                  <w:rFonts w:eastAsia="Batang"/>
                </w:rPr>
                <w:t>-</w:t>
              </w:r>
            </w:ins>
          </w:p>
        </w:tc>
      </w:tr>
      <w:tr w:rsidR="00F9752F" w:rsidRPr="009F2CDC" w14:paraId="6CCA9394" w14:textId="77777777" w:rsidTr="00382C76">
        <w:trPr>
          <w:ins w:id="17313" w:author="Stefan Parkvall" w:date="2023-05-31T19:00:00Z"/>
        </w:trPr>
        <w:tc>
          <w:tcPr>
            <w:tcW w:w="1952" w:type="dxa"/>
            <w:shd w:val="clear" w:color="auto" w:fill="auto"/>
          </w:tcPr>
          <w:p w14:paraId="0DD93D04" w14:textId="5F897D93" w:rsidR="00F9752F" w:rsidRPr="009F2CDC" w:rsidRDefault="005036BF" w:rsidP="00382C76">
            <w:pPr>
              <w:pStyle w:val="TAC"/>
              <w:rPr>
                <w:ins w:id="17314" w:author="Stefan Parkvall" w:date="2023-05-31T19:00:00Z"/>
                <w:rFonts w:eastAsia="Batang"/>
              </w:rPr>
            </w:pPr>
            <w:ins w:id="17315" w:author="Stefan Parkvall" w:date="2023-05-31T19:01:00Z">
              <w:r>
                <w:rPr>
                  <w:rFonts w:eastAsia="Batang"/>
                </w:rPr>
                <w:t>12</w:t>
              </w:r>
            </w:ins>
          </w:p>
        </w:tc>
        <w:tc>
          <w:tcPr>
            <w:tcW w:w="851" w:type="dxa"/>
            <w:shd w:val="clear" w:color="auto" w:fill="auto"/>
          </w:tcPr>
          <w:p w14:paraId="62068A75" w14:textId="639BEF45" w:rsidR="00F9752F" w:rsidRPr="009F2CDC" w:rsidRDefault="00F80F97" w:rsidP="00382C76">
            <w:pPr>
              <w:pStyle w:val="TAC"/>
              <w:rPr>
                <w:ins w:id="17316" w:author="Stefan Parkvall" w:date="2023-05-31T19:00:00Z"/>
                <w:rFonts w:eastAsia="Batang"/>
              </w:rPr>
            </w:pPr>
            <w:ins w:id="17317" w:author="Stefan Parkvall" w:date="2023-05-31T19:01:00Z">
              <w:r>
                <w:rPr>
                  <w:rFonts w:eastAsia="Batang"/>
                </w:rPr>
                <w:t>-</w:t>
              </w:r>
            </w:ins>
          </w:p>
        </w:tc>
        <w:tc>
          <w:tcPr>
            <w:tcW w:w="851" w:type="dxa"/>
            <w:shd w:val="clear" w:color="auto" w:fill="auto"/>
          </w:tcPr>
          <w:p w14:paraId="2FFA99B3" w14:textId="50AF65E0" w:rsidR="00F9752F" w:rsidRPr="009F2CDC" w:rsidRDefault="00945C95" w:rsidP="00382C76">
            <w:pPr>
              <w:pStyle w:val="TAC"/>
              <w:rPr>
                <w:ins w:id="17318" w:author="Stefan Parkvall" w:date="2023-05-31T19:00:00Z"/>
                <w:rFonts w:eastAsia="Batang"/>
              </w:rPr>
            </w:pPr>
            <w:ins w:id="17319" w:author="Stefan Parkvall" w:date="2023-05-31T19:03:00Z">
              <w:r>
                <w:rPr>
                  <w:rFonts w:eastAsia="Batang"/>
                </w:rPr>
                <w:t>-</w:t>
              </w:r>
            </w:ins>
          </w:p>
        </w:tc>
        <w:tc>
          <w:tcPr>
            <w:tcW w:w="851" w:type="dxa"/>
            <w:shd w:val="clear" w:color="auto" w:fill="auto"/>
          </w:tcPr>
          <w:p w14:paraId="3BE730C9" w14:textId="6E8DA52F" w:rsidR="00F9752F" w:rsidRPr="009F2CDC" w:rsidRDefault="00945C95" w:rsidP="00382C76">
            <w:pPr>
              <w:pStyle w:val="TAC"/>
              <w:rPr>
                <w:ins w:id="17320" w:author="Stefan Parkvall" w:date="2023-05-31T19:00:00Z"/>
                <w:rFonts w:eastAsia="Batang"/>
              </w:rPr>
            </w:pPr>
            <w:ins w:id="17321" w:author="Stefan Parkvall" w:date="2023-05-31T19:03:00Z">
              <w:r>
                <w:rPr>
                  <w:rFonts w:eastAsia="Batang"/>
                </w:rPr>
                <w:t>-</w:t>
              </w:r>
            </w:ins>
          </w:p>
        </w:tc>
        <w:tc>
          <w:tcPr>
            <w:tcW w:w="851" w:type="dxa"/>
            <w:shd w:val="clear" w:color="auto" w:fill="auto"/>
          </w:tcPr>
          <w:p w14:paraId="2F4750CF" w14:textId="6C2DB053" w:rsidR="00F9752F" w:rsidRPr="009F2CDC" w:rsidRDefault="00945C95" w:rsidP="00382C76">
            <w:pPr>
              <w:pStyle w:val="TAC"/>
              <w:rPr>
                <w:ins w:id="17322" w:author="Stefan Parkvall" w:date="2023-05-31T19:00:00Z"/>
                <w:rFonts w:eastAsia="Batang"/>
              </w:rPr>
            </w:pPr>
            <w:ins w:id="17323" w:author="Stefan Parkvall" w:date="2023-05-31T19:03:00Z">
              <w:r>
                <w:rPr>
                  <w:rFonts w:eastAsia="Batang"/>
                </w:rPr>
                <w:t>-</w:t>
              </w:r>
            </w:ins>
          </w:p>
        </w:tc>
        <w:tc>
          <w:tcPr>
            <w:tcW w:w="851" w:type="dxa"/>
            <w:shd w:val="clear" w:color="auto" w:fill="auto"/>
          </w:tcPr>
          <w:p w14:paraId="5DF3DB1B" w14:textId="5D02167F" w:rsidR="00F9752F" w:rsidRPr="009F2CDC" w:rsidRDefault="001A775E" w:rsidP="00382C76">
            <w:pPr>
              <w:pStyle w:val="TAC"/>
              <w:rPr>
                <w:ins w:id="17324" w:author="Stefan Parkvall" w:date="2023-05-31T19:00:00Z"/>
                <w:rFonts w:eastAsia="Batang"/>
              </w:rPr>
            </w:pPr>
            <w:ins w:id="17325" w:author="Stefan Parkvall" w:date="2023-05-31T19:02:00Z">
              <w:r>
                <w:rPr>
                  <w:rFonts w:eastAsia="Batang"/>
                </w:rPr>
                <w:t>6</w:t>
              </w:r>
            </w:ins>
          </w:p>
        </w:tc>
        <w:tc>
          <w:tcPr>
            <w:tcW w:w="851" w:type="dxa"/>
            <w:shd w:val="clear" w:color="auto" w:fill="auto"/>
          </w:tcPr>
          <w:p w14:paraId="6F2986B4" w14:textId="3C431B55" w:rsidR="00F9752F" w:rsidRPr="009F2CDC" w:rsidRDefault="001A775E" w:rsidP="00382C76">
            <w:pPr>
              <w:pStyle w:val="TAC"/>
              <w:rPr>
                <w:ins w:id="17326" w:author="Stefan Parkvall" w:date="2023-05-31T19:00:00Z"/>
                <w:rFonts w:eastAsia="Batang"/>
              </w:rPr>
            </w:pPr>
            <w:ins w:id="17327" w:author="Stefan Parkvall" w:date="2023-05-31T19:02:00Z">
              <w:r>
                <w:rPr>
                  <w:rFonts w:eastAsia="Batang"/>
                </w:rPr>
                <w:t>7</w:t>
              </w:r>
            </w:ins>
          </w:p>
        </w:tc>
        <w:tc>
          <w:tcPr>
            <w:tcW w:w="851" w:type="dxa"/>
            <w:shd w:val="clear" w:color="auto" w:fill="auto"/>
          </w:tcPr>
          <w:p w14:paraId="272196D0" w14:textId="2F3C12EA" w:rsidR="00F9752F" w:rsidRPr="009F2CDC" w:rsidRDefault="001A775E" w:rsidP="00382C76">
            <w:pPr>
              <w:pStyle w:val="TAC"/>
              <w:rPr>
                <w:ins w:id="17328" w:author="Stefan Parkvall" w:date="2023-05-31T19:00:00Z"/>
                <w:rFonts w:eastAsia="Batang"/>
              </w:rPr>
            </w:pPr>
            <w:ins w:id="17329" w:author="Stefan Parkvall" w:date="2023-05-31T19:02:00Z">
              <w:r>
                <w:rPr>
                  <w:rFonts w:eastAsia="Batang"/>
                </w:rPr>
                <w:t>0</w:t>
              </w:r>
            </w:ins>
          </w:p>
        </w:tc>
        <w:tc>
          <w:tcPr>
            <w:tcW w:w="851" w:type="dxa"/>
            <w:shd w:val="clear" w:color="auto" w:fill="auto"/>
          </w:tcPr>
          <w:p w14:paraId="4EA360EF" w14:textId="10833BD1" w:rsidR="00F9752F" w:rsidRPr="009F2CDC" w:rsidRDefault="001A775E" w:rsidP="00382C76">
            <w:pPr>
              <w:pStyle w:val="TAC"/>
              <w:rPr>
                <w:ins w:id="17330" w:author="Stefan Parkvall" w:date="2023-05-31T19:00:00Z"/>
                <w:rFonts w:eastAsia="Batang"/>
              </w:rPr>
            </w:pPr>
            <w:ins w:id="17331" w:author="Stefan Parkvall" w:date="2023-05-31T19:02:00Z">
              <w:r>
                <w:rPr>
                  <w:rFonts w:eastAsia="Batang"/>
                </w:rPr>
                <w:t>1</w:t>
              </w:r>
            </w:ins>
          </w:p>
        </w:tc>
      </w:tr>
      <w:tr w:rsidR="00F9752F" w:rsidRPr="009F2CDC" w14:paraId="1C85CB58" w14:textId="77777777" w:rsidTr="00382C76">
        <w:trPr>
          <w:ins w:id="17332" w:author="Stefan Parkvall" w:date="2023-05-31T19:00:00Z"/>
        </w:trPr>
        <w:tc>
          <w:tcPr>
            <w:tcW w:w="1952" w:type="dxa"/>
            <w:shd w:val="clear" w:color="auto" w:fill="auto"/>
          </w:tcPr>
          <w:p w14:paraId="06ABEC70" w14:textId="0F43D281" w:rsidR="00F9752F" w:rsidRPr="009F2CDC" w:rsidRDefault="005036BF" w:rsidP="00382C76">
            <w:pPr>
              <w:pStyle w:val="TAC"/>
              <w:rPr>
                <w:ins w:id="17333" w:author="Stefan Parkvall" w:date="2023-05-31T19:00:00Z"/>
                <w:rFonts w:eastAsia="Batang"/>
              </w:rPr>
            </w:pPr>
            <w:ins w:id="17334" w:author="Stefan Parkvall" w:date="2023-05-31T19:01:00Z">
              <w:r>
                <w:rPr>
                  <w:rFonts w:eastAsia="Batang"/>
                </w:rPr>
                <w:t>13</w:t>
              </w:r>
            </w:ins>
          </w:p>
        </w:tc>
        <w:tc>
          <w:tcPr>
            <w:tcW w:w="851" w:type="dxa"/>
            <w:shd w:val="clear" w:color="auto" w:fill="auto"/>
          </w:tcPr>
          <w:p w14:paraId="0C9A3CE3" w14:textId="198E7607" w:rsidR="00F9752F" w:rsidRPr="009F2CDC" w:rsidRDefault="00F80F97" w:rsidP="00382C76">
            <w:pPr>
              <w:pStyle w:val="TAC"/>
              <w:rPr>
                <w:ins w:id="17335" w:author="Stefan Parkvall" w:date="2023-05-31T19:00:00Z"/>
                <w:rFonts w:eastAsia="Batang"/>
              </w:rPr>
            </w:pPr>
            <w:ins w:id="17336" w:author="Stefan Parkvall" w:date="2023-05-31T19:01:00Z">
              <w:r>
                <w:rPr>
                  <w:rFonts w:eastAsia="Batang"/>
                </w:rPr>
                <w:t>-</w:t>
              </w:r>
            </w:ins>
          </w:p>
        </w:tc>
        <w:tc>
          <w:tcPr>
            <w:tcW w:w="851" w:type="dxa"/>
            <w:shd w:val="clear" w:color="auto" w:fill="auto"/>
          </w:tcPr>
          <w:p w14:paraId="141E8CC9" w14:textId="76CF4C0D" w:rsidR="00F9752F" w:rsidRPr="009F2CDC" w:rsidRDefault="00945C95" w:rsidP="00382C76">
            <w:pPr>
              <w:pStyle w:val="TAC"/>
              <w:rPr>
                <w:ins w:id="17337" w:author="Stefan Parkvall" w:date="2023-05-31T19:00:00Z"/>
                <w:rFonts w:eastAsia="Batang"/>
              </w:rPr>
            </w:pPr>
            <w:ins w:id="17338" w:author="Stefan Parkvall" w:date="2023-05-31T19:03:00Z">
              <w:r>
                <w:rPr>
                  <w:rFonts w:eastAsia="Batang"/>
                </w:rPr>
                <w:t>-</w:t>
              </w:r>
            </w:ins>
          </w:p>
        </w:tc>
        <w:tc>
          <w:tcPr>
            <w:tcW w:w="851" w:type="dxa"/>
            <w:shd w:val="clear" w:color="auto" w:fill="auto"/>
          </w:tcPr>
          <w:p w14:paraId="730BB6F6" w14:textId="7B4974B1" w:rsidR="00F9752F" w:rsidRPr="009F2CDC" w:rsidRDefault="00945C95" w:rsidP="00382C76">
            <w:pPr>
              <w:pStyle w:val="TAC"/>
              <w:rPr>
                <w:ins w:id="17339" w:author="Stefan Parkvall" w:date="2023-05-31T19:00:00Z"/>
                <w:rFonts w:eastAsia="Batang"/>
              </w:rPr>
            </w:pPr>
            <w:ins w:id="17340" w:author="Stefan Parkvall" w:date="2023-05-31T19:03:00Z">
              <w:r>
                <w:rPr>
                  <w:rFonts w:eastAsia="Batang"/>
                </w:rPr>
                <w:t>-</w:t>
              </w:r>
            </w:ins>
          </w:p>
        </w:tc>
        <w:tc>
          <w:tcPr>
            <w:tcW w:w="851" w:type="dxa"/>
            <w:shd w:val="clear" w:color="auto" w:fill="auto"/>
          </w:tcPr>
          <w:p w14:paraId="2376E132" w14:textId="3E30FAAB" w:rsidR="00F9752F" w:rsidRPr="009F2CDC" w:rsidRDefault="00945C95" w:rsidP="00382C76">
            <w:pPr>
              <w:pStyle w:val="TAC"/>
              <w:rPr>
                <w:ins w:id="17341" w:author="Stefan Parkvall" w:date="2023-05-31T19:00:00Z"/>
                <w:rFonts w:eastAsia="Batang"/>
              </w:rPr>
            </w:pPr>
            <w:ins w:id="17342" w:author="Stefan Parkvall" w:date="2023-05-31T19:03:00Z">
              <w:r>
                <w:rPr>
                  <w:rFonts w:eastAsia="Batang"/>
                </w:rPr>
                <w:t>-</w:t>
              </w:r>
            </w:ins>
          </w:p>
        </w:tc>
        <w:tc>
          <w:tcPr>
            <w:tcW w:w="851" w:type="dxa"/>
            <w:shd w:val="clear" w:color="auto" w:fill="auto"/>
          </w:tcPr>
          <w:p w14:paraId="22AA0F50" w14:textId="02A1C174" w:rsidR="00F9752F" w:rsidRPr="009F2CDC" w:rsidRDefault="00577548" w:rsidP="00382C76">
            <w:pPr>
              <w:pStyle w:val="TAC"/>
              <w:rPr>
                <w:ins w:id="17343" w:author="Stefan Parkvall" w:date="2023-05-31T19:00:00Z"/>
                <w:rFonts w:eastAsia="Batang"/>
              </w:rPr>
            </w:pPr>
            <w:ins w:id="17344" w:author="Stefan Parkvall" w:date="2023-05-31T19:02:00Z">
              <w:r>
                <w:rPr>
                  <w:rFonts w:eastAsia="Batang"/>
                </w:rPr>
                <w:t>7</w:t>
              </w:r>
            </w:ins>
          </w:p>
        </w:tc>
        <w:tc>
          <w:tcPr>
            <w:tcW w:w="851" w:type="dxa"/>
            <w:shd w:val="clear" w:color="auto" w:fill="auto"/>
          </w:tcPr>
          <w:p w14:paraId="711A22DC" w14:textId="107AE2E4" w:rsidR="00F9752F" w:rsidRPr="009F2CDC" w:rsidRDefault="006E3515" w:rsidP="00382C76">
            <w:pPr>
              <w:pStyle w:val="TAC"/>
              <w:rPr>
                <w:ins w:id="17345" w:author="Stefan Parkvall" w:date="2023-05-31T19:00:00Z"/>
                <w:rFonts w:eastAsia="Batang"/>
              </w:rPr>
            </w:pPr>
            <w:ins w:id="17346" w:author="Stefan Parkvall" w:date="2023-05-31T19:02:00Z">
              <w:r>
                <w:rPr>
                  <w:rFonts w:eastAsia="Batang"/>
                </w:rPr>
                <w:t>0</w:t>
              </w:r>
            </w:ins>
          </w:p>
        </w:tc>
        <w:tc>
          <w:tcPr>
            <w:tcW w:w="851" w:type="dxa"/>
            <w:shd w:val="clear" w:color="auto" w:fill="auto"/>
          </w:tcPr>
          <w:p w14:paraId="12B857F9" w14:textId="29825403" w:rsidR="00F9752F" w:rsidRPr="009F2CDC" w:rsidRDefault="00D733BF" w:rsidP="00382C76">
            <w:pPr>
              <w:pStyle w:val="TAC"/>
              <w:rPr>
                <w:ins w:id="17347" w:author="Stefan Parkvall" w:date="2023-05-31T19:00:00Z"/>
                <w:rFonts w:eastAsia="Batang"/>
              </w:rPr>
            </w:pPr>
            <w:ins w:id="17348" w:author="Stefan Parkvall" w:date="2023-05-31T19:02:00Z">
              <w:r>
                <w:rPr>
                  <w:rFonts w:eastAsia="Batang"/>
                </w:rPr>
                <w:t>1</w:t>
              </w:r>
            </w:ins>
          </w:p>
        </w:tc>
        <w:tc>
          <w:tcPr>
            <w:tcW w:w="851" w:type="dxa"/>
            <w:shd w:val="clear" w:color="auto" w:fill="auto"/>
          </w:tcPr>
          <w:p w14:paraId="45139D49" w14:textId="347D8BF3" w:rsidR="00F9752F" w:rsidRPr="009F2CDC" w:rsidRDefault="00D33051" w:rsidP="00382C76">
            <w:pPr>
              <w:pStyle w:val="TAC"/>
              <w:rPr>
                <w:ins w:id="17349" w:author="Stefan Parkvall" w:date="2023-05-31T19:00:00Z"/>
                <w:rFonts w:eastAsia="Batang"/>
              </w:rPr>
            </w:pPr>
            <w:ins w:id="17350" w:author="Stefan Parkvall" w:date="2023-05-31T19:02:00Z">
              <w:r>
                <w:rPr>
                  <w:rFonts w:eastAsia="Batang"/>
                </w:rPr>
                <w:t>6</w:t>
              </w:r>
            </w:ins>
          </w:p>
        </w:tc>
      </w:tr>
      <w:tr w:rsidR="00F9752F" w:rsidRPr="009F2CDC" w14:paraId="58B774AA" w14:textId="77777777" w:rsidTr="00382C76">
        <w:trPr>
          <w:ins w:id="17351" w:author="Stefan Parkvall" w:date="2023-05-31T19:00:00Z"/>
        </w:trPr>
        <w:tc>
          <w:tcPr>
            <w:tcW w:w="1952" w:type="dxa"/>
            <w:shd w:val="clear" w:color="auto" w:fill="auto"/>
          </w:tcPr>
          <w:p w14:paraId="5FBC9E9E" w14:textId="2FB9894D" w:rsidR="00F9752F" w:rsidRPr="009F2CDC" w:rsidRDefault="005036BF" w:rsidP="00382C76">
            <w:pPr>
              <w:pStyle w:val="TAC"/>
              <w:rPr>
                <w:ins w:id="17352" w:author="Stefan Parkvall" w:date="2023-05-31T19:00:00Z"/>
                <w:rFonts w:eastAsia="Batang"/>
              </w:rPr>
            </w:pPr>
            <w:ins w:id="17353" w:author="Stefan Parkvall" w:date="2023-05-31T19:01:00Z">
              <w:r>
                <w:rPr>
                  <w:rFonts w:eastAsia="Batang"/>
                </w:rPr>
                <w:t>14</w:t>
              </w:r>
            </w:ins>
          </w:p>
        </w:tc>
        <w:tc>
          <w:tcPr>
            <w:tcW w:w="851" w:type="dxa"/>
            <w:shd w:val="clear" w:color="auto" w:fill="auto"/>
          </w:tcPr>
          <w:p w14:paraId="621E061D" w14:textId="29B02163" w:rsidR="00F9752F" w:rsidRPr="009F2CDC" w:rsidRDefault="00F80F97" w:rsidP="00382C76">
            <w:pPr>
              <w:pStyle w:val="TAC"/>
              <w:rPr>
                <w:ins w:id="17354" w:author="Stefan Parkvall" w:date="2023-05-31T19:00:00Z"/>
                <w:rFonts w:eastAsia="Batang"/>
              </w:rPr>
            </w:pPr>
            <w:ins w:id="17355" w:author="Stefan Parkvall" w:date="2023-05-31T19:01:00Z">
              <w:r>
                <w:rPr>
                  <w:rFonts w:eastAsia="Batang"/>
                </w:rPr>
                <w:t>-</w:t>
              </w:r>
            </w:ins>
          </w:p>
        </w:tc>
        <w:tc>
          <w:tcPr>
            <w:tcW w:w="851" w:type="dxa"/>
            <w:shd w:val="clear" w:color="auto" w:fill="auto"/>
          </w:tcPr>
          <w:p w14:paraId="34DD63E6" w14:textId="47798676" w:rsidR="00F9752F" w:rsidRPr="009F2CDC" w:rsidRDefault="00945C95" w:rsidP="00382C76">
            <w:pPr>
              <w:pStyle w:val="TAC"/>
              <w:rPr>
                <w:ins w:id="17356" w:author="Stefan Parkvall" w:date="2023-05-31T19:00:00Z"/>
                <w:rFonts w:eastAsia="Batang"/>
              </w:rPr>
            </w:pPr>
            <w:ins w:id="17357" w:author="Stefan Parkvall" w:date="2023-05-31T19:03:00Z">
              <w:r>
                <w:rPr>
                  <w:rFonts w:eastAsia="Batang"/>
                </w:rPr>
                <w:t>-</w:t>
              </w:r>
            </w:ins>
          </w:p>
        </w:tc>
        <w:tc>
          <w:tcPr>
            <w:tcW w:w="851" w:type="dxa"/>
            <w:shd w:val="clear" w:color="auto" w:fill="auto"/>
          </w:tcPr>
          <w:p w14:paraId="2C4E2E78" w14:textId="3F842DCD" w:rsidR="00F9752F" w:rsidRPr="009F2CDC" w:rsidRDefault="00945C95" w:rsidP="00382C76">
            <w:pPr>
              <w:pStyle w:val="TAC"/>
              <w:rPr>
                <w:ins w:id="17358" w:author="Stefan Parkvall" w:date="2023-05-31T19:00:00Z"/>
                <w:rFonts w:eastAsia="Batang"/>
              </w:rPr>
            </w:pPr>
            <w:ins w:id="17359" w:author="Stefan Parkvall" w:date="2023-05-31T19:03:00Z">
              <w:r>
                <w:rPr>
                  <w:rFonts w:eastAsia="Batang"/>
                </w:rPr>
                <w:t>-</w:t>
              </w:r>
            </w:ins>
          </w:p>
        </w:tc>
        <w:tc>
          <w:tcPr>
            <w:tcW w:w="851" w:type="dxa"/>
            <w:shd w:val="clear" w:color="auto" w:fill="auto"/>
          </w:tcPr>
          <w:p w14:paraId="4E59891C" w14:textId="4C310E82" w:rsidR="00F9752F" w:rsidRPr="009F2CDC" w:rsidRDefault="00945C95" w:rsidP="00382C76">
            <w:pPr>
              <w:pStyle w:val="TAC"/>
              <w:rPr>
                <w:ins w:id="17360" w:author="Stefan Parkvall" w:date="2023-05-31T19:00:00Z"/>
                <w:rFonts w:eastAsia="Batang"/>
              </w:rPr>
            </w:pPr>
            <w:ins w:id="17361" w:author="Stefan Parkvall" w:date="2023-05-31T19:03:00Z">
              <w:r>
                <w:rPr>
                  <w:rFonts w:eastAsia="Batang"/>
                </w:rPr>
                <w:t>-</w:t>
              </w:r>
            </w:ins>
          </w:p>
        </w:tc>
        <w:tc>
          <w:tcPr>
            <w:tcW w:w="851" w:type="dxa"/>
            <w:shd w:val="clear" w:color="auto" w:fill="auto"/>
          </w:tcPr>
          <w:p w14:paraId="5BEDD701" w14:textId="569E23DF" w:rsidR="00F9752F" w:rsidRPr="009F2CDC" w:rsidRDefault="00577548" w:rsidP="00382C76">
            <w:pPr>
              <w:pStyle w:val="TAC"/>
              <w:rPr>
                <w:ins w:id="17362" w:author="Stefan Parkvall" w:date="2023-05-31T19:00:00Z"/>
                <w:rFonts w:eastAsia="Batang"/>
              </w:rPr>
            </w:pPr>
            <w:ins w:id="17363" w:author="Stefan Parkvall" w:date="2023-05-31T19:02:00Z">
              <w:r>
                <w:rPr>
                  <w:rFonts w:eastAsia="Batang"/>
                </w:rPr>
                <w:t>8</w:t>
              </w:r>
            </w:ins>
          </w:p>
        </w:tc>
        <w:tc>
          <w:tcPr>
            <w:tcW w:w="851" w:type="dxa"/>
            <w:shd w:val="clear" w:color="auto" w:fill="auto"/>
          </w:tcPr>
          <w:p w14:paraId="4E5E276A" w14:textId="61502BD4" w:rsidR="00F9752F" w:rsidRPr="009F2CDC" w:rsidRDefault="006E3515" w:rsidP="00382C76">
            <w:pPr>
              <w:pStyle w:val="TAC"/>
              <w:rPr>
                <w:ins w:id="17364" w:author="Stefan Parkvall" w:date="2023-05-31T19:00:00Z"/>
                <w:rFonts w:eastAsia="Batang"/>
              </w:rPr>
            </w:pPr>
            <w:ins w:id="17365" w:author="Stefan Parkvall" w:date="2023-05-31T19:02:00Z">
              <w:r>
                <w:rPr>
                  <w:rFonts w:eastAsia="Batang"/>
                </w:rPr>
                <w:t>9</w:t>
              </w:r>
            </w:ins>
          </w:p>
        </w:tc>
        <w:tc>
          <w:tcPr>
            <w:tcW w:w="851" w:type="dxa"/>
            <w:shd w:val="clear" w:color="auto" w:fill="auto"/>
          </w:tcPr>
          <w:p w14:paraId="0D1AF67C" w14:textId="1A25D88A" w:rsidR="00F9752F" w:rsidRPr="009F2CDC" w:rsidRDefault="00D733BF" w:rsidP="00382C76">
            <w:pPr>
              <w:pStyle w:val="TAC"/>
              <w:rPr>
                <w:ins w:id="17366" w:author="Stefan Parkvall" w:date="2023-05-31T19:00:00Z"/>
                <w:rFonts w:eastAsia="Batang"/>
              </w:rPr>
            </w:pPr>
            <w:ins w:id="17367" w:author="Stefan Parkvall" w:date="2023-05-31T19:02:00Z">
              <w:r>
                <w:rPr>
                  <w:rFonts w:eastAsia="Batang"/>
                </w:rPr>
                <w:t>2</w:t>
              </w:r>
            </w:ins>
          </w:p>
        </w:tc>
        <w:tc>
          <w:tcPr>
            <w:tcW w:w="851" w:type="dxa"/>
            <w:shd w:val="clear" w:color="auto" w:fill="auto"/>
          </w:tcPr>
          <w:p w14:paraId="5E6EB8E1" w14:textId="5AE4269A" w:rsidR="00F9752F" w:rsidRPr="009F2CDC" w:rsidRDefault="00D33051" w:rsidP="00382C76">
            <w:pPr>
              <w:pStyle w:val="TAC"/>
              <w:rPr>
                <w:ins w:id="17368" w:author="Stefan Parkvall" w:date="2023-05-31T19:00:00Z"/>
                <w:rFonts w:eastAsia="Batang"/>
              </w:rPr>
            </w:pPr>
            <w:ins w:id="17369" w:author="Stefan Parkvall" w:date="2023-05-31T19:02:00Z">
              <w:r>
                <w:rPr>
                  <w:rFonts w:eastAsia="Batang"/>
                </w:rPr>
                <w:t>3</w:t>
              </w:r>
            </w:ins>
          </w:p>
        </w:tc>
      </w:tr>
      <w:tr w:rsidR="00F9752F" w:rsidRPr="009F2CDC" w14:paraId="3FD0477E" w14:textId="77777777" w:rsidTr="00382C76">
        <w:trPr>
          <w:ins w:id="17370" w:author="Stefan Parkvall" w:date="2023-05-31T19:00:00Z"/>
        </w:trPr>
        <w:tc>
          <w:tcPr>
            <w:tcW w:w="1952" w:type="dxa"/>
            <w:shd w:val="clear" w:color="auto" w:fill="auto"/>
          </w:tcPr>
          <w:p w14:paraId="1DE0D09C" w14:textId="3BEB0686" w:rsidR="00F9752F" w:rsidRPr="009F2CDC" w:rsidRDefault="005036BF" w:rsidP="00382C76">
            <w:pPr>
              <w:pStyle w:val="TAC"/>
              <w:rPr>
                <w:ins w:id="17371" w:author="Stefan Parkvall" w:date="2023-05-31T19:00:00Z"/>
                <w:rFonts w:eastAsia="Batang"/>
              </w:rPr>
            </w:pPr>
            <w:ins w:id="17372" w:author="Stefan Parkvall" w:date="2023-05-31T19:01:00Z">
              <w:r>
                <w:rPr>
                  <w:rFonts w:eastAsia="Batang"/>
                </w:rPr>
                <w:t>15</w:t>
              </w:r>
            </w:ins>
          </w:p>
        </w:tc>
        <w:tc>
          <w:tcPr>
            <w:tcW w:w="851" w:type="dxa"/>
            <w:shd w:val="clear" w:color="auto" w:fill="auto"/>
          </w:tcPr>
          <w:p w14:paraId="54AFB9F3" w14:textId="296FD9F5" w:rsidR="00F9752F" w:rsidRPr="009F2CDC" w:rsidRDefault="00F80F97" w:rsidP="00382C76">
            <w:pPr>
              <w:pStyle w:val="TAC"/>
              <w:rPr>
                <w:ins w:id="17373" w:author="Stefan Parkvall" w:date="2023-05-31T19:00:00Z"/>
                <w:rFonts w:eastAsia="Batang"/>
              </w:rPr>
            </w:pPr>
            <w:ins w:id="17374" w:author="Stefan Parkvall" w:date="2023-05-31T19:01:00Z">
              <w:r>
                <w:rPr>
                  <w:rFonts w:eastAsia="Batang"/>
                </w:rPr>
                <w:t>-</w:t>
              </w:r>
            </w:ins>
          </w:p>
        </w:tc>
        <w:tc>
          <w:tcPr>
            <w:tcW w:w="851" w:type="dxa"/>
            <w:shd w:val="clear" w:color="auto" w:fill="auto"/>
          </w:tcPr>
          <w:p w14:paraId="747D91D7" w14:textId="4FBBF049" w:rsidR="00F9752F" w:rsidRPr="009F2CDC" w:rsidRDefault="00945C95" w:rsidP="00382C76">
            <w:pPr>
              <w:pStyle w:val="TAC"/>
              <w:rPr>
                <w:ins w:id="17375" w:author="Stefan Parkvall" w:date="2023-05-31T19:00:00Z"/>
                <w:rFonts w:eastAsia="Batang"/>
              </w:rPr>
            </w:pPr>
            <w:ins w:id="17376" w:author="Stefan Parkvall" w:date="2023-05-31T19:03:00Z">
              <w:r>
                <w:rPr>
                  <w:rFonts w:eastAsia="Batang"/>
                </w:rPr>
                <w:t>-</w:t>
              </w:r>
            </w:ins>
          </w:p>
        </w:tc>
        <w:tc>
          <w:tcPr>
            <w:tcW w:w="851" w:type="dxa"/>
            <w:shd w:val="clear" w:color="auto" w:fill="auto"/>
          </w:tcPr>
          <w:p w14:paraId="1050DAE5" w14:textId="4C5F49D3" w:rsidR="00F9752F" w:rsidRPr="009F2CDC" w:rsidRDefault="00945C95" w:rsidP="00382C76">
            <w:pPr>
              <w:pStyle w:val="TAC"/>
              <w:rPr>
                <w:ins w:id="17377" w:author="Stefan Parkvall" w:date="2023-05-31T19:00:00Z"/>
                <w:rFonts w:eastAsia="Batang"/>
              </w:rPr>
            </w:pPr>
            <w:ins w:id="17378" w:author="Stefan Parkvall" w:date="2023-05-31T19:03:00Z">
              <w:r>
                <w:rPr>
                  <w:rFonts w:eastAsia="Batang"/>
                </w:rPr>
                <w:t>-</w:t>
              </w:r>
            </w:ins>
          </w:p>
        </w:tc>
        <w:tc>
          <w:tcPr>
            <w:tcW w:w="851" w:type="dxa"/>
            <w:shd w:val="clear" w:color="auto" w:fill="auto"/>
          </w:tcPr>
          <w:p w14:paraId="08EA4B5A" w14:textId="092F7F6B" w:rsidR="00F9752F" w:rsidRPr="009F2CDC" w:rsidRDefault="00945C95" w:rsidP="00382C76">
            <w:pPr>
              <w:pStyle w:val="TAC"/>
              <w:rPr>
                <w:ins w:id="17379" w:author="Stefan Parkvall" w:date="2023-05-31T19:00:00Z"/>
                <w:rFonts w:eastAsia="Batang"/>
              </w:rPr>
            </w:pPr>
            <w:ins w:id="17380" w:author="Stefan Parkvall" w:date="2023-05-31T19:03:00Z">
              <w:r>
                <w:rPr>
                  <w:rFonts w:eastAsia="Batang"/>
                </w:rPr>
                <w:t>-</w:t>
              </w:r>
            </w:ins>
          </w:p>
        </w:tc>
        <w:tc>
          <w:tcPr>
            <w:tcW w:w="851" w:type="dxa"/>
            <w:shd w:val="clear" w:color="auto" w:fill="auto"/>
          </w:tcPr>
          <w:p w14:paraId="1F596C1A" w14:textId="4AE6DA88" w:rsidR="00F9752F" w:rsidRPr="009F2CDC" w:rsidRDefault="00577548" w:rsidP="00382C76">
            <w:pPr>
              <w:pStyle w:val="TAC"/>
              <w:rPr>
                <w:ins w:id="17381" w:author="Stefan Parkvall" w:date="2023-05-31T19:00:00Z"/>
                <w:rFonts w:eastAsia="Batang"/>
              </w:rPr>
            </w:pPr>
            <w:ins w:id="17382" w:author="Stefan Parkvall" w:date="2023-05-31T19:02:00Z">
              <w:r>
                <w:rPr>
                  <w:rFonts w:eastAsia="Batang"/>
                </w:rPr>
                <w:t>9</w:t>
              </w:r>
            </w:ins>
          </w:p>
        </w:tc>
        <w:tc>
          <w:tcPr>
            <w:tcW w:w="851" w:type="dxa"/>
            <w:shd w:val="clear" w:color="auto" w:fill="auto"/>
          </w:tcPr>
          <w:p w14:paraId="4494E1F5" w14:textId="46CA8620" w:rsidR="00F9752F" w:rsidRPr="009F2CDC" w:rsidRDefault="006E3515" w:rsidP="00382C76">
            <w:pPr>
              <w:pStyle w:val="TAC"/>
              <w:rPr>
                <w:ins w:id="17383" w:author="Stefan Parkvall" w:date="2023-05-31T19:00:00Z"/>
                <w:rFonts w:eastAsia="Batang"/>
              </w:rPr>
            </w:pPr>
            <w:ins w:id="17384" w:author="Stefan Parkvall" w:date="2023-05-31T19:02:00Z">
              <w:r>
                <w:rPr>
                  <w:rFonts w:eastAsia="Batang"/>
                </w:rPr>
                <w:t>2</w:t>
              </w:r>
            </w:ins>
          </w:p>
        </w:tc>
        <w:tc>
          <w:tcPr>
            <w:tcW w:w="851" w:type="dxa"/>
            <w:shd w:val="clear" w:color="auto" w:fill="auto"/>
          </w:tcPr>
          <w:p w14:paraId="1EAD5CE8" w14:textId="00D9E659" w:rsidR="00F9752F" w:rsidRPr="009F2CDC" w:rsidRDefault="00D733BF" w:rsidP="00382C76">
            <w:pPr>
              <w:pStyle w:val="TAC"/>
              <w:rPr>
                <w:ins w:id="17385" w:author="Stefan Parkvall" w:date="2023-05-31T19:00:00Z"/>
                <w:rFonts w:eastAsia="Batang"/>
              </w:rPr>
            </w:pPr>
            <w:ins w:id="17386" w:author="Stefan Parkvall" w:date="2023-05-31T19:02:00Z">
              <w:r>
                <w:rPr>
                  <w:rFonts w:eastAsia="Batang"/>
                </w:rPr>
                <w:t>3</w:t>
              </w:r>
            </w:ins>
          </w:p>
        </w:tc>
        <w:tc>
          <w:tcPr>
            <w:tcW w:w="851" w:type="dxa"/>
            <w:shd w:val="clear" w:color="auto" w:fill="auto"/>
          </w:tcPr>
          <w:p w14:paraId="7BD1EF25" w14:textId="1B7C468E" w:rsidR="00F9752F" w:rsidRPr="009F2CDC" w:rsidRDefault="00D33051" w:rsidP="00382C76">
            <w:pPr>
              <w:pStyle w:val="TAC"/>
              <w:rPr>
                <w:ins w:id="17387" w:author="Stefan Parkvall" w:date="2023-05-31T19:00:00Z"/>
                <w:rFonts w:eastAsia="Batang"/>
              </w:rPr>
            </w:pPr>
            <w:ins w:id="17388" w:author="Stefan Parkvall" w:date="2023-05-31T19:02:00Z">
              <w:r>
                <w:rPr>
                  <w:rFonts w:eastAsia="Batang"/>
                </w:rPr>
                <w:t>8</w:t>
              </w:r>
            </w:ins>
          </w:p>
        </w:tc>
      </w:tr>
      <w:tr w:rsidR="00F9752F" w:rsidRPr="009F2CDC" w14:paraId="3CB597C6" w14:textId="77777777" w:rsidTr="00382C76">
        <w:trPr>
          <w:ins w:id="17389" w:author="Stefan Parkvall" w:date="2023-05-31T19:00:00Z"/>
        </w:trPr>
        <w:tc>
          <w:tcPr>
            <w:tcW w:w="1952" w:type="dxa"/>
            <w:shd w:val="clear" w:color="auto" w:fill="auto"/>
          </w:tcPr>
          <w:p w14:paraId="4987F0F7" w14:textId="75149D42" w:rsidR="00F9752F" w:rsidRPr="009F2CDC" w:rsidRDefault="005036BF" w:rsidP="00382C76">
            <w:pPr>
              <w:pStyle w:val="TAC"/>
              <w:rPr>
                <w:ins w:id="17390" w:author="Stefan Parkvall" w:date="2023-05-31T19:00:00Z"/>
                <w:rFonts w:eastAsia="Batang"/>
              </w:rPr>
            </w:pPr>
            <w:ins w:id="17391" w:author="Stefan Parkvall" w:date="2023-05-31T19:01:00Z">
              <w:r>
                <w:rPr>
                  <w:rFonts w:eastAsia="Batang"/>
                </w:rPr>
                <w:t>16</w:t>
              </w:r>
            </w:ins>
          </w:p>
        </w:tc>
        <w:tc>
          <w:tcPr>
            <w:tcW w:w="851" w:type="dxa"/>
            <w:shd w:val="clear" w:color="auto" w:fill="auto"/>
          </w:tcPr>
          <w:p w14:paraId="7F341702" w14:textId="32A93251" w:rsidR="00F9752F" w:rsidRPr="009F2CDC" w:rsidRDefault="00F80F97" w:rsidP="00382C76">
            <w:pPr>
              <w:pStyle w:val="TAC"/>
              <w:rPr>
                <w:ins w:id="17392" w:author="Stefan Parkvall" w:date="2023-05-31T19:00:00Z"/>
                <w:rFonts w:eastAsia="Batang"/>
              </w:rPr>
            </w:pPr>
            <w:ins w:id="17393" w:author="Stefan Parkvall" w:date="2023-05-31T19:01:00Z">
              <w:r>
                <w:rPr>
                  <w:rFonts w:eastAsia="Batang"/>
                </w:rPr>
                <w:t>-</w:t>
              </w:r>
            </w:ins>
          </w:p>
        </w:tc>
        <w:tc>
          <w:tcPr>
            <w:tcW w:w="851" w:type="dxa"/>
            <w:shd w:val="clear" w:color="auto" w:fill="auto"/>
          </w:tcPr>
          <w:p w14:paraId="0C639B6B" w14:textId="5F8BF097" w:rsidR="00F9752F" w:rsidRPr="009F2CDC" w:rsidRDefault="00945C95" w:rsidP="00382C76">
            <w:pPr>
              <w:pStyle w:val="TAC"/>
              <w:rPr>
                <w:ins w:id="17394" w:author="Stefan Parkvall" w:date="2023-05-31T19:00:00Z"/>
                <w:rFonts w:eastAsia="Batang"/>
              </w:rPr>
            </w:pPr>
            <w:ins w:id="17395" w:author="Stefan Parkvall" w:date="2023-05-31T19:03:00Z">
              <w:r>
                <w:rPr>
                  <w:rFonts w:eastAsia="Batang"/>
                </w:rPr>
                <w:t>-</w:t>
              </w:r>
            </w:ins>
          </w:p>
        </w:tc>
        <w:tc>
          <w:tcPr>
            <w:tcW w:w="851" w:type="dxa"/>
            <w:shd w:val="clear" w:color="auto" w:fill="auto"/>
          </w:tcPr>
          <w:p w14:paraId="644E1CBA" w14:textId="67DCE3E0" w:rsidR="00F9752F" w:rsidRPr="009F2CDC" w:rsidRDefault="00945C95" w:rsidP="00382C76">
            <w:pPr>
              <w:pStyle w:val="TAC"/>
              <w:rPr>
                <w:ins w:id="17396" w:author="Stefan Parkvall" w:date="2023-05-31T19:00:00Z"/>
                <w:rFonts w:eastAsia="Batang"/>
              </w:rPr>
            </w:pPr>
            <w:ins w:id="17397" w:author="Stefan Parkvall" w:date="2023-05-31T19:03:00Z">
              <w:r>
                <w:rPr>
                  <w:rFonts w:eastAsia="Batang"/>
                </w:rPr>
                <w:t>-</w:t>
              </w:r>
            </w:ins>
          </w:p>
        </w:tc>
        <w:tc>
          <w:tcPr>
            <w:tcW w:w="851" w:type="dxa"/>
            <w:shd w:val="clear" w:color="auto" w:fill="auto"/>
          </w:tcPr>
          <w:p w14:paraId="23B10901" w14:textId="0FDA0D31" w:rsidR="00F9752F" w:rsidRPr="009F2CDC" w:rsidRDefault="00945C95" w:rsidP="00382C76">
            <w:pPr>
              <w:pStyle w:val="TAC"/>
              <w:rPr>
                <w:ins w:id="17398" w:author="Stefan Parkvall" w:date="2023-05-31T19:00:00Z"/>
                <w:rFonts w:eastAsia="Batang"/>
              </w:rPr>
            </w:pPr>
            <w:ins w:id="17399" w:author="Stefan Parkvall" w:date="2023-05-31T19:03:00Z">
              <w:r>
                <w:rPr>
                  <w:rFonts w:eastAsia="Batang"/>
                </w:rPr>
                <w:t>-</w:t>
              </w:r>
            </w:ins>
          </w:p>
        </w:tc>
        <w:tc>
          <w:tcPr>
            <w:tcW w:w="851" w:type="dxa"/>
            <w:shd w:val="clear" w:color="auto" w:fill="auto"/>
          </w:tcPr>
          <w:p w14:paraId="59B32163" w14:textId="7C7F6584" w:rsidR="00F9752F" w:rsidRPr="009F2CDC" w:rsidRDefault="00577548" w:rsidP="00382C76">
            <w:pPr>
              <w:pStyle w:val="TAC"/>
              <w:rPr>
                <w:ins w:id="17400" w:author="Stefan Parkvall" w:date="2023-05-31T19:00:00Z"/>
                <w:rFonts w:eastAsia="Batang"/>
              </w:rPr>
            </w:pPr>
            <w:ins w:id="17401" w:author="Stefan Parkvall" w:date="2023-05-31T19:02:00Z">
              <w:r>
                <w:rPr>
                  <w:rFonts w:eastAsia="Batang"/>
                </w:rPr>
                <w:t>10</w:t>
              </w:r>
            </w:ins>
          </w:p>
        </w:tc>
        <w:tc>
          <w:tcPr>
            <w:tcW w:w="851" w:type="dxa"/>
            <w:shd w:val="clear" w:color="auto" w:fill="auto"/>
          </w:tcPr>
          <w:p w14:paraId="4814AB61" w14:textId="21E632F2" w:rsidR="00F9752F" w:rsidRPr="009F2CDC" w:rsidRDefault="006E3515" w:rsidP="00382C76">
            <w:pPr>
              <w:pStyle w:val="TAC"/>
              <w:rPr>
                <w:ins w:id="17402" w:author="Stefan Parkvall" w:date="2023-05-31T19:00:00Z"/>
                <w:rFonts w:eastAsia="Batang"/>
              </w:rPr>
            </w:pPr>
            <w:ins w:id="17403" w:author="Stefan Parkvall" w:date="2023-05-31T19:02:00Z">
              <w:r>
                <w:rPr>
                  <w:rFonts w:eastAsia="Batang"/>
                </w:rPr>
                <w:t>11</w:t>
              </w:r>
            </w:ins>
          </w:p>
        </w:tc>
        <w:tc>
          <w:tcPr>
            <w:tcW w:w="851" w:type="dxa"/>
            <w:shd w:val="clear" w:color="auto" w:fill="auto"/>
          </w:tcPr>
          <w:p w14:paraId="5BFF8EF7" w14:textId="65E56D11" w:rsidR="00F9752F" w:rsidRPr="009F2CDC" w:rsidRDefault="00D733BF" w:rsidP="00382C76">
            <w:pPr>
              <w:pStyle w:val="TAC"/>
              <w:rPr>
                <w:ins w:id="17404" w:author="Stefan Parkvall" w:date="2023-05-31T19:00:00Z"/>
                <w:rFonts w:eastAsia="Batang"/>
              </w:rPr>
            </w:pPr>
            <w:ins w:id="17405" w:author="Stefan Parkvall" w:date="2023-05-31T19:02:00Z">
              <w:r>
                <w:rPr>
                  <w:rFonts w:eastAsia="Batang"/>
                </w:rPr>
                <w:t>4</w:t>
              </w:r>
            </w:ins>
          </w:p>
        </w:tc>
        <w:tc>
          <w:tcPr>
            <w:tcW w:w="851" w:type="dxa"/>
            <w:shd w:val="clear" w:color="auto" w:fill="auto"/>
          </w:tcPr>
          <w:p w14:paraId="761C74B1" w14:textId="612F4421" w:rsidR="00F9752F" w:rsidRPr="009F2CDC" w:rsidRDefault="00945C95" w:rsidP="00382C76">
            <w:pPr>
              <w:pStyle w:val="TAC"/>
              <w:rPr>
                <w:ins w:id="17406" w:author="Stefan Parkvall" w:date="2023-05-31T19:00:00Z"/>
                <w:rFonts w:eastAsia="Batang"/>
              </w:rPr>
            </w:pPr>
            <w:ins w:id="17407" w:author="Stefan Parkvall" w:date="2023-05-31T19:02:00Z">
              <w:r>
                <w:rPr>
                  <w:rFonts w:eastAsia="Batang"/>
                </w:rPr>
                <w:t>5</w:t>
              </w:r>
            </w:ins>
          </w:p>
        </w:tc>
      </w:tr>
      <w:tr w:rsidR="00F9752F" w:rsidRPr="009F2CDC" w14:paraId="0E57B342" w14:textId="77777777" w:rsidTr="00382C76">
        <w:trPr>
          <w:ins w:id="17408" w:author="Stefan Parkvall" w:date="2023-05-31T19:00:00Z"/>
        </w:trPr>
        <w:tc>
          <w:tcPr>
            <w:tcW w:w="1952" w:type="dxa"/>
            <w:shd w:val="clear" w:color="auto" w:fill="auto"/>
          </w:tcPr>
          <w:p w14:paraId="1BE19921" w14:textId="792AB670" w:rsidR="00F9752F" w:rsidRPr="009F2CDC" w:rsidRDefault="005036BF" w:rsidP="00382C76">
            <w:pPr>
              <w:pStyle w:val="TAC"/>
              <w:rPr>
                <w:ins w:id="17409" w:author="Stefan Parkvall" w:date="2023-05-31T19:00:00Z"/>
                <w:rFonts w:eastAsia="Batang"/>
              </w:rPr>
            </w:pPr>
            <w:ins w:id="17410" w:author="Stefan Parkvall" w:date="2023-05-31T19:01:00Z">
              <w:r>
                <w:rPr>
                  <w:rFonts w:eastAsia="Batang"/>
                </w:rPr>
                <w:t>17</w:t>
              </w:r>
            </w:ins>
          </w:p>
        </w:tc>
        <w:tc>
          <w:tcPr>
            <w:tcW w:w="851" w:type="dxa"/>
            <w:shd w:val="clear" w:color="auto" w:fill="auto"/>
          </w:tcPr>
          <w:p w14:paraId="38BC488D" w14:textId="7E28ABCF" w:rsidR="00F9752F" w:rsidRPr="009F2CDC" w:rsidRDefault="00F80F97" w:rsidP="00382C76">
            <w:pPr>
              <w:pStyle w:val="TAC"/>
              <w:rPr>
                <w:ins w:id="17411" w:author="Stefan Parkvall" w:date="2023-05-31T19:00:00Z"/>
                <w:rFonts w:eastAsia="Batang"/>
              </w:rPr>
            </w:pPr>
            <w:ins w:id="17412" w:author="Stefan Parkvall" w:date="2023-05-31T19:01:00Z">
              <w:r>
                <w:rPr>
                  <w:rFonts w:eastAsia="Batang"/>
                </w:rPr>
                <w:t>-</w:t>
              </w:r>
            </w:ins>
          </w:p>
        </w:tc>
        <w:tc>
          <w:tcPr>
            <w:tcW w:w="851" w:type="dxa"/>
            <w:shd w:val="clear" w:color="auto" w:fill="auto"/>
          </w:tcPr>
          <w:p w14:paraId="2A382097" w14:textId="447D6017" w:rsidR="00F9752F" w:rsidRPr="009F2CDC" w:rsidRDefault="00945C95" w:rsidP="00382C76">
            <w:pPr>
              <w:pStyle w:val="TAC"/>
              <w:rPr>
                <w:ins w:id="17413" w:author="Stefan Parkvall" w:date="2023-05-31T19:00:00Z"/>
                <w:rFonts w:eastAsia="Batang"/>
              </w:rPr>
            </w:pPr>
            <w:ins w:id="17414" w:author="Stefan Parkvall" w:date="2023-05-31T19:03:00Z">
              <w:r>
                <w:rPr>
                  <w:rFonts w:eastAsia="Batang"/>
                </w:rPr>
                <w:t>-</w:t>
              </w:r>
            </w:ins>
          </w:p>
        </w:tc>
        <w:tc>
          <w:tcPr>
            <w:tcW w:w="851" w:type="dxa"/>
            <w:shd w:val="clear" w:color="auto" w:fill="auto"/>
          </w:tcPr>
          <w:p w14:paraId="464712C1" w14:textId="34BAD040" w:rsidR="00F9752F" w:rsidRPr="009F2CDC" w:rsidRDefault="00945C95" w:rsidP="00382C76">
            <w:pPr>
              <w:pStyle w:val="TAC"/>
              <w:rPr>
                <w:ins w:id="17415" w:author="Stefan Parkvall" w:date="2023-05-31T19:00:00Z"/>
                <w:rFonts w:eastAsia="Batang"/>
              </w:rPr>
            </w:pPr>
            <w:ins w:id="17416" w:author="Stefan Parkvall" w:date="2023-05-31T19:03:00Z">
              <w:r>
                <w:rPr>
                  <w:rFonts w:eastAsia="Batang"/>
                </w:rPr>
                <w:t>-</w:t>
              </w:r>
            </w:ins>
          </w:p>
        </w:tc>
        <w:tc>
          <w:tcPr>
            <w:tcW w:w="851" w:type="dxa"/>
            <w:shd w:val="clear" w:color="auto" w:fill="auto"/>
          </w:tcPr>
          <w:p w14:paraId="2FA73E0C" w14:textId="635DC519" w:rsidR="00F9752F" w:rsidRPr="009F2CDC" w:rsidRDefault="00945C95" w:rsidP="00382C76">
            <w:pPr>
              <w:pStyle w:val="TAC"/>
              <w:rPr>
                <w:ins w:id="17417" w:author="Stefan Parkvall" w:date="2023-05-31T19:00:00Z"/>
                <w:rFonts w:eastAsia="Batang"/>
              </w:rPr>
            </w:pPr>
            <w:ins w:id="17418" w:author="Stefan Parkvall" w:date="2023-05-31T19:03:00Z">
              <w:r>
                <w:rPr>
                  <w:rFonts w:eastAsia="Batang"/>
                </w:rPr>
                <w:t>-</w:t>
              </w:r>
            </w:ins>
          </w:p>
        </w:tc>
        <w:tc>
          <w:tcPr>
            <w:tcW w:w="851" w:type="dxa"/>
            <w:shd w:val="clear" w:color="auto" w:fill="auto"/>
          </w:tcPr>
          <w:p w14:paraId="3E041439" w14:textId="25D32F08" w:rsidR="00F9752F" w:rsidRPr="009F2CDC" w:rsidRDefault="00577548" w:rsidP="00382C76">
            <w:pPr>
              <w:pStyle w:val="TAC"/>
              <w:rPr>
                <w:ins w:id="17419" w:author="Stefan Parkvall" w:date="2023-05-31T19:00:00Z"/>
                <w:rFonts w:eastAsia="Batang"/>
              </w:rPr>
            </w:pPr>
            <w:ins w:id="17420" w:author="Stefan Parkvall" w:date="2023-05-31T19:02:00Z">
              <w:r>
                <w:rPr>
                  <w:rFonts w:eastAsia="Batang"/>
                </w:rPr>
                <w:t>11</w:t>
              </w:r>
            </w:ins>
          </w:p>
        </w:tc>
        <w:tc>
          <w:tcPr>
            <w:tcW w:w="851" w:type="dxa"/>
            <w:shd w:val="clear" w:color="auto" w:fill="auto"/>
          </w:tcPr>
          <w:p w14:paraId="3D889B95" w14:textId="3612166C" w:rsidR="00F9752F" w:rsidRPr="009F2CDC" w:rsidRDefault="006E3515" w:rsidP="00382C76">
            <w:pPr>
              <w:pStyle w:val="TAC"/>
              <w:rPr>
                <w:ins w:id="17421" w:author="Stefan Parkvall" w:date="2023-05-31T19:00:00Z"/>
                <w:rFonts w:eastAsia="Batang"/>
              </w:rPr>
            </w:pPr>
            <w:ins w:id="17422" w:author="Stefan Parkvall" w:date="2023-05-31T19:02:00Z">
              <w:r>
                <w:rPr>
                  <w:rFonts w:eastAsia="Batang"/>
                </w:rPr>
                <w:t>4</w:t>
              </w:r>
            </w:ins>
          </w:p>
        </w:tc>
        <w:tc>
          <w:tcPr>
            <w:tcW w:w="851" w:type="dxa"/>
            <w:shd w:val="clear" w:color="auto" w:fill="auto"/>
          </w:tcPr>
          <w:p w14:paraId="3CC58AE8" w14:textId="513D078A" w:rsidR="00F9752F" w:rsidRPr="009F2CDC" w:rsidRDefault="00D733BF" w:rsidP="00382C76">
            <w:pPr>
              <w:pStyle w:val="TAC"/>
              <w:rPr>
                <w:ins w:id="17423" w:author="Stefan Parkvall" w:date="2023-05-31T19:00:00Z"/>
                <w:rFonts w:eastAsia="Batang"/>
              </w:rPr>
            </w:pPr>
            <w:ins w:id="17424" w:author="Stefan Parkvall" w:date="2023-05-31T19:02:00Z">
              <w:r>
                <w:rPr>
                  <w:rFonts w:eastAsia="Batang"/>
                </w:rPr>
                <w:t>5</w:t>
              </w:r>
            </w:ins>
          </w:p>
        </w:tc>
        <w:tc>
          <w:tcPr>
            <w:tcW w:w="851" w:type="dxa"/>
            <w:shd w:val="clear" w:color="auto" w:fill="auto"/>
          </w:tcPr>
          <w:p w14:paraId="016EAFB7" w14:textId="14042E07" w:rsidR="00F9752F" w:rsidRPr="009F2CDC" w:rsidRDefault="00945C95" w:rsidP="00382C76">
            <w:pPr>
              <w:pStyle w:val="TAC"/>
              <w:rPr>
                <w:ins w:id="17425" w:author="Stefan Parkvall" w:date="2023-05-31T19:00:00Z"/>
                <w:rFonts w:eastAsia="Batang"/>
              </w:rPr>
            </w:pPr>
            <w:ins w:id="17426" w:author="Stefan Parkvall" w:date="2023-05-31T19:02:00Z">
              <w:r>
                <w:rPr>
                  <w:rFonts w:eastAsia="Batang"/>
                </w:rPr>
                <w:t>10</w:t>
              </w:r>
            </w:ins>
          </w:p>
        </w:tc>
      </w:tr>
    </w:tbl>
    <w:p w14:paraId="5CC93E04" w14:textId="77777777" w:rsidR="00922227" w:rsidRPr="00F833AA" w:rsidRDefault="00922227" w:rsidP="00922227"/>
    <w:p w14:paraId="2788F82D" w14:textId="77777777" w:rsidR="00922227" w:rsidRDefault="00922227">
      <w:pPr>
        <w:spacing w:after="0"/>
        <w:rPr>
          <w:rFonts w:ascii="Arial" w:hAnsi="Arial"/>
          <w:sz w:val="22"/>
        </w:rPr>
      </w:pPr>
      <w:r>
        <w:br w:type="page"/>
      </w:r>
    </w:p>
    <w:p w14:paraId="26DDC541" w14:textId="77777777" w:rsidR="00244005" w:rsidRDefault="00244005" w:rsidP="00244005">
      <w:pPr>
        <w:pStyle w:val="Heading4"/>
      </w:pPr>
      <w:bookmarkStart w:id="17427" w:name="_Toc19796471"/>
      <w:bookmarkStart w:id="17428" w:name="_Toc26459697"/>
      <w:bookmarkStart w:id="17429" w:name="_Toc29230347"/>
      <w:bookmarkStart w:id="17430" w:name="_Toc36026606"/>
      <w:bookmarkStart w:id="17431" w:name="_Toc45107445"/>
      <w:bookmarkStart w:id="17432" w:name="_Toc51774114"/>
      <w:bookmarkStart w:id="17433" w:name="_Toc106014805"/>
      <w:r>
        <w:lastRenderedPageBreak/>
        <w:t>6.4.1.4</w:t>
      </w:r>
      <w:r>
        <w:tab/>
        <w:t>Sounding reference signal</w:t>
      </w:r>
      <w:bookmarkEnd w:id="17427"/>
      <w:bookmarkEnd w:id="17428"/>
      <w:bookmarkEnd w:id="17429"/>
      <w:bookmarkEnd w:id="17430"/>
      <w:bookmarkEnd w:id="17431"/>
      <w:bookmarkEnd w:id="17432"/>
      <w:bookmarkEnd w:id="17433"/>
    </w:p>
    <w:p w14:paraId="24E50FBA" w14:textId="77777777" w:rsidR="00244005" w:rsidRDefault="00244005" w:rsidP="00244005">
      <w:pPr>
        <w:pStyle w:val="Heading5"/>
      </w:pPr>
      <w:bookmarkStart w:id="17434" w:name="_Toc19796472"/>
      <w:bookmarkStart w:id="17435" w:name="_Toc26459698"/>
      <w:bookmarkStart w:id="17436" w:name="_Toc29230348"/>
      <w:bookmarkStart w:id="17437" w:name="_Toc36026607"/>
      <w:bookmarkStart w:id="17438" w:name="_Toc45107446"/>
      <w:bookmarkStart w:id="17439" w:name="_Toc51774115"/>
      <w:bookmarkStart w:id="17440" w:name="_Toc106014806"/>
      <w:r>
        <w:t>6.4.1.4.1</w:t>
      </w:r>
      <w:r>
        <w:tab/>
        <w:t>SRS resource</w:t>
      </w:r>
      <w:bookmarkEnd w:id="17434"/>
      <w:bookmarkEnd w:id="17435"/>
      <w:bookmarkEnd w:id="17436"/>
      <w:bookmarkEnd w:id="17437"/>
      <w:bookmarkEnd w:id="17438"/>
      <w:bookmarkEnd w:id="17439"/>
      <w:bookmarkEnd w:id="17440"/>
    </w:p>
    <w:p w14:paraId="0299267E" w14:textId="77777777" w:rsidR="00244005" w:rsidRDefault="00244005" w:rsidP="00244005">
      <w:r>
        <w:t xml:space="preserve">An SRS resource is configured by the </w:t>
      </w:r>
      <w:r w:rsidRPr="008C085F">
        <w:rPr>
          <w:i/>
        </w:rPr>
        <w:t>SRS-</w:t>
      </w:r>
      <w:r>
        <w:rPr>
          <w:i/>
        </w:rPr>
        <w:t>Resource</w:t>
      </w:r>
      <w:r>
        <w:t xml:space="preserve"> IE or the </w:t>
      </w:r>
      <w:r w:rsidRPr="00632569">
        <w:rPr>
          <w:i/>
          <w:iCs/>
        </w:rPr>
        <w:t>SRS-PosResource</w:t>
      </w:r>
      <w:r>
        <w:t xml:space="preserve"> IE and consists of</w:t>
      </w:r>
    </w:p>
    <w:p w14:paraId="48667408" w14:textId="78126B4D" w:rsidR="00244005" w:rsidRDefault="00244005" w:rsidP="00244005">
      <w:pPr>
        <w:pStyle w:val="B1"/>
        <w:rPr>
          <w:rFonts w:eastAsia="Malgun Gothic"/>
        </w:rPr>
      </w:pPr>
      <w:r>
        <w:rPr>
          <w:rFonts w:eastAsia="Malgun Gothic"/>
        </w:rPr>
        <w:t>-</w:t>
      </w:r>
      <w:r>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7441" w:author="Stefan Parkvall" w:date="2023-06-07T16:15:00Z">
                <w:rPr>
                  <w:rFonts w:ascii="Cambria Math" w:eastAsia="Malgun Gothic" w:hAnsi="Cambria Math"/>
                </w:rPr>
                <m:t>,8</m:t>
              </w:ins>
            </m:r>
          </m:e>
        </m:d>
      </m:oMath>
      <w:r>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sup>
        </m:sSubSup>
      </m:oMath>
      <w:r>
        <w:rPr>
          <w:rFonts w:eastAsia="Malgun Gothic"/>
        </w:rPr>
        <w:t xml:space="preserve">, where the number of antenna ports is given by the higher layer parameter </w:t>
      </w:r>
      <w:r w:rsidRPr="00BF5046">
        <w:rPr>
          <w:rFonts w:eastAsia="Malgun Gothic"/>
          <w:i/>
        </w:rPr>
        <w:t>nrofSRS-Ports</w:t>
      </w:r>
      <w:r>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oMath>
      <w:r w:rsidRPr="00325ACA">
        <w:rPr>
          <w:rFonts w:eastAsia="Malgun Gothic"/>
        </w:rPr>
        <w:t>,</w:t>
      </w:r>
      <w:r>
        <w:rPr>
          <w:rFonts w:eastAsia="Malgun Gothic"/>
        </w:rPr>
        <w:t xml:space="preserve"> </w:t>
      </w:r>
      <w:r w:rsidRPr="008C7EE9">
        <w:rPr>
          <w:rFonts w:eastAsia="Malgun Gothic"/>
        </w:rPr>
        <w:t>and</w:t>
      </w:r>
      <w:r>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Pr>
          <w:rFonts w:eastAsia="Malgun Gothic"/>
        </w:rPr>
        <w:t xml:space="preserve"> when the SRS resource is in a SRS resource set with higher-layer parameter </w:t>
      </w:r>
      <w:r w:rsidRPr="00F2696D">
        <w:rPr>
          <w:rFonts w:eastAsia="Malgun Gothic"/>
          <w:i/>
        </w:rPr>
        <w:t>usage</w:t>
      </w:r>
      <w:r>
        <w:rPr>
          <w:rFonts w:eastAsia="Malgun Gothic"/>
        </w:rPr>
        <w:t xml:space="preserve"> in </w:t>
      </w:r>
      <w:r w:rsidRPr="006E1D3A">
        <w:rPr>
          <w:rFonts w:eastAsia="Malgun Gothic"/>
          <w:i/>
        </w:rPr>
        <w:t>SRS-ResourceSet</w:t>
      </w:r>
      <w:r>
        <w:rPr>
          <w:rFonts w:eastAsia="Malgun Gothic"/>
        </w:rPr>
        <w:t xml:space="preserve"> not set to 'nonCodebook', or determined according to [6, TS 38.214] when the SRS resource is in a SRS resource set with higher-layer parameter </w:t>
      </w:r>
      <w:r w:rsidRPr="006E1D3A">
        <w:rPr>
          <w:rFonts w:eastAsia="Malgun Gothic"/>
          <w:i/>
        </w:rPr>
        <w:t>usage</w:t>
      </w:r>
      <w:r>
        <w:rPr>
          <w:rFonts w:eastAsia="Malgun Gothic"/>
        </w:rPr>
        <w:t xml:space="preserve"> in </w:t>
      </w:r>
      <w:r w:rsidRPr="00C31389">
        <w:rPr>
          <w:rFonts w:eastAsia="Malgun Gothic"/>
          <w:i/>
        </w:rPr>
        <w:t>SRS-R</w:t>
      </w:r>
      <w:r w:rsidRPr="006E1D3A">
        <w:rPr>
          <w:rFonts w:eastAsia="Malgun Gothic"/>
          <w:i/>
        </w:rPr>
        <w:t>esourceSet</w:t>
      </w:r>
      <w:r>
        <w:rPr>
          <w:rFonts w:eastAsia="Malgun Gothic"/>
        </w:rPr>
        <w:t xml:space="preserve"> set to 'nonCodebook'</w:t>
      </w:r>
    </w:p>
    <w:p w14:paraId="1D7E42F5" w14:textId="77777777" w:rsidR="00244005" w:rsidRDefault="00244005" w:rsidP="00244005">
      <w:pPr>
        <w:pStyle w:val="B1"/>
        <w:rPr>
          <w:rFonts w:eastAsia="Malgun Gothic"/>
        </w:rPr>
      </w:pPr>
      <w:r>
        <w:rPr>
          <w:rFonts w:eastAsia="Malgun Gothic"/>
        </w:rPr>
        <w:t>-</w:t>
      </w:r>
      <w:r>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1,2,4,8,10,12,14</m:t>
            </m:r>
          </m:e>
        </m:d>
      </m:oMath>
      <w:r>
        <w:rPr>
          <w:rFonts w:eastAsia="Malgun Gothic"/>
        </w:rPr>
        <w:t xml:space="preserve"> consecutive OFDM symbols</w:t>
      </w:r>
      <w:r w:rsidRPr="00CC4AEF">
        <w:rPr>
          <w:rFonts w:eastAsia="Malgun Gothic"/>
        </w:rPr>
        <w:t xml:space="preserve"> </w:t>
      </w:r>
      <w:r>
        <w:rPr>
          <w:rFonts w:eastAsia="Malgun Gothic"/>
        </w:rPr>
        <w:t xml:space="preserve">given by the field </w:t>
      </w:r>
      <w:r w:rsidRPr="0009380F">
        <w:rPr>
          <w:rFonts w:eastAsia="Malgun Gothic"/>
          <w:i/>
        </w:rPr>
        <w:t>nrofSymbols</w:t>
      </w:r>
      <w:r>
        <w:rPr>
          <w:rFonts w:eastAsia="Malgun Gothic"/>
        </w:rPr>
        <w:t xml:space="preserve"> contained in the higher layer parameter </w:t>
      </w:r>
      <w:r w:rsidRPr="00BF5046">
        <w:rPr>
          <w:rFonts w:eastAsia="Malgun Gothic"/>
          <w:i/>
        </w:rPr>
        <w:t>resourceMapping</w:t>
      </w:r>
    </w:p>
    <w:p w14:paraId="0FDB78A3" w14:textId="77777777" w:rsidR="00244005" w:rsidRDefault="00244005" w:rsidP="00244005">
      <w:pPr>
        <w:pStyle w:val="B1"/>
        <w:rPr>
          <w:rFonts w:eastAsia="Malgun Gothic"/>
        </w:rPr>
      </w:pPr>
      <w:r>
        <w:rPr>
          <w:rFonts w:eastAsia="Malgun Gothic"/>
        </w:rPr>
        <w:t>-</w:t>
      </w:r>
      <w:r>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t xml:space="preserve">, </w:t>
      </w:r>
      <w:r>
        <w:rPr>
          <w:rFonts w:eastAsia="Malgun Gothic"/>
        </w:rPr>
        <w:t xml:space="preserve">the starting position in the time domain given by </w:t>
      </w:r>
      <w:bookmarkStart w:id="17442"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oMath>
      <w:bookmarkEnd w:id="17442"/>
      <w:r>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Pr>
          <w:rFonts w:eastAsia="Malgun Gothic"/>
        </w:rPr>
        <w:t xml:space="preserve"> counts symbols backwards from the end of the slot and is</w:t>
      </w:r>
      <w:r w:rsidRPr="00CC4AEF">
        <w:rPr>
          <w:rFonts w:eastAsia="Malgun Gothic"/>
        </w:rPr>
        <w:t xml:space="preserve"> </w:t>
      </w:r>
      <w:r w:rsidRPr="00BF5046">
        <w:rPr>
          <w:rFonts w:eastAsia="Malgun Gothic"/>
        </w:rPr>
        <w:t xml:space="preserve">given by the field </w:t>
      </w:r>
      <w:r w:rsidRPr="004F4288">
        <w:rPr>
          <w:rFonts w:eastAsia="Malgun Gothic"/>
          <w:i/>
        </w:rPr>
        <w:t>startPosition</w:t>
      </w:r>
      <w:r>
        <w:rPr>
          <w:rFonts w:eastAsia="Malgun Gothic"/>
        </w:rPr>
        <w:t xml:space="preserve"> contained in the higher layer parameter </w:t>
      </w:r>
      <w:r>
        <w:rPr>
          <w:rFonts w:eastAsia="Malgun Gothic"/>
          <w:i/>
        </w:rPr>
        <w:t>resourceMapping</w:t>
      </w:r>
      <w:r w:rsidRPr="008C501A">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oMath>
    </w:p>
    <w:p w14:paraId="71AFD190" w14:textId="77777777" w:rsidR="00244005" w:rsidRDefault="00244005" w:rsidP="00244005">
      <w:pPr>
        <w:pStyle w:val="B1"/>
      </w:pPr>
      <w:r>
        <w:rPr>
          <w:rFonts w:eastAsia="Malgun Gothic"/>
        </w:rPr>
        <w:t>-</w:t>
      </w:r>
      <w:r>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t>, the frequency-domain starting position of the sounding reference signal</w:t>
      </w:r>
    </w:p>
    <w:p w14:paraId="0107850A" w14:textId="77777777" w:rsidR="00244005" w:rsidRDefault="00244005" w:rsidP="00244005">
      <w:pPr>
        <w:pStyle w:val="Heading5"/>
      </w:pPr>
      <w:bookmarkStart w:id="17443" w:name="_Toc19796473"/>
      <w:bookmarkStart w:id="17444" w:name="_Toc26459699"/>
      <w:bookmarkStart w:id="17445" w:name="_Toc29230349"/>
      <w:bookmarkStart w:id="17446" w:name="_Toc36026608"/>
      <w:bookmarkStart w:id="17447" w:name="_Toc45107447"/>
      <w:bookmarkStart w:id="17448" w:name="_Toc51774116"/>
      <w:bookmarkStart w:id="17449" w:name="_Toc106014807"/>
      <w:r>
        <w:t>6.4.1.4.2</w:t>
      </w:r>
      <w:r>
        <w:tab/>
        <w:t>Sequence generation</w:t>
      </w:r>
      <w:bookmarkEnd w:id="17443"/>
      <w:bookmarkEnd w:id="17444"/>
      <w:bookmarkEnd w:id="17445"/>
      <w:bookmarkEnd w:id="17446"/>
      <w:bookmarkEnd w:id="17447"/>
      <w:bookmarkEnd w:id="17448"/>
      <w:bookmarkEnd w:id="17449"/>
    </w:p>
    <w:p w14:paraId="188790B3" w14:textId="77777777" w:rsidR="00244005" w:rsidRDefault="00244005" w:rsidP="00244005">
      <w:r>
        <w:t>The sounding reference signal sequence for an SRS resource shall be generated according to</w:t>
      </w:r>
    </w:p>
    <w:p w14:paraId="23C6E21F" w14:textId="488DA3F2" w:rsidR="00244005" w:rsidRPr="00F614E3" w:rsidRDefault="00244005" w:rsidP="00244005">
      <w:pPr>
        <w:pStyle w:val="EQ"/>
        <w:rPr>
          <w:rFonts w:eastAsiaTheme="minorEastAsia"/>
        </w:rPr>
      </w:pPr>
      <w:r w:rsidRPr="00561F1A">
        <w:rPr>
          <w:noProof w:val="0"/>
          <w:sz w:val="22"/>
          <w:szCs w:val="22"/>
          <w:lang w:val="en-US"/>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ins w:id="17450" w:author="Stefan Parkvall" w:date="2023-06-05T15:15:00Z">
                <w:rPr>
                  <w:rFonts w:ascii="Cambria Math" w:hAnsi="Cambria Math"/>
                </w:rPr>
              </w:ins>
            </m:ctrlPr>
          </m:sSubSupPr>
          <m:e>
            <m:r>
              <w:ins w:id="17451" w:author="Stefan Parkvall" w:date="2023-06-05T15:15:00Z">
                <m:rPr>
                  <m:sty m:val="p"/>
                </m:rPr>
                <w:rPr>
                  <w:rFonts w:ascii="Cambria Math" w:hAnsi="Cambria Math"/>
                </w:rPr>
                <m:t>w</m:t>
              </w:ins>
            </m:r>
          </m:e>
          <m:sub>
            <m:r>
              <w:ins w:id="17452" w:author="Stefan Parkvall" w:date="2023-06-05T15:15:00Z">
                <m:rPr>
                  <m:nor/>
                </m:rPr>
                <w:rPr>
                  <w:rFonts w:ascii="Cambria Math" w:hAnsi="Cambria Math"/>
                </w:rPr>
                <m:t>TDM</m:t>
              </w:ins>
            </m:r>
          </m:sub>
          <m:sup>
            <m:r>
              <w:ins w:id="17453" w:author="Stefan Parkvall" w:date="2023-06-05T15:15:00Z">
                <w:rPr>
                  <w:rFonts w:ascii="Cambria Math" w:hAnsi="Cambria Math"/>
                </w:rPr>
                <m:t>(</m:t>
              </w:ins>
            </m:r>
            <m:sSub>
              <m:sSubPr>
                <m:ctrlPr>
                  <w:ins w:id="17454" w:author="Stefan Parkvall" w:date="2023-06-05T15:15:00Z">
                    <w:rPr>
                      <w:rFonts w:ascii="Cambria Math" w:hAnsi="Cambria Math"/>
                      <w:i/>
                    </w:rPr>
                  </w:ins>
                </m:ctrlPr>
              </m:sSubPr>
              <m:e>
                <m:r>
                  <w:ins w:id="17455" w:author="Stefan Parkvall" w:date="2023-06-05T15:15:00Z">
                    <w:rPr>
                      <w:rFonts w:ascii="Cambria Math" w:hAnsi="Cambria Math"/>
                    </w:rPr>
                    <m:t>p</m:t>
                  </w:ins>
                </m:r>
              </m:e>
              <m:sub>
                <m:r>
                  <w:ins w:id="17456" w:author="Stefan Parkvall" w:date="2023-06-05T15:15:00Z">
                    <w:rPr>
                      <w:rFonts w:ascii="Cambria Math" w:hAnsi="Cambria Math"/>
                    </w:rPr>
                    <m:t>i</m:t>
                  </w:ins>
                </m:r>
              </m:sub>
            </m:sSub>
            <m:r>
              <w:ins w:id="17457" w:author="Stefan Parkvall" w:date="2023-06-05T15:15:00Z">
                <w:rPr>
                  <w:rFonts w:ascii="Cambria Math" w:hAnsi="Cambria Math"/>
                </w:rPr>
                <m:t>)</m:t>
              </w:ins>
            </m:r>
          </m:sup>
        </m:sSubSup>
        <m:d>
          <m:dPr>
            <m:ctrlPr>
              <w:ins w:id="17458" w:author="Stefan Parkvall" w:date="2023-06-05T15:16:00Z">
                <w:rPr>
                  <w:rFonts w:ascii="Cambria Math" w:hAnsi="Cambria Math"/>
                  <w:i/>
                </w:rPr>
              </w:ins>
            </m:ctrlPr>
          </m:dPr>
          <m:e>
            <m:r>
              <w:ins w:id="17459" w:author="Stefan Parkvall" w:date="2023-06-05T15:16:00Z">
                <w:rPr>
                  <w:rFonts w:ascii="Cambria Math" w:hAnsi="Cambria Math"/>
                </w:rPr>
                <m:t>l'</m:t>
              </w:ins>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1FDD7BFE" w14:textId="77777777" w:rsidR="00244005" w:rsidRPr="00F614E3" w:rsidRDefault="00244005" w:rsidP="00244005">
      <w:pPr>
        <w:pStyle w:val="EQ"/>
        <w:rPr>
          <w:rFonts w:eastAsiaTheme="minorEastAsia"/>
        </w:rPr>
      </w:pPr>
      <w:r>
        <w:rPr>
          <w:rFonts w:eastAsiaTheme="minorEastAsia"/>
        </w:rPr>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1456B2B9" w14:textId="7D638822" w:rsidR="001D42F7" w:rsidRPr="005A38E2" w:rsidRDefault="00244005" w:rsidP="005A38E2">
      <w:pPr>
        <w:pStyle w:val="EQ"/>
      </w:pPr>
      <w:r>
        <w:rPr>
          <w:rFonts w:eastAsiaTheme="minorEastAsia"/>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bookmarkStart w:id="17460" w:name="_Hlk136870708"/>
    </w:p>
    <w:bookmarkEnd w:id="17460"/>
    <w:p w14:paraId="6ABC5124" w14:textId="77777777" w:rsidR="00B228F7" w:rsidRDefault="00244005" w:rsidP="00244005">
      <w:pPr>
        <w:rPr>
          <w:ins w:id="17461" w:author="Stefan Parkvall" w:date="2023-06-05T15:44:00Z"/>
          <w:rFonts w:eastAsia="Malgun Gothic"/>
        </w:rPr>
      </w:pPr>
      <w:r>
        <w:rPr>
          <w:rFonts w:eastAsia="Malgun Gothic"/>
        </w:rPr>
        <w:t>w</w:t>
      </w:r>
      <w:r w:rsidRPr="00E14160">
        <w:rPr>
          <w:rFonts w:eastAsia="Malgun Gothic"/>
        </w:rPr>
        <w:t>here</w:t>
      </w:r>
      <w:r>
        <w:rPr>
          <w:rFonts w:eastAsia="Malgun Gothic"/>
        </w:rPr>
        <w:t xml:space="preserve"> </w:t>
      </w:r>
      <m:oMath>
        <m:sSubSup>
          <m:sSubSupPr>
            <m:ctrlPr>
              <w:rPr>
                <w:rFonts w:ascii="Cambria Math" w:eastAsia="Malgun Gothic" w:hAnsi="Cambria Math"/>
                <w:i/>
              </w:rPr>
            </m:ctrlPr>
          </m:sSubSupPr>
          <m:e>
            <m:r>
              <w:rPr>
                <w:rFonts w:ascii="Cambria Math" w:eastAsia="Malgun Gothic" w:hAnsi="Cambria Math"/>
              </w:rPr>
              <m:t>M</m:t>
            </m:r>
          </m:e>
          <m:sub>
            <m:r>
              <m:rPr>
                <m:nor/>
              </m:rPr>
              <w:rPr>
                <w:rFonts w:ascii="Cambria Math" w:eastAsia="Malgun Gothic" w:hAnsi="Cambria Math"/>
              </w:rPr>
              <m:t>sc</m:t>
            </m:r>
            <m:r>
              <w:rPr>
                <w:rFonts w:ascii="Cambria Math" w:eastAsia="Malgun Gothic" w:hAnsi="Cambria Math"/>
              </w:rPr>
              <m:t>,b</m:t>
            </m:r>
          </m:sub>
          <m:sup>
            <m:r>
              <m:rPr>
                <m:nor/>
              </m:rPr>
              <w:rPr>
                <w:rFonts w:ascii="Cambria Math" w:eastAsia="Malgun Gothic" w:hAnsi="Cambria Math"/>
              </w:rPr>
              <m:t>SRS</m:t>
            </m:r>
          </m:sup>
        </m:sSubSup>
      </m:oMath>
      <w:r>
        <w:t xml:space="preserve"> is given by clause 6.4.1.4.3,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5.2.2 with </w:t>
      </w:r>
      <m:oMath>
        <m:r>
          <w:rPr>
            <w:rFonts w:ascii="Cambria Math" w:hAnsi="Cambria Math"/>
          </w:rPr>
          <m:t>δ=</m:t>
        </m:r>
        <m:sSub>
          <m:sSubPr>
            <m:ctrlPr>
              <w:rPr>
                <w:rFonts w:ascii="Cambria Math" w:hAnsi="Cambria Math"/>
              </w:rPr>
            </m:ctrlPr>
          </m:sSubPr>
          <m:e>
            <m:r>
              <m:rPr>
                <m:nor/>
              </m:rPr>
              <w:rPr>
                <w:rFonts w:ascii="Cambria Math" w:hAnsi="Cambria Math"/>
              </w:rPr>
              <m:t>log</m:t>
            </m:r>
          </m:e>
          <m:sub>
            <m:r>
              <m:rPr>
                <m:nor/>
              </m:rP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hAnsi="Cambria Math"/>
                  </w:rPr>
                  <m:t>TC</m:t>
                </m:r>
              </m:sub>
            </m:sSub>
          </m:e>
        </m:d>
      </m:oMath>
      <w:r>
        <w:t xml:space="preserve"> and the transmission comb number </w:t>
      </w:r>
      <m:oMath>
        <m:sSub>
          <m:sSubPr>
            <m:ctrlPr>
              <w:rPr>
                <w:rFonts w:ascii="Cambria Math" w:hAnsi="Cambria Math"/>
                <w:i/>
              </w:rPr>
            </m:ctrlPr>
          </m:sSubPr>
          <m:e>
            <m:r>
              <w:rPr>
                <w:rFonts w:ascii="Cambria Math" w:hAnsi="Cambria Math"/>
              </w:rPr>
              <m:t>K</m:t>
            </m:r>
          </m:e>
          <m:sub>
            <m:r>
              <m:rPr>
                <m:nor/>
              </m:rPr>
              <w:rPr>
                <w:rFonts w:ascii="Cambria Math" w:hAnsi="Cambria Math"/>
              </w:rPr>
              <m:t>TC</m:t>
            </m:r>
          </m:sub>
        </m:sSub>
        <m:r>
          <w:rPr>
            <w:rFonts w:ascii="Cambria Math" w:hAnsi="Cambria Math"/>
          </w:rPr>
          <m:t>∈</m:t>
        </m:r>
        <m:d>
          <m:dPr>
            <m:begChr m:val="{"/>
            <m:endChr m:val="}"/>
            <m:ctrlPr>
              <w:rPr>
                <w:rFonts w:ascii="Cambria Math" w:hAnsi="Cambria Math"/>
                <w:i/>
              </w:rPr>
            </m:ctrlPr>
          </m:dPr>
          <m:e>
            <m:r>
              <w:rPr>
                <w:rFonts w:ascii="Cambria Math" w:hAnsi="Cambria Math"/>
              </w:rPr>
              <m:t>2,4,8</m:t>
            </m:r>
          </m:e>
        </m:d>
      </m:oMath>
      <w:r>
        <w:t xml:space="preserve"> is contained in the higher-layer parameter </w:t>
      </w:r>
      <w:r w:rsidRPr="0006662F">
        <w:rPr>
          <w:rFonts w:eastAsia="Malgun Gothic"/>
          <w:i/>
        </w:rPr>
        <w:t>transmissionComb</w:t>
      </w:r>
      <w:r w:rsidRPr="00E14160">
        <w:rPr>
          <w:rFonts w:eastAsia="Malgun Gothic"/>
        </w:rPr>
        <w:t>.</w:t>
      </w:r>
      <w:r>
        <w:rPr>
          <w:rFonts w:eastAsia="Malgun Gothic"/>
        </w:rPr>
        <w:t xml:space="preserve"> </w:t>
      </w:r>
    </w:p>
    <w:p w14:paraId="696D9DA0" w14:textId="7683635B" w:rsidR="00B228F7" w:rsidRDefault="00B228F7" w:rsidP="00B228F7">
      <w:pPr>
        <w:rPr>
          <w:ins w:id="17462" w:author="Stefan Parkvall" w:date="2023-06-05T15:45:00Z"/>
        </w:rPr>
      </w:pPr>
      <w:ins w:id="17463" w:author="Stefan Parkvall" w:date="2023-06-05T15:44:00Z">
        <w:r>
          <w:rPr>
            <w:lang w:val="en-US"/>
          </w:rPr>
          <w:t xml:space="preserve">The quantity </w:t>
        </w:r>
      </w:ins>
      <m:oMath>
        <m:sSubSup>
          <m:sSubSupPr>
            <m:ctrlPr>
              <w:ins w:id="17464" w:author="Stefan Parkvall" w:date="2023-06-05T15:44:00Z">
                <w:rPr>
                  <w:rFonts w:ascii="Cambria Math" w:hAnsi="Cambria Math"/>
                  <w:noProof/>
                </w:rPr>
              </w:ins>
            </m:ctrlPr>
          </m:sSubSupPr>
          <m:e>
            <m:r>
              <w:ins w:id="17465" w:author="Stefan Parkvall" w:date="2023-06-05T15:44:00Z">
                <m:rPr>
                  <m:sty m:val="p"/>
                </m:rPr>
                <w:rPr>
                  <w:rFonts w:ascii="Cambria Math" w:hAnsi="Cambria Math"/>
                </w:rPr>
                <m:t>w</m:t>
              </w:ins>
            </m:r>
          </m:e>
          <m:sub>
            <m:r>
              <w:ins w:id="17466" w:author="Stefan Parkvall" w:date="2023-06-05T15:44:00Z">
                <m:rPr>
                  <m:nor/>
                </m:rPr>
                <w:rPr>
                  <w:rFonts w:ascii="Cambria Math" w:hAnsi="Cambria Math"/>
                </w:rPr>
                <m:t>TDM</m:t>
              </w:ins>
            </m:r>
          </m:sub>
          <m:sup>
            <m:d>
              <m:dPr>
                <m:ctrlPr>
                  <w:ins w:id="17467" w:author="Stefan Parkvall" w:date="2023-06-05T15:44:00Z">
                    <w:rPr>
                      <w:rFonts w:ascii="Cambria Math" w:hAnsi="Cambria Math"/>
                      <w:i/>
                    </w:rPr>
                  </w:ins>
                </m:ctrlPr>
              </m:dPr>
              <m:e>
                <m:sSub>
                  <m:sSubPr>
                    <m:ctrlPr>
                      <w:ins w:id="17468" w:author="Stefan Parkvall" w:date="2023-06-05T15:44:00Z">
                        <w:rPr>
                          <w:rFonts w:ascii="Cambria Math" w:hAnsi="Cambria Math"/>
                          <w:i/>
                          <w:noProof/>
                        </w:rPr>
                      </w:ins>
                    </m:ctrlPr>
                  </m:sSubPr>
                  <m:e>
                    <m:r>
                      <w:ins w:id="17469" w:author="Stefan Parkvall" w:date="2023-06-05T15:44:00Z">
                        <w:rPr>
                          <w:rFonts w:ascii="Cambria Math" w:hAnsi="Cambria Math"/>
                        </w:rPr>
                        <m:t>p</m:t>
                      </w:ins>
                    </m:r>
                  </m:e>
                  <m:sub>
                    <m:r>
                      <w:ins w:id="17470" w:author="Stefan Parkvall" w:date="2023-06-05T15:44:00Z">
                        <w:rPr>
                          <w:rFonts w:ascii="Cambria Math" w:hAnsi="Cambria Math"/>
                        </w:rPr>
                        <m:t>i</m:t>
                      </w:ins>
                    </m:r>
                  </m:sub>
                </m:sSub>
              </m:e>
            </m:d>
          </m:sup>
        </m:sSubSup>
        <m:d>
          <m:dPr>
            <m:ctrlPr>
              <w:ins w:id="17471" w:author="Stefan Parkvall" w:date="2023-06-05T15:44:00Z">
                <w:rPr>
                  <w:rFonts w:ascii="Cambria Math" w:hAnsi="Cambria Math"/>
                  <w:i/>
                  <w:noProof/>
                </w:rPr>
              </w:ins>
            </m:ctrlPr>
          </m:dPr>
          <m:e>
            <m:sSup>
              <m:sSupPr>
                <m:ctrlPr>
                  <w:ins w:id="17472" w:author="Stefan Parkvall" w:date="2023-06-05T15:44:00Z">
                    <w:rPr>
                      <w:rFonts w:ascii="Cambria Math" w:hAnsi="Cambria Math"/>
                      <w:i/>
                    </w:rPr>
                  </w:ins>
                </m:ctrlPr>
              </m:sSupPr>
              <m:e>
                <m:r>
                  <w:ins w:id="17473" w:author="Stefan Parkvall" w:date="2023-06-05T15:44:00Z">
                    <w:rPr>
                      <w:rFonts w:ascii="Cambria Math" w:hAnsi="Cambria Math"/>
                    </w:rPr>
                    <m:t>l</m:t>
                  </w:ins>
                </m:r>
              </m:e>
              <m:sup>
                <m:r>
                  <w:ins w:id="17474" w:author="Stefan Parkvall" w:date="2023-06-05T15:44:00Z">
                    <w:rPr>
                      <w:rFonts w:ascii="Cambria Math" w:hAnsi="Cambria Math"/>
                    </w:rPr>
                    <m:t>'</m:t>
                  </w:ins>
                </m:r>
              </m:sup>
            </m:sSup>
          </m:e>
        </m:d>
      </m:oMath>
      <w:ins w:id="17475" w:author="Stefan Parkvall" w:date="2023-06-05T15:44:00Z">
        <w:r>
          <w:t xml:space="preserve"> is given by</w:t>
        </w:r>
      </w:ins>
    </w:p>
    <w:p w14:paraId="30F2FEA6" w14:textId="24CECD73" w:rsidR="00B228F7" w:rsidRDefault="00B228F7" w:rsidP="00B228F7">
      <w:pPr>
        <w:pStyle w:val="B1"/>
        <w:rPr>
          <w:ins w:id="17476" w:author="Stefan Parkvall" w:date="2023-06-05T15:47:00Z"/>
          <w:rFonts w:eastAsia="Malgun Gothic"/>
        </w:rPr>
      </w:pPr>
      <w:ins w:id="17477" w:author="Stefan Parkvall" w:date="2023-06-05T15:45:00Z">
        <w:r>
          <w:rPr>
            <w:rFonts w:eastAsia="Malgun Gothic"/>
          </w:rPr>
          <w:t>-</w:t>
        </w:r>
        <w:r>
          <w:rPr>
            <w:rFonts w:eastAsia="Malgun Gothic"/>
          </w:rPr>
          <w:tab/>
        </w:r>
      </w:ins>
      <w:ins w:id="17478" w:author="Stefan Parkvall" w:date="2023-06-05T15:46:00Z">
        <w:r w:rsidRPr="00B228F7">
          <w:rPr>
            <w:rFonts w:eastAsia="Malgun Gothic"/>
          </w:rPr>
          <w:t xml:space="preserve">if the higher-layer parameter </w:t>
        </w:r>
      </w:ins>
      <w:ins w:id="17479" w:author="Stefan Parkvall" w:date="2023-06-07T16:04:00Z">
        <w:r w:rsidR="003D1AE0" w:rsidRPr="003D1AE0">
          <w:rPr>
            <w:rFonts w:eastAsia="Malgun Gothic"/>
            <w:i/>
            <w:iCs/>
          </w:rPr>
          <w:t>enhanced-dmrs-Type_r18</w:t>
        </w:r>
      </w:ins>
      <w:ins w:id="17480" w:author="Stefan Parkvall" w:date="2023-06-05T15:46:00Z">
        <w:r w:rsidRPr="00B228F7">
          <w:rPr>
            <w:rFonts w:eastAsia="Malgun Gothic"/>
          </w:rPr>
          <w:t xml:space="preserve"> is configured</w:t>
        </w:r>
      </w:ins>
    </w:p>
    <w:p w14:paraId="6FB21E01" w14:textId="2E9039A0" w:rsidR="00B228F7" w:rsidRDefault="00A12C4B" w:rsidP="00B228F7">
      <w:pPr>
        <w:pStyle w:val="B1"/>
        <w:rPr>
          <w:ins w:id="17481" w:author="Stefan Parkvall" w:date="2023-06-05T15:45:00Z"/>
        </w:rPr>
      </w:pPr>
      <m:oMathPara>
        <m:oMath>
          <m:sSubSup>
            <m:sSubSupPr>
              <m:ctrlPr>
                <w:ins w:id="17482" w:author="Stefan Parkvall" w:date="2023-06-05T15:47:00Z">
                  <w:rPr>
                    <w:rFonts w:ascii="Cambria Math" w:hAnsi="Cambria Math"/>
                    <w:noProof/>
                  </w:rPr>
                </w:ins>
              </m:ctrlPr>
            </m:sSubSupPr>
            <m:e>
              <m:r>
                <w:ins w:id="17483" w:author="Stefan Parkvall" w:date="2023-06-05T15:47:00Z">
                  <m:rPr>
                    <m:sty m:val="p"/>
                  </m:rPr>
                  <w:rPr>
                    <w:rFonts w:ascii="Cambria Math" w:hAnsi="Cambria Math"/>
                  </w:rPr>
                  <m:t>w</m:t>
                </w:ins>
              </m:r>
            </m:e>
            <m:sub>
              <m:r>
                <w:ins w:id="17484" w:author="Stefan Parkvall" w:date="2023-06-05T15:47:00Z">
                  <m:rPr>
                    <m:nor/>
                  </m:rPr>
                  <w:rPr>
                    <w:rFonts w:ascii="Cambria Math" w:hAnsi="Cambria Math"/>
                  </w:rPr>
                  <m:t>TDM</m:t>
                </w:ins>
              </m:r>
            </m:sub>
            <m:sup>
              <m:d>
                <m:dPr>
                  <m:ctrlPr>
                    <w:ins w:id="17485" w:author="Stefan Parkvall" w:date="2023-06-05T15:47:00Z">
                      <w:rPr>
                        <w:rFonts w:ascii="Cambria Math" w:hAnsi="Cambria Math"/>
                        <w:i/>
                      </w:rPr>
                    </w:ins>
                  </m:ctrlPr>
                </m:dPr>
                <m:e>
                  <m:sSub>
                    <m:sSubPr>
                      <m:ctrlPr>
                        <w:ins w:id="17486" w:author="Stefan Parkvall" w:date="2023-06-05T15:47:00Z">
                          <w:rPr>
                            <w:rFonts w:ascii="Cambria Math" w:hAnsi="Cambria Math"/>
                            <w:i/>
                            <w:noProof/>
                          </w:rPr>
                        </w:ins>
                      </m:ctrlPr>
                    </m:sSubPr>
                    <m:e>
                      <m:r>
                        <w:ins w:id="17487" w:author="Stefan Parkvall" w:date="2023-06-05T15:47:00Z">
                          <w:rPr>
                            <w:rFonts w:ascii="Cambria Math" w:hAnsi="Cambria Math"/>
                          </w:rPr>
                          <m:t>p</m:t>
                        </w:ins>
                      </m:r>
                    </m:e>
                    <m:sub>
                      <m:r>
                        <w:ins w:id="17488" w:author="Stefan Parkvall" w:date="2023-06-05T15:47:00Z">
                          <w:rPr>
                            <w:rFonts w:ascii="Cambria Math" w:hAnsi="Cambria Math"/>
                          </w:rPr>
                          <m:t>i</m:t>
                        </w:ins>
                      </m:r>
                    </m:sub>
                  </m:sSub>
                </m:e>
              </m:d>
            </m:sup>
          </m:sSubSup>
          <m:d>
            <m:dPr>
              <m:ctrlPr>
                <w:ins w:id="17489" w:author="Stefan Parkvall" w:date="2023-06-05T15:47:00Z">
                  <w:rPr>
                    <w:rFonts w:ascii="Cambria Math" w:hAnsi="Cambria Math"/>
                    <w:i/>
                    <w:noProof/>
                  </w:rPr>
                </w:ins>
              </m:ctrlPr>
            </m:dPr>
            <m:e>
              <m:sSup>
                <m:sSupPr>
                  <m:ctrlPr>
                    <w:ins w:id="17490" w:author="Stefan Parkvall" w:date="2023-06-05T15:47:00Z">
                      <w:rPr>
                        <w:rFonts w:ascii="Cambria Math" w:hAnsi="Cambria Math"/>
                        <w:i/>
                      </w:rPr>
                    </w:ins>
                  </m:ctrlPr>
                </m:sSupPr>
                <m:e>
                  <m:r>
                    <w:ins w:id="17491" w:author="Stefan Parkvall" w:date="2023-06-05T15:47:00Z">
                      <w:rPr>
                        <w:rFonts w:ascii="Cambria Math" w:hAnsi="Cambria Math"/>
                      </w:rPr>
                      <m:t>l</m:t>
                    </w:ins>
                  </m:r>
                </m:e>
                <m:sup>
                  <m:r>
                    <w:ins w:id="17492" w:author="Stefan Parkvall" w:date="2023-06-05T15:47:00Z">
                      <w:rPr>
                        <w:rFonts w:ascii="Cambria Math" w:hAnsi="Cambria Math"/>
                      </w:rPr>
                      <m:t>'</m:t>
                    </w:ins>
                  </m:r>
                </m:sup>
              </m:sSup>
            </m:e>
          </m:d>
          <m:r>
            <w:ins w:id="17493" w:author="Stefan Parkvall" w:date="2023-06-05T15:47:00Z">
              <w:rPr>
                <w:rFonts w:ascii="Cambria Math" w:hAnsi="Cambria Math"/>
                <w:noProof/>
              </w:rPr>
              <m:t>=</m:t>
            </w:ins>
          </m:r>
          <m:d>
            <m:dPr>
              <m:begChr m:val="{"/>
              <m:endChr m:val=""/>
              <m:ctrlPr>
                <w:ins w:id="17494" w:author="Stefan Parkvall" w:date="2023-06-05T15:47:00Z">
                  <w:rPr>
                    <w:rFonts w:ascii="Cambria Math" w:hAnsi="Cambria Math"/>
                    <w:i/>
                    <w:noProof/>
                  </w:rPr>
                </w:ins>
              </m:ctrlPr>
            </m:dPr>
            <m:e>
              <m:m>
                <m:mPr>
                  <m:mcs>
                    <m:mc>
                      <m:mcPr>
                        <m:count m:val="1"/>
                        <m:mcJc m:val="center"/>
                      </m:mcPr>
                    </m:mc>
                    <m:mc>
                      <m:mcPr>
                        <m:count m:val="1"/>
                        <m:mcJc m:val="left"/>
                      </m:mcPr>
                    </m:mc>
                  </m:mcs>
                  <m:ctrlPr>
                    <w:ins w:id="17495" w:author="Stefan Parkvall" w:date="2023-06-05T15:47:00Z">
                      <w:rPr>
                        <w:rFonts w:ascii="Cambria Math" w:hAnsi="Cambria Math"/>
                        <w:i/>
                        <w:noProof/>
                      </w:rPr>
                    </w:ins>
                  </m:ctrlPr>
                </m:mPr>
                <m:mr>
                  <m:e>
                    <m:r>
                      <w:ins w:id="17496" w:author="Stefan Parkvall" w:date="2023-06-05T15:47:00Z">
                        <w:rPr>
                          <w:rFonts w:ascii="Cambria Math" w:hAnsi="Cambria Math"/>
                          <w:noProof/>
                        </w:rPr>
                        <m:t>1</m:t>
                      </w:ins>
                    </m:r>
                  </m:e>
                  <m:e>
                    <m:r>
                      <w:ins w:id="17497" w:author="Stefan Parkvall" w:date="2023-06-05T15:47:00Z">
                        <m:rPr>
                          <m:nor/>
                        </m:rPr>
                        <w:rPr>
                          <w:rFonts w:ascii="Cambria Math" w:hAnsi="Cambria Math"/>
                        </w:rPr>
                        <m:t xml:space="preserve">if </m:t>
                      </w:ins>
                    </m:r>
                    <m:r>
                      <w:ins w:id="17498" w:author="Stefan Parkvall" w:date="2023-06-05T15:47:00Z">
                        <w:rPr>
                          <w:rFonts w:ascii="Cambria Math" w:hAnsi="Cambria Math"/>
                        </w:rPr>
                        <m:t>l</m:t>
                      </w:ins>
                    </m:r>
                    <m:r>
                      <w:ins w:id="17499" w:author="Stefan Parkvall" w:date="2023-06-05T15:47:00Z">
                        <m:rPr>
                          <m:sty m:val="p"/>
                        </m:rPr>
                        <w:rPr>
                          <w:rFonts w:ascii="Cambria Math" w:hAnsi="Cambria Math"/>
                        </w:rPr>
                        <m:t>'∈</m:t>
                      </w:ins>
                    </m:r>
                    <m:d>
                      <m:dPr>
                        <m:begChr m:val="{"/>
                        <m:endChr m:val="}"/>
                        <m:ctrlPr>
                          <w:ins w:id="17500" w:author="Stefan Parkvall" w:date="2023-06-05T15:47:00Z">
                            <w:rPr>
                              <w:rFonts w:ascii="Cambria Math" w:eastAsiaTheme="minorHAnsi" w:hAnsi="Cambria Math" w:cstheme="minorBidi"/>
                              <w:sz w:val="22"/>
                              <w:szCs w:val="22"/>
                              <w:lang w:val="sv-SE"/>
                            </w:rPr>
                          </w:ins>
                        </m:ctrlPr>
                      </m:dPr>
                      <m:e>
                        <m:r>
                          <w:ins w:id="17501" w:author="Stefan Parkvall" w:date="2023-06-05T15:47:00Z">
                            <m:rPr>
                              <m:sty m:val="p"/>
                            </m:rPr>
                            <w:rPr>
                              <w:rFonts w:ascii="Cambria Math" w:hAnsi="Cambria Math"/>
                            </w:rPr>
                            <m:t>0,2,…,</m:t>
                          </w:ins>
                        </m:r>
                        <m:sSubSup>
                          <m:sSubSupPr>
                            <m:ctrlPr>
                              <w:ins w:id="17502" w:author="Stefan Parkvall" w:date="2023-06-05T15:47:00Z">
                                <w:rPr>
                                  <w:rFonts w:ascii="Cambria Math" w:eastAsiaTheme="minorHAnsi" w:hAnsi="Cambria Math" w:cstheme="minorBidi"/>
                                  <w:sz w:val="22"/>
                                  <w:szCs w:val="22"/>
                                  <w:lang w:val="sv-SE"/>
                                </w:rPr>
                              </w:ins>
                            </m:ctrlPr>
                          </m:sSubSupPr>
                          <m:e>
                            <m:r>
                              <w:ins w:id="17503" w:author="Stefan Parkvall" w:date="2023-06-05T15:47:00Z">
                                <w:rPr>
                                  <w:rFonts w:ascii="Cambria Math" w:hAnsi="Cambria Math"/>
                                </w:rPr>
                                <m:t>N</m:t>
                              </w:ins>
                            </m:r>
                          </m:e>
                          <m:sub>
                            <m:r>
                              <w:ins w:id="17504" w:author="Stefan Parkvall" w:date="2023-06-05T15:47:00Z">
                                <m:rPr>
                                  <m:nor/>
                                </m:rPr>
                                <m:t>symb</m:t>
                              </w:ins>
                            </m:r>
                          </m:sub>
                          <m:sup>
                            <m:r>
                              <w:ins w:id="17505" w:author="Stefan Parkvall" w:date="2023-06-05T15:47:00Z">
                                <m:rPr>
                                  <m:nor/>
                                </m:rPr>
                                <m:t>SRS</m:t>
                              </w:ins>
                            </m:r>
                          </m:sup>
                        </m:sSubSup>
                        <m:r>
                          <w:ins w:id="17506" w:author="Stefan Parkvall" w:date="2023-06-05T15:47:00Z">
                            <m:rPr>
                              <m:sty m:val="p"/>
                            </m:rPr>
                            <w:rPr>
                              <w:rFonts w:ascii="Cambria Math" w:hAnsi="Cambria Math"/>
                            </w:rPr>
                            <m:t>-</m:t>
                          </w:ins>
                        </m:r>
                        <m:r>
                          <w:ins w:id="17507" w:author="Stefan Parkvall" w:date="2023-06-08T10:09:00Z">
                            <m:rPr>
                              <m:sty m:val="p"/>
                            </m:rPr>
                            <w:rPr>
                              <w:rFonts w:ascii="Cambria Math" w:hAnsi="Cambria Math"/>
                            </w:rPr>
                            <m:t>2</m:t>
                          </w:ins>
                        </m:r>
                      </m:e>
                    </m:d>
                    <m:r>
                      <w:ins w:id="17508" w:author="Stefan Parkvall" w:date="2023-06-05T15:47:00Z">
                        <m:rPr>
                          <m:sty m:val="p"/>
                        </m:rPr>
                        <w:rPr>
                          <w:rFonts w:ascii="Cambria Math" w:eastAsiaTheme="minorHAnsi" w:hAnsi="Cambria Math" w:cstheme="minorBidi"/>
                          <w:sz w:val="22"/>
                          <w:szCs w:val="22"/>
                          <w:lang w:val="en-US"/>
                        </w:rPr>
                        <m:t xml:space="preserve"> and</m:t>
                      </w:ins>
                    </m:r>
                    <m:r>
                      <w:ins w:id="17509" w:author="Stefan Parkvall" w:date="2023-06-05T15:47:00Z">
                        <m:rPr>
                          <m:nor/>
                        </m:rPr>
                        <m:t xml:space="preserve"> </m:t>
                      </w:ins>
                    </m:r>
                    <m:sSub>
                      <m:sSubPr>
                        <m:ctrlPr>
                          <w:ins w:id="17510" w:author="Stefan Parkvall" w:date="2023-06-05T15:47:00Z">
                            <w:rPr>
                              <w:rFonts w:ascii="Cambria Math" w:eastAsiaTheme="minorHAnsi" w:hAnsi="Cambria Math" w:cstheme="minorBidi"/>
                              <w:i/>
                              <w:sz w:val="22"/>
                              <w:szCs w:val="22"/>
                            </w:rPr>
                          </w:ins>
                        </m:ctrlPr>
                      </m:sSubPr>
                      <m:e>
                        <m:r>
                          <w:ins w:id="17511" w:author="Stefan Parkvall" w:date="2023-06-05T15:47:00Z">
                            <w:rPr>
                              <w:rFonts w:ascii="Cambria Math" w:eastAsiaTheme="minorHAnsi" w:hAnsi="Cambria Math" w:cstheme="minorBidi"/>
                              <w:sz w:val="22"/>
                              <w:szCs w:val="22"/>
                            </w:rPr>
                            <m:t>p</m:t>
                          </w:ins>
                        </m:r>
                      </m:e>
                      <m:sub>
                        <m:r>
                          <w:ins w:id="17512" w:author="Stefan Parkvall" w:date="2023-06-05T15:47:00Z">
                            <w:rPr>
                              <w:rFonts w:ascii="Cambria Math" w:eastAsiaTheme="minorHAnsi" w:hAnsi="Cambria Math" w:cstheme="minorBidi"/>
                              <w:sz w:val="22"/>
                              <w:szCs w:val="22"/>
                            </w:rPr>
                            <m:t>i</m:t>
                          </w:ins>
                        </m:r>
                      </m:sub>
                    </m:sSub>
                    <m:r>
                      <w:ins w:id="17513" w:author="Stefan Parkvall" w:date="2023-06-05T15:47:00Z">
                        <w:rPr>
                          <w:rFonts w:ascii="Cambria Math" w:eastAsiaTheme="minorHAnsi" w:hAnsi="Cambria Math" w:cstheme="minorBidi"/>
                          <w:sz w:val="22"/>
                          <w:szCs w:val="22"/>
                        </w:rPr>
                        <m:t>∈{1000, 1001, 1002, 1003}</m:t>
                      </w:ins>
                    </m:r>
                  </m:e>
                </m:mr>
                <m:mr>
                  <m:e>
                    <m:r>
                      <w:ins w:id="17514" w:author="Stefan Parkvall" w:date="2023-06-05T15:47:00Z">
                        <w:rPr>
                          <w:rFonts w:ascii="Cambria Math" w:hAnsi="Cambria Math"/>
                          <w:noProof/>
                        </w:rPr>
                        <m:t>1</m:t>
                      </w:ins>
                    </m:r>
                  </m:e>
                  <m:e>
                    <m:r>
                      <w:ins w:id="17515" w:author="Stefan Parkvall" w:date="2023-06-05T15:47:00Z">
                        <m:rPr>
                          <m:nor/>
                        </m:rPr>
                        <w:rPr>
                          <w:rFonts w:ascii="Cambria Math" w:hAnsi="Cambria Math"/>
                        </w:rPr>
                        <m:t xml:space="preserve">if </m:t>
                      </w:ins>
                    </m:r>
                    <m:r>
                      <w:ins w:id="17516" w:author="Stefan Parkvall" w:date="2023-06-05T15:47:00Z">
                        <w:rPr>
                          <w:rFonts w:ascii="Cambria Math" w:hAnsi="Cambria Math"/>
                        </w:rPr>
                        <m:t>l</m:t>
                      </w:ins>
                    </m:r>
                    <m:r>
                      <w:ins w:id="17517" w:author="Stefan Parkvall" w:date="2023-06-05T15:47:00Z">
                        <m:rPr>
                          <m:sty m:val="p"/>
                        </m:rPr>
                        <w:rPr>
                          <w:rFonts w:ascii="Cambria Math" w:hAnsi="Cambria Math"/>
                        </w:rPr>
                        <m:t>'∈</m:t>
                      </w:ins>
                    </m:r>
                    <m:d>
                      <m:dPr>
                        <m:begChr m:val="{"/>
                        <m:endChr m:val="}"/>
                        <m:ctrlPr>
                          <w:ins w:id="17518" w:author="Stefan Parkvall" w:date="2023-06-05T15:47:00Z">
                            <w:rPr>
                              <w:rFonts w:ascii="Cambria Math" w:eastAsiaTheme="minorHAnsi" w:hAnsi="Cambria Math" w:cstheme="minorBidi"/>
                              <w:sz w:val="22"/>
                              <w:szCs w:val="22"/>
                              <w:lang w:val="sv-SE"/>
                            </w:rPr>
                          </w:ins>
                        </m:ctrlPr>
                      </m:dPr>
                      <m:e>
                        <m:r>
                          <w:ins w:id="17519" w:author="Stefan Parkvall" w:date="2023-06-05T15:47:00Z">
                            <m:rPr>
                              <m:sty m:val="p"/>
                            </m:rPr>
                            <w:rPr>
                              <w:rFonts w:ascii="Cambria Math" w:hAnsi="Cambria Math"/>
                            </w:rPr>
                            <m:t>1,3,…,</m:t>
                          </w:ins>
                        </m:r>
                        <m:sSubSup>
                          <m:sSubSupPr>
                            <m:ctrlPr>
                              <w:ins w:id="17520" w:author="Stefan Parkvall" w:date="2023-06-05T15:47:00Z">
                                <w:rPr>
                                  <w:rFonts w:ascii="Cambria Math" w:eastAsiaTheme="minorHAnsi" w:hAnsi="Cambria Math" w:cstheme="minorBidi"/>
                                  <w:sz w:val="22"/>
                                  <w:szCs w:val="22"/>
                                  <w:lang w:val="sv-SE"/>
                                </w:rPr>
                              </w:ins>
                            </m:ctrlPr>
                          </m:sSubSupPr>
                          <m:e>
                            <m:r>
                              <w:ins w:id="17521" w:author="Stefan Parkvall" w:date="2023-06-05T15:47:00Z">
                                <w:rPr>
                                  <w:rFonts w:ascii="Cambria Math" w:hAnsi="Cambria Math"/>
                                </w:rPr>
                                <m:t>N</m:t>
                              </w:ins>
                            </m:r>
                          </m:e>
                          <m:sub>
                            <m:r>
                              <w:ins w:id="17522" w:author="Stefan Parkvall" w:date="2023-06-05T15:47:00Z">
                                <m:rPr>
                                  <m:nor/>
                                </m:rPr>
                                <m:t>symb</m:t>
                              </w:ins>
                            </m:r>
                          </m:sub>
                          <m:sup>
                            <m:r>
                              <w:ins w:id="17523" w:author="Stefan Parkvall" w:date="2023-06-05T15:47:00Z">
                                <m:rPr>
                                  <m:nor/>
                                </m:rPr>
                                <m:t>SRS</m:t>
                              </w:ins>
                            </m:r>
                          </m:sup>
                        </m:sSubSup>
                        <m:r>
                          <w:ins w:id="17524" w:author="Stefan Parkvall" w:date="2023-06-05T15:47:00Z">
                            <m:rPr>
                              <m:sty m:val="p"/>
                            </m:rPr>
                            <w:rPr>
                              <w:rFonts w:ascii="Cambria Math" w:hAnsi="Cambria Math"/>
                            </w:rPr>
                            <m:t>-</m:t>
                          </w:ins>
                        </m:r>
                        <m:r>
                          <w:ins w:id="17525" w:author="Stefan Parkvall" w:date="2023-06-08T10:09:00Z">
                            <m:rPr>
                              <m:sty m:val="p"/>
                            </m:rPr>
                            <w:rPr>
                              <w:rFonts w:ascii="Cambria Math" w:hAnsi="Cambria Math"/>
                            </w:rPr>
                            <m:t>1</m:t>
                          </w:ins>
                        </m:r>
                      </m:e>
                    </m:d>
                    <m:r>
                      <w:ins w:id="17526" w:author="Stefan Parkvall" w:date="2023-06-05T15:47:00Z">
                        <m:rPr>
                          <m:sty m:val="p"/>
                        </m:rPr>
                        <w:rPr>
                          <w:rFonts w:ascii="Cambria Math" w:eastAsiaTheme="minorHAnsi" w:hAnsi="Cambria Math" w:cstheme="minorBidi"/>
                          <w:sz w:val="22"/>
                          <w:szCs w:val="22"/>
                          <w:lang w:val="en-US"/>
                        </w:rPr>
                        <m:t xml:space="preserve"> and</m:t>
                      </w:ins>
                    </m:r>
                    <m:r>
                      <w:ins w:id="17527" w:author="Stefan Parkvall" w:date="2023-06-05T15:47:00Z">
                        <m:rPr>
                          <m:nor/>
                        </m:rPr>
                        <m:t xml:space="preserve"> </m:t>
                      </w:ins>
                    </m:r>
                    <m:sSub>
                      <m:sSubPr>
                        <m:ctrlPr>
                          <w:ins w:id="17528" w:author="Stefan Parkvall" w:date="2023-06-05T15:47:00Z">
                            <w:rPr>
                              <w:rFonts w:ascii="Cambria Math" w:eastAsiaTheme="minorHAnsi" w:hAnsi="Cambria Math" w:cstheme="minorBidi"/>
                              <w:i/>
                              <w:sz w:val="22"/>
                              <w:szCs w:val="22"/>
                            </w:rPr>
                          </w:ins>
                        </m:ctrlPr>
                      </m:sSubPr>
                      <m:e>
                        <m:r>
                          <w:ins w:id="17529" w:author="Stefan Parkvall" w:date="2023-06-05T15:47:00Z">
                            <w:rPr>
                              <w:rFonts w:ascii="Cambria Math" w:eastAsiaTheme="minorHAnsi" w:hAnsi="Cambria Math" w:cstheme="minorBidi"/>
                              <w:sz w:val="22"/>
                              <w:szCs w:val="22"/>
                            </w:rPr>
                            <m:t>p</m:t>
                          </w:ins>
                        </m:r>
                      </m:e>
                      <m:sub>
                        <m:r>
                          <w:ins w:id="17530" w:author="Stefan Parkvall" w:date="2023-06-05T15:47:00Z">
                            <w:rPr>
                              <w:rFonts w:ascii="Cambria Math" w:eastAsiaTheme="minorHAnsi" w:hAnsi="Cambria Math" w:cstheme="minorBidi"/>
                              <w:sz w:val="22"/>
                              <w:szCs w:val="22"/>
                            </w:rPr>
                            <m:t>i</m:t>
                          </w:ins>
                        </m:r>
                      </m:sub>
                    </m:sSub>
                    <m:r>
                      <w:ins w:id="17531" w:author="Stefan Parkvall" w:date="2023-06-05T15:47:00Z">
                        <w:rPr>
                          <w:rFonts w:ascii="Cambria Math" w:eastAsiaTheme="minorHAnsi" w:hAnsi="Cambria Math" w:cstheme="minorBidi"/>
                          <w:sz w:val="22"/>
                          <w:szCs w:val="22"/>
                        </w:rPr>
                        <m:t>∈{1004, 1005, 1006, 1007}</m:t>
                      </w:ins>
                    </m:r>
                    <m:ctrlPr>
                      <w:ins w:id="17532" w:author="Stefan Parkvall" w:date="2023-06-05T15:47:00Z">
                        <w:rPr>
                          <w:rFonts w:ascii="Cambria Math" w:eastAsia="Cambria Math" w:hAnsi="Cambria Math" w:cs="Cambria Math"/>
                          <w:i/>
                          <w:noProof/>
                          <w:lang w:val="en-US"/>
                        </w:rPr>
                      </w:ins>
                    </m:ctrlPr>
                  </m:e>
                </m:mr>
                <m:mr>
                  <m:e>
                    <m:r>
                      <w:ins w:id="17533" w:author="Stefan Parkvall" w:date="2023-06-05T15:47:00Z">
                        <w:rPr>
                          <w:rFonts w:ascii="Cambria Math" w:eastAsia="Cambria Math" w:hAnsi="Cambria Math" w:cs="Cambria Math"/>
                          <w:noProof/>
                        </w:rPr>
                        <m:t>0</m:t>
                      </w:ins>
                    </m:r>
                    <m:ctrlPr>
                      <w:ins w:id="17534" w:author="Stefan Parkvall" w:date="2023-06-05T15:47:00Z">
                        <w:rPr>
                          <w:rFonts w:ascii="Cambria Math" w:eastAsia="Cambria Math" w:hAnsi="Cambria Math" w:cs="Cambria Math"/>
                          <w:i/>
                          <w:noProof/>
                          <w:lang w:val="en-US"/>
                        </w:rPr>
                      </w:ins>
                    </m:ctrlPr>
                  </m:e>
                  <m:e>
                    <m:r>
                      <w:ins w:id="17535" w:author="Stefan Parkvall" w:date="2023-06-05T15:47:00Z">
                        <m:rPr>
                          <m:nor/>
                        </m:rPr>
                        <w:rPr>
                          <w:rFonts w:ascii="Cambria Math" w:eastAsia="Cambria Math" w:hAnsi="Cambria Math" w:cs="Cambria Math"/>
                          <w:noProof/>
                        </w:rPr>
                        <m:t>otherwise</m:t>
                      </w:ins>
                    </m:r>
                  </m:e>
                </m:mr>
              </m:m>
            </m:e>
          </m:d>
        </m:oMath>
      </m:oMathPara>
    </w:p>
    <w:p w14:paraId="7B26DD1D" w14:textId="48866C55" w:rsidR="00B228F7" w:rsidRPr="005A38E2" w:rsidRDefault="00B228F7" w:rsidP="005A38E2">
      <w:pPr>
        <w:pStyle w:val="B1"/>
        <w:rPr>
          <w:ins w:id="17536" w:author="Stefan Parkvall" w:date="2023-06-05T15:47:00Z"/>
          <w:rFonts w:eastAsia="Malgun Gothic"/>
        </w:rPr>
      </w:pPr>
      <w:ins w:id="17537" w:author="Stefan Parkvall" w:date="2023-06-05T15:46:00Z">
        <w:r w:rsidRPr="005A38E2">
          <w:rPr>
            <w:rFonts w:eastAsia="Malgun Gothic"/>
          </w:rPr>
          <w:t>-</w:t>
        </w:r>
        <w:r w:rsidRPr="005A38E2">
          <w:rPr>
            <w:rFonts w:eastAsia="Malgun Gothic"/>
          </w:rPr>
          <w:tab/>
          <w:t>otherwise</w:t>
        </w:r>
      </w:ins>
    </w:p>
    <w:p w14:paraId="268798B3" w14:textId="77777777" w:rsidR="00B228F7" w:rsidRDefault="00A12C4B" w:rsidP="00B228F7">
      <w:pPr>
        <w:pStyle w:val="ListParagraph"/>
        <w:ind w:leftChars="0" w:left="720"/>
        <w:rPr>
          <w:ins w:id="17538" w:author="Stefan Parkvall" w:date="2023-06-05T15:47:00Z"/>
        </w:rPr>
      </w:pPr>
      <m:oMathPara>
        <m:oMath>
          <m:sSubSup>
            <m:sSubSupPr>
              <m:ctrlPr>
                <w:ins w:id="17539" w:author="Stefan Parkvall" w:date="2023-06-05T15:47:00Z">
                  <w:rPr>
                    <w:rFonts w:ascii="Cambria Math" w:hAnsi="Cambria Math"/>
                    <w:noProof/>
                  </w:rPr>
                </w:ins>
              </m:ctrlPr>
            </m:sSubSupPr>
            <m:e>
              <m:r>
                <w:ins w:id="17540" w:author="Stefan Parkvall" w:date="2023-06-05T15:47:00Z">
                  <m:rPr>
                    <m:sty m:val="p"/>
                  </m:rPr>
                  <w:rPr>
                    <w:rFonts w:ascii="Cambria Math" w:hAnsi="Cambria Math"/>
                  </w:rPr>
                  <m:t>w</m:t>
                </w:ins>
              </m:r>
            </m:e>
            <m:sub>
              <m:r>
                <w:ins w:id="17541" w:author="Stefan Parkvall" w:date="2023-06-05T15:47:00Z">
                  <m:rPr>
                    <m:nor/>
                  </m:rPr>
                  <w:rPr>
                    <w:rFonts w:ascii="Cambria Math" w:hAnsi="Cambria Math"/>
                  </w:rPr>
                  <m:t>TDM</m:t>
                </w:ins>
              </m:r>
            </m:sub>
            <m:sup>
              <m:d>
                <m:dPr>
                  <m:ctrlPr>
                    <w:ins w:id="17542" w:author="Stefan Parkvall" w:date="2023-06-05T15:47:00Z">
                      <w:rPr>
                        <w:rFonts w:ascii="Cambria Math" w:hAnsi="Cambria Math"/>
                        <w:i/>
                      </w:rPr>
                    </w:ins>
                  </m:ctrlPr>
                </m:dPr>
                <m:e>
                  <m:sSub>
                    <m:sSubPr>
                      <m:ctrlPr>
                        <w:ins w:id="17543" w:author="Stefan Parkvall" w:date="2023-06-05T15:47:00Z">
                          <w:rPr>
                            <w:rFonts w:ascii="Cambria Math" w:hAnsi="Cambria Math"/>
                            <w:i/>
                            <w:noProof/>
                          </w:rPr>
                        </w:ins>
                      </m:ctrlPr>
                    </m:sSubPr>
                    <m:e>
                      <m:r>
                        <w:ins w:id="17544" w:author="Stefan Parkvall" w:date="2023-06-05T15:47:00Z">
                          <w:rPr>
                            <w:rFonts w:ascii="Cambria Math" w:hAnsi="Cambria Math"/>
                          </w:rPr>
                          <m:t>p</m:t>
                        </w:ins>
                      </m:r>
                    </m:e>
                    <m:sub>
                      <m:r>
                        <w:ins w:id="17545" w:author="Stefan Parkvall" w:date="2023-06-05T15:47:00Z">
                          <w:rPr>
                            <w:rFonts w:ascii="Cambria Math" w:hAnsi="Cambria Math"/>
                          </w:rPr>
                          <m:t>i</m:t>
                        </w:ins>
                      </m:r>
                    </m:sub>
                  </m:sSub>
                </m:e>
              </m:d>
            </m:sup>
          </m:sSubSup>
          <m:d>
            <m:dPr>
              <m:ctrlPr>
                <w:ins w:id="17546" w:author="Stefan Parkvall" w:date="2023-06-05T15:47:00Z">
                  <w:rPr>
                    <w:rFonts w:ascii="Cambria Math" w:hAnsi="Cambria Math"/>
                    <w:i/>
                    <w:noProof/>
                  </w:rPr>
                </w:ins>
              </m:ctrlPr>
            </m:dPr>
            <m:e>
              <m:sSup>
                <m:sSupPr>
                  <m:ctrlPr>
                    <w:ins w:id="17547" w:author="Stefan Parkvall" w:date="2023-06-05T15:47:00Z">
                      <w:rPr>
                        <w:rFonts w:ascii="Cambria Math" w:hAnsi="Cambria Math"/>
                        <w:i/>
                      </w:rPr>
                    </w:ins>
                  </m:ctrlPr>
                </m:sSupPr>
                <m:e>
                  <m:r>
                    <w:ins w:id="17548" w:author="Stefan Parkvall" w:date="2023-06-05T15:47:00Z">
                      <w:rPr>
                        <w:rFonts w:ascii="Cambria Math" w:hAnsi="Cambria Math"/>
                      </w:rPr>
                      <m:t>l</m:t>
                    </w:ins>
                  </m:r>
                </m:e>
                <m:sup>
                  <m:r>
                    <w:ins w:id="17549" w:author="Stefan Parkvall" w:date="2023-06-05T15:47:00Z">
                      <w:rPr>
                        <w:rFonts w:ascii="Cambria Math" w:hAnsi="Cambria Math"/>
                      </w:rPr>
                      <m:t>'</m:t>
                    </w:ins>
                  </m:r>
                </m:sup>
              </m:sSup>
            </m:e>
          </m:d>
          <m:r>
            <w:ins w:id="17550" w:author="Stefan Parkvall" w:date="2023-06-05T15:47:00Z">
              <w:rPr>
                <w:rFonts w:ascii="Cambria Math" w:hAnsi="Cambria Math"/>
                <w:noProof/>
              </w:rPr>
              <m:t>=1</m:t>
            </w:ins>
          </m:r>
        </m:oMath>
      </m:oMathPara>
    </w:p>
    <w:p w14:paraId="67F6E54C" w14:textId="77777777" w:rsidR="00B228F7" w:rsidRDefault="00B228F7" w:rsidP="00B228F7">
      <w:pPr>
        <w:rPr>
          <w:ins w:id="17551" w:author="Stefan Parkvall" w:date="2023-06-05T15:44:00Z"/>
        </w:rPr>
      </w:pPr>
    </w:p>
    <w:p w14:paraId="576441C4" w14:textId="69FCB34B" w:rsidR="00244005" w:rsidRPr="00E14160" w:rsidRDefault="00244005" w:rsidP="00244005">
      <w:pPr>
        <w:rPr>
          <w:rFonts w:eastAsia="Malgun Gothic"/>
          <w:lang w:eastAsia="ko-KR"/>
        </w:rPr>
      </w:pPr>
      <w:r w:rsidRPr="00E14160">
        <w:rPr>
          <w:rFonts w:eastAsia="Malgun Gothic"/>
        </w:rPr>
        <w:t xml:space="preserve">The cyclic shift </w:t>
      </w:r>
      <m:oMath>
        <m:sSub>
          <m:sSubPr>
            <m:ctrlPr>
              <w:rPr>
                <w:rFonts w:ascii="Cambria Math" w:eastAsiaTheme="minorHAnsi" w:hAnsi="Cambria Math" w:cstheme="minorBidi"/>
                <w:i/>
                <w:sz w:val="22"/>
                <w:szCs w:val="22"/>
                <w:lang w:val="sv-SE"/>
              </w:rPr>
            </m:ctrlPr>
          </m:sSubPr>
          <m:e>
            <m:r>
              <w:rPr>
                <w:rFonts w:ascii="Cambria Math" w:hAnsi="Cambria Math"/>
              </w:rPr>
              <m:t>α</m:t>
            </m:r>
          </m:e>
          <m:sub>
            <m:r>
              <w:rPr>
                <w:rFonts w:ascii="Cambria Math" w:hAnsi="Cambria Math"/>
              </w:rPr>
              <m:t>i</m:t>
            </m:r>
          </m:sub>
        </m:sSub>
      </m:oMath>
      <w:r w:rsidRPr="00E14160">
        <w:rPr>
          <w:rFonts w:eastAsia="Malgun Gothic"/>
        </w:rPr>
        <w:t xml:space="preserve"> </w:t>
      </w:r>
      <w:r>
        <w:rPr>
          <w:rFonts w:eastAsia="Malgun Gothic"/>
        </w:rPr>
        <w:t xml:space="preserve">for antenna port </w:t>
      </w:r>
      <m:oMath>
        <m:sSub>
          <m:sSubPr>
            <m:ctrlPr>
              <w:rPr>
                <w:rFonts w:ascii="Cambria Math" w:eastAsiaTheme="minorHAnsi" w:hAnsi="Cambria Math" w:cstheme="minorBidi"/>
                <w:i/>
                <w:sz w:val="22"/>
                <w:szCs w:val="22"/>
                <w:lang w:val="sv-SE"/>
              </w:rPr>
            </m:ctrlPr>
          </m:sSubPr>
          <m:e>
            <m:r>
              <w:rPr>
                <w:rFonts w:ascii="Cambria Math" w:hAnsi="Cambria Math"/>
              </w:rPr>
              <m:t>p</m:t>
            </m:r>
          </m:e>
          <m:sub>
            <m:r>
              <w:rPr>
                <w:rFonts w:ascii="Cambria Math" w:hAnsi="Cambria Math"/>
              </w:rPr>
              <m:t>i</m:t>
            </m:r>
          </m:sub>
        </m:sSub>
      </m:oMath>
      <w:r>
        <w:rPr>
          <w:rFonts w:eastAsia="Malgun Gothic"/>
        </w:rPr>
        <w:t xml:space="preserve"> </w:t>
      </w:r>
      <w:r w:rsidRPr="00E14160">
        <w:rPr>
          <w:rFonts w:eastAsia="Malgun Gothic"/>
        </w:rPr>
        <w:t xml:space="preserve">is given as </w:t>
      </w:r>
    </w:p>
    <w:p w14:paraId="5F141243" w14:textId="77777777" w:rsidR="00F05BB2" w:rsidRPr="00F05BB2" w:rsidRDefault="00A12C4B" w:rsidP="00FB60AE">
      <w:pPr>
        <w:pStyle w:val="EQ"/>
        <w:jc w:val="center"/>
        <w:rPr>
          <w:ins w:id="17552" w:author="Stefan Parkvall" w:date="2023-06-08T11:01:00Z"/>
          <w:rFonts w:eastAsia="Malgun Gothic"/>
          <w:noProof w:val="0"/>
        </w:rPr>
      </w:pPr>
      <m:oMathPara>
        <m:oMath>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aln/>
            </m:rPr>
            <w:rPr>
              <w:rFonts w:ascii="Cambria Math" w:hAnsi="Cambria Math"/>
              <w:lang w:val="en-US"/>
            </w:rPr>
            <m:t>=2</m:t>
          </m:r>
          <m:r>
            <w:rPr>
              <w:rFonts w:ascii="Cambria Math" w:hAnsi="Cambria Math"/>
            </w:rPr>
            <m:t>π</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SRS</m:t>
                  </m:r>
                </m:sub>
                <m:sup>
                  <m:r>
                    <m:rPr>
                      <m:nor/>
                    </m:rPr>
                    <w:rPr>
                      <w:lang w:val="en-US"/>
                    </w:rPr>
                    <m:t>cs</m:t>
                  </m:r>
                  <m:r>
                    <m:rPr>
                      <m:sty m:val="p"/>
                    </m:rPr>
                    <w:rPr>
                      <w:rFonts w:ascii="Cambria Math" w:hAnsi="Cambria Math"/>
                      <w:lang w:val="en-US"/>
                    </w:rPr>
                    <m:t>,</m:t>
                  </m:r>
                  <m:r>
                    <w:rPr>
                      <w:rFonts w:ascii="Cambria Math" w:hAnsi="Cambria Math"/>
                    </w:rPr>
                    <m:t>i</m:t>
                  </m:r>
                </m:sup>
              </m:sSubSup>
            </m:num>
            <m:den>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w:rPr>
                      <w:lang w:val="en-US"/>
                    </w:rPr>
                    <m:t>SRS</m:t>
                  </m:r>
                </m:sub>
                <m:sup>
                  <m:r>
                    <m:rPr>
                      <m:nor/>
                    </m:rPr>
                    <w:rPr>
                      <w:lang w:val="en-US"/>
                    </w:rPr>
                    <m:t>cs</m:t>
                  </m:r>
                  <m:r>
                    <m:rPr>
                      <m:sty m:val="p"/>
                    </m:rPr>
                    <w:rPr>
                      <w:rFonts w:ascii="Cambria Math" w:hAnsi="Cambria Math"/>
                      <w:lang w:val="en-US"/>
                    </w:rPr>
                    <m:t>,</m:t>
                  </m:r>
                  <m:r>
                    <m:rPr>
                      <m:nor/>
                    </m:rPr>
                    <w:rPr>
                      <w:lang w:val="en-US"/>
                    </w:rPr>
                    <m:t>max</m:t>
                  </m:r>
                </m:sup>
              </m:sSubSup>
            </m:den>
          </m:f>
        </m:oMath>
      </m:oMathPara>
    </w:p>
    <w:p w14:paraId="7DA42F57" w14:textId="77777777" w:rsidR="00F05BB2" w:rsidRDefault="00F05BB2" w:rsidP="00F05BB2">
      <w:pPr>
        <w:rPr>
          <w:rFonts w:eastAsia="Malgun Gothic"/>
        </w:rPr>
      </w:pPr>
      <w:ins w:id="17553" w:author="Stefan Parkvall" w:date="2023-06-08T11:01:00Z">
        <w:r>
          <w:rPr>
            <w:rFonts w:eastAsia="Malgun Gothic"/>
          </w:rPr>
          <w:t>where</w:t>
        </w:r>
      </w:ins>
      <w:ins w:id="17554" w:author="Stefan Parkvall" w:date="2023-06-08T11:02:00Z">
        <w:r>
          <w:rPr>
            <w:rFonts w:eastAsia="Malgun Gothic"/>
          </w:rPr>
          <w:t>,</w:t>
        </w:r>
      </w:ins>
      <w:ins w:id="17555" w:author="Stefan Parkvall" w:date="2023-06-08T11:01:00Z">
        <w:r>
          <w:rPr>
            <w:rFonts w:eastAsia="Malgun Gothic"/>
          </w:rPr>
          <w:t xml:space="preserve"> </w:t>
        </w:r>
        <w:r>
          <w:rPr>
            <w:rFonts w:eastAsia="Malgun Gothic"/>
          </w:rPr>
          <w:t xml:space="preserve">if the higher-layer parameter </w:t>
        </w:r>
        <w:r w:rsidRPr="00F05BB2">
          <w:rPr>
            <w:rFonts w:eastAsia="Malgun Gothic"/>
            <w:i/>
            <w:iCs/>
          </w:rPr>
          <w:t>enhanced-dmrs-Type_r18</w:t>
        </w:r>
        <w:r>
          <w:rPr>
            <w:rFonts w:eastAsia="Malgun Gothic"/>
          </w:rPr>
          <w:t xml:space="preserve"> is not configured</w:t>
        </w:r>
      </w:ins>
      <w:ins w:id="17556" w:author="Stefan Parkvall" w:date="2023-06-08T11:02:00Z">
        <w:r>
          <w:rPr>
            <w:rFonts w:eastAsia="Malgun Gothic"/>
          </w:rPr>
          <w:t>,</w:t>
        </w:r>
      </w:ins>
    </w:p>
    <w:p w14:paraId="3C3BD255" w14:textId="2A619BD6" w:rsidR="00244005" w:rsidRPr="00F05BB2" w:rsidRDefault="00610871" w:rsidP="00F05BB2">
      <w:pPr>
        <w:jc w:val="center"/>
        <w:rPr>
          <w:rFonts w:eastAsia="Malgun Gothic"/>
        </w:rPr>
      </w:pPr>
      <m:oMathPara>
        <m:oMath>
          <m:r>
            <w:del w:id="17557" w:author="Stefan Parkvall" w:date="2023-06-08T11:02:00Z">
              <m:rPr>
                <m:sty m:val="p"/>
              </m:rPr>
              <w:rPr>
                <w:rFonts w:ascii="Cambria Math" w:eastAsia="Malgun Gothic" w:hAnsi="Cambria Math"/>
              </w:rPr>
              <w:lastRenderedPageBreak/>
              <w:br/>
            </w:del>
          </m:r>
          <w:commentRangeStart w:id="17558"/>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w:commentRangeEnd w:id="17558"/>
          <m:r>
            <m:rPr>
              <m:sty m:val="p"/>
            </m:rPr>
            <w:rPr>
              <w:rStyle w:val="CommentReference"/>
              <w:rFonts w:ascii="Cambria Math" w:hAnsi="Cambria Math"/>
            </w:rPr>
            <w:commentReference w:id="17558"/>
          </m:r>
          <m:r>
            <m:rPr>
              <m:sty m:val="p"/>
            </m:rPr>
            <w:rPr>
              <w:rFonts w:ascii="Cambria Math" w:eastAsiaTheme="minorEastAsia" w:hAnsi="Cambria Math"/>
            </w:rPr>
            <m:t>=</m:t>
          </m:r>
          <m:d>
            <m:dPr>
              <m:begChr m:val="{"/>
              <m:endChr m:val=""/>
              <m:ctrlPr>
                <w:rPr>
                  <w:rFonts w:ascii="Cambria Math" w:eastAsiaTheme="minorEastAsia" w:hAnsi="Cambria Math" w:cstheme="minorBidi"/>
                  <w:sz w:val="22"/>
                  <w:szCs w:val="22"/>
                  <w:lang w:val="en-US"/>
                </w:rPr>
              </m:ctrlPr>
            </m:dPr>
            <m:e>
              <m:m>
                <m:mPr>
                  <m:cGp m:val="8"/>
                  <m:mcs>
                    <m:mc>
                      <m:mcPr>
                        <m:count m:val="2"/>
                        <m:mcJc m:val="left"/>
                      </m:mcPr>
                    </m:mc>
                  </m:mcs>
                  <m:ctrlPr>
                    <w:rPr>
                      <w:rFonts w:ascii="Cambria Math" w:eastAsiaTheme="minorEastAsia" w:hAnsi="Cambria Math" w:cstheme="minorBidi"/>
                      <w:sz w:val="22"/>
                      <w:szCs w:val="22"/>
                      <w:lang w:val="en-US"/>
                    </w:rPr>
                  </m:ctrlPr>
                </m:mPr>
                <m:mr>
                  <m:e>
                    <m:d>
                      <m:dPr>
                        <m:ctrlPr>
                          <w:ins w:id="17559" w:author="Stefan Parkvall" w:date="2023-06-05T15:51:00Z">
                            <w:rPr>
                              <w:rFonts w:ascii="Cambria Math" w:eastAsiaTheme="minorEastAsia" w:hAnsi="Cambria Math" w:cstheme="minorBidi"/>
                              <w:sz w:val="22"/>
                              <w:szCs w:val="22"/>
                              <w:lang w:val="en-US"/>
                            </w:rPr>
                          </w:ins>
                        </m:ctrlPr>
                      </m:dPr>
                      <m:e>
                        <m:sSubSup>
                          <m:sSubSupPr>
                            <m:ctrlPr>
                              <w:ins w:id="17560" w:author="Stefan Parkvall" w:date="2023-06-05T15:51:00Z">
                                <w:rPr>
                                  <w:rFonts w:ascii="Cambria Math" w:eastAsiaTheme="minorHAnsi" w:hAnsi="Cambria Math" w:cstheme="minorBidi"/>
                                  <w:sz w:val="22"/>
                                  <w:szCs w:val="22"/>
                                  <w:lang w:val="sv-SE"/>
                                </w:rPr>
                              </w:ins>
                            </m:ctrlPr>
                          </m:sSubSupPr>
                          <m:e>
                            <m:r>
                              <w:ins w:id="17561" w:author="Stefan Parkvall" w:date="2023-06-05T15:51:00Z">
                                <w:rPr>
                                  <w:rFonts w:ascii="Cambria Math" w:hAnsi="Cambria Math"/>
                                </w:rPr>
                                <m:t>n</m:t>
                              </w:ins>
                            </m:r>
                          </m:e>
                          <m:sub>
                            <m:r>
                              <w:ins w:id="17562" w:author="Stefan Parkvall" w:date="2023-06-05T15:51:00Z">
                                <m:rPr>
                                  <m:nor/>
                                </m:rPr>
                                <m:t>SRS</m:t>
                              </w:ins>
                            </m:r>
                          </m:sub>
                          <m:sup>
                            <m:r>
                              <w:ins w:id="17563" w:author="Stefan Parkvall" w:date="2023-06-05T15:51:00Z">
                                <m:rPr>
                                  <m:nor/>
                                </m:rPr>
                                <m:t>cs</m:t>
                              </w:ins>
                            </m:r>
                          </m:sup>
                        </m:sSubSup>
                        <m:r>
                          <w:ins w:id="17564" w:author="Stefan Parkvall" w:date="2023-06-05T15:51:00Z">
                            <m:rPr>
                              <m:sty m:val="p"/>
                            </m:rPr>
                            <w:rPr>
                              <w:rFonts w:ascii="Cambria Math" w:hAnsi="Cambria Math"/>
                            </w:rPr>
                            <m:t>+</m:t>
                          </w:ins>
                        </m:r>
                        <m:f>
                          <m:fPr>
                            <m:ctrlPr>
                              <w:ins w:id="17565" w:author="Stefan Parkvall" w:date="2023-06-05T15:51:00Z">
                                <w:rPr>
                                  <w:rFonts w:ascii="Cambria Math" w:eastAsiaTheme="minorHAnsi" w:hAnsi="Cambria Math" w:cstheme="minorBidi"/>
                                  <w:sz w:val="22"/>
                                  <w:szCs w:val="22"/>
                                  <w:lang w:val="sv-SE"/>
                                </w:rPr>
                              </w:ins>
                            </m:ctrlPr>
                          </m:fPr>
                          <m:num>
                            <m:sSubSup>
                              <m:sSubSupPr>
                                <m:ctrlPr>
                                  <w:ins w:id="17566" w:author="Stefan Parkvall" w:date="2023-06-05T15:51:00Z">
                                    <w:rPr>
                                      <w:rFonts w:ascii="Cambria Math" w:eastAsiaTheme="minorHAnsi" w:hAnsi="Cambria Math" w:cstheme="minorBidi"/>
                                      <w:sz w:val="22"/>
                                      <w:szCs w:val="22"/>
                                      <w:lang w:val="sv-SE"/>
                                    </w:rPr>
                                  </w:ins>
                                </m:ctrlPr>
                              </m:sSubSupPr>
                              <m:e>
                                <m:r>
                                  <w:ins w:id="17567" w:author="Stefan Parkvall" w:date="2023-06-05T15:51:00Z">
                                    <w:rPr>
                                      <w:rFonts w:ascii="Cambria Math" w:hAnsi="Cambria Math"/>
                                    </w:rPr>
                                    <m:t>n</m:t>
                                  </w:ins>
                                </m:r>
                              </m:e>
                              <m:sub>
                                <m:r>
                                  <w:ins w:id="17568" w:author="Stefan Parkvall" w:date="2023-06-05T15:51:00Z">
                                    <m:rPr>
                                      <m:nor/>
                                    </m:rPr>
                                    <m:t>SRS</m:t>
                                  </w:ins>
                                </m:r>
                              </m:sub>
                              <m:sup>
                                <m:r>
                                  <w:ins w:id="17569" w:author="Stefan Parkvall" w:date="2023-06-05T15:51:00Z">
                                    <m:rPr>
                                      <m:nor/>
                                    </m:rPr>
                                    <m:t>cs</m:t>
                                  </w:ins>
                                </m:r>
                                <m:r>
                                  <w:ins w:id="17570" w:author="Stefan Parkvall" w:date="2023-06-05T15:51:00Z">
                                    <m:rPr>
                                      <m:sty m:val="p"/>
                                    </m:rPr>
                                    <w:rPr>
                                      <w:rFonts w:ascii="Cambria Math" w:hAnsi="Cambria Math"/>
                                    </w:rPr>
                                    <m:t>,</m:t>
                                  </w:ins>
                                </m:r>
                                <m:r>
                                  <w:ins w:id="17571" w:author="Stefan Parkvall" w:date="2023-06-05T15:51:00Z">
                                    <m:rPr>
                                      <m:nor/>
                                    </m:rPr>
                                    <m:t>max</m:t>
                                  </w:ins>
                                </m:r>
                              </m:sup>
                            </m:sSubSup>
                            <m:d>
                              <m:dPr>
                                <m:begChr m:val="⌊"/>
                                <m:endChr m:val="⌋"/>
                                <m:ctrlPr>
                                  <w:ins w:id="17572" w:author="Stefan Parkvall" w:date="2023-06-05T15:51:00Z">
                                    <w:rPr>
                                      <w:rFonts w:ascii="Cambria Math" w:eastAsiaTheme="minorHAnsi" w:hAnsi="Cambria Math" w:cstheme="minorBidi"/>
                                      <w:sz w:val="22"/>
                                      <w:szCs w:val="22"/>
                                      <w:lang w:val="sv-SE"/>
                                    </w:rPr>
                                  </w:ins>
                                </m:ctrlPr>
                              </m:dPr>
                              <m:e>
                                <m:f>
                                  <m:fPr>
                                    <m:type m:val="lin"/>
                                    <m:ctrlPr>
                                      <w:ins w:id="17573" w:author="Stefan Parkvall" w:date="2023-06-05T15:51:00Z">
                                        <w:rPr>
                                          <w:rFonts w:ascii="Cambria Math" w:eastAsiaTheme="minorHAnsi" w:hAnsi="Cambria Math" w:cstheme="minorBidi"/>
                                          <w:sz w:val="22"/>
                                          <w:szCs w:val="22"/>
                                          <w:lang w:val="sv-SE"/>
                                        </w:rPr>
                                      </w:ins>
                                    </m:ctrlPr>
                                  </m:fPr>
                                  <m:num>
                                    <m:d>
                                      <m:dPr>
                                        <m:ctrlPr>
                                          <w:ins w:id="17574" w:author="Stefan Parkvall" w:date="2023-06-05T15:51:00Z">
                                            <w:rPr>
                                              <w:rFonts w:ascii="Cambria Math" w:eastAsiaTheme="minorHAnsi" w:hAnsi="Cambria Math" w:cstheme="minorBidi"/>
                                              <w:sz w:val="22"/>
                                              <w:szCs w:val="22"/>
                                              <w:lang w:val="sv-SE"/>
                                            </w:rPr>
                                          </w:ins>
                                        </m:ctrlPr>
                                      </m:dPr>
                                      <m:e>
                                        <m:sSub>
                                          <m:sSubPr>
                                            <m:ctrlPr>
                                              <w:ins w:id="17575" w:author="Stefan Parkvall" w:date="2023-06-05T15:51:00Z">
                                                <w:rPr>
                                                  <w:rFonts w:ascii="Cambria Math" w:eastAsiaTheme="minorHAnsi" w:hAnsi="Cambria Math" w:cstheme="minorBidi"/>
                                                  <w:sz w:val="22"/>
                                                  <w:szCs w:val="22"/>
                                                  <w:lang w:val="sv-SE"/>
                                                </w:rPr>
                                              </w:ins>
                                            </m:ctrlPr>
                                          </m:sSubPr>
                                          <m:e>
                                            <m:r>
                                              <w:ins w:id="17576" w:author="Stefan Parkvall" w:date="2023-06-05T15:51:00Z">
                                                <w:rPr>
                                                  <w:rFonts w:ascii="Cambria Math" w:hAnsi="Cambria Math"/>
                                                </w:rPr>
                                                <m:t>p</m:t>
                                              </w:ins>
                                            </m:r>
                                          </m:e>
                                          <m:sub>
                                            <m:r>
                                              <w:ins w:id="17577" w:author="Stefan Parkvall" w:date="2023-06-05T15:51:00Z">
                                                <w:rPr>
                                                  <w:rFonts w:ascii="Cambria Math" w:hAnsi="Cambria Math"/>
                                                </w:rPr>
                                                <m:t>i</m:t>
                                              </w:ins>
                                            </m:r>
                                          </m:sub>
                                        </m:sSub>
                                        <m:r>
                                          <w:ins w:id="17578" w:author="Stefan Parkvall" w:date="2023-06-05T15:51:00Z">
                                            <m:rPr>
                                              <m:sty m:val="p"/>
                                            </m:rPr>
                                            <w:rPr>
                                              <w:rFonts w:ascii="Cambria Math" w:hAnsi="Cambria Math"/>
                                            </w:rPr>
                                            <m:t>-1000</m:t>
                                          </w:ins>
                                        </m:r>
                                      </m:e>
                                    </m:d>
                                  </m:num>
                                  <m:den>
                                    <m:r>
                                      <w:ins w:id="17579" w:author="Stefan Parkvall" w:date="2023-06-05T15:51:00Z">
                                        <m:rPr>
                                          <m:sty m:val="p"/>
                                        </m:rPr>
                                        <w:rPr>
                                          <w:rFonts w:ascii="Cambria Math" w:eastAsiaTheme="minorHAnsi" w:hAnsi="Cambria Math" w:cstheme="minorBidi"/>
                                          <w:sz w:val="22"/>
                                          <w:szCs w:val="22"/>
                                        </w:rPr>
                                        <m:t>(</m:t>
                                      </w:ins>
                                    </m:r>
                                    <m:sSubSup>
                                      <m:sSubSupPr>
                                        <m:ctrlPr>
                                          <w:ins w:id="17580" w:author="Stefan Parkvall" w:date="2023-06-05T15:51:00Z">
                                            <w:rPr>
                                              <w:rFonts w:ascii="Cambria Math" w:eastAsiaTheme="minorHAnsi" w:hAnsi="Cambria Math" w:cstheme="minorBidi"/>
                                              <w:sz w:val="22"/>
                                              <w:szCs w:val="22"/>
                                              <w:lang w:val="sv-SE"/>
                                            </w:rPr>
                                          </w:ins>
                                        </m:ctrlPr>
                                      </m:sSubSupPr>
                                      <m:e>
                                        <m:r>
                                          <w:ins w:id="17581" w:author="Stefan Parkvall" w:date="2023-06-05T15:51:00Z">
                                            <w:rPr>
                                              <w:rFonts w:ascii="Cambria Math" w:hAnsi="Cambria Math"/>
                                            </w:rPr>
                                            <m:t>N</m:t>
                                          </w:ins>
                                        </m:r>
                                      </m:e>
                                      <m:sub>
                                        <m:r>
                                          <w:ins w:id="17582" w:author="Stefan Parkvall" w:date="2023-06-05T15:51:00Z">
                                            <m:rPr>
                                              <m:nor/>
                                            </m:rPr>
                                            <m:t>ap</m:t>
                                          </w:ins>
                                        </m:r>
                                      </m:sub>
                                      <m:sup>
                                        <m:r>
                                          <w:ins w:id="17583" w:author="Stefan Parkvall" w:date="2023-06-05T15:51:00Z">
                                            <m:rPr>
                                              <m:nor/>
                                            </m:rPr>
                                            <m:t>SRS</m:t>
                                          </w:ins>
                                        </m:r>
                                      </m:sup>
                                    </m:sSubSup>
                                    <m:r>
                                      <w:ins w:id="17584" w:author="Stefan Parkvall" w:date="2023-06-05T15:51:00Z">
                                        <m:rPr>
                                          <m:sty m:val="p"/>
                                        </m:rPr>
                                        <w:rPr>
                                          <w:rFonts w:ascii="Cambria Math" w:eastAsiaTheme="minorHAnsi" w:hAnsi="Cambria Math" w:cstheme="minorBidi"/>
                                          <w:sz w:val="22"/>
                                          <w:szCs w:val="22"/>
                                        </w:rPr>
                                        <m:t>/4)</m:t>
                                      </w:ins>
                                    </m:r>
                                  </m:den>
                                </m:f>
                              </m:e>
                            </m:d>
                          </m:num>
                          <m:den>
                            <m:r>
                              <w:ins w:id="17585" w:author="Stefan Parkvall" w:date="2023-06-05T15:51:00Z">
                                <m:rPr>
                                  <m:sty m:val="p"/>
                                </m:rPr>
                                <w:rPr>
                                  <w:rFonts w:ascii="Cambria Math" w:eastAsiaTheme="minorHAnsi" w:hAnsi="Cambria Math" w:cstheme="minorBidi"/>
                                  <w:sz w:val="22"/>
                                  <w:szCs w:val="22"/>
                                </w:rPr>
                                <m:t>4</m:t>
                              </w:ins>
                            </m:r>
                          </m:den>
                        </m:f>
                      </m:e>
                    </m:d>
                    <m:r>
                      <w:ins w:id="17586" w:author="Stefan Parkvall" w:date="2023-06-05T15:51:00Z">
                        <m:rPr>
                          <m:nor/>
                        </m:rPr>
                        <w:rPr>
                          <w:rFonts w:eastAsiaTheme="minorEastAsia"/>
                        </w:rPr>
                        <m:t xml:space="preserve"> mod </m:t>
                      </w:ins>
                    </m:r>
                    <m:sSubSup>
                      <m:sSubSupPr>
                        <m:ctrlPr>
                          <w:ins w:id="17587" w:author="Stefan Parkvall" w:date="2023-06-05T15:51:00Z">
                            <w:rPr>
                              <w:rFonts w:ascii="Cambria Math" w:eastAsiaTheme="minorHAnsi" w:hAnsi="Cambria Math" w:cstheme="minorBidi"/>
                              <w:sz w:val="22"/>
                              <w:szCs w:val="22"/>
                              <w:lang w:val="sv-SE"/>
                            </w:rPr>
                          </w:ins>
                        </m:ctrlPr>
                      </m:sSubSupPr>
                      <m:e>
                        <m:r>
                          <w:ins w:id="17588" w:author="Stefan Parkvall" w:date="2023-06-05T15:51:00Z">
                            <w:rPr>
                              <w:rFonts w:ascii="Cambria Math" w:hAnsi="Cambria Math"/>
                            </w:rPr>
                            <m:t>n</m:t>
                          </w:ins>
                        </m:r>
                      </m:e>
                      <m:sub>
                        <m:r>
                          <w:ins w:id="17589" w:author="Stefan Parkvall" w:date="2023-06-05T15:51:00Z">
                            <m:rPr>
                              <m:nor/>
                            </m:rPr>
                            <m:t>SRS</m:t>
                          </w:ins>
                        </m:r>
                      </m:sub>
                      <m:sup>
                        <m:r>
                          <w:ins w:id="17590" w:author="Stefan Parkvall" w:date="2023-06-05T15:51:00Z">
                            <m:rPr>
                              <m:nor/>
                            </m:rPr>
                            <m:t>cs</m:t>
                          </w:ins>
                        </m:r>
                        <m:r>
                          <w:ins w:id="17591" w:author="Stefan Parkvall" w:date="2023-06-05T15:51:00Z">
                            <m:rPr>
                              <m:sty m:val="p"/>
                            </m:rPr>
                            <w:rPr>
                              <w:rFonts w:ascii="Cambria Math" w:hAnsi="Cambria Math"/>
                            </w:rPr>
                            <m:t>,</m:t>
                          </w:ins>
                        </m:r>
                        <m:r>
                          <w:ins w:id="17592" w:author="Stefan Parkvall" w:date="2023-06-05T15:51:00Z">
                            <m:rPr>
                              <m:nor/>
                            </m:rPr>
                            <m:t>max</m:t>
                          </w:ins>
                        </m:r>
                      </m:sup>
                    </m:sSubSup>
                    <m:ctrlPr>
                      <w:rPr>
                        <w:rFonts w:ascii="Cambria Math" w:eastAsia="Cambria Math" w:hAnsi="Cambria Math" w:cs="Cambria Math"/>
                        <w:i/>
                        <w:lang w:val="en-US"/>
                      </w:rPr>
                    </m:ctrlPr>
                  </m:e>
                  <m:e>
                    <m:r>
                      <w:ins w:id="17593" w:author="Stefan Parkvall" w:date="2023-06-05T15:51:00Z">
                        <m:rPr>
                          <m:nor/>
                        </m:rPr>
                        <w:rPr>
                          <w:rFonts w:eastAsiaTheme="minorEastAsia"/>
                        </w:rPr>
                        <m:t xml:space="preserve">if </m:t>
                      </w:ins>
                    </m:r>
                    <m:sSubSup>
                      <m:sSubSupPr>
                        <m:ctrlPr>
                          <w:ins w:id="17594" w:author="Stefan Parkvall" w:date="2023-06-05T15:51:00Z">
                            <w:rPr>
                              <w:rFonts w:ascii="Cambria Math" w:eastAsiaTheme="minorHAnsi" w:hAnsi="Cambria Math" w:cstheme="minorBidi"/>
                              <w:sz w:val="22"/>
                              <w:szCs w:val="22"/>
                              <w:lang w:val="sv-SE"/>
                            </w:rPr>
                          </w:ins>
                        </m:ctrlPr>
                      </m:sSubSupPr>
                      <m:e>
                        <m:r>
                          <w:ins w:id="17595" w:author="Stefan Parkvall" w:date="2023-06-05T15:51:00Z">
                            <w:rPr>
                              <w:rFonts w:ascii="Cambria Math" w:hAnsi="Cambria Math"/>
                            </w:rPr>
                            <m:t>N</m:t>
                          </w:ins>
                        </m:r>
                      </m:e>
                      <m:sub>
                        <m:r>
                          <w:ins w:id="17596" w:author="Stefan Parkvall" w:date="2023-06-05T15:51:00Z">
                            <m:rPr>
                              <m:nor/>
                            </m:rPr>
                            <m:t>ap</m:t>
                          </w:ins>
                        </m:r>
                      </m:sub>
                      <m:sup>
                        <m:r>
                          <w:ins w:id="17597" w:author="Stefan Parkvall" w:date="2023-06-05T15:51:00Z">
                            <m:rPr>
                              <m:nor/>
                            </m:rPr>
                            <m:t>SRS</m:t>
                          </w:ins>
                        </m:r>
                      </m:sup>
                    </m:sSubSup>
                    <m:r>
                      <w:ins w:id="17598" w:author="Stefan Parkvall" w:date="2023-06-05T15:51:00Z">
                        <m:rPr>
                          <m:sty m:val="p"/>
                        </m:rPr>
                        <w:rPr>
                          <w:rFonts w:ascii="Cambria Math" w:hAnsi="Cambria Math"/>
                        </w:rPr>
                        <m:t>=8</m:t>
                      </w:ins>
                    </m:r>
                    <m:r>
                      <w:ins w:id="17599" w:author="Stefan Parkvall" w:date="2023-06-05T15:51:00Z">
                        <m:rPr>
                          <m:nor/>
                        </m:rPr>
                        <m:t xml:space="preserve"> and </m:t>
                      </w:ins>
                    </m:r>
                    <m:sSubSup>
                      <m:sSubSupPr>
                        <m:ctrlPr>
                          <w:ins w:id="17600" w:author="Stefan Parkvall" w:date="2023-06-05T15:51:00Z">
                            <w:rPr>
                              <w:rFonts w:ascii="Cambria Math" w:eastAsiaTheme="minorHAnsi" w:hAnsi="Cambria Math" w:cstheme="minorBidi"/>
                              <w:i/>
                              <w:sz w:val="22"/>
                              <w:szCs w:val="22"/>
                              <w:lang w:val="sv-SE"/>
                            </w:rPr>
                          </w:ins>
                        </m:ctrlPr>
                      </m:sSubSupPr>
                      <m:e>
                        <m:r>
                          <w:ins w:id="17601" w:author="Stefan Parkvall" w:date="2023-06-05T15:51:00Z">
                            <w:rPr>
                              <w:rFonts w:ascii="Cambria Math" w:hAnsi="Cambria Math"/>
                            </w:rPr>
                            <m:t>n</m:t>
                          </w:ins>
                        </m:r>
                      </m:e>
                      <m:sub>
                        <m:r>
                          <w:ins w:id="17602" w:author="Stefan Parkvall" w:date="2023-06-05T15:51:00Z">
                            <m:rPr>
                              <m:nor/>
                            </m:rPr>
                            <w:rPr>
                              <w:rFonts w:ascii="Cambria Math" w:hAnsi="Cambria Math"/>
                              <w:lang w:val="en-US"/>
                            </w:rPr>
                            <m:t>SRS</m:t>
                          </w:ins>
                        </m:r>
                      </m:sub>
                      <m:sup>
                        <m:r>
                          <w:ins w:id="17603" w:author="Stefan Parkvall" w:date="2023-06-05T15:51:00Z">
                            <m:rPr>
                              <m:nor/>
                            </m:rPr>
                            <w:rPr>
                              <w:rFonts w:ascii="Cambria Math" w:hAnsi="Cambria Math"/>
                              <w:lang w:val="en-US"/>
                            </w:rPr>
                            <m:t>cs,max</m:t>
                          </w:ins>
                        </m:r>
                      </m:sup>
                    </m:sSubSup>
                    <m:r>
                      <w:ins w:id="17604" w:author="Stefan Parkvall" w:date="2023-06-05T15:51:00Z">
                        <w:rPr>
                          <w:rFonts w:ascii="Cambria Math" w:eastAsiaTheme="minorHAnsi" w:hAnsi="Cambria Math" w:cstheme="minorBidi"/>
                          <w:sz w:val="22"/>
                          <w:szCs w:val="22"/>
                        </w:rPr>
                        <m:t>=12</m:t>
                      </w:ins>
                    </m:r>
                    <m:ctrlPr>
                      <w:rPr>
                        <w:rFonts w:ascii="Cambria Math" w:eastAsia="Cambria Math" w:hAnsi="Cambria Math" w:cs="Cambria Math"/>
                        <w:i/>
                        <w:lang w:val="en-US"/>
                      </w:rPr>
                    </m:ctrlPr>
                  </m:e>
                </m:m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eastAsiaTheme="minorHAnsi" w:hAnsi="Cambria Math" w:cstheme="minorBidi"/>
                                    <w:sz w:val="22"/>
                                    <w:szCs w:val="22"/>
                                    <w:lang w:val="sv-SE"/>
                                  </w:rPr>
                                </m:ctrlPr>
                              </m:dPr>
                              <m:e>
                                <m:f>
                                  <m:fPr>
                                    <m:type m:val="lin"/>
                                    <m:ctrlPr>
                                      <w:rPr>
                                        <w:rFonts w:ascii="Cambria Math" w:eastAsiaTheme="minorHAnsi" w:hAnsi="Cambria Math" w:cstheme="minorBidi"/>
                                        <w:sz w:val="22"/>
                                        <w:szCs w:val="22"/>
                                        <w:lang w:val="sv-SE"/>
                                      </w:rPr>
                                    </m:ctrlPr>
                                  </m:fPr>
                                  <m:num>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r>
                                      <w:ins w:id="17605" w:author="Stefan Parkvall" w:date="2023-06-05T15:52:00Z">
                                        <m:rPr>
                                          <m:sty m:val="p"/>
                                        </m:rPr>
                                        <w:rPr>
                                          <w:rFonts w:ascii="Cambria Math" w:eastAsiaTheme="minorHAnsi" w:hAnsi="Cambria Math" w:cstheme="minorBidi"/>
                                          <w:sz w:val="22"/>
                                          <w:szCs w:val="22"/>
                                        </w:rPr>
                                        <m:t>(</m:t>
                                      </w:ins>
                                    </m:r>
                                    <m:sSubSup>
                                      <m:sSubSupPr>
                                        <m:ctrlPr>
                                          <w:ins w:id="17606" w:author="Stefan Parkvall" w:date="2023-06-05T15:52:00Z">
                                            <w:rPr>
                                              <w:rFonts w:ascii="Cambria Math" w:eastAsiaTheme="minorHAnsi" w:hAnsi="Cambria Math" w:cstheme="minorBidi"/>
                                              <w:sz w:val="22"/>
                                              <w:szCs w:val="22"/>
                                              <w:lang w:val="sv-SE"/>
                                            </w:rPr>
                                          </w:ins>
                                        </m:ctrlPr>
                                      </m:sSubSupPr>
                                      <m:e>
                                        <m:r>
                                          <w:ins w:id="17607" w:author="Stefan Parkvall" w:date="2023-06-05T15:52:00Z">
                                            <w:rPr>
                                              <w:rFonts w:ascii="Cambria Math" w:hAnsi="Cambria Math"/>
                                            </w:rPr>
                                            <m:t>N</m:t>
                                          </w:ins>
                                        </m:r>
                                      </m:e>
                                      <m:sub>
                                        <m:r>
                                          <w:ins w:id="17608" w:author="Stefan Parkvall" w:date="2023-06-05T15:52:00Z">
                                            <m:rPr>
                                              <m:nor/>
                                            </m:rPr>
                                            <m:t>ap</m:t>
                                          </w:ins>
                                        </m:r>
                                      </m:sub>
                                      <m:sup>
                                        <m:r>
                                          <w:ins w:id="17609" w:author="Stefan Parkvall" w:date="2023-06-05T15:52:00Z">
                                            <m:rPr>
                                              <m:nor/>
                                            </m:rPr>
                                            <m:t>SRS</m:t>
                                          </w:ins>
                                        </m:r>
                                      </m:sup>
                                    </m:sSubSup>
                                    <m:r>
                                      <w:ins w:id="17610" w:author="Stefan Parkvall" w:date="2023-06-05T15:52:00Z">
                                        <m:rPr>
                                          <m:sty m:val="p"/>
                                        </m:rPr>
                                        <w:rPr>
                                          <w:rFonts w:ascii="Cambria Math" w:eastAsiaTheme="minorHAnsi" w:hAnsi="Cambria Math" w:cstheme="minorBidi"/>
                                          <w:sz w:val="22"/>
                                          <w:szCs w:val="22"/>
                                        </w:rPr>
                                        <m:t>/2)</m:t>
                                      </w:ins>
                                    </m:r>
                                    <m:r>
                                      <w:del w:id="17611" w:author="Stefan Parkvall" w:date="2023-06-05T15:52:00Z">
                                        <m:rPr>
                                          <m:sty m:val="p"/>
                                        </m:rPr>
                                        <w:rPr>
                                          <w:rFonts w:ascii="Cambria Math" w:eastAsiaTheme="minorHAnsi" w:hAnsi="Cambria Math" w:cstheme="minorBidi"/>
                                          <w:sz w:val="22"/>
                                          <w:szCs w:val="22"/>
                                        </w:rPr>
                                        <m:t>2</m:t>
                                      </w:del>
                                    </m:r>
                                  </m:den>
                                </m:f>
                              </m:e>
                            </m:d>
                          </m:num>
                          <m:den>
                            <m:f>
                              <m:fPr>
                                <m:type m:val="lin"/>
                                <m:ctrlPr>
                                  <w:del w:id="17612" w:author="Stefan Parkvall" w:date="2023-06-05T15:52:00Z">
                                    <w:rPr>
                                      <w:rFonts w:ascii="Cambria Math" w:eastAsiaTheme="minorHAnsi" w:hAnsi="Cambria Math" w:cstheme="minorBidi"/>
                                      <w:sz w:val="22"/>
                                      <w:szCs w:val="22"/>
                                      <w:lang w:val="sv-SE"/>
                                    </w:rPr>
                                  </w:del>
                                </m:ctrlPr>
                              </m:fPr>
                              <m:num>
                                <m:sSubSup>
                                  <m:sSubSupPr>
                                    <m:ctrlPr>
                                      <w:del w:id="17613" w:author="Stefan Parkvall" w:date="2023-06-05T15:52:00Z">
                                        <w:rPr>
                                          <w:rFonts w:ascii="Cambria Math" w:eastAsiaTheme="minorHAnsi" w:hAnsi="Cambria Math" w:cstheme="minorBidi"/>
                                          <w:sz w:val="22"/>
                                          <w:szCs w:val="22"/>
                                          <w:lang w:val="sv-SE"/>
                                        </w:rPr>
                                      </w:del>
                                    </m:ctrlPr>
                                  </m:sSubSupPr>
                                  <m:e>
                                    <m:r>
                                      <w:del w:id="17614" w:author="Stefan Parkvall" w:date="2023-06-05T15:52:00Z">
                                        <w:rPr>
                                          <w:rFonts w:ascii="Cambria Math" w:hAnsi="Cambria Math"/>
                                        </w:rPr>
                                        <m:t>N</m:t>
                                      </w:del>
                                    </m:r>
                                  </m:e>
                                  <m:sub>
                                    <m:r>
                                      <w:del w:id="17615" w:author="Stefan Parkvall" w:date="2023-06-05T15:52:00Z">
                                        <m:rPr>
                                          <m:nor/>
                                        </m:rPr>
                                        <m:t>ap</m:t>
                                      </w:del>
                                    </m:r>
                                  </m:sub>
                                  <m:sup>
                                    <m:r>
                                      <w:del w:id="17616" w:author="Stefan Parkvall" w:date="2023-06-05T15:52:00Z">
                                        <m:rPr>
                                          <m:nor/>
                                        </m:rPr>
                                        <m:t>SRS</m:t>
                                      </w:del>
                                    </m:r>
                                  </m:sup>
                                </m:sSubSup>
                              </m:num>
                              <m:den>
                                <m:r>
                                  <w:del w:id="17617" w:author="Stefan Parkvall" w:date="2023-06-05T15:52:00Z">
                                    <m:rPr>
                                      <m:sty m:val="p"/>
                                    </m:rPr>
                                    <w:rPr>
                                      <w:rFonts w:ascii="Cambria Math" w:hAnsi="Cambria Math"/>
                                    </w:rPr>
                                    <m:t>2</m:t>
                                  </w:del>
                                </m:r>
                              </m:den>
                            </m:f>
                            <m:r>
                              <w:ins w:id="17618" w:author="Stefan Parkvall" w:date="2023-06-05T15:52:00Z">
                                <w:rPr>
                                  <w:rFonts w:ascii="Cambria Math" w:eastAsiaTheme="minorHAnsi" w:hAnsi="Cambria Math" w:cstheme="minorBidi"/>
                                  <w:sz w:val="22"/>
                                  <w:szCs w:val="22"/>
                                </w:rPr>
                                <m:t>2</m:t>
                              </w:ins>
                            </m:r>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 xml:space="preserve">if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ap</m:t>
                        </m:r>
                      </m:sub>
                      <m:sup>
                        <m:r>
                          <m:rPr>
                            <m:nor/>
                          </m:rPr>
                          <m:t>SRS</m:t>
                        </m:r>
                      </m:sup>
                    </m:sSubSup>
                    <m:r>
                      <w:ins w:id="17619" w:author="Stefan Parkvall" w:date="2023-06-05T15:52:00Z">
                        <m:rPr>
                          <m:sty m:val="p"/>
                        </m:rPr>
                        <w:rPr>
                          <w:rFonts w:ascii="Cambria Math" w:hAnsi="Cambria Math"/>
                        </w:rPr>
                        <m:t>≥</m:t>
                      </w:ins>
                    </m:r>
                    <m:r>
                      <w:del w:id="17620" w:author="Stefan Parkvall" w:date="2023-06-05T15:52:00Z">
                        <m:rPr>
                          <m:sty m:val="p"/>
                        </m:rPr>
                        <w:rPr>
                          <w:rFonts w:ascii="Cambria Math" w:hAnsi="Cambria Math"/>
                        </w:rPr>
                        <m:t>=</m:t>
                      </w:del>
                    </m:r>
                    <m:r>
                      <m:rPr>
                        <m:sty m:val="p"/>
                      </m:rPr>
                      <w:rPr>
                        <w:rFonts w:ascii="Cambria Math" w:hAnsi="Cambria Math"/>
                      </w:rPr>
                      <m:t>4</m:t>
                    </m:r>
                    <m:r>
                      <m:rPr>
                        <m:nor/>
                      </m:rPr>
                      <m:t xml:space="preserve"> and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=6</m:t>
                    </m:r>
                  </m:e>
                </m:mr>
                <m:mr>
                  <m:e>
                    <m:d>
                      <m:dPr>
                        <m:ctrlPr>
                          <w:rPr>
                            <w:rFonts w:ascii="Cambria Math" w:eastAsiaTheme="minorEastAsia" w:hAnsi="Cambria Math" w:cstheme="minorBidi"/>
                            <w:sz w:val="22"/>
                            <w:szCs w:val="22"/>
                            <w:lang w:val="en-US"/>
                          </w:rPr>
                        </m:ctrlPr>
                      </m:dPr>
                      <m:e>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sz w:val="22"/>
                                <w:szCs w:val="22"/>
                                <w:lang w:val="sv-SE"/>
                              </w:rPr>
                            </m:ctrlPr>
                          </m:fPr>
                          <m:num>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sz w:val="22"/>
                                    <w:szCs w:val="22"/>
                                    <w:lang w:val="sv-SE"/>
                                  </w:rPr>
                                </m:ctrlPr>
                              </m:dPr>
                              <m:e>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otherwise</m:t>
                    </m:r>
                  </m:e>
                </m:mr>
              </m:m>
            </m:e>
          </m:d>
        </m:oMath>
      </m:oMathPara>
      <w:r w:rsidR="00244005">
        <w:rPr>
          <w:rFonts w:eastAsiaTheme="minorEastAsia"/>
          <w:sz w:val="22"/>
          <w:szCs w:val="22"/>
          <w:lang w:val="en-US"/>
        </w:rPr>
        <w:t>,</w:t>
      </w:r>
    </w:p>
    <w:p w14:paraId="5E00EC08" w14:textId="6F2DD5F3" w:rsidR="00244005" w:rsidRDefault="00244005" w:rsidP="00244005">
      <w:r w:rsidRPr="00E14160">
        <w:rPr>
          <w:rFonts w:eastAsia="Malgun Gothic"/>
        </w:rPr>
        <w:t xml:space="preserve">where </w:t>
      </w:r>
      <m:oMath>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SRS</m:t>
            </m:r>
          </m:sub>
          <m:sup>
            <m:r>
              <m:rPr>
                <m:nor/>
              </m:rPr>
              <w:rPr>
                <w:rFonts w:ascii="Cambria Math" w:hAnsi="Cambria Math"/>
                <w:lang w:val="en-US"/>
              </w:rPr>
              <m:t>cs</m:t>
            </m:r>
          </m:sup>
        </m:sSubSup>
        <m:r>
          <w:rPr>
            <w:rFonts w:ascii="Cambria Math" w:eastAsia="Malgun Gothic" w:hAnsi="Cambria Math"/>
            <w:lang w:val="en-US"/>
          </w:rPr>
          <m:t>∈</m:t>
        </m:r>
        <m:d>
          <m:dPr>
            <m:begChr m:val="{"/>
            <m:endChr m:val="}"/>
            <m:ctrlPr>
              <w:rPr>
                <w:rFonts w:ascii="Cambria Math" w:eastAsia="Malgun Gothic" w:hAnsi="Cambria Math"/>
                <w:i/>
                <w:lang w:val="sv-SE"/>
              </w:rPr>
            </m:ctrlPr>
          </m:dPr>
          <m:e>
            <m:r>
              <w:rPr>
                <w:rFonts w:ascii="Cambria Math" w:eastAsia="Malgun Gothic" w:hAnsi="Cambria Math"/>
                <w:lang w:val="en-US"/>
              </w:rPr>
              <m:t>0,1,…,</m:t>
            </m:r>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SRS</m:t>
                </m:r>
              </m:sub>
              <m:sup>
                <m:r>
                  <m:rPr>
                    <m:nor/>
                  </m:rPr>
                  <w:rPr>
                    <w:rFonts w:ascii="Cambria Math" w:hAnsi="Cambria Math"/>
                    <w:lang w:val="en-US"/>
                  </w:rPr>
                  <m:t>cs</m:t>
                </m:r>
                <m:r>
                  <w:rPr>
                    <w:rFonts w:ascii="Cambria Math" w:hAnsi="Cambria Math"/>
                    <w:lang w:val="en-US"/>
                  </w:rPr>
                  <m:t>,</m:t>
                </m:r>
                <m:r>
                  <m:rPr>
                    <m:nor/>
                  </m:rPr>
                  <w:rPr>
                    <w:rFonts w:ascii="Cambria Math" w:hAnsi="Cambria Math"/>
                    <w:lang w:val="en-US"/>
                  </w:rPr>
                  <m:t>max</m:t>
                </m:r>
              </m:sup>
            </m:sSubSup>
            <m:r>
              <w:rPr>
                <w:rFonts w:ascii="Cambria Math" w:eastAsiaTheme="minorHAnsi" w:hAnsi="Cambria Math" w:cstheme="minorBidi"/>
                <w:sz w:val="22"/>
                <w:szCs w:val="22"/>
                <w:lang w:val="en-US"/>
              </w:rPr>
              <m:t>-1</m:t>
            </m:r>
          </m:e>
        </m:d>
      </m:oMath>
      <w:r>
        <w:rPr>
          <w:rFonts w:eastAsia="Malgun Gothic"/>
        </w:rPr>
        <w:t xml:space="preserve"> </w:t>
      </w:r>
      <w:r>
        <w:t xml:space="preserve">is contained in the higher layer parameter </w:t>
      </w:r>
      <w:r>
        <w:rPr>
          <w:i/>
        </w:rPr>
        <w:t>transmissionComb</w:t>
      </w:r>
      <w:r>
        <w:t xml:space="preserve">. The maximum number of cyclic shifts </w:t>
      </w:r>
      <m:oMath>
        <m:sSubSup>
          <m:sSubSupPr>
            <m:ctrlPr>
              <w:rPr>
                <w:rFonts w:ascii="Cambria Math" w:hAnsi="Cambria Math"/>
                <w:i/>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oMath>
      <w:r>
        <w:t xml:space="preserve"> </w:t>
      </w:r>
      <w:del w:id="17621" w:author="Stefan Parkvall" w:date="2023-06-05T15:56:00Z">
        <w:r w:rsidDel="00F371B7">
          <w:delText xml:space="preserve">are </w:delText>
        </w:r>
      </w:del>
      <w:ins w:id="17622" w:author="Stefan Parkvall" w:date="2023-06-05T15:56:00Z">
        <w:r w:rsidR="00F371B7">
          <w:t xml:space="preserve">is </w:t>
        </w:r>
      </w:ins>
      <w:r>
        <w:t>given by Table 6.4.1.4.2-1.</w:t>
      </w:r>
    </w:p>
    <w:p w14:paraId="646BD0FC" w14:textId="77777777" w:rsidR="00244005" w:rsidRPr="00B570D6" w:rsidRDefault="00244005" w:rsidP="00244005">
      <w:pPr>
        <w:rPr>
          <w:rFonts w:eastAsia="Malgun Gothic"/>
        </w:rPr>
      </w:pPr>
      <w:r>
        <w:rPr>
          <w:rFonts w:eastAsia="Malgun Gothic"/>
        </w:rPr>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m:rPr>
            <m:sty m:val="p"/>
          </m:rPr>
          <w:rPr>
            <w:rFonts w:ascii="Cambria Math" w:eastAsia="Malgun Gothic" w:hAnsi="Cambria Math"/>
          </w:rPr>
          <m:t>mod</m:t>
        </m:r>
        <m:r>
          <w:rPr>
            <w:rFonts w:ascii="Cambria Math" w:eastAsia="Malgun Gothic" w:hAnsi="Cambria Math"/>
          </w:rPr>
          <m:t xml:space="preserve"> 30</m:t>
        </m:r>
      </m:oMath>
      <w:r>
        <w:rPr>
          <w:rFonts w:eastAsia="Malgun Gothic"/>
        </w:rPr>
        <w:t xml:space="preserve"> and the sequence number </w:t>
      </w:r>
      <m:oMath>
        <m:r>
          <w:rPr>
            <w:rFonts w:ascii="Cambria Math" w:eastAsia="Malgun Gothic" w:hAnsi="Cambria Math"/>
          </w:rPr>
          <m:t>v</m:t>
        </m:r>
      </m:oMath>
      <w:r>
        <w:rPr>
          <w:rFonts w:eastAsia="Malgun Gothic"/>
        </w:rPr>
        <w:t xml:space="preserve"> in clause 5.2.2 depends on the higher-layer parameter </w:t>
      </w:r>
      <w:r w:rsidRPr="00F76710">
        <w:rPr>
          <w:rFonts w:eastAsia="Malgun Gothic"/>
          <w:i/>
        </w:rPr>
        <w:t>groupOrSequenceHopping</w:t>
      </w:r>
      <w:r w:rsidRPr="00F76710">
        <w:t xml:space="preserve"> </w:t>
      </w:r>
      <w:r>
        <w:t xml:space="preserve">in the </w:t>
      </w:r>
      <w:r>
        <w:rPr>
          <w:i/>
        </w:rPr>
        <w:t>SRS-Resource</w:t>
      </w:r>
      <w:r>
        <w:t xml:space="preserve"> IE or the </w:t>
      </w:r>
      <w:r w:rsidRPr="00632569">
        <w:rPr>
          <w:i/>
          <w:iCs/>
        </w:rPr>
        <w:t>SRS-PosResource</w:t>
      </w:r>
      <w:r w:rsidRPr="00301606">
        <w:t xml:space="preserve"> IE</w:t>
      </w:r>
      <w:r>
        <w:rPr>
          <w:rFonts w:eastAsia="Malgun Gothic"/>
          <w:i/>
        </w:rPr>
        <w:t>.</w:t>
      </w:r>
      <w:r w:rsidRPr="00B570D6">
        <w:rPr>
          <w:rFonts w:eastAsia="Malgun Gothic"/>
        </w:rPr>
        <w:t xml:space="preserve"> </w:t>
      </w:r>
      <w:r>
        <w:rPr>
          <w:rFonts w:eastAsia="Malgun Gothic"/>
        </w:rPr>
        <w:t xml:space="preserve">The SRS sequence identity </w:t>
      </w:r>
      <m:oMath>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SRS</m:t>
            </m:r>
          </m:sup>
        </m:sSubSup>
      </m:oMath>
      <w:r>
        <w:t xml:space="preserve"> </w:t>
      </w:r>
      <w:r>
        <w:rPr>
          <w:rFonts w:eastAsia="Malgun Gothic"/>
        </w:rPr>
        <w:t xml:space="preserve">is given by the higher layer parameter </w:t>
      </w:r>
      <w:r w:rsidRPr="00F76710">
        <w:rPr>
          <w:rFonts w:eastAsia="Malgun Gothic"/>
          <w:i/>
        </w:rPr>
        <w:t>sequenceId</w:t>
      </w:r>
      <w:r>
        <w:rPr>
          <w:rFonts w:eastAsia="Malgun Gothic"/>
          <w:i/>
        </w:rPr>
        <w:t xml:space="preserve"> </w:t>
      </w:r>
      <w:r>
        <w:t xml:space="preserve">in the </w:t>
      </w:r>
      <w:r>
        <w:rPr>
          <w:i/>
        </w:rPr>
        <w:t>SRS-Resource</w:t>
      </w:r>
      <w:r>
        <w:t xml:space="preserve"> IE, in which case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r>
          <w:rPr>
            <w:rFonts w:ascii="Cambria Math" w:hAnsi="Cambria Math"/>
          </w:rPr>
          <m:t>∈</m:t>
        </m:r>
        <m:d>
          <m:dPr>
            <m:begChr m:val="{"/>
            <m:endChr m:val="}"/>
            <m:ctrlPr>
              <w:rPr>
                <w:rFonts w:ascii="Cambria Math" w:hAnsi="Cambria Math"/>
                <w:i/>
              </w:rPr>
            </m:ctrlPr>
          </m:dPr>
          <m:e>
            <m:r>
              <w:rPr>
                <w:rFonts w:ascii="Cambria Math" w:hAnsi="Cambria Math"/>
              </w:rPr>
              <m:t>0, 1, …, 1023</m:t>
            </m:r>
          </m:e>
        </m:d>
      </m:oMath>
      <w:r>
        <w:t xml:space="preserve">, or the </w:t>
      </w:r>
      <w:r w:rsidRPr="00632569">
        <w:rPr>
          <w:i/>
          <w:iCs/>
        </w:rPr>
        <w:t>SRS-PosResource-r16</w:t>
      </w:r>
      <w:r>
        <w:t xml:space="preserve"> IE, in which case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r>
          <w:rPr>
            <w:rFonts w:ascii="Cambria Math" w:hAnsi="Cambria Math"/>
          </w:rPr>
          <m:t>∈</m:t>
        </m:r>
        <m:d>
          <m:dPr>
            <m:begChr m:val="{"/>
            <m:endChr m:val="}"/>
            <m:ctrlPr>
              <w:rPr>
                <w:rFonts w:ascii="Cambria Math" w:hAnsi="Cambria Math"/>
                <w:i/>
              </w:rPr>
            </m:ctrlPr>
          </m:dPr>
          <m:e>
            <m:r>
              <w:rPr>
                <w:rFonts w:ascii="Cambria Math" w:hAnsi="Cambria Math"/>
              </w:rPr>
              <m:t>0, 1, …, 65535</m:t>
            </m:r>
          </m:e>
        </m:d>
      </m:oMath>
      <w:r>
        <w:t xml:space="preserve">. </w:t>
      </w:r>
      <w:r>
        <w:rPr>
          <w:rFonts w:eastAsia="Malgun Gothic"/>
        </w:rPr>
        <w:t xml:space="preserve">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t xml:space="preserve"> </w:t>
      </w:r>
      <w:r>
        <w:rPr>
          <w:rFonts w:eastAsia="Malgun Gothic"/>
        </w:rPr>
        <w:t>is the OFDM symbol number within the SRS resource.</w:t>
      </w:r>
    </w:p>
    <w:p w14:paraId="173D4AD6" w14:textId="77777777" w:rsidR="00244005" w:rsidRDefault="00244005" w:rsidP="00244005">
      <w:pPr>
        <w:pStyle w:val="B1"/>
        <w:rPr>
          <w:rFonts w:eastAsia="Malgun Gothic"/>
        </w:rPr>
      </w:pPr>
      <w:r>
        <w:rPr>
          <w:rFonts w:eastAsia="Malgun Gothic"/>
        </w:rPr>
        <w:t>-</w:t>
      </w:r>
      <w:r>
        <w:rPr>
          <w:rFonts w:eastAsia="Malgun Gothic"/>
        </w:rPr>
        <w:tab/>
        <w:t xml:space="preserve">if </w:t>
      </w:r>
      <w:r w:rsidRPr="00F76710">
        <w:rPr>
          <w:rFonts w:eastAsia="Malgun Gothic"/>
          <w:i/>
        </w:rPr>
        <w:t>groupOrSequenceHopping</w:t>
      </w:r>
      <w:r>
        <w:rPr>
          <w:rFonts w:eastAsia="Malgun Gothic"/>
        </w:rPr>
        <w:t xml:space="preserve"> equals 'neither', neither group, nor sequence hopping shall be used and </w:t>
      </w:r>
    </w:p>
    <w:p w14:paraId="256CADD0" w14:textId="77777777" w:rsidR="00244005" w:rsidRDefault="00244005" w:rsidP="00244005">
      <w:pPr>
        <w:pStyle w:val="EQ"/>
        <w:jc w:val="center"/>
      </w:pPr>
      <w:r w:rsidRPr="00DB4391">
        <w:rPr>
          <w:position w:val="-26"/>
        </w:rPr>
        <w:object w:dxaOrig="1219" w:dyaOrig="620" w14:anchorId="16AC8092">
          <v:shape id="_x0000_i1187" type="#_x0000_t75" style="width:57.6pt;height:28.8pt" o:ole="">
            <v:imagedata r:id="rId336" o:title=""/>
          </v:shape>
          <o:OLEObject Type="Embed" ProgID="Equation.3" ShapeID="_x0000_i1187" DrawAspect="Content" ObjectID="_1747750286" r:id="rId337"/>
        </w:object>
      </w:r>
    </w:p>
    <w:p w14:paraId="5554D5A2" w14:textId="77777777" w:rsidR="00244005" w:rsidRPr="00CF53CD" w:rsidRDefault="00244005" w:rsidP="00244005">
      <w:pPr>
        <w:pStyle w:val="B1"/>
        <w:rPr>
          <w:rFonts w:eastAsia="Malgun Gothic"/>
        </w:rPr>
      </w:pPr>
      <w:r>
        <w:rPr>
          <w:rFonts w:eastAsia="Malgun Gothic"/>
        </w:rPr>
        <w:t>-</w:t>
      </w:r>
      <w:r>
        <w:rPr>
          <w:rFonts w:eastAsia="Malgun Gothic"/>
        </w:rPr>
        <w:tab/>
        <w:t xml:space="preserve">if </w:t>
      </w:r>
      <w:r w:rsidRPr="00F76710">
        <w:rPr>
          <w:rFonts w:eastAsia="Malgun Gothic"/>
          <w:i/>
        </w:rPr>
        <w:t>groupOrSequenceHopping</w:t>
      </w:r>
      <w:r>
        <w:rPr>
          <w:rFonts w:eastAsia="Malgun Gothic"/>
        </w:rPr>
        <w:t xml:space="preserve"> equals 'groupHopping', group hopping but not sequence hopping shall be used and </w:t>
      </w:r>
    </w:p>
    <w:p w14:paraId="32949639" w14:textId="77777777" w:rsidR="00244005" w:rsidRDefault="00244005" w:rsidP="00244005">
      <w:pPr>
        <w:pStyle w:val="EQ"/>
        <w:jc w:val="center"/>
      </w:pPr>
      <w:r w:rsidRPr="00DB4391">
        <w:rPr>
          <w:position w:val="-34"/>
        </w:rPr>
        <w:object w:dxaOrig="4880" w:dyaOrig="780" w14:anchorId="72CD1E2E">
          <v:shape id="_x0000_i1188" type="#_x0000_t75" style="width:244.8pt;height:36pt" o:ole="">
            <v:imagedata r:id="rId338" o:title=""/>
          </v:shape>
          <o:OLEObject Type="Embed" ProgID="Equation.3" ShapeID="_x0000_i1188" DrawAspect="Content" ObjectID="_1747750287" r:id="rId339"/>
        </w:object>
      </w:r>
    </w:p>
    <w:p w14:paraId="0953D18A" w14:textId="77777777" w:rsidR="00244005" w:rsidRDefault="00244005" w:rsidP="00244005">
      <w:pPr>
        <w:pStyle w:val="B1"/>
      </w:pPr>
      <w:r>
        <w:tab/>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t xml:space="preserve"> at the beginning of each radio frame.</w:t>
      </w:r>
    </w:p>
    <w:p w14:paraId="6F9A63E3" w14:textId="77777777" w:rsidR="00244005" w:rsidRDefault="00244005" w:rsidP="00244005">
      <w:pPr>
        <w:pStyle w:val="B1"/>
        <w:rPr>
          <w:rFonts w:eastAsia="Malgun Gothic"/>
        </w:rPr>
      </w:pPr>
      <w:r>
        <w:t>-</w:t>
      </w:r>
      <w:r>
        <w:tab/>
      </w:r>
      <w:r>
        <w:rPr>
          <w:rFonts w:eastAsia="Malgun Gothic"/>
        </w:rPr>
        <w:t xml:space="preserve">if </w:t>
      </w:r>
      <w:r w:rsidRPr="00F76710">
        <w:rPr>
          <w:rFonts w:eastAsia="Malgun Gothic"/>
          <w:i/>
        </w:rPr>
        <w:t>groupOrSequenceHopping</w:t>
      </w:r>
      <w:r>
        <w:rPr>
          <w:rFonts w:eastAsia="Malgun Gothic"/>
        </w:rPr>
        <w:t xml:space="preserve"> equals 'sequenceHopping', sequence hopping but not group hopping shall be used and</w:t>
      </w:r>
    </w:p>
    <w:p w14:paraId="10F6E39E" w14:textId="77777777" w:rsidR="00244005" w:rsidRDefault="00244005" w:rsidP="00244005">
      <w:pPr>
        <w:pStyle w:val="EQ"/>
        <w:jc w:val="center"/>
      </w:pPr>
      <w:r w:rsidRPr="00015F24">
        <w:rPr>
          <w:position w:val="-48"/>
        </w:rPr>
        <w:object w:dxaOrig="4140" w:dyaOrig="1060" w14:anchorId="420BACF1">
          <v:shape id="_x0000_i1189" type="#_x0000_t75" style="width:208.8pt;height:50.4pt" o:ole="">
            <v:imagedata r:id="rId340" o:title=""/>
          </v:shape>
          <o:OLEObject Type="Embed" ProgID="Equation.3" ShapeID="_x0000_i1189" DrawAspect="Content" ObjectID="_1747750288" r:id="rId341"/>
        </w:object>
      </w:r>
    </w:p>
    <w:p w14:paraId="6A86EA74" w14:textId="77777777" w:rsidR="00244005" w:rsidRDefault="00244005" w:rsidP="00244005">
      <w:pPr>
        <w:pStyle w:val="B1"/>
      </w:pPr>
      <w:r>
        <w:tab/>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SRS</m:t>
            </m:r>
          </m:sup>
        </m:sSubSup>
      </m:oMath>
      <w:r>
        <w:t xml:space="preserve"> at the beginning of each radio frame.</w:t>
      </w:r>
      <w:r w:rsidRPr="001961B9">
        <w:t xml:space="preserve"> </w:t>
      </w:r>
    </w:p>
    <w:p w14:paraId="54DD5DF9" w14:textId="77777777" w:rsidR="00244005" w:rsidRPr="002F63FD" w:rsidRDefault="00244005" w:rsidP="00244005">
      <w:pPr>
        <w:pStyle w:val="TH"/>
      </w:pPr>
      <w:r w:rsidRPr="002F63FD">
        <w:t xml:space="preserve">Table 6.4.1.4.2-1: Maximum number of cyclic shifts </w:t>
      </w:r>
      <m:oMath>
        <m:sSubSup>
          <m:sSubSupPr>
            <m:ctrlPr>
              <w:rPr>
                <w:rFonts w:ascii="Cambria Math" w:hAnsi="Cambria Math"/>
              </w:rPr>
            </m:ctrlPr>
          </m:sSubSupPr>
          <m:e>
            <m:r>
              <m:rPr>
                <m:sty m:val="bi"/>
              </m:rPr>
              <w:rPr>
                <w:rFonts w:ascii="Cambria Math" w:hAnsi="Cambria Math"/>
              </w:rPr>
              <m:t>n</m:t>
            </m:r>
          </m:e>
          <m:sub>
            <m:r>
              <m:rPr>
                <m:nor/>
              </m:rPr>
              <m:t>SRS</m:t>
            </m:r>
          </m:sub>
          <m:sup>
            <m:r>
              <m:rPr>
                <m:nor/>
              </m:rPr>
              <m:t>cs,max</m:t>
            </m:r>
          </m:sup>
        </m:sSubSup>
      </m:oMath>
      <w:r w:rsidRPr="002F63FD">
        <w:t xml:space="preserve"> as a function of </w:t>
      </w:r>
      <m:oMath>
        <m:sSub>
          <m:sSubPr>
            <m:ctrlPr>
              <w:rPr>
                <w:rFonts w:ascii="Cambria Math" w:hAnsi="Cambria Math"/>
              </w:rPr>
            </m:ctrlPr>
          </m:sSubPr>
          <m:e>
            <m:r>
              <m:rPr>
                <m:sty m:val="bi"/>
              </m:rPr>
              <w:rPr>
                <w:rFonts w:ascii="Cambria Math" w:hAnsi="Cambria Math"/>
              </w:rPr>
              <m:t>K</m:t>
            </m:r>
          </m:e>
          <m:sub>
            <m:r>
              <m:rPr>
                <m:nor/>
              </m:rPr>
              <m:t>TC</m:t>
            </m:r>
          </m:sub>
        </m:sSub>
      </m:oMath>
      <w:r w:rsidRPr="002F63FD">
        <w:t>.</w:t>
      </w:r>
    </w:p>
    <w:tbl>
      <w:tblPr>
        <w:tblStyle w:val="TableGrid"/>
        <w:tblW w:w="0" w:type="auto"/>
        <w:tblInd w:w="2830" w:type="dxa"/>
        <w:tblLook w:val="04A0" w:firstRow="1" w:lastRow="0" w:firstColumn="1" w:lastColumn="0" w:noHBand="0" w:noVBand="1"/>
      </w:tblPr>
      <w:tblGrid>
        <w:gridCol w:w="1845"/>
        <w:gridCol w:w="1699"/>
      </w:tblGrid>
      <w:tr w:rsidR="00244005" w14:paraId="31165016" w14:textId="77777777" w:rsidTr="00382C76">
        <w:tc>
          <w:tcPr>
            <w:tcW w:w="1845" w:type="dxa"/>
          </w:tcPr>
          <w:p w14:paraId="4B6B00A2" w14:textId="77777777" w:rsidR="00244005" w:rsidRPr="002F63FD" w:rsidRDefault="00A12C4B" w:rsidP="00382C76">
            <w:pPr>
              <w:pStyle w:val="TAH"/>
            </w:pPr>
            <m:oMathPara>
              <m:oMath>
                <m:sSub>
                  <m:sSubPr>
                    <m:ctrlPr>
                      <w:rPr>
                        <w:rFonts w:ascii="Cambria Math" w:hAnsi="Cambria Math"/>
                      </w:rPr>
                    </m:ctrlPr>
                  </m:sSubPr>
                  <m:e>
                    <m:r>
                      <m:rPr>
                        <m:sty m:val="bi"/>
                      </m:rPr>
                      <w:rPr>
                        <w:rFonts w:ascii="Cambria Math" w:hAnsi="Cambria Math"/>
                      </w:rPr>
                      <m:t>K</m:t>
                    </m:r>
                  </m:e>
                  <m:sub>
                    <m:r>
                      <m:rPr>
                        <m:nor/>
                      </m:rPr>
                      <m:t>TC</m:t>
                    </m:r>
                  </m:sub>
                </m:sSub>
              </m:oMath>
            </m:oMathPara>
          </w:p>
        </w:tc>
        <w:tc>
          <w:tcPr>
            <w:tcW w:w="1699" w:type="dxa"/>
          </w:tcPr>
          <w:p w14:paraId="63042542" w14:textId="77777777" w:rsidR="00244005" w:rsidRPr="002F63FD" w:rsidRDefault="00A12C4B" w:rsidP="00382C76">
            <w:pPr>
              <w:pStyle w:val="TAH"/>
            </w:pPr>
            <m:oMathPara>
              <m:oMath>
                <m:sSubSup>
                  <m:sSubSupPr>
                    <m:ctrlPr>
                      <w:rPr>
                        <w:rFonts w:ascii="Cambria Math" w:hAnsi="Cambria Math"/>
                      </w:rPr>
                    </m:ctrlPr>
                  </m:sSubSupPr>
                  <m:e>
                    <m:r>
                      <m:rPr>
                        <m:sty m:val="bi"/>
                      </m:rPr>
                      <w:rPr>
                        <w:rFonts w:ascii="Cambria Math" w:hAnsi="Cambria Math"/>
                      </w:rPr>
                      <m:t>n</m:t>
                    </m:r>
                  </m:e>
                  <m:sub>
                    <m:r>
                      <m:rPr>
                        <m:nor/>
                      </m:rPr>
                      <m:t>SRS</m:t>
                    </m:r>
                  </m:sub>
                  <m:sup>
                    <m:r>
                      <m:rPr>
                        <m:nor/>
                      </m:rPr>
                      <m:t>cs,max</m:t>
                    </m:r>
                  </m:sup>
                </m:sSubSup>
              </m:oMath>
            </m:oMathPara>
          </w:p>
        </w:tc>
      </w:tr>
      <w:tr w:rsidR="00244005" w14:paraId="3ACD87B6" w14:textId="77777777" w:rsidTr="00382C76">
        <w:tc>
          <w:tcPr>
            <w:tcW w:w="1845" w:type="dxa"/>
          </w:tcPr>
          <w:p w14:paraId="400B202D" w14:textId="77777777" w:rsidR="00244005" w:rsidRPr="002F63FD" w:rsidRDefault="00244005" w:rsidP="00382C76">
            <w:pPr>
              <w:pStyle w:val="TAC"/>
            </w:pPr>
            <w:r w:rsidRPr="002F63FD">
              <w:t>2</w:t>
            </w:r>
          </w:p>
        </w:tc>
        <w:tc>
          <w:tcPr>
            <w:tcW w:w="1699" w:type="dxa"/>
          </w:tcPr>
          <w:p w14:paraId="05DE436E" w14:textId="77777777" w:rsidR="00244005" w:rsidRPr="002F63FD" w:rsidRDefault="00244005" w:rsidP="00382C76">
            <w:pPr>
              <w:pStyle w:val="TAC"/>
            </w:pPr>
            <w:r w:rsidRPr="002F63FD">
              <w:t>8</w:t>
            </w:r>
          </w:p>
        </w:tc>
      </w:tr>
      <w:tr w:rsidR="00244005" w14:paraId="5399AF62" w14:textId="77777777" w:rsidTr="00382C76">
        <w:tc>
          <w:tcPr>
            <w:tcW w:w="1845" w:type="dxa"/>
          </w:tcPr>
          <w:p w14:paraId="79DC2628" w14:textId="77777777" w:rsidR="00244005" w:rsidRPr="002F63FD" w:rsidRDefault="00244005" w:rsidP="00382C76">
            <w:pPr>
              <w:pStyle w:val="TAC"/>
            </w:pPr>
            <w:r w:rsidRPr="002F63FD">
              <w:t>4</w:t>
            </w:r>
          </w:p>
        </w:tc>
        <w:tc>
          <w:tcPr>
            <w:tcW w:w="1699" w:type="dxa"/>
          </w:tcPr>
          <w:p w14:paraId="0DB0D2F5" w14:textId="77777777" w:rsidR="00244005" w:rsidRPr="002F63FD" w:rsidRDefault="00244005" w:rsidP="00382C76">
            <w:pPr>
              <w:pStyle w:val="TAC"/>
            </w:pPr>
            <w:r w:rsidRPr="002F63FD">
              <w:t>12</w:t>
            </w:r>
          </w:p>
        </w:tc>
      </w:tr>
      <w:tr w:rsidR="00244005" w14:paraId="32498C37" w14:textId="77777777" w:rsidTr="00382C76">
        <w:tc>
          <w:tcPr>
            <w:tcW w:w="1845" w:type="dxa"/>
          </w:tcPr>
          <w:p w14:paraId="49EA2D26" w14:textId="77777777" w:rsidR="00244005" w:rsidRPr="002F63FD" w:rsidRDefault="00244005" w:rsidP="00382C76">
            <w:pPr>
              <w:pStyle w:val="TAC"/>
            </w:pPr>
            <w:r w:rsidRPr="002F63FD">
              <w:t>8</w:t>
            </w:r>
          </w:p>
        </w:tc>
        <w:tc>
          <w:tcPr>
            <w:tcW w:w="1699" w:type="dxa"/>
          </w:tcPr>
          <w:p w14:paraId="37D2EFE2" w14:textId="77777777" w:rsidR="00244005" w:rsidRPr="002F63FD" w:rsidRDefault="00244005" w:rsidP="00382C76">
            <w:pPr>
              <w:pStyle w:val="TAC"/>
            </w:pPr>
            <w:r w:rsidRPr="002F63FD">
              <w:t>6</w:t>
            </w:r>
          </w:p>
        </w:tc>
      </w:tr>
    </w:tbl>
    <w:p w14:paraId="4A94EF06" w14:textId="77777777" w:rsidR="00244005" w:rsidRDefault="00244005" w:rsidP="00244005"/>
    <w:p w14:paraId="4EA2993D" w14:textId="77777777" w:rsidR="00244005" w:rsidRDefault="00244005" w:rsidP="00244005">
      <w:pPr>
        <w:pStyle w:val="Heading5"/>
      </w:pPr>
      <w:bookmarkStart w:id="17623" w:name="_Toc19796474"/>
      <w:bookmarkStart w:id="17624" w:name="_Toc26459700"/>
      <w:bookmarkStart w:id="17625" w:name="_Toc29230350"/>
      <w:bookmarkStart w:id="17626" w:name="_Toc36026609"/>
      <w:bookmarkStart w:id="17627" w:name="_Toc45107448"/>
      <w:bookmarkStart w:id="17628" w:name="_Toc51774117"/>
      <w:bookmarkStart w:id="17629" w:name="_Toc106014808"/>
      <w:r>
        <w:t>6.4.1.4.3</w:t>
      </w:r>
      <w:r>
        <w:tab/>
        <w:t>Mapping to physical resources</w:t>
      </w:r>
      <w:bookmarkEnd w:id="17623"/>
      <w:bookmarkEnd w:id="17624"/>
      <w:bookmarkEnd w:id="17625"/>
      <w:bookmarkEnd w:id="17626"/>
      <w:bookmarkEnd w:id="17627"/>
      <w:bookmarkEnd w:id="17628"/>
      <w:bookmarkEnd w:id="17629"/>
    </w:p>
    <w:p w14:paraId="4EDD8DC1" w14:textId="77777777" w:rsidR="00244005" w:rsidRDefault="00244005" w:rsidP="00244005">
      <w:r>
        <w:t>When SRS is transmitted on a given SRS resource, t</w:t>
      </w:r>
      <w:r w:rsidRPr="00C12953">
        <w:t xml:space="preserve">he </w:t>
      </w:r>
      <w:r>
        <w:t xml:space="preserve">sequence </w:t>
      </w:r>
      <m:oMath>
        <m:sSup>
          <m:sSupPr>
            <m:ctrlPr>
              <w:rPr>
                <w:rFonts w:ascii="Cambria Math" w:hAnsi="Cambria Math"/>
                <w:i/>
              </w:rPr>
            </m:ctrlPr>
          </m:sSupPr>
          <m:e>
            <m:r>
              <w:rPr>
                <w:rFonts w:ascii="Cambria Math" w:hAnsi="Cambria Math"/>
              </w:rPr>
              <m:t>r</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sup>
        </m:sSup>
        <m:r>
          <w:rPr>
            <w:rFonts w:ascii="Cambria Math" w:hAnsi="Cambria Math"/>
          </w:rPr>
          <m:t>(n,l')</m:t>
        </m:r>
      </m:oMath>
      <w:r w:rsidRPr="00C12953">
        <w:t xml:space="preserve"> </w:t>
      </w:r>
      <w:r>
        <w:t xml:space="preserve">for each OFDM symbol </w:t>
      </w:r>
      <m:oMath>
        <m:r>
          <w:rPr>
            <w:rFonts w:ascii="Cambria Math" w:hAnsi="Cambria Math"/>
          </w:rPr>
          <m:t>l'</m:t>
        </m:r>
      </m:oMath>
      <w:r>
        <w:t xml:space="preserve"> and for each of the antenna ports of the SRS resource shall be</w:t>
      </w:r>
      <w:r w:rsidRPr="006F5571">
        <w:t xml:space="preserve"> </w:t>
      </w:r>
      <w:r>
        <w:t xml:space="preserve">multiplied with the amplitude scaling factor </w:t>
      </w:r>
      <w:r w:rsidRPr="00A37594">
        <w:rPr>
          <w:position w:val="-10"/>
        </w:rPr>
        <w:object w:dxaOrig="460" w:dyaOrig="300" w14:anchorId="54F6787C">
          <v:shape id="_x0000_i1190" type="#_x0000_t75" style="width:21.6pt;height:14.4pt" o:ole="">
            <v:imagedata r:id="rId342" o:title=""/>
          </v:shape>
          <o:OLEObject Type="Embed" ProgID="Equation.3" ShapeID="_x0000_i1190" DrawAspect="Content" ObjectID="_1747750289" r:id="rId343"/>
        </w:object>
      </w:r>
      <w:r w:rsidRPr="00F51574">
        <w:t xml:space="preserve"> </w:t>
      </w:r>
      <w:r>
        <w:t xml:space="preserve">in order to conform to the transmit power </w:t>
      </w:r>
      <w:r w:rsidRPr="00254C35">
        <w:t>specified in [5, 38.213] and</w:t>
      </w:r>
      <w:r>
        <w:t xml:space="preserve"> </w:t>
      </w:r>
      <w:r w:rsidRPr="00C12953">
        <w:t xml:space="preserve">mapped </w:t>
      </w:r>
      <w:r>
        <w:t xml:space="preserve">in sequence starting with </w:t>
      </w:r>
      <w:r w:rsidRPr="009817D3">
        <w:rPr>
          <w:position w:val="-16"/>
        </w:rPr>
        <w:object w:dxaOrig="859" w:dyaOrig="420" w14:anchorId="0E790C36">
          <v:shape id="_x0000_i1191" type="#_x0000_t75" style="width:43.2pt;height:21.6pt" o:ole="">
            <v:imagedata r:id="rId344" o:title=""/>
          </v:shape>
          <o:OLEObject Type="Embed" ProgID="Equation.3" ShapeID="_x0000_i1191" DrawAspect="Content" ObjectID="_1747750290" r:id="rId345"/>
        </w:object>
      </w:r>
      <w:r>
        <w:t xml:space="preserve"> </w:t>
      </w:r>
      <w:r w:rsidRPr="00C12953">
        <w:t xml:space="preserve">to </w:t>
      </w:r>
      <w:r>
        <w:t xml:space="preserve">resource elements </w:t>
      </w:r>
      <w:r w:rsidRPr="00DD6756">
        <w:rPr>
          <w:position w:val="-10"/>
        </w:rPr>
        <w:object w:dxaOrig="460" w:dyaOrig="300" w14:anchorId="54D61AF4">
          <v:shape id="_x0000_i1192" type="#_x0000_t75" style="width:21.6pt;height:14.4pt" o:ole="">
            <v:imagedata r:id="rId346" o:title=""/>
          </v:shape>
          <o:OLEObject Type="Embed" ProgID="Equation.3" ShapeID="_x0000_i1192" DrawAspect="Content" ObjectID="_1747750291" r:id="rId347"/>
        </w:object>
      </w:r>
      <w:r>
        <w:t xml:space="preserve"> in a slot for each of the antenna ports </w:t>
      </w:r>
      <w:r>
        <w:rPr>
          <w:position w:val="-10"/>
        </w:rPr>
        <w:object w:dxaOrig="260" w:dyaOrig="300" w14:anchorId="34D4EA58">
          <v:shape id="_x0000_i1193" type="#_x0000_t75" style="width:14.4pt;height:14.4pt" o:ole="">
            <v:imagedata r:id="rId348" o:title=""/>
          </v:shape>
          <o:OLEObject Type="Embed" ProgID="Equation.3" ShapeID="_x0000_i1193" DrawAspect="Content" ObjectID="_1747750292" r:id="rId349"/>
        </w:object>
      </w:r>
      <w:r>
        <w:t xml:space="preserve"> according to</w:t>
      </w:r>
    </w:p>
    <w:bookmarkStart w:id="17630" w:name="_Hlk136873077"/>
    <w:p w14:paraId="0F038DE8" w14:textId="40021188" w:rsidR="00F371B7" w:rsidRPr="00CF2BBE" w:rsidRDefault="00A12C4B" w:rsidP="00F371B7">
      <w:pPr>
        <w:rPr>
          <w:ins w:id="17631" w:author="Stefan Parkvall" w:date="2023-06-05T16:03:00Z"/>
        </w:rPr>
      </w:pPr>
      <m:oMathPara>
        <m:oMath>
          <m:sSubSup>
            <m:sSubSupPr>
              <m:ctrlPr>
                <w:ins w:id="17632" w:author="Stefan Parkvall" w:date="2023-06-05T16:03:00Z">
                  <w:rPr>
                    <w:rFonts w:ascii="Cambria Math" w:hAnsi="Cambria Math"/>
                    <w:i/>
                  </w:rPr>
                </w:ins>
              </m:ctrlPr>
            </m:sSubSupPr>
            <m:e>
              <m:r>
                <w:ins w:id="17633" w:author="Stefan Parkvall" w:date="2023-06-05T16:03:00Z">
                  <w:rPr>
                    <w:rFonts w:ascii="Cambria Math" w:hAnsi="Cambria Math"/>
                  </w:rPr>
                  <m:t>a</m:t>
                </w:ins>
              </m:r>
            </m:e>
            <m:sub>
              <m:sSub>
                <m:sSubPr>
                  <m:ctrlPr>
                    <w:ins w:id="17634" w:author="Stefan Parkvall" w:date="2023-06-05T16:03:00Z">
                      <w:rPr>
                        <w:rFonts w:ascii="Cambria Math" w:hAnsi="Cambria Math"/>
                        <w:i/>
                      </w:rPr>
                    </w:ins>
                  </m:ctrlPr>
                </m:sSubPr>
                <m:e>
                  <m:r>
                    <w:ins w:id="17635" w:author="Stefan Parkvall" w:date="2023-06-05T16:03:00Z">
                      <w:rPr>
                        <w:rFonts w:ascii="Cambria Math" w:hAnsi="Cambria Math"/>
                      </w:rPr>
                      <m:t>K</m:t>
                    </w:ins>
                  </m:r>
                </m:e>
                <m:sub>
                  <m:r>
                    <w:ins w:id="17636" w:author="Stefan Parkvall" w:date="2023-06-05T16:03:00Z">
                      <m:rPr>
                        <m:nor/>
                      </m:rPr>
                      <w:rPr>
                        <w:rFonts w:ascii="Cambria Math" w:hAnsi="Cambria Math"/>
                      </w:rPr>
                      <m:t>TC</m:t>
                    </w:ins>
                  </m:r>
                </m:sub>
              </m:sSub>
              <m:sSup>
                <m:sSupPr>
                  <m:ctrlPr>
                    <w:ins w:id="17637" w:author="Stefan Parkvall" w:date="2023-06-05T16:03:00Z">
                      <w:rPr>
                        <w:rFonts w:ascii="Cambria Math" w:hAnsi="Cambria Math"/>
                        <w:i/>
                      </w:rPr>
                    </w:ins>
                  </m:ctrlPr>
                </m:sSupPr>
                <m:e>
                  <m:r>
                    <w:ins w:id="17638" w:author="Stefan Parkvall" w:date="2023-06-05T16:03:00Z">
                      <w:rPr>
                        <w:rFonts w:ascii="Cambria Math" w:hAnsi="Cambria Math"/>
                      </w:rPr>
                      <m:t>k</m:t>
                    </w:ins>
                  </m:r>
                </m:e>
                <m:sup>
                  <m:r>
                    <w:ins w:id="17639" w:author="Stefan Parkvall" w:date="2023-06-05T16:03:00Z">
                      <w:rPr>
                        <w:rFonts w:ascii="Cambria Math" w:hAnsi="Cambria Math"/>
                      </w:rPr>
                      <m:t>'</m:t>
                    </w:ins>
                  </m:r>
                </m:sup>
              </m:sSup>
              <m:r>
                <w:ins w:id="17640" w:author="Stefan Parkvall" w:date="2023-06-05T16:03:00Z">
                  <w:rPr>
                    <w:rFonts w:ascii="Cambria Math" w:hAnsi="Cambria Math"/>
                  </w:rPr>
                  <m:t>+</m:t>
                </w:ins>
              </m:r>
              <m:sSubSup>
                <m:sSubSupPr>
                  <m:ctrlPr>
                    <w:ins w:id="17641" w:author="Stefan Parkvall" w:date="2023-06-05T16:03:00Z">
                      <w:rPr>
                        <w:rFonts w:ascii="Cambria Math" w:hAnsi="Cambria Math"/>
                        <w:i/>
                      </w:rPr>
                    </w:ins>
                  </m:ctrlPr>
                </m:sSubSupPr>
                <m:e>
                  <m:r>
                    <w:ins w:id="17642" w:author="Stefan Parkvall" w:date="2023-06-05T16:03:00Z">
                      <w:rPr>
                        <w:rFonts w:ascii="Cambria Math" w:hAnsi="Cambria Math"/>
                      </w:rPr>
                      <m:t>k</m:t>
                    </w:ins>
                  </m:r>
                </m:e>
                <m:sub>
                  <m:r>
                    <w:ins w:id="17643" w:author="Stefan Parkvall" w:date="2023-06-05T16:03:00Z">
                      <w:rPr>
                        <w:rFonts w:ascii="Cambria Math" w:hAnsi="Cambria Math"/>
                      </w:rPr>
                      <m:t>0</m:t>
                    </w:ins>
                  </m:r>
                </m:sub>
                <m:sup>
                  <m:d>
                    <m:dPr>
                      <m:ctrlPr>
                        <w:ins w:id="17644" w:author="Stefan Parkvall" w:date="2023-06-05T16:03:00Z">
                          <w:rPr>
                            <w:rFonts w:ascii="Cambria Math" w:hAnsi="Cambria Math"/>
                            <w:i/>
                          </w:rPr>
                        </w:ins>
                      </m:ctrlPr>
                    </m:dPr>
                    <m:e>
                      <m:sSub>
                        <m:sSubPr>
                          <m:ctrlPr>
                            <w:ins w:id="17645" w:author="Stefan Parkvall" w:date="2023-06-05T16:03:00Z">
                              <w:rPr>
                                <w:rFonts w:ascii="Cambria Math" w:hAnsi="Cambria Math"/>
                                <w:i/>
                              </w:rPr>
                            </w:ins>
                          </m:ctrlPr>
                        </m:sSubPr>
                        <m:e>
                          <m:r>
                            <w:ins w:id="17646" w:author="Stefan Parkvall" w:date="2023-06-05T16:03:00Z">
                              <w:rPr>
                                <w:rFonts w:ascii="Cambria Math" w:hAnsi="Cambria Math"/>
                              </w:rPr>
                              <m:t>p</m:t>
                            </w:ins>
                          </m:r>
                        </m:e>
                        <m:sub>
                          <m:r>
                            <w:ins w:id="17647" w:author="Stefan Parkvall" w:date="2023-06-05T16:03:00Z">
                              <w:rPr>
                                <w:rFonts w:ascii="Cambria Math" w:hAnsi="Cambria Math"/>
                              </w:rPr>
                              <m:t>i</m:t>
                            </w:ins>
                          </m:r>
                        </m:sub>
                      </m:sSub>
                    </m:e>
                  </m:d>
                </m:sup>
              </m:sSubSup>
              <m:r>
                <w:ins w:id="17648" w:author="Stefan Parkvall" w:date="2023-06-05T16:03:00Z">
                  <w:rPr>
                    <w:rFonts w:ascii="Cambria Math" w:hAnsi="Cambria Math"/>
                  </w:rPr>
                  <m:t xml:space="preserve">,  </m:t>
                </w:ins>
              </m:r>
              <m:sSup>
                <m:sSupPr>
                  <m:ctrlPr>
                    <w:ins w:id="17649" w:author="Stefan Parkvall" w:date="2023-06-05T16:03:00Z">
                      <w:rPr>
                        <w:rFonts w:ascii="Cambria Math" w:hAnsi="Cambria Math"/>
                        <w:i/>
                      </w:rPr>
                    </w:ins>
                  </m:ctrlPr>
                </m:sSupPr>
                <m:e>
                  <m:r>
                    <w:ins w:id="17650" w:author="Stefan Parkvall" w:date="2023-06-05T16:03:00Z">
                      <w:rPr>
                        <w:rFonts w:ascii="Cambria Math" w:hAnsi="Cambria Math"/>
                      </w:rPr>
                      <m:t>l</m:t>
                    </w:ins>
                  </m:r>
                </m:e>
                <m:sup>
                  <m:r>
                    <w:ins w:id="17651" w:author="Stefan Parkvall" w:date="2023-06-05T16:03:00Z">
                      <w:rPr>
                        <w:rFonts w:ascii="Cambria Math" w:hAnsi="Cambria Math"/>
                      </w:rPr>
                      <m:t>'</m:t>
                    </w:ins>
                  </m:r>
                </m:sup>
              </m:sSup>
              <m:r>
                <w:ins w:id="17652" w:author="Stefan Parkvall" w:date="2023-06-05T16:03:00Z">
                  <w:rPr>
                    <w:rFonts w:ascii="Cambria Math" w:hAnsi="Cambria Math"/>
                  </w:rPr>
                  <m:t>+</m:t>
                </w:ins>
              </m:r>
              <m:sSub>
                <m:sSubPr>
                  <m:ctrlPr>
                    <w:ins w:id="17653" w:author="Stefan Parkvall" w:date="2023-06-05T16:03:00Z">
                      <w:rPr>
                        <w:rFonts w:ascii="Cambria Math" w:hAnsi="Cambria Math"/>
                        <w:i/>
                      </w:rPr>
                    </w:ins>
                  </m:ctrlPr>
                </m:sSubPr>
                <m:e>
                  <m:r>
                    <w:ins w:id="17654" w:author="Stefan Parkvall" w:date="2023-06-05T16:03:00Z">
                      <w:rPr>
                        <w:rFonts w:ascii="Cambria Math" w:hAnsi="Cambria Math"/>
                      </w:rPr>
                      <m:t>l</m:t>
                    </w:ins>
                  </m:r>
                </m:e>
                <m:sub>
                  <m:r>
                    <w:ins w:id="17655" w:author="Stefan Parkvall" w:date="2023-06-05T16:03:00Z">
                      <w:rPr>
                        <w:rFonts w:ascii="Cambria Math" w:hAnsi="Cambria Math"/>
                      </w:rPr>
                      <m:t>0</m:t>
                    </w:ins>
                  </m:r>
                </m:sub>
              </m:sSub>
            </m:sub>
            <m:sup>
              <m:r>
                <w:ins w:id="17656" w:author="Stefan Parkvall" w:date="2023-06-05T16:03:00Z">
                  <w:rPr>
                    <w:rFonts w:ascii="Cambria Math" w:hAnsi="Cambria Math"/>
                  </w:rPr>
                  <m:t>(</m:t>
                </w:ins>
              </m:r>
              <m:sSub>
                <m:sSubPr>
                  <m:ctrlPr>
                    <w:ins w:id="17657" w:author="Stefan Parkvall" w:date="2023-06-05T16:03:00Z">
                      <w:rPr>
                        <w:rFonts w:ascii="Cambria Math" w:hAnsi="Cambria Math"/>
                        <w:i/>
                      </w:rPr>
                    </w:ins>
                  </m:ctrlPr>
                </m:sSubPr>
                <m:e>
                  <m:r>
                    <w:ins w:id="17658" w:author="Stefan Parkvall" w:date="2023-06-05T16:03:00Z">
                      <w:rPr>
                        <w:rFonts w:ascii="Cambria Math" w:hAnsi="Cambria Math"/>
                      </w:rPr>
                      <m:t>p</m:t>
                    </w:ins>
                  </m:r>
                </m:e>
                <m:sub>
                  <m:r>
                    <w:ins w:id="17659" w:author="Stefan Parkvall" w:date="2023-06-05T16:03:00Z">
                      <w:rPr>
                        <w:rFonts w:ascii="Cambria Math" w:hAnsi="Cambria Math"/>
                      </w:rPr>
                      <m:t>i</m:t>
                    </w:ins>
                  </m:r>
                </m:sub>
              </m:sSub>
              <m:r>
                <w:ins w:id="17660" w:author="Stefan Parkvall" w:date="2023-06-05T16:03:00Z">
                  <w:rPr>
                    <w:rFonts w:ascii="Cambria Math" w:hAnsi="Cambria Math"/>
                  </w:rPr>
                  <m:t>)</m:t>
                </w:ins>
              </m:r>
            </m:sup>
          </m:sSubSup>
          <m:r>
            <w:ins w:id="17661" w:author="Stefan Parkvall" w:date="2023-06-05T16:03:00Z">
              <w:rPr>
                <w:rFonts w:ascii="Cambria Math" w:hAnsi="Cambria Math"/>
              </w:rPr>
              <m:t>=</m:t>
            </w:ins>
          </m:r>
          <m:d>
            <m:dPr>
              <m:begChr m:val="{"/>
              <m:endChr m:val=""/>
              <m:ctrlPr>
                <w:ins w:id="17662" w:author="Stefan Parkvall" w:date="2023-06-05T16:03:00Z">
                  <w:rPr>
                    <w:rFonts w:ascii="Cambria Math" w:hAnsi="Cambria Math"/>
                    <w:i/>
                  </w:rPr>
                </w:ins>
              </m:ctrlPr>
            </m:dPr>
            <m:e>
              <m:m>
                <m:mPr>
                  <m:mcs>
                    <m:mc>
                      <m:mcPr>
                        <m:count m:val="2"/>
                        <m:mcJc m:val="left"/>
                      </m:mcPr>
                    </m:mc>
                  </m:mcs>
                  <m:ctrlPr>
                    <w:ins w:id="17663" w:author="Stefan Parkvall" w:date="2023-06-05T16:03:00Z">
                      <w:rPr>
                        <w:rFonts w:ascii="Cambria Math" w:hAnsi="Cambria Math"/>
                        <w:i/>
                      </w:rPr>
                    </w:ins>
                  </m:ctrlPr>
                </m:mPr>
                <m:mr>
                  <m:e>
                    <m:f>
                      <m:fPr>
                        <m:ctrlPr>
                          <w:ins w:id="17664" w:author="Stefan Parkvall" w:date="2023-06-05T16:03:00Z">
                            <w:rPr>
                              <w:rFonts w:ascii="Cambria Math" w:hAnsi="Cambria Math"/>
                              <w:i/>
                            </w:rPr>
                          </w:ins>
                        </m:ctrlPr>
                      </m:fPr>
                      <m:num>
                        <m:r>
                          <w:ins w:id="17665" w:author="Stefan Parkvall" w:date="2023-06-05T16:03:00Z">
                            <w:rPr>
                              <w:rFonts w:ascii="Cambria Math" w:hAnsi="Cambria Math"/>
                            </w:rPr>
                            <m:t>1</m:t>
                          </w:ins>
                        </m:r>
                      </m:num>
                      <m:den>
                        <m:rad>
                          <m:radPr>
                            <m:degHide m:val="1"/>
                            <m:ctrlPr>
                              <w:ins w:id="17666" w:author="Stefan Parkvall" w:date="2023-06-05T16:03:00Z">
                                <w:rPr>
                                  <w:rFonts w:ascii="Cambria Math" w:hAnsi="Cambria Math"/>
                                  <w:i/>
                                </w:rPr>
                              </w:ins>
                            </m:ctrlPr>
                          </m:radPr>
                          <m:deg/>
                          <m:e>
                            <w:commentRangeStart w:id="17667"/>
                            <m:sSub>
                              <m:sSubPr>
                                <m:ctrlPr>
                                  <w:ins w:id="17668" w:author="Stefan Parkvall" w:date="2023-06-05T16:03:00Z">
                                    <w:rPr>
                                      <w:rFonts w:ascii="Cambria Math" w:hAnsi="Cambria Math"/>
                                      <w:i/>
                                    </w:rPr>
                                  </w:ins>
                                </m:ctrlPr>
                              </m:sSubPr>
                              <m:e>
                                <m:r>
                                  <w:ins w:id="17669" w:author="Stefan Parkvall" w:date="2023-06-05T16:03:00Z">
                                    <w:rPr>
                                      <w:rFonts w:ascii="Cambria Math" w:hAnsi="Cambria Math"/>
                                    </w:rPr>
                                    <m:t>N</m:t>
                                  </w:ins>
                                </m:r>
                              </m:e>
                              <m:sub>
                                <m:r>
                                  <w:ins w:id="17670" w:author="Stefan Parkvall" w:date="2023-06-05T16:03:00Z">
                                    <m:rPr>
                                      <m:sty m:val="p"/>
                                    </m:rPr>
                                    <w:rPr>
                                      <w:rFonts w:ascii="Cambria Math" w:hAnsi="Cambria Math"/>
                                    </w:rPr>
                                    <m:t>ap</m:t>
                                  </w:ins>
                                </m:r>
                              </m:sub>
                            </m:sSub>
                            <w:commentRangeEnd w:id="17667"/>
                            <m:r>
                              <w:ins w:id="17671" w:author="Stefan Parkvall" w:date="2023-06-08T10:58:00Z">
                                <m:rPr>
                                  <m:sty m:val="p"/>
                                </m:rPr>
                                <w:rPr>
                                  <w:rStyle w:val="CommentReference"/>
                                </w:rPr>
                                <w:commentReference w:id="17667"/>
                              </w:ins>
                            </m:r>
                          </m:e>
                        </m:rad>
                      </m:den>
                    </m:f>
                    <m:sSub>
                      <m:sSubPr>
                        <m:ctrlPr>
                          <w:ins w:id="17672" w:author="Stefan Parkvall" w:date="2023-06-05T16:03:00Z">
                            <w:rPr>
                              <w:rFonts w:ascii="Cambria Math" w:hAnsi="Cambria Math"/>
                              <w:i/>
                            </w:rPr>
                          </w:ins>
                        </m:ctrlPr>
                      </m:sSubPr>
                      <m:e>
                        <m:r>
                          <w:ins w:id="17673" w:author="Stefan Parkvall" w:date="2023-06-05T16:03:00Z">
                            <w:rPr>
                              <w:rFonts w:ascii="Cambria Math" w:hAnsi="Cambria Math"/>
                            </w:rPr>
                            <m:t>β</m:t>
                          </w:ins>
                        </m:r>
                      </m:e>
                      <m:sub>
                        <m:r>
                          <w:ins w:id="17674" w:author="Stefan Parkvall" w:date="2023-06-05T16:03:00Z">
                            <m:rPr>
                              <m:sty m:val="p"/>
                            </m:rPr>
                            <w:rPr>
                              <w:rFonts w:ascii="Cambria Math" w:hAnsi="Cambria Math"/>
                            </w:rPr>
                            <m:t>SRS</m:t>
                          </w:ins>
                        </m:r>
                      </m:sub>
                    </m:sSub>
                    <m:sSup>
                      <m:sSupPr>
                        <m:ctrlPr>
                          <w:ins w:id="17675" w:author="Stefan Parkvall" w:date="2023-06-05T16:03:00Z">
                            <w:rPr>
                              <w:rFonts w:ascii="Cambria Math" w:hAnsi="Cambria Math"/>
                              <w:i/>
                            </w:rPr>
                          </w:ins>
                        </m:ctrlPr>
                      </m:sSupPr>
                      <m:e>
                        <m:r>
                          <w:ins w:id="17676" w:author="Stefan Parkvall" w:date="2023-06-05T16:03:00Z">
                            <w:rPr>
                              <w:rFonts w:ascii="Cambria Math" w:hAnsi="Cambria Math"/>
                            </w:rPr>
                            <m:t>r</m:t>
                          </w:ins>
                        </m:r>
                      </m:e>
                      <m:sup>
                        <m:d>
                          <m:dPr>
                            <m:ctrlPr>
                              <w:ins w:id="17677" w:author="Stefan Parkvall" w:date="2023-06-05T16:03:00Z">
                                <w:rPr>
                                  <w:rFonts w:ascii="Cambria Math" w:hAnsi="Cambria Math"/>
                                  <w:i/>
                                </w:rPr>
                              </w:ins>
                            </m:ctrlPr>
                          </m:dPr>
                          <m:e>
                            <m:sSub>
                              <m:sSubPr>
                                <m:ctrlPr>
                                  <w:ins w:id="17678" w:author="Stefan Parkvall" w:date="2023-06-05T16:03:00Z">
                                    <w:rPr>
                                      <w:rFonts w:ascii="Cambria Math" w:hAnsi="Cambria Math"/>
                                      <w:i/>
                                    </w:rPr>
                                  </w:ins>
                                </m:ctrlPr>
                              </m:sSubPr>
                              <m:e>
                                <m:r>
                                  <w:ins w:id="17679" w:author="Stefan Parkvall" w:date="2023-06-05T16:03:00Z">
                                    <w:rPr>
                                      <w:rFonts w:ascii="Cambria Math" w:hAnsi="Cambria Math"/>
                                    </w:rPr>
                                    <m:t>p</m:t>
                                  </w:ins>
                                </m:r>
                              </m:e>
                              <m:sub>
                                <m:r>
                                  <w:ins w:id="17680" w:author="Stefan Parkvall" w:date="2023-06-05T16:03:00Z">
                                    <w:rPr>
                                      <w:rFonts w:ascii="Cambria Math" w:hAnsi="Cambria Math"/>
                                    </w:rPr>
                                    <m:t>i</m:t>
                                  </w:ins>
                                </m:r>
                              </m:sub>
                            </m:sSub>
                          </m:e>
                        </m:d>
                      </m:sup>
                    </m:sSup>
                    <m:r>
                      <w:ins w:id="17681" w:author="Stefan Parkvall" w:date="2023-06-05T16:03:00Z">
                        <w:rPr>
                          <w:rFonts w:ascii="Cambria Math" w:hAnsi="Cambria Math"/>
                        </w:rPr>
                        <m:t>(</m:t>
                      </w:ins>
                    </m:r>
                    <m:sSup>
                      <m:sSupPr>
                        <m:ctrlPr>
                          <w:ins w:id="17682" w:author="Stefan Parkvall" w:date="2023-06-05T16:03:00Z">
                            <w:rPr>
                              <w:rFonts w:ascii="Cambria Math" w:hAnsi="Cambria Math"/>
                              <w:i/>
                            </w:rPr>
                          </w:ins>
                        </m:ctrlPr>
                      </m:sSupPr>
                      <m:e>
                        <m:r>
                          <w:ins w:id="17683" w:author="Stefan Parkvall" w:date="2023-06-05T16:03:00Z">
                            <w:rPr>
                              <w:rFonts w:ascii="Cambria Math" w:hAnsi="Cambria Math"/>
                            </w:rPr>
                            <m:t>k</m:t>
                          </w:ins>
                        </m:r>
                      </m:e>
                      <m:sup>
                        <m:r>
                          <w:ins w:id="17684" w:author="Stefan Parkvall" w:date="2023-06-05T16:03:00Z">
                            <w:rPr>
                              <w:rFonts w:ascii="Cambria Math" w:hAnsi="Cambria Math"/>
                            </w:rPr>
                            <m:t>'</m:t>
                          </w:ins>
                        </m:r>
                      </m:sup>
                    </m:sSup>
                    <m:r>
                      <w:ins w:id="17685" w:author="Stefan Parkvall" w:date="2023-06-05T16:03:00Z">
                        <w:rPr>
                          <w:rFonts w:ascii="Cambria Math" w:hAnsi="Cambria Math"/>
                        </w:rPr>
                        <m:t>,l')</m:t>
                      </w:ins>
                    </m:r>
                  </m:e>
                  <m:e>
                    <m:r>
                      <w:ins w:id="17686" w:author="Stefan Parkvall" w:date="2023-06-05T16:03:00Z">
                        <m:rPr>
                          <m:nor/>
                        </m:rPr>
                        <w:rPr>
                          <w:rFonts w:ascii="Cambria Math" w:hAnsi="Cambria Math"/>
                        </w:rPr>
                        <m:t xml:space="preserve">if </m:t>
                      </w:ins>
                    </m:r>
                    <m:sSup>
                      <m:sSupPr>
                        <m:ctrlPr>
                          <w:ins w:id="17687" w:author="Stefan Parkvall" w:date="2023-06-05T16:03:00Z">
                            <w:rPr>
                              <w:rFonts w:ascii="Cambria Math" w:hAnsi="Cambria Math"/>
                              <w:i/>
                            </w:rPr>
                          </w:ins>
                        </m:ctrlPr>
                      </m:sSupPr>
                      <m:e>
                        <m:r>
                          <w:ins w:id="17688" w:author="Stefan Parkvall" w:date="2023-06-05T16:03:00Z">
                            <w:rPr>
                              <w:rFonts w:ascii="Cambria Math" w:hAnsi="Cambria Math"/>
                            </w:rPr>
                            <m:t>k</m:t>
                          </w:ins>
                        </m:r>
                      </m:e>
                      <m:sup>
                        <m:r>
                          <w:ins w:id="17689" w:author="Stefan Parkvall" w:date="2023-06-05T16:03:00Z">
                            <w:rPr>
                              <w:rFonts w:ascii="Cambria Math" w:hAnsi="Cambria Math"/>
                            </w:rPr>
                            <m:t>'</m:t>
                          </w:ins>
                        </m:r>
                      </m:sup>
                    </m:sSup>
                    <m:r>
                      <w:ins w:id="17690" w:author="Stefan Parkvall" w:date="2023-06-05T16:03:00Z">
                        <w:rPr>
                          <w:rFonts w:ascii="Cambria Math" w:hAnsi="Cambria Math"/>
                        </w:rPr>
                        <m:t xml:space="preserve">=0, 1, …, </m:t>
                      </w:ins>
                    </m:r>
                    <m:sSubSup>
                      <m:sSubSupPr>
                        <m:ctrlPr>
                          <w:ins w:id="17691" w:author="Stefan Parkvall" w:date="2023-06-05T16:03:00Z">
                            <w:rPr>
                              <w:rFonts w:ascii="Cambria Math" w:hAnsi="Cambria Math"/>
                              <w:i/>
                            </w:rPr>
                          </w:ins>
                        </m:ctrlPr>
                      </m:sSubSupPr>
                      <m:e>
                        <m:r>
                          <w:ins w:id="17692" w:author="Stefan Parkvall" w:date="2023-06-05T16:03:00Z">
                            <w:rPr>
                              <w:rFonts w:ascii="Cambria Math" w:hAnsi="Cambria Math"/>
                            </w:rPr>
                            <m:t>M</m:t>
                          </w:ins>
                        </m:r>
                      </m:e>
                      <m:sub>
                        <m:r>
                          <w:ins w:id="17693" w:author="Stefan Parkvall" w:date="2023-06-05T16:03:00Z">
                            <m:rPr>
                              <m:sty m:val="p"/>
                            </m:rPr>
                            <w:rPr>
                              <w:rFonts w:ascii="Cambria Math" w:hAnsi="Cambria Math"/>
                            </w:rPr>
                            <m:t>sc</m:t>
                          </w:ins>
                        </m:r>
                        <m:r>
                          <w:ins w:id="17694" w:author="Stefan Parkvall" w:date="2023-06-05T16:03:00Z">
                            <w:rPr>
                              <w:rFonts w:ascii="Cambria Math" w:hAnsi="Cambria Math"/>
                            </w:rPr>
                            <m:t>,b</m:t>
                          </w:ins>
                        </m:r>
                      </m:sub>
                      <m:sup>
                        <m:r>
                          <w:ins w:id="17695" w:author="Stefan Parkvall" w:date="2023-06-05T16:03:00Z">
                            <m:rPr>
                              <m:sty m:val="p"/>
                            </m:rPr>
                            <w:rPr>
                              <w:rFonts w:ascii="Cambria Math" w:hAnsi="Cambria Math"/>
                            </w:rPr>
                            <m:t>SRS</m:t>
                          </w:ins>
                        </m:r>
                      </m:sup>
                    </m:sSubSup>
                    <m:r>
                      <w:ins w:id="17696" w:author="Stefan Parkvall" w:date="2023-06-05T16:03:00Z">
                        <w:rPr>
                          <w:rFonts w:ascii="Cambria Math" w:hAnsi="Cambria Math"/>
                        </w:rPr>
                        <m:t xml:space="preserve">-1 </m:t>
                      </w:ins>
                    </m:r>
                    <m:r>
                      <w:ins w:id="17697" w:author="Stefan Parkvall" w:date="2023-06-05T16:03:00Z">
                        <m:rPr>
                          <m:sty m:val="p"/>
                        </m:rPr>
                        <w:rPr>
                          <w:rFonts w:ascii="Cambria Math" w:hAnsi="Cambria Math"/>
                        </w:rPr>
                        <m:t>and</m:t>
                      </w:ins>
                    </m:r>
                    <m:r>
                      <w:ins w:id="17698" w:author="Stefan Parkvall" w:date="2023-06-05T16:03:00Z">
                        <w:rPr>
                          <w:rFonts w:ascii="Cambria Math" w:hAnsi="Cambria Math"/>
                        </w:rPr>
                        <m:t xml:space="preserve"> </m:t>
                      </w:ins>
                    </m:r>
                    <m:sSup>
                      <m:sSupPr>
                        <m:ctrlPr>
                          <w:ins w:id="17699" w:author="Stefan Parkvall" w:date="2023-06-05T16:03:00Z">
                            <w:rPr>
                              <w:rFonts w:ascii="Cambria Math" w:hAnsi="Cambria Math"/>
                              <w:i/>
                            </w:rPr>
                          </w:ins>
                        </m:ctrlPr>
                      </m:sSupPr>
                      <m:e>
                        <m:r>
                          <w:ins w:id="17700" w:author="Stefan Parkvall" w:date="2023-06-05T16:03:00Z">
                            <w:rPr>
                              <w:rFonts w:ascii="Cambria Math" w:hAnsi="Cambria Math"/>
                            </w:rPr>
                            <m:t>l</m:t>
                          </w:ins>
                        </m:r>
                      </m:e>
                      <m:sup>
                        <m:r>
                          <w:ins w:id="17701" w:author="Stefan Parkvall" w:date="2023-06-05T16:03:00Z">
                            <w:rPr>
                              <w:rFonts w:ascii="Cambria Math" w:hAnsi="Cambria Math"/>
                            </w:rPr>
                            <m:t>'</m:t>
                          </w:ins>
                        </m:r>
                      </m:sup>
                    </m:sSup>
                    <m:r>
                      <w:ins w:id="17702" w:author="Stefan Parkvall" w:date="2023-06-05T16:03:00Z">
                        <w:rPr>
                          <w:rFonts w:ascii="Cambria Math" w:hAnsi="Cambria Math"/>
                        </w:rPr>
                        <m:t>=0,1,…,</m:t>
                      </w:ins>
                    </m:r>
                    <m:sSubSup>
                      <m:sSubSupPr>
                        <m:ctrlPr>
                          <w:ins w:id="17703" w:author="Stefan Parkvall" w:date="2023-06-05T16:03:00Z">
                            <w:rPr>
                              <w:rFonts w:ascii="Cambria Math" w:hAnsi="Cambria Math"/>
                              <w:i/>
                            </w:rPr>
                          </w:ins>
                        </m:ctrlPr>
                      </m:sSubSupPr>
                      <m:e>
                        <m:r>
                          <w:ins w:id="17704" w:author="Stefan Parkvall" w:date="2023-06-05T16:03:00Z">
                            <w:rPr>
                              <w:rFonts w:ascii="Cambria Math" w:hAnsi="Cambria Math"/>
                            </w:rPr>
                            <m:t>N</m:t>
                          </w:ins>
                        </m:r>
                      </m:e>
                      <m:sub>
                        <m:r>
                          <w:ins w:id="17705" w:author="Stefan Parkvall" w:date="2023-06-05T16:03:00Z">
                            <m:rPr>
                              <m:sty m:val="p"/>
                            </m:rPr>
                            <w:rPr>
                              <w:rFonts w:ascii="Cambria Math" w:hAnsi="Cambria Math"/>
                            </w:rPr>
                            <m:t>symb</m:t>
                          </w:ins>
                        </m:r>
                        <m:ctrlPr>
                          <w:ins w:id="17706" w:author="Stefan Parkvall" w:date="2023-06-05T16:03:00Z">
                            <w:rPr>
                              <w:rFonts w:ascii="Cambria Math" w:hAnsi="Cambria Math"/>
                              <w:iCs/>
                            </w:rPr>
                          </w:ins>
                        </m:ctrlPr>
                      </m:sub>
                      <m:sup>
                        <m:r>
                          <w:ins w:id="17707" w:author="Stefan Parkvall" w:date="2023-06-05T16:03:00Z">
                            <m:rPr>
                              <m:sty m:val="p"/>
                            </m:rPr>
                            <w:rPr>
                              <w:rFonts w:ascii="Cambria Math" w:hAnsi="Cambria Math"/>
                            </w:rPr>
                            <m:t>SRS</m:t>
                          </w:ins>
                        </m:r>
                      </m:sup>
                    </m:sSubSup>
                    <m:r>
                      <w:ins w:id="17708" w:author="Stefan Parkvall" w:date="2023-06-05T16:03:00Z">
                        <w:rPr>
                          <w:rFonts w:ascii="Cambria Math" w:hAnsi="Cambria Math"/>
                        </w:rPr>
                        <m:t>-1</m:t>
                      </w:ins>
                    </m:r>
                  </m:e>
                </m:mr>
                <m:mr>
                  <m:e>
                    <m:r>
                      <w:ins w:id="17709" w:author="Stefan Parkvall" w:date="2023-06-05T16:03:00Z">
                        <w:rPr>
                          <w:rFonts w:ascii="Cambria Math" w:hAnsi="Cambria Math"/>
                        </w:rPr>
                        <m:t>0</m:t>
                      </w:ins>
                    </m:r>
                  </m:e>
                  <m:e>
                    <m:r>
                      <w:ins w:id="17710" w:author="Stefan Parkvall" w:date="2023-06-05T16:03:00Z">
                        <m:rPr>
                          <m:nor/>
                        </m:rPr>
                        <w:rPr>
                          <w:rFonts w:ascii="Cambria Math" w:hAnsi="Cambria Math"/>
                        </w:rPr>
                        <m:t>otherwise</m:t>
                      </w:ins>
                    </m:r>
                  </m:e>
                </m:mr>
              </m:m>
            </m:e>
          </m:d>
        </m:oMath>
      </m:oMathPara>
    </w:p>
    <w:p w14:paraId="249401BA" w14:textId="515D9AAC" w:rsidR="00244005" w:rsidRDefault="00244005" w:rsidP="00244005">
      <w:pPr>
        <w:pStyle w:val="EQ"/>
        <w:jc w:val="center"/>
      </w:pPr>
      <w:del w:id="17711" w:author="Stefan Parkvall" w:date="2023-06-05T16:03:00Z">
        <w:r w:rsidRPr="003740C0" w:rsidDel="00F371B7">
          <w:rPr>
            <w:position w:val="-44"/>
          </w:rPr>
          <w:object w:dxaOrig="6520" w:dyaOrig="980" w14:anchorId="672EF46E">
            <v:shape id="_x0000_i1194" type="#_x0000_t75" style="width:324pt;height:50.4pt" o:ole="">
              <v:imagedata r:id="rId350" o:title=""/>
            </v:shape>
            <o:OLEObject Type="Embed" ProgID="Equation.DSMT4" ShapeID="_x0000_i1194" DrawAspect="Content" ObjectID="_1747750293" r:id="rId351"/>
          </w:object>
        </w:r>
      </w:del>
      <w:bookmarkEnd w:id="17630"/>
    </w:p>
    <w:p w14:paraId="5D130387" w14:textId="736F7482" w:rsidR="00244005" w:rsidRDefault="00244005" w:rsidP="00244005">
      <w:pPr>
        <w:rPr>
          <w:rFonts w:eastAsia="MS Mincho"/>
          <w:lang w:eastAsia="ja-JP"/>
        </w:rPr>
      </w:pPr>
      <w:bookmarkStart w:id="17712" w:name="_Hlk500928298"/>
      <w:r>
        <w:t>The length of the sounding reference signal sequence is given by</w:t>
      </w:r>
    </w:p>
    <w:p w14:paraId="3D7B2C68" w14:textId="77777777" w:rsidR="00244005" w:rsidRPr="00161BC1" w:rsidRDefault="00A12C4B" w:rsidP="00244005">
      <w:pPr>
        <w:pStyle w:val="EQ"/>
        <w:jc w:val="center"/>
        <w:rPr>
          <w:rFonts w:eastAsia="MS Mincho"/>
          <w:lang w:eastAsia="ja-JP"/>
        </w:rPr>
      </w:pPr>
      <m:oMathPara>
        <m:oMath>
          <m:sSubSup>
            <m:sSubSupPr>
              <m:ctrlPr>
                <w:rPr>
                  <w:rFonts w:ascii="Cambria Math" w:eastAsiaTheme="minorHAnsi" w:hAnsi="Cambria Math" w:cstheme="minorBidi"/>
                  <w:i/>
                  <w:sz w:val="22"/>
                  <w:szCs w:val="22"/>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sz w:val="22"/>
                  <w:szCs w:val="22"/>
                  <w:lang w:val="sv-SE"/>
                </w:rPr>
              </m:ctrlPr>
            </m:fPr>
            <m:num>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noProof w:val="0"/>
                          <w:sz w:val="22"/>
                          <w:szCs w:val="22"/>
                          <w:lang w:val="sv-SE"/>
                        </w:rPr>
                      </m:ctrlPr>
                    </m:sSubPr>
                    <m:e>
                      <m:r>
                        <w:rPr>
                          <w:rFonts w:ascii="Cambria Math" w:eastAsiaTheme="minorHAnsi" w:hAnsi="Cambria Math" w:cstheme="minorBidi"/>
                          <w:sz w:val="22"/>
                          <w:szCs w:val="22"/>
                          <w:lang w:val="sv-SE"/>
                        </w:rPr>
                        <m:t>P</m:t>
                      </m:r>
                    </m:e>
                    <m:sub>
                      <m:r>
                        <m:rPr>
                          <m:nor/>
                        </m:rPr>
                        <w:rPr>
                          <w:rFonts w:ascii="Cambria Math" w:eastAsiaTheme="minorHAnsi" w:hAnsi="Cambria Math" w:cstheme="minorBidi"/>
                          <w:sz w:val="22"/>
                          <w:szCs w:val="22"/>
                          <w:lang w:val="en-US"/>
                        </w:rPr>
                        <m:t>F</m:t>
                      </m:r>
                    </m:sub>
                  </m:sSub>
                  <m:r>
                    <w:rPr>
                      <w:rFonts w:ascii="Cambria Math" w:eastAsiaTheme="minorHAnsi" w:hAnsi="Cambria Math" w:cstheme="minorBidi"/>
                      <w:sz w:val="22"/>
                      <w:szCs w:val="22"/>
                      <w:lang w:val="en-US"/>
                    </w:rPr>
                    <m:t xml:space="preserve"> </m:t>
                  </m:r>
                </m:e>
              </m:d>
            </m:den>
          </m:f>
        </m:oMath>
      </m:oMathPara>
    </w:p>
    <w:p w14:paraId="39636DDE" w14:textId="77777777" w:rsidR="00244005" w:rsidRDefault="00244005" w:rsidP="00244005">
      <w:pPr>
        <w:rPr>
          <w:rFonts w:eastAsia="MS Mincho"/>
          <w:lang w:eastAsia="ja-JP"/>
        </w:rPr>
      </w:pPr>
      <w:r>
        <w:rPr>
          <w:rFonts w:eastAsia="MS Mincho"/>
          <w:lang w:eastAsia="ja-JP"/>
        </w:rPr>
        <w:t>w</w:t>
      </w:r>
      <w:r>
        <w:rPr>
          <w:rFonts w:eastAsia="MS Mincho" w:hint="eastAsia"/>
          <w:lang w:eastAsia="ja-JP"/>
        </w:rPr>
        <w:t>here</w:t>
      </w:r>
      <w:r>
        <w:t xml:space="preserve"> </w:t>
      </w:r>
      <m:oMath>
        <m:sSub>
          <m:sSubPr>
            <m:ctrlPr>
              <w:rPr>
                <w:rFonts w:ascii="Cambria Math" w:hAnsi="Cambria Math"/>
                <w:i/>
              </w:rPr>
            </m:ctrlPr>
          </m:sSubPr>
          <m:e>
            <m:r>
              <w:rPr>
                <w:rFonts w:ascii="Cambria Math" w:hAnsi="Cambria Math"/>
              </w:rPr>
              <m:t>m</m:t>
            </m:r>
          </m:e>
          <m:sub>
            <m:r>
              <m:rPr>
                <m:nor/>
              </m:rPr>
              <w:rPr>
                <w:rFonts w:ascii="Cambria Math" w:hAnsi="Cambria Math"/>
              </w:rPr>
              <m:t>SRS</m:t>
            </m:r>
            <m:r>
              <w:rPr>
                <w:rFonts w:ascii="Cambria Math" w:hAnsi="Cambria Math"/>
              </w:rPr>
              <m:t>,b</m:t>
            </m:r>
          </m:sub>
        </m:sSub>
      </m:oMath>
      <w:r>
        <w:t xml:space="preserve"> </w:t>
      </w:r>
      <w:r>
        <w:rPr>
          <w:rFonts w:eastAsia="MS Mincho" w:hint="eastAsia"/>
          <w:lang w:eastAsia="ja-JP"/>
        </w:rPr>
        <w:t>is given by</w:t>
      </w:r>
      <w:r>
        <w:rPr>
          <w:rFonts w:eastAsia="MS Mincho"/>
          <w:lang w:eastAsia="ja-JP"/>
        </w:rPr>
        <w:t xml:space="preserve"> a selected row of</w:t>
      </w:r>
      <w:r>
        <w:rPr>
          <w:rFonts w:eastAsia="MS Mincho" w:hint="eastAsia"/>
          <w:lang w:eastAsia="ja-JP"/>
        </w:rPr>
        <w:t xml:space="preserve"> Table 6.4.1.4.3-1</w:t>
      </w:r>
      <w:r>
        <w:rPr>
          <w:rFonts w:eastAsia="MS Mincho"/>
          <w:lang w:eastAsia="ja-JP"/>
        </w:rPr>
        <w:t xml:space="preserve"> with </w:t>
      </w:r>
      <w:r w:rsidRPr="00625958">
        <w:rPr>
          <w:position w:val="-10"/>
          <w:lang w:eastAsia="zh-CN"/>
        </w:rPr>
        <w:object w:dxaOrig="760" w:dyaOrig="300" w14:anchorId="0F63FE39">
          <v:shape id="_x0000_i1195" type="#_x0000_t75" style="width:36pt;height:14.4pt" o:ole="">
            <v:imagedata r:id="rId352" o:title=""/>
          </v:shape>
          <o:OLEObject Type="Embed" ProgID="Equation.3" ShapeID="_x0000_i1195" DrawAspect="Content" ObjectID="_1747750294" r:id="rId353"/>
        </w:object>
      </w:r>
      <w:r>
        <w:rPr>
          <w:lang w:eastAsia="zh-CN"/>
        </w:rPr>
        <w:t xml:space="preserve"> where </w:t>
      </w:r>
      <w:r w:rsidRPr="00625958">
        <w:rPr>
          <w:position w:val="-10"/>
          <w:lang w:eastAsia="zh-CN"/>
        </w:rPr>
        <w:object w:dxaOrig="1280" w:dyaOrig="300" w14:anchorId="0A1C9785">
          <v:shape id="_x0000_i1196" type="#_x0000_t75" style="width:64.8pt;height:14.4pt" o:ole="">
            <v:imagedata r:id="rId354" o:title=""/>
          </v:shape>
          <o:OLEObject Type="Embed" ProgID="Equation.3" ShapeID="_x0000_i1196" DrawAspect="Content" ObjectID="_1747750295" r:id="rId355"/>
        </w:object>
      </w:r>
      <w:r>
        <w:rPr>
          <w:lang w:eastAsia="zh-CN"/>
        </w:rPr>
        <w:t xml:space="preserve"> is given by</w:t>
      </w:r>
      <w:r w:rsidRPr="002211DC">
        <w:rPr>
          <w:lang w:eastAsia="zh-CN"/>
        </w:rPr>
        <w:t xml:space="preserve"> </w:t>
      </w:r>
      <w:r w:rsidRPr="00BF5046">
        <w:rPr>
          <w:lang w:eastAsia="zh-CN"/>
        </w:rPr>
        <w:t xml:space="preserve">the field </w:t>
      </w:r>
      <w:r w:rsidRPr="00BF5046">
        <w:rPr>
          <w:i/>
          <w:lang w:eastAsia="zh-CN"/>
        </w:rPr>
        <w:t>b-SRS</w:t>
      </w:r>
      <w:r w:rsidRPr="00BF5046">
        <w:rPr>
          <w:lang w:eastAsia="zh-CN"/>
        </w:rPr>
        <w:t xml:space="preserve"> contained in</w:t>
      </w:r>
      <w:r>
        <w:rPr>
          <w:lang w:eastAsia="zh-CN"/>
        </w:rPr>
        <w:t xml:space="preserve"> the higher-layer parameter </w:t>
      </w:r>
      <w:r>
        <w:rPr>
          <w:i/>
          <w:lang w:eastAsia="zh-CN"/>
        </w:rPr>
        <w:t>freqHopping</w:t>
      </w:r>
      <w:r>
        <w:rPr>
          <w:lang w:eastAsia="zh-CN"/>
        </w:rPr>
        <w:t xml:space="preserve"> if configured, otherwise </w:t>
      </w:r>
      <m:oMath>
        <m:sSub>
          <m:sSubPr>
            <m:ctrlPr>
              <w:rPr>
                <w:rFonts w:ascii="Cambria Math" w:hAnsi="Cambria Math"/>
                <w:i/>
                <w:lang w:eastAsia="zh-CN"/>
              </w:rPr>
            </m:ctrlPr>
          </m:sSubPr>
          <m:e>
            <m:r>
              <w:rPr>
                <w:rFonts w:ascii="Cambria Math" w:hAnsi="Cambria Math"/>
                <w:lang w:eastAsia="zh-CN"/>
              </w:rPr>
              <m:t>B</m:t>
            </m:r>
          </m:e>
          <m:sub>
            <m:r>
              <m:rPr>
                <m:nor/>
              </m:rPr>
              <w:rPr>
                <w:rFonts w:ascii="Cambria Math" w:hAnsi="Cambria Math"/>
                <w:lang w:eastAsia="zh-CN"/>
              </w:rPr>
              <m:t>SRS</m:t>
            </m:r>
          </m:sub>
        </m:sSub>
        <m:r>
          <w:rPr>
            <w:rFonts w:ascii="Cambria Math" w:hAnsi="Cambria Math"/>
            <w:lang w:eastAsia="zh-CN"/>
          </w:rPr>
          <m:t>=0</m:t>
        </m:r>
      </m:oMath>
      <w:r w:rsidRPr="00325ACA">
        <w:rPr>
          <w:lang w:eastAsia="zh-CN"/>
        </w:rPr>
        <w:t>.</w:t>
      </w:r>
      <w:r>
        <w:rPr>
          <w:lang w:eastAsia="zh-CN"/>
        </w:rPr>
        <w:t xml:space="preserve"> The row of the table is selected according to the index </w:t>
      </w:r>
      <w:r w:rsidRPr="00625958">
        <w:rPr>
          <w:position w:val="-10"/>
          <w:lang w:eastAsia="zh-CN"/>
        </w:rPr>
        <w:object w:dxaOrig="1440" w:dyaOrig="300" w14:anchorId="05ED6F62">
          <v:shape id="_x0000_i1197" type="#_x0000_t75" style="width:1in;height:14.4pt" o:ole="">
            <v:imagedata r:id="rId356" o:title=""/>
          </v:shape>
          <o:OLEObject Type="Embed" ProgID="Equation.3" ShapeID="_x0000_i1197" DrawAspect="Content" ObjectID="_1747750296" r:id="rId357"/>
        </w:object>
      </w:r>
      <w:r>
        <w:rPr>
          <w:lang w:eastAsia="zh-CN"/>
        </w:rPr>
        <w:t xml:space="preserve"> given by the field </w:t>
      </w:r>
      <w:r w:rsidRPr="00890197">
        <w:rPr>
          <w:i/>
          <w:lang w:eastAsia="zh-CN"/>
        </w:rPr>
        <w:t>c-</w:t>
      </w:r>
      <w:r w:rsidRPr="0050638E">
        <w:rPr>
          <w:i/>
          <w:lang w:eastAsia="zh-CN"/>
        </w:rPr>
        <w:t>SRS</w:t>
      </w:r>
      <w:r>
        <w:rPr>
          <w:lang w:eastAsia="zh-CN"/>
        </w:rPr>
        <w:t xml:space="preserve"> contained in the higher-layer parameter </w:t>
      </w:r>
      <w:r>
        <w:rPr>
          <w:i/>
          <w:lang w:eastAsia="zh-CN"/>
        </w:rPr>
        <w:t>freqHopping</w:t>
      </w:r>
      <w:r>
        <w:rPr>
          <w:rFonts w:eastAsia="MS Mincho" w:hint="eastAsia"/>
          <w:lang w:eastAsia="ja-JP"/>
        </w:rPr>
        <w:t xml:space="preserve">. </w:t>
      </w:r>
      <w:r w:rsidRPr="006534B2">
        <w:rPr>
          <w:lang w:eastAsia="zh-CN"/>
        </w:rPr>
        <w:t xml:space="preserve">The quantity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oMath>
      <w:r w:rsidRPr="006534B2">
        <w:rPr>
          <w:lang w:eastAsia="zh-CN"/>
        </w:rPr>
        <w:t xml:space="preserve"> </w:t>
      </w:r>
      <m:oMath>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2, 4</m:t>
            </m:r>
          </m:e>
        </m:d>
      </m:oMath>
      <w:r>
        <w:rPr>
          <w:lang w:eastAsia="zh-CN"/>
        </w:rPr>
        <w:t xml:space="preserve"> </w:t>
      </w:r>
      <w:r w:rsidRPr="006534B2">
        <w:rPr>
          <w:lang w:eastAsia="zh-CN"/>
        </w:rPr>
        <w:t xml:space="preserve">is given by the higher-layer parameter </w:t>
      </w:r>
      <w:r w:rsidRPr="00FE4227">
        <w:rPr>
          <w:i/>
          <w:iCs/>
          <w:lang w:eastAsia="zh-CN"/>
        </w:rPr>
        <w:t>FreqScalingFactor</w:t>
      </w:r>
      <w:r w:rsidRPr="006534B2">
        <w:rPr>
          <w:lang w:eastAsia="zh-CN"/>
        </w:rPr>
        <w:t xml:space="preserve"> if configured, otherwise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r>
          <m:rPr>
            <m:sty m:val="p"/>
          </m:rPr>
          <w:rPr>
            <w:rFonts w:ascii="Cambria Math" w:hAnsi="Cambria Math"/>
            <w:lang w:eastAsia="zh-CN"/>
          </w:rPr>
          <m:t>=1</m:t>
        </m:r>
      </m:oMath>
      <w:r w:rsidRPr="006534B2">
        <w:rPr>
          <w:lang w:eastAsia="zh-CN"/>
        </w:rPr>
        <w:t>.</w:t>
      </w:r>
      <w:r>
        <w:rPr>
          <w:lang w:eastAsia="zh-CN"/>
        </w:rPr>
        <w:t xml:space="preserve"> </w:t>
      </w:r>
      <w:r w:rsidRPr="009B46BE">
        <w:rPr>
          <w:lang w:eastAsia="zh-CN"/>
        </w:rPr>
        <w:t xml:space="preserve">When </w:t>
      </w:r>
      <w:r w:rsidRPr="009B46BE">
        <w:rPr>
          <w:i/>
          <w:iCs/>
          <w:lang w:eastAsia="zh-CN"/>
        </w:rPr>
        <w:t>FreqScalingFactor</w:t>
      </w:r>
      <w:r w:rsidRPr="009B46BE">
        <w:rPr>
          <w:lang w:eastAsia="zh-CN"/>
        </w:rPr>
        <w:t xml:space="preserve"> is configured, </w:t>
      </w:r>
      <w:r>
        <w:rPr>
          <w:lang w:eastAsia="zh-CN"/>
        </w:rPr>
        <w:t xml:space="preserve">the </w:t>
      </w:r>
      <w:r w:rsidRPr="009B46BE">
        <w:rPr>
          <w:lang w:eastAsia="zh-CN"/>
        </w:rPr>
        <w:t>UE expects the length of the SRS sequence to be a multiple of 6.</w:t>
      </w:r>
    </w:p>
    <w:p w14:paraId="367AC08E" w14:textId="77777777" w:rsidR="00244005" w:rsidRDefault="00244005" w:rsidP="00244005">
      <w:r>
        <w:rPr>
          <w:lang w:val="en-AU"/>
        </w:rPr>
        <w:t>T</w:t>
      </w:r>
      <w:r>
        <w:t xml:space="preserve">he frequency-domain starting position </w:t>
      </w:r>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oMath>
      <w:r>
        <w:t xml:space="preserve"> is defined by</w:t>
      </w:r>
    </w:p>
    <w:p w14:paraId="1E39D870" w14:textId="77777777" w:rsidR="00244005" w:rsidRDefault="00A12C4B" w:rsidP="00244005">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noProof w:val="0"/>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noProof w:val="0"/>
            </w:rPr>
            <m:t>+</m:t>
          </m:r>
          <m:sSubSup>
            <m:sSubSupPr>
              <m:ctrlPr>
                <w:rPr>
                  <w:rFonts w:ascii="Cambria Math" w:eastAsia="MS Mincho" w:hAnsi="Cambria Math"/>
                  <w:i/>
                  <w:noProof w:val="0"/>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C30F3CA" w14:textId="77777777" w:rsidR="00244005" w:rsidRDefault="00244005" w:rsidP="00244005">
      <w:pPr>
        <w:rPr>
          <w:rFonts w:eastAsia="MS Mincho"/>
          <w:lang w:eastAsia="ja-JP"/>
        </w:rPr>
      </w:pPr>
      <w:proofErr w:type="gramStart"/>
      <w:r w:rsidRPr="00B54814">
        <w:rPr>
          <w:color w:val="000000"/>
        </w:rPr>
        <w:t>where</w:t>
      </w:r>
      <w:proofErr w:type="gramEnd"/>
      <w:r w:rsidRPr="00B54814">
        <w:rPr>
          <w:color w:val="000000"/>
        </w:rPr>
        <w:t xml:space="preserve"> </w:t>
      </w:r>
    </w:p>
    <w:p w14:paraId="6D056193" w14:textId="681C0386" w:rsidR="00244005" w:rsidRPr="00866F92" w:rsidRDefault="00A12C4B" w:rsidP="00244005">
      <w:pPr>
        <w:rPr>
          <w:rFonts w:eastAsia="MS Mincho"/>
        </w:rPr>
      </w:pPr>
      <m:oMathPara>
        <m:oMath>
          <m:sSubSup>
            <m:sSubSupPr>
              <m:ctrlPr>
                <w:rPr>
                  <w:rFonts w:ascii="Cambria Math" w:eastAsiaTheme="minorHAnsi" w:hAnsi="Cambria Math" w:cstheme="minorBidi"/>
                  <w:i/>
                  <w:lang w:val="sv-SE"/>
                </w:rPr>
              </m:ctrlPr>
            </m:sSubSupPr>
            <m:e>
              <m:acc>
                <m:accPr>
                  <m:chr m:val="̅"/>
                  <m:ctrlPr>
                    <w:rPr>
                      <w:rFonts w:ascii="Cambria Math" w:eastAsiaTheme="minorHAnsi" w:hAnsi="Cambria Math" w:cstheme="minorBidi"/>
                      <w:i/>
                      <w:lang w:val="sv-SE"/>
                    </w:rPr>
                  </m:ctrlPr>
                </m:accPr>
                <m:e>
                  <m:r>
                    <w:rPr>
                      <w:rFonts w:ascii="Cambria Math" w:hAnsi="Cambria Math"/>
                    </w:rPr>
                    <m:t>k</m:t>
                  </m:r>
                </m:e>
              </m:acc>
            </m:e>
            <m:sub>
              <m:r>
                <w:rPr>
                  <w:rFonts w:ascii="Cambria Math" w:hAnsi="Cambria Math"/>
                  <w:lang w:val="en-US"/>
                </w:rPr>
                <m:t>0</m:t>
              </m:r>
            </m:sub>
            <m: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r>
                <w:rPr>
                  <w:rFonts w:ascii="Cambria Math" w:hAnsi="Cambria Math"/>
                  <w:lang w:val="en-US"/>
                </w:rPr>
                <m:t>)</m:t>
              </m:r>
            </m:sup>
          </m:sSub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lang w:val="en-US"/>
                </w:rPr>
                <m:t>shift</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r>
            <w:rPr>
              <w:rFonts w:ascii="Cambria Math" w:hAnsi="Cambria Math"/>
              <w:lang w:val="en-US"/>
            </w:rPr>
            <m:t>+</m:t>
          </m:r>
          <m:d>
            <m:dPr>
              <m:ctrlPr>
                <w:rPr>
                  <w:rFonts w:ascii="Cambria Math" w:eastAsiaTheme="minorHAnsi" w:hAnsi="Cambria Math" w:cstheme="minorBidi"/>
                  <w:i/>
                  <w:lang w:val="sv-SE"/>
                </w:rPr>
              </m:ctrlPr>
            </m:dPr>
            <m:e>
              <m:sSubSup>
                <m:sSubSupPr>
                  <m:ctrlPr>
                    <w:rPr>
                      <w:rFonts w:ascii="Cambria Math" w:eastAsiaTheme="minorHAnsi" w:hAnsi="Cambria Math" w:cstheme="minorBidi"/>
                      <w:i/>
                      <w:lang w:val="sv-SE"/>
                    </w:rPr>
                  </m:ctrlPr>
                </m:sSubSupPr>
                <m:e>
                  <m:r>
                    <w:rPr>
                      <w:rFonts w:ascii="Cambria Math" w:hAnsi="Cambria Math"/>
                    </w:rPr>
                    <m:t>k</m:t>
                  </m:r>
                </m:e>
                <m:sub>
                  <m:r>
                    <m:rPr>
                      <m:nor/>
                    </m:rPr>
                    <w:rPr>
                      <w:rFonts w:ascii="Cambria Math" w:hAnsi="Cambria Math"/>
                      <w:lang w:val="en-US"/>
                    </w:rPr>
                    <m:t>TC</m:t>
                  </m:r>
                </m:sub>
                <m: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r>
                    <w:rPr>
                      <w:rFonts w:ascii="Cambria Math" w:hAnsi="Cambria Math"/>
                      <w:lang w:val="en-US"/>
                    </w:rPr>
                    <m:t>)</m:t>
                  </m:r>
                </m:sup>
              </m:sSubSup>
              <m:r>
                <w:rPr>
                  <w:rFonts w:ascii="Cambria Math" w:hAnsi="Cambria Math"/>
                  <w:lang w:val="en-US"/>
                </w:rPr>
                <m:t>+</m:t>
              </m:r>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val="en-US"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val="en-US" w:eastAsia="ja-JP"/>
                        </w:rPr>
                        <m:t>'</m:t>
                      </m:r>
                    </m:sup>
                  </m:sSup>
                </m:sup>
              </m:sSubSup>
            </m:e>
          </m:d>
          <m:r>
            <m:rPr>
              <m:nor/>
            </m:rPr>
            <w:rPr>
              <w:rFonts w:ascii="Cambria Math" w:eastAsiaTheme="minorEastAsia" w:hAnsi="Cambria Math"/>
              <w:lang w:val="en-US"/>
            </w:rPr>
            <m:t xml:space="preserve"> mod </m:t>
          </m:r>
          <m:sSub>
            <m:sSubPr>
              <m:ctrlPr>
                <w:rPr>
                  <w:rFonts w:ascii="Cambria Math" w:eastAsiaTheme="minorEastAsia" w:hAnsi="Cambria Math" w:cstheme="minorBidi"/>
                  <w:i/>
                  <w:lang w:val="en-US"/>
                </w:rPr>
              </m:ctrlPr>
            </m:sSubPr>
            <m:e>
              <m:r>
                <w:rPr>
                  <w:rFonts w:ascii="Cambria Math" w:eastAsiaTheme="minorEastAsia" w:hAnsi="Cambria Math"/>
                  <w:lang w:val="en-US"/>
                </w:rPr>
                <m:t>K</m:t>
              </m:r>
            </m:e>
            <m:sub>
              <m:r>
                <m:rPr>
                  <m:nor/>
                </m:rPr>
                <w:rPr>
                  <w:rFonts w:ascii="Cambria Math" w:eastAsiaTheme="minorEastAsia" w:hAnsi="Cambria Math"/>
                  <w:lang w:val="en-US"/>
                </w:rPr>
                <m:t>TC</m:t>
              </m:r>
            </m:sub>
          </m:sSub>
          <m:r>
            <m:rPr>
              <m:sty m:val="p"/>
            </m:rPr>
            <w:rPr>
              <w:rFonts w:eastAsia="MS Mincho"/>
              <w:lang w:val="en-US"/>
            </w:rPr>
            <w:br/>
          </m:r>
        </m:oMath>
        <w:bookmarkStart w:id="17713" w:name="_Hlk88657864"/>
        <m:oMath>
          <m:sSubSup>
            <m:sSubSupPr>
              <m:ctrlPr>
                <w:rPr>
                  <w:rFonts w:ascii="Cambria Math" w:hAnsi="Cambria Math"/>
                  <w:color w:val="000000"/>
                </w:rPr>
              </m:ctrlPr>
            </m:sSubSupPr>
            <m:e>
              <m:r>
                <w:rPr>
                  <w:rFonts w:ascii="Cambria Math" w:hAnsi="Cambria Math"/>
                  <w:color w:val="000000"/>
                </w:rPr>
                <m:t>k</m:t>
              </m:r>
            </m:e>
            <m:sub>
              <m:r>
                <m:rPr>
                  <m:nor/>
                </m:rPr>
                <w:rPr>
                  <w:color w:val="000000"/>
                </w:rPr>
                <m:t>TC</m:t>
              </m:r>
            </m:sub>
            <m:sup>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e>
              </m:d>
            </m:sup>
          </m:sSubSup>
          <m:r>
            <m:rPr>
              <m:sty m:val="p"/>
            </m:rPr>
            <w:rPr>
              <w:rFonts w:ascii="Cambria Math" w:hAnsi="Cambria Math"/>
              <w:color w:val="000000"/>
            </w:rPr>
            <m:t>=</m:t>
          </m:r>
          <m:d>
            <m:dPr>
              <m:begChr m:val="{"/>
              <m:endChr m:val=""/>
              <m:ctrlPr>
                <w:rPr>
                  <w:rFonts w:ascii="Cambria Math" w:hAnsi="Cambria Math"/>
                  <w:color w:val="000000"/>
                </w:rPr>
              </m:ctrlPr>
            </m:dPr>
            <m:e>
              <m:m>
                <m:mPr>
                  <m:mcs>
                    <m:mc>
                      <m:mcPr>
                        <m:count m:val="2"/>
                        <m:mcJc m:val="left"/>
                      </m:mcPr>
                    </m:mc>
                  </m:mcs>
                  <m:ctrlPr>
                    <w:rPr>
                      <w:rFonts w:ascii="Cambria Math" w:hAnsi="Cambria Math"/>
                      <w:color w:val="000000"/>
                    </w:rPr>
                  </m:ctrlPr>
                </m:mPr>
                <m:mr>
                  <m:e>
                    <m:d>
                      <m:dPr>
                        <m:ctrlPr>
                          <w:ins w:id="17714" w:author="Stefan Parkvall" w:date="2023-06-05T16:13:00Z">
                            <w:rPr>
                              <w:rFonts w:ascii="Cambria Math" w:hAnsi="Cambria Math"/>
                              <w:color w:val="000000"/>
                            </w:rPr>
                          </w:ins>
                        </m:ctrlPr>
                      </m:dPr>
                      <m:e>
                        <m:sSub>
                          <m:sSubPr>
                            <m:ctrlPr>
                              <w:ins w:id="17715" w:author="Stefan Parkvall" w:date="2023-06-05T16:13:00Z">
                                <w:rPr>
                                  <w:rFonts w:ascii="Cambria Math" w:hAnsi="Cambria Math"/>
                                  <w:color w:val="000000"/>
                                </w:rPr>
                              </w:ins>
                            </m:ctrlPr>
                          </m:sSubPr>
                          <m:e>
                            <m:acc>
                              <m:accPr>
                                <m:chr m:val="̅"/>
                                <m:ctrlPr>
                                  <w:ins w:id="17716" w:author="Stefan Parkvall" w:date="2023-06-05T16:13:00Z">
                                    <w:rPr>
                                      <w:rFonts w:ascii="Cambria Math" w:hAnsi="Cambria Math"/>
                                      <w:color w:val="000000"/>
                                    </w:rPr>
                                  </w:ins>
                                </m:ctrlPr>
                              </m:accPr>
                              <m:e>
                                <m:r>
                                  <w:ins w:id="17717" w:author="Stefan Parkvall" w:date="2023-06-05T16:13:00Z">
                                    <w:rPr>
                                      <w:rFonts w:ascii="Cambria Math" w:hAnsi="Cambria Math"/>
                                      <w:color w:val="000000"/>
                                    </w:rPr>
                                    <m:t>k</m:t>
                                  </w:ins>
                                </m:r>
                              </m:e>
                            </m:acc>
                          </m:e>
                          <m:sub>
                            <m:r>
                              <w:ins w:id="17718" w:author="Stefan Parkvall" w:date="2023-06-05T16:13:00Z">
                                <m:rPr>
                                  <m:nor/>
                                </m:rPr>
                                <w:rPr>
                                  <w:color w:val="000000"/>
                                </w:rPr>
                                <m:t>TC</m:t>
                              </w:ins>
                            </m:r>
                          </m:sub>
                        </m:sSub>
                        <m:r>
                          <w:ins w:id="17719" w:author="Stefan Parkvall" w:date="2023-06-05T16:13:00Z">
                            <w:rPr>
                              <w:rFonts w:ascii="Cambria Math" w:hAnsi="Cambria Math"/>
                              <w:color w:val="000000"/>
                            </w:rPr>
                            <m:t>+</m:t>
                          </w:ins>
                        </m:r>
                        <m:f>
                          <m:fPr>
                            <m:type m:val="lin"/>
                            <m:ctrlPr>
                              <w:ins w:id="17720" w:author="Stefan Parkvall" w:date="2023-06-05T16:13:00Z">
                                <w:rPr>
                                  <w:rFonts w:ascii="Cambria Math" w:hAnsi="Cambria Math"/>
                                  <w:color w:val="000000"/>
                                </w:rPr>
                              </w:ins>
                            </m:ctrlPr>
                          </m:fPr>
                          <m:num>
                            <m:sSub>
                              <m:sSubPr>
                                <m:ctrlPr>
                                  <w:ins w:id="17721" w:author="Stefan Parkvall" w:date="2023-06-05T16:13:00Z">
                                    <w:rPr>
                                      <w:rFonts w:ascii="Cambria Math" w:hAnsi="Cambria Math"/>
                                      <w:color w:val="000000"/>
                                    </w:rPr>
                                  </w:ins>
                                </m:ctrlPr>
                              </m:sSubPr>
                              <m:e>
                                <m:r>
                                  <w:ins w:id="17722" w:author="Stefan Parkvall" w:date="2023-06-05T16:13:00Z">
                                    <w:rPr>
                                      <w:rFonts w:ascii="Cambria Math" w:hAnsi="Cambria Math"/>
                                      <w:color w:val="000000"/>
                                    </w:rPr>
                                    <m:t>3K</m:t>
                                  </w:ins>
                                </m:r>
                              </m:e>
                              <m:sub>
                                <m:r>
                                  <w:ins w:id="17723" w:author="Stefan Parkvall" w:date="2023-06-05T16:13:00Z">
                                    <m:rPr>
                                      <m:nor/>
                                    </m:rPr>
                                    <w:rPr>
                                      <w:color w:val="000000"/>
                                    </w:rPr>
                                    <m:t>TC</m:t>
                                  </w:ins>
                                </m:r>
                              </m:sub>
                            </m:sSub>
                          </m:num>
                          <m:den>
                            <m:r>
                              <w:ins w:id="17724" w:author="Stefan Parkvall" w:date="2023-06-05T16:13:00Z">
                                <m:rPr>
                                  <m:sty m:val="p"/>
                                </m:rPr>
                                <w:rPr>
                                  <w:rFonts w:ascii="Cambria Math" w:hAnsi="Cambria Math"/>
                                  <w:color w:val="000000"/>
                                </w:rPr>
                                <m:t>4</m:t>
                              </w:ins>
                            </m:r>
                          </m:den>
                        </m:f>
                      </m:e>
                    </m:d>
                    <m:r>
                      <w:ins w:id="17725" w:author="Stefan Parkvall" w:date="2023-06-05T16:13:00Z">
                        <w:rPr>
                          <w:rFonts w:ascii="Cambria Math" w:hAnsi="Cambria Math"/>
                          <w:color w:val="000000"/>
                        </w:rPr>
                        <m:t xml:space="preserve"> </m:t>
                      </w:ins>
                    </m:r>
                    <m:r>
                      <w:ins w:id="17726" w:author="Stefan Parkvall" w:date="2023-06-05T16:13:00Z">
                        <m:rPr>
                          <m:nor/>
                        </m:rPr>
                        <w:rPr>
                          <w:rFonts w:ascii="Cambria Math" w:hAnsi="Cambria Math"/>
                          <w:color w:val="000000"/>
                        </w:rPr>
                        <m:t>mod</m:t>
                      </w:ins>
                    </m:r>
                    <m:r>
                      <w:ins w:id="17727" w:author="Stefan Parkvall" w:date="2023-06-05T16:13:00Z">
                        <m:rPr>
                          <m:nor/>
                        </m:rPr>
                        <w:rPr>
                          <w:color w:val="000000"/>
                        </w:rPr>
                        <m:t xml:space="preserve"> </m:t>
                      </w:ins>
                    </m:r>
                    <m:sSub>
                      <m:sSubPr>
                        <m:ctrlPr>
                          <w:ins w:id="17728" w:author="Stefan Parkvall" w:date="2023-06-05T16:13:00Z">
                            <w:rPr>
                              <w:rFonts w:ascii="Cambria Math" w:hAnsi="Cambria Math"/>
                              <w:color w:val="000000"/>
                            </w:rPr>
                          </w:ins>
                        </m:ctrlPr>
                      </m:sSubPr>
                      <m:e>
                        <m:r>
                          <w:ins w:id="17729" w:author="Stefan Parkvall" w:date="2023-06-05T16:13:00Z">
                            <w:rPr>
                              <w:rFonts w:ascii="Cambria Math" w:hAnsi="Cambria Math"/>
                              <w:color w:val="000000"/>
                            </w:rPr>
                            <m:t>K</m:t>
                          </w:ins>
                        </m:r>
                      </m:e>
                      <m:sub>
                        <m:r>
                          <w:ins w:id="17730" w:author="Stefan Parkvall" w:date="2023-06-05T16:13:00Z">
                            <m:rPr>
                              <m:nor/>
                            </m:rPr>
                            <w:rPr>
                              <w:color w:val="000000"/>
                            </w:rPr>
                            <m:t>TC</m:t>
                          </w:ins>
                        </m:r>
                      </m:sub>
                    </m:sSub>
                    <m:ctrlPr>
                      <w:rPr>
                        <w:rFonts w:ascii="Cambria Math" w:eastAsia="Cambria Math" w:hAnsi="Cambria Math" w:cs="Cambria Math"/>
                        <w:i/>
                        <w:color w:val="000000"/>
                      </w:rPr>
                    </m:ctrlPr>
                  </m:e>
                  <m:e>
                    <m:r>
                      <w:ins w:id="17731" w:author="Stefan Parkvall" w:date="2023-06-05T16:14:00Z">
                        <m:rPr>
                          <m:nor/>
                        </m:rPr>
                        <w:rPr>
                          <w:color w:val="000000"/>
                        </w:rPr>
                        <m:t>if</m:t>
                      </w:ins>
                    </m:r>
                    <m:r>
                      <w:ins w:id="17732" w:author="Stefan Parkvall" w:date="2023-06-05T16:14:00Z">
                        <m:rPr>
                          <m:nor/>
                        </m:rPr>
                        <w:rPr>
                          <w:rFonts w:ascii="Cambria Math"/>
                          <w:color w:val="000000"/>
                        </w:rPr>
                        <m:t xml:space="preserve"> </m:t>
                      </w:ins>
                    </m:r>
                    <m:sSubSup>
                      <m:sSubSupPr>
                        <m:ctrlPr>
                          <w:ins w:id="17733" w:author="Stefan Parkvall" w:date="2023-06-05T16:14:00Z">
                            <w:rPr>
                              <w:rFonts w:ascii="Cambria Math" w:hAnsi="Cambria Math"/>
                              <w:color w:val="000000"/>
                            </w:rPr>
                          </w:ins>
                        </m:ctrlPr>
                      </m:sSubSupPr>
                      <m:e>
                        <m:r>
                          <w:ins w:id="17734" w:author="Stefan Parkvall" w:date="2023-06-05T16:14:00Z">
                            <w:rPr>
                              <w:rFonts w:ascii="Cambria Math" w:hAnsi="Cambria Math"/>
                              <w:color w:val="000000"/>
                            </w:rPr>
                            <m:t>N</m:t>
                          </w:ins>
                        </m:r>
                      </m:e>
                      <m:sub>
                        <m:r>
                          <w:ins w:id="17735" w:author="Stefan Parkvall" w:date="2023-06-05T16:14:00Z">
                            <m:rPr>
                              <m:nor/>
                            </m:rPr>
                            <w:rPr>
                              <w:color w:val="000000"/>
                            </w:rPr>
                            <m:t>ap</m:t>
                          </w:ins>
                        </m:r>
                      </m:sub>
                      <m:sup>
                        <m:r>
                          <w:ins w:id="17736" w:author="Stefan Parkvall" w:date="2023-06-05T16:14:00Z">
                            <m:rPr>
                              <m:nor/>
                            </m:rPr>
                            <w:rPr>
                              <w:color w:val="000000"/>
                            </w:rPr>
                            <m:t>SRS</m:t>
                          </w:ins>
                        </m:r>
                      </m:sup>
                    </m:sSubSup>
                    <m:r>
                      <w:ins w:id="17737" w:author="Stefan Parkvall" w:date="2023-06-05T16:14:00Z">
                        <m:rPr>
                          <m:sty m:val="p"/>
                        </m:rPr>
                        <w:rPr>
                          <w:rFonts w:ascii="Cambria Math" w:hAnsi="Cambria Math"/>
                          <w:color w:val="000000"/>
                        </w:rPr>
                        <m:t>=8,</m:t>
                      </w:ins>
                    </m:r>
                    <m:r>
                      <w:ins w:id="17738" w:author="Stefan Parkvall" w:date="2023-06-05T16:14:00Z">
                        <m:rPr>
                          <m:nor/>
                        </m:rPr>
                        <w:rPr>
                          <w:color w:val="000000"/>
                        </w:rPr>
                        <m:t xml:space="preserve"> </m:t>
                      </w:ins>
                    </m:r>
                    <m:sSub>
                      <m:sSubPr>
                        <m:ctrlPr>
                          <w:ins w:id="17739" w:author="Stefan Parkvall" w:date="2023-06-05T16:14:00Z">
                            <w:rPr>
                              <w:rFonts w:ascii="Cambria Math" w:hAnsi="Cambria Math"/>
                              <w:color w:val="000000"/>
                            </w:rPr>
                          </w:ins>
                        </m:ctrlPr>
                      </m:sSubPr>
                      <m:e>
                        <m:r>
                          <w:ins w:id="17740" w:author="Stefan Parkvall" w:date="2023-06-05T16:14:00Z">
                            <w:rPr>
                              <w:rFonts w:ascii="Cambria Math" w:hAnsi="Cambria Math"/>
                              <w:color w:val="000000"/>
                            </w:rPr>
                            <m:t>p</m:t>
                          </w:ins>
                        </m:r>
                      </m:e>
                      <m:sub>
                        <m:r>
                          <w:ins w:id="17741" w:author="Stefan Parkvall" w:date="2023-06-05T16:14:00Z">
                            <w:rPr>
                              <w:rFonts w:ascii="Cambria Math" w:hAnsi="Cambria Math"/>
                              <w:color w:val="000000"/>
                            </w:rPr>
                            <m:t>i</m:t>
                          </w:ins>
                        </m:r>
                      </m:sub>
                    </m:sSub>
                    <m:r>
                      <w:ins w:id="17742" w:author="Stefan Parkvall" w:date="2023-06-05T16:14:00Z">
                        <m:rPr>
                          <m:sty m:val="p"/>
                        </m:rPr>
                        <w:rPr>
                          <w:rFonts w:ascii="Cambria Math" w:hAnsi="Cambria Math"/>
                          <w:color w:val="000000"/>
                        </w:rPr>
                        <m:t>∈</m:t>
                      </w:ins>
                    </m:r>
                    <m:d>
                      <m:dPr>
                        <m:begChr m:val="{"/>
                        <m:endChr m:val="}"/>
                        <m:ctrlPr>
                          <w:ins w:id="17743" w:author="Stefan Parkvall" w:date="2023-06-05T16:14:00Z">
                            <w:rPr>
                              <w:rFonts w:ascii="Cambria Math" w:hAnsi="Cambria Math"/>
                              <w:color w:val="000000"/>
                            </w:rPr>
                          </w:ins>
                        </m:ctrlPr>
                      </m:dPr>
                      <m:e>
                        <m:r>
                          <w:ins w:id="17744" w:author="Stefan Parkvall" w:date="2023-06-05T16:14:00Z">
                            <m:rPr>
                              <m:sty m:val="p"/>
                            </m:rPr>
                            <w:rPr>
                              <w:rFonts w:ascii="Cambria Math" w:hAnsi="Cambria Math"/>
                              <w:color w:val="000000"/>
                            </w:rPr>
                            <m:t>1003, 1007</m:t>
                          </w:ins>
                        </m:r>
                      </m:e>
                    </m:d>
                    <m:r>
                      <w:ins w:id="17745" w:author="Stefan Parkvall" w:date="2023-06-05T16:14:00Z">
                        <m:rPr>
                          <m:nor/>
                        </m:rPr>
                        <w:rPr>
                          <w:rFonts w:ascii="Cambria Math" w:hAnsi="Cambria Math"/>
                          <w:color w:val="000000"/>
                        </w:rPr>
                        <m:t xml:space="preserve">, and </m:t>
                      </w:ins>
                    </m:r>
                    <m:sSubSup>
                      <m:sSubSupPr>
                        <m:ctrlPr>
                          <w:ins w:id="17746" w:author="Stefan Parkvall" w:date="2023-06-05T16:14:00Z">
                            <w:rPr>
                              <w:rFonts w:ascii="Cambria Math" w:hAnsi="Cambria Math"/>
                              <w:color w:val="000000"/>
                            </w:rPr>
                          </w:ins>
                        </m:ctrlPr>
                      </m:sSubSupPr>
                      <m:e>
                        <m:r>
                          <w:ins w:id="17747" w:author="Stefan Parkvall" w:date="2023-06-05T16:14:00Z">
                            <w:rPr>
                              <w:rFonts w:ascii="Cambria Math" w:hAnsi="Cambria Math"/>
                              <w:color w:val="000000"/>
                            </w:rPr>
                            <m:t>n</m:t>
                          </w:ins>
                        </m:r>
                      </m:e>
                      <m:sub>
                        <m:r>
                          <w:ins w:id="17748" w:author="Stefan Parkvall" w:date="2023-06-05T16:14:00Z">
                            <m:rPr>
                              <m:nor/>
                            </m:rPr>
                            <w:rPr>
                              <w:rFonts w:ascii="Cambria Math" w:hAnsi="Cambria Math"/>
                              <w:color w:val="000000"/>
                            </w:rPr>
                            <m:t>SRS</m:t>
                          </w:ins>
                        </m:r>
                      </m:sub>
                      <m:sup>
                        <m:r>
                          <w:ins w:id="17749" w:author="Stefan Parkvall" w:date="2023-06-05T16:14:00Z">
                            <m:rPr>
                              <m:nor/>
                            </m:rPr>
                            <w:rPr>
                              <w:rFonts w:ascii="Cambria Math" w:hAnsi="Cambria Math"/>
                              <w:color w:val="000000"/>
                            </w:rPr>
                            <m:t>cs,max</m:t>
                          </w:ins>
                        </m:r>
                      </m:sup>
                    </m:sSubSup>
                    <m:r>
                      <w:ins w:id="17750" w:author="Stefan Parkvall" w:date="2023-06-05T16:14:00Z">
                        <w:rPr>
                          <w:rFonts w:ascii="Cambria Math"/>
                          <w:color w:val="000000"/>
                        </w:rPr>
                        <m:t>=6</m:t>
                      </w:ins>
                    </m:r>
                    <m:ctrlPr>
                      <w:rPr>
                        <w:rFonts w:ascii="Cambria Math" w:eastAsia="Cambria Math" w:hAnsi="Cambria Math" w:cs="Cambria Math"/>
                        <w:i/>
                        <w:color w:val="000000"/>
                      </w:rPr>
                    </m:ctrlPr>
                  </m:e>
                </m:mr>
                <m:mr>
                  <m:e>
                    <m:d>
                      <m:dPr>
                        <m:ctrlPr>
                          <w:ins w:id="17751" w:author="Stefan Parkvall" w:date="2023-06-05T16:13:00Z">
                            <w:rPr>
                              <w:rFonts w:ascii="Cambria Math" w:hAnsi="Cambria Math"/>
                              <w:color w:val="000000"/>
                            </w:rPr>
                          </w:ins>
                        </m:ctrlPr>
                      </m:dPr>
                      <m:e>
                        <m:sSub>
                          <m:sSubPr>
                            <m:ctrlPr>
                              <w:ins w:id="17752" w:author="Stefan Parkvall" w:date="2023-06-05T16:13:00Z">
                                <w:rPr>
                                  <w:rFonts w:ascii="Cambria Math" w:hAnsi="Cambria Math"/>
                                  <w:color w:val="000000"/>
                                </w:rPr>
                              </w:ins>
                            </m:ctrlPr>
                          </m:sSubPr>
                          <m:e>
                            <m:acc>
                              <m:accPr>
                                <m:chr m:val="̅"/>
                                <m:ctrlPr>
                                  <w:ins w:id="17753" w:author="Stefan Parkvall" w:date="2023-06-05T16:13:00Z">
                                    <w:rPr>
                                      <w:rFonts w:ascii="Cambria Math" w:hAnsi="Cambria Math"/>
                                      <w:color w:val="000000"/>
                                    </w:rPr>
                                  </w:ins>
                                </m:ctrlPr>
                              </m:accPr>
                              <m:e>
                                <m:r>
                                  <w:ins w:id="17754" w:author="Stefan Parkvall" w:date="2023-06-05T16:13:00Z">
                                    <w:rPr>
                                      <w:rFonts w:ascii="Cambria Math" w:hAnsi="Cambria Math"/>
                                      <w:color w:val="000000"/>
                                    </w:rPr>
                                    <m:t>k</m:t>
                                  </w:ins>
                                </m:r>
                              </m:e>
                            </m:acc>
                          </m:e>
                          <m:sub>
                            <m:r>
                              <w:ins w:id="17755" w:author="Stefan Parkvall" w:date="2023-06-05T16:13:00Z">
                                <m:rPr>
                                  <m:nor/>
                                </m:rPr>
                                <w:rPr>
                                  <w:color w:val="000000"/>
                                </w:rPr>
                                <m:t>TC</m:t>
                              </w:ins>
                            </m:r>
                          </m:sub>
                        </m:sSub>
                        <m:r>
                          <w:ins w:id="17756" w:author="Stefan Parkvall" w:date="2023-06-05T16:13:00Z">
                            <w:rPr>
                              <w:rFonts w:ascii="Cambria Math" w:hAnsi="Cambria Math"/>
                              <w:color w:val="000000"/>
                            </w:rPr>
                            <m:t>+</m:t>
                          </w:ins>
                        </m:r>
                        <m:f>
                          <m:fPr>
                            <m:type m:val="lin"/>
                            <m:ctrlPr>
                              <w:ins w:id="17757" w:author="Stefan Parkvall" w:date="2023-06-05T16:13:00Z">
                                <w:rPr>
                                  <w:rFonts w:ascii="Cambria Math" w:hAnsi="Cambria Math"/>
                                  <w:color w:val="000000"/>
                                </w:rPr>
                              </w:ins>
                            </m:ctrlPr>
                          </m:fPr>
                          <m:num>
                            <m:sSub>
                              <m:sSubPr>
                                <m:ctrlPr>
                                  <w:ins w:id="17758" w:author="Stefan Parkvall" w:date="2023-06-05T16:13:00Z">
                                    <w:rPr>
                                      <w:rFonts w:ascii="Cambria Math" w:hAnsi="Cambria Math"/>
                                      <w:color w:val="000000"/>
                                    </w:rPr>
                                  </w:ins>
                                </m:ctrlPr>
                              </m:sSubPr>
                              <m:e>
                                <m:r>
                                  <w:ins w:id="17759" w:author="Stefan Parkvall" w:date="2023-06-05T16:13:00Z">
                                    <w:rPr>
                                      <w:rFonts w:ascii="Cambria Math" w:hAnsi="Cambria Math"/>
                                      <w:color w:val="000000"/>
                                    </w:rPr>
                                    <m:t>K</m:t>
                                  </w:ins>
                                </m:r>
                              </m:e>
                              <m:sub>
                                <m:r>
                                  <w:ins w:id="17760" w:author="Stefan Parkvall" w:date="2023-06-05T16:13:00Z">
                                    <m:rPr>
                                      <m:nor/>
                                    </m:rPr>
                                    <w:rPr>
                                      <w:color w:val="000000"/>
                                    </w:rPr>
                                    <m:t>TC</m:t>
                                  </w:ins>
                                </m:r>
                              </m:sub>
                            </m:sSub>
                          </m:num>
                          <m:den>
                            <m:r>
                              <w:ins w:id="17761" w:author="Stefan Parkvall" w:date="2023-06-05T16:13:00Z">
                                <m:rPr>
                                  <m:sty m:val="p"/>
                                </m:rPr>
                                <w:rPr>
                                  <w:rFonts w:ascii="Cambria Math" w:hAnsi="Cambria Math"/>
                                  <w:color w:val="000000"/>
                                </w:rPr>
                                <m:t>2</m:t>
                              </w:ins>
                            </m:r>
                          </m:den>
                        </m:f>
                      </m:e>
                    </m:d>
                    <m:r>
                      <w:ins w:id="17762" w:author="Stefan Parkvall" w:date="2023-06-05T16:13:00Z">
                        <w:rPr>
                          <w:rFonts w:ascii="Cambria Math" w:hAnsi="Cambria Math"/>
                          <w:color w:val="000000"/>
                        </w:rPr>
                        <m:t xml:space="preserve"> </m:t>
                      </w:ins>
                    </m:r>
                    <m:r>
                      <w:ins w:id="17763" w:author="Stefan Parkvall" w:date="2023-06-05T16:13:00Z">
                        <m:rPr>
                          <m:nor/>
                        </m:rPr>
                        <w:rPr>
                          <w:rFonts w:ascii="Cambria Math" w:hAnsi="Cambria Math"/>
                          <w:color w:val="000000"/>
                        </w:rPr>
                        <m:t>mod</m:t>
                      </w:ins>
                    </m:r>
                    <m:r>
                      <w:ins w:id="17764" w:author="Stefan Parkvall" w:date="2023-06-05T16:13:00Z">
                        <m:rPr>
                          <m:nor/>
                        </m:rPr>
                        <w:rPr>
                          <w:color w:val="000000"/>
                        </w:rPr>
                        <m:t xml:space="preserve"> </m:t>
                      </w:ins>
                    </m:r>
                    <m:sSub>
                      <m:sSubPr>
                        <m:ctrlPr>
                          <w:ins w:id="17765" w:author="Stefan Parkvall" w:date="2023-06-05T16:13:00Z">
                            <w:rPr>
                              <w:rFonts w:ascii="Cambria Math" w:hAnsi="Cambria Math"/>
                              <w:color w:val="000000"/>
                            </w:rPr>
                          </w:ins>
                        </m:ctrlPr>
                      </m:sSubPr>
                      <m:e>
                        <m:r>
                          <w:ins w:id="17766" w:author="Stefan Parkvall" w:date="2023-06-05T16:13:00Z">
                            <w:rPr>
                              <w:rFonts w:ascii="Cambria Math" w:hAnsi="Cambria Math"/>
                              <w:color w:val="000000"/>
                            </w:rPr>
                            <m:t>K</m:t>
                          </w:ins>
                        </m:r>
                      </m:e>
                      <m:sub>
                        <m:r>
                          <w:ins w:id="17767" w:author="Stefan Parkvall" w:date="2023-06-05T16:13:00Z">
                            <m:rPr>
                              <m:nor/>
                            </m:rPr>
                            <w:rPr>
                              <w:color w:val="000000"/>
                            </w:rPr>
                            <m:t>TC</m:t>
                          </w:ins>
                        </m:r>
                      </m:sub>
                    </m:sSub>
                    <m:ctrlPr>
                      <w:rPr>
                        <w:rFonts w:ascii="Cambria Math" w:eastAsia="Cambria Math" w:hAnsi="Cambria Math" w:cs="Cambria Math"/>
                        <w:i/>
                        <w:color w:val="000000"/>
                      </w:rPr>
                    </m:ctrlPr>
                  </m:e>
                  <m:e>
                    <m:r>
                      <w:ins w:id="17768" w:author="Stefan Parkvall" w:date="2023-06-05T16:14:00Z">
                        <m:rPr>
                          <m:nor/>
                        </m:rPr>
                        <w:rPr>
                          <w:color w:val="000000"/>
                        </w:rPr>
                        <m:t>if</m:t>
                      </w:ins>
                    </m:r>
                    <m:r>
                      <w:ins w:id="17769" w:author="Stefan Parkvall" w:date="2023-06-05T16:14:00Z">
                        <m:rPr>
                          <m:nor/>
                        </m:rPr>
                        <w:rPr>
                          <w:rFonts w:ascii="Cambria Math"/>
                          <w:color w:val="000000"/>
                        </w:rPr>
                        <m:t xml:space="preserve"> </m:t>
                      </w:ins>
                    </m:r>
                    <m:sSubSup>
                      <m:sSubSupPr>
                        <m:ctrlPr>
                          <w:ins w:id="17770" w:author="Stefan Parkvall" w:date="2023-06-05T16:14:00Z">
                            <w:rPr>
                              <w:rFonts w:ascii="Cambria Math" w:hAnsi="Cambria Math"/>
                              <w:color w:val="000000"/>
                            </w:rPr>
                          </w:ins>
                        </m:ctrlPr>
                      </m:sSubSupPr>
                      <m:e>
                        <m:r>
                          <w:ins w:id="17771" w:author="Stefan Parkvall" w:date="2023-06-05T16:14:00Z">
                            <w:rPr>
                              <w:rFonts w:ascii="Cambria Math" w:hAnsi="Cambria Math"/>
                              <w:color w:val="000000"/>
                            </w:rPr>
                            <m:t>N</m:t>
                          </w:ins>
                        </m:r>
                      </m:e>
                      <m:sub>
                        <m:r>
                          <w:ins w:id="17772" w:author="Stefan Parkvall" w:date="2023-06-05T16:14:00Z">
                            <m:rPr>
                              <m:nor/>
                            </m:rPr>
                            <w:rPr>
                              <w:color w:val="000000"/>
                            </w:rPr>
                            <m:t>ap</m:t>
                          </w:ins>
                        </m:r>
                      </m:sub>
                      <m:sup>
                        <m:r>
                          <w:ins w:id="17773" w:author="Stefan Parkvall" w:date="2023-06-05T16:14:00Z">
                            <m:rPr>
                              <m:nor/>
                            </m:rPr>
                            <w:rPr>
                              <w:color w:val="000000"/>
                            </w:rPr>
                            <m:t>SRS</m:t>
                          </w:ins>
                        </m:r>
                      </m:sup>
                    </m:sSubSup>
                    <m:r>
                      <w:ins w:id="17774" w:author="Stefan Parkvall" w:date="2023-06-05T16:14:00Z">
                        <m:rPr>
                          <m:sty m:val="p"/>
                        </m:rPr>
                        <w:rPr>
                          <w:rFonts w:ascii="Cambria Math" w:hAnsi="Cambria Math"/>
                          <w:color w:val="000000"/>
                        </w:rPr>
                        <m:t>=8,</m:t>
                      </w:ins>
                    </m:r>
                    <m:r>
                      <w:ins w:id="17775" w:author="Stefan Parkvall" w:date="2023-06-05T16:14:00Z">
                        <m:rPr>
                          <m:nor/>
                        </m:rPr>
                        <w:rPr>
                          <w:color w:val="000000"/>
                        </w:rPr>
                        <m:t xml:space="preserve"> </m:t>
                      </w:ins>
                    </m:r>
                    <m:sSub>
                      <m:sSubPr>
                        <m:ctrlPr>
                          <w:ins w:id="17776" w:author="Stefan Parkvall" w:date="2023-06-05T16:14:00Z">
                            <w:rPr>
                              <w:rFonts w:ascii="Cambria Math" w:hAnsi="Cambria Math"/>
                              <w:color w:val="000000"/>
                            </w:rPr>
                          </w:ins>
                        </m:ctrlPr>
                      </m:sSubPr>
                      <m:e>
                        <m:r>
                          <w:ins w:id="17777" w:author="Stefan Parkvall" w:date="2023-06-05T16:14:00Z">
                            <w:rPr>
                              <w:rFonts w:ascii="Cambria Math" w:hAnsi="Cambria Math"/>
                              <w:color w:val="000000"/>
                            </w:rPr>
                            <m:t>p</m:t>
                          </w:ins>
                        </m:r>
                      </m:e>
                      <m:sub>
                        <m:r>
                          <w:ins w:id="17778" w:author="Stefan Parkvall" w:date="2023-06-05T16:14:00Z">
                            <w:rPr>
                              <w:rFonts w:ascii="Cambria Math" w:hAnsi="Cambria Math"/>
                              <w:color w:val="000000"/>
                            </w:rPr>
                            <m:t>i</m:t>
                          </w:ins>
                        </m:r>
                      </m:sub>
                    </m:sSub>
                    <m:r>
                      <w:ins w:id="17779" w:author="Stefan Parkvall" w:date="2023-06-05T16:14:00Z">
                        <m:rPr>
                          <m:sty m:val="p"/>
                        </m:rPr>
                        <w:rPr>
                          <w:rFonts w:ascii="Cambria Math" w:hAnsi="Cambria Math"/>
                          <w:color w:val="000000"/>
                        </w:rPr>
                        <m:t>∈</m:t>
                      </w:ins>
                    </m:r>
                    <m:d>
                      <m:dPr>
                        <m:begChr m:val="{"/>
                        <m:endChr m:val="}"/>
                        <m:ctrlPr>
                          <w:ins w:id="17780" w:author="Stefan Parkvall" w:date="2023-06-05T16:14:00Z">
                            <w:rPr>
                              <w:rFonts w:ascii="Cambria Math" w:hAnsi="Cambria Math"/>
                              <w:color w:val="000000"/>
                            </w:rPr>
                          </w:ins>
                        </m:ctrlPr>
                      </m:dPr>
                      <m:e>
                        <m:r>
                          <w:ins w:id="17781" w:author="Stefan Parkvall" w:date="2023-06-05T16:14:00Z">
                            <m:rPr>
                              <m:sty m:val="p"/>
                            </m:rPr>
                            <w:rPr>
                              <w:rFonts w:ascii="Cambria Math" w:hAnsi="Cambria Math"/>
                              <w:color w:val="000000"/>
                            </w:rPr>
                            <m:t>1002, 1006</m:t>
                          </w:ins>
                        </m:r>
                      </m:e>
                    </m:d>
                    <m:r>
                      <w:ins w:id="17782" w:author="Stefan Parkvall" w:date="2023-06-05T16:14:00Z">
                        <m:rPr>
                          <m:nor/>
                        </m:rPr>
                        <w:rPr>
                          <w:rFonts w:ascii="Cambria Math" w:hAnsi="Cambria Math"/>
                          <w:color w:val="000000"/>
                        </w:rPr>
                        <m:t xml:space="preserve">, and </m:t>
                      </w:ins>
                    </m:r>
                    <m:sSubSup>
                      <m:sSubSupPr>
                        <m:ctrlPr>
                          <w:ins w:id="17783" w:author="Stefan Parkvall" w:date="2023-06-05T16:14:00Z">
                            <w:rPr>
                              <w:rFonts w:ascii="Cambria Math" w:hAnsi="Cambria Math"/>
                              <w:color w:val="000000"/>
                            </w:rPr>
                          </w:ins>
                        </m:ctrlPr>
                      </m:sSubSupPr>
                      <m:e>
                        <m:r>
                          <w:ins w:id="17784" w:author="Stefan Parkvall" w:date="2023-06-05T16:14:00Z">
                            <w:rPr>
                              <w:rFonts w:ascii="Cambria Math" w:hAnsi="Cambria Math"/>
                              <w:color w:val="000000"/>
                            </w:rPr>
                            <m:t>n</m:t>
                          </w:ins>
                        </m:r>
                      </m:e>
                      <m:sub>
                        <m:r>
                          <w:ins w:id="17785" w:author="Stefan Parkvall" w:date="2023-06-05T16:14:00Z">
                            <m:rPr>
                              <m:nor/>
                            </m:rPr>
                            <w:rPr>
                              <w:rFonts w:ascii="Cambria Math" w:hAnsi="Cambria Math"/>
                              <w:color w:val="000000"/>
                            </w:rPr>
                            <m:t>SRS</m:t>
                          </w:ins>
                        </m:r>
                      </m:sub>
                      <m:sup>
                        <m:r>
                          <w:ins w:id="17786" w:author="Stefan Parkvall" w:date="2023-06-05T16:14:00Z">
                            <m:rPr>
                              <m:nor/>
                            </m:rPr>
                            <w:rPr>
                              <w:rFonts w:ascii="Cambria Math" w:hAnsi="Cambria Math"/>
                              <w:color w:val="000000"/>
                            </w:rPr>
                            <m:t>cs,max</m:t>
                          </w:ins>
                        </m:r>
                      </m:sup>
                    </m:sSubSup>
                    <m:r>
                      <w:ins w:id="17787" w:author="Stefan Parkvall" w:date="2023-06-05T16:14:00Z">
                        <w:rPr>
                          <w:rFonts w:ascii="Cambria Math"/>
                          <w:color w:val="000000"/>
                        </w:rPr>
                        <m:t>=6</m:t>
                      </w:ins>
                    </m:r>
                    <m:ctrlPr>
                      <w:rPr>
                        <w:rFonts w:ascii="Cambria Math" w:eastAsia="Cambria Math" w:hAnsi="Cambria Math" w:cs="Cambria Math"/>
                        <w:i/>
                        <w:color w:val="000000"/>
                      </w:rPr>
                    </m:ctrlPr>
                  </m:e>
                </m:mr>
                <m:mr>
                  <m:e>
                    <m:d>
                      <m:dPr>
                        <m:ctrlPr>
                          <w:ins w:id="17788" w:author="Stefan Parkvall" w:date="2023-06-05T16:13:00Z">
                            <w:rPr>
                              <w:rFonts w:ascii="Cambria Math" w:hAnsi="Cambria Math"/>
                              <w:color w:val="000000"/>
                            </w:rPr>
                          </w:ins>
                        </m:ctrlPr>
                      </m:dPr>
                      <m:e>
                        <m:sSub>
                          <m:sSubPr>
                            <m:ctrlPr>
                              <w:ins w:id="17789" w:author="Stefan Parkvall" w:date="2023-06-05T16:13:00Z">
                                <w:rPr>
                                  <w:rFonts w:ascii="Cambria Math" w:hAnsi="Cambria Math"/>
                                  <w:color w:val="000000"/>
                                </w:rPr>
                              </w:ins>
                            </m:ctrlPr>
                          </m:sSubPr>
                          <m:e>
                            <m:acc>
                              <m:accPr>
                                <m:chr m:val="̅"/>
                                <m:ctrlPr>
                                  <w:ins w:id="17790" w:author="Stefan Parkvall" w:date="2023-06-05T16:13:00Z">
                                    <w:rPr>
                                      <w:rFonts w:ascii="Cambria Math" w:hAnsi="Cambria Math"/>
                                      <w:color w:val="000000"/>
                                    </w:rPr>
                                  </w:ins>
                                </m:ctrlPr>
                              </m:accPr>
                              <m:e>
                                <m:r>
                                  <w:ins w:id="17791" w:author="Stefan Parkvall" w:date="2023-06-05T16:13:00Z">
                                    <w:rPr>
                                      <w:rFonts w:ascii="Cambria Math" w:hAnsi="Cambria Math"/>
                                      <w:color w:val="000000"/>
                                    </w:rPr>
                                    <m:t>k</m:t>
                                  </w:ins>
                                </m:r>
                              </m:e>
                            </m:acc>
                          </m:e>
                          <m:sub>
                            <m:r>
                              <w:ins w:id="17792" w:author="Stefan Parkvall" w:date="2023-06-05T16:13:00Z">
                                <m:rPr>
                                  <m:nor/>
                                </m:rPr>
                                <w:rPr>
                                  <w:color w:val="000000"/>
                                </w:rPr>
                                <m:t>TC</m:t>
                              </w:ins>
                            </m:r>
                          </m:sub>
                        </m:sSub>
                        <m:r>
                          <w:ins w:id="17793" w:author="Stefan Parkvall" w:date="2023-06-05T16:13:00Z">
                            <w:rPr>
                              <w:rFonts w:ascii="Cambria Math" w:hAnsi="Cambria Math"/>
                              <w:color w:val="000000"/>
                            </w:rPr>
                            <m:t>+</m:t>
                          </w:ins>
                        </m:r>
                        <m:f>
                          <m:fPr>
                            <m:type m:val="lin"/>
                            <m:ctrlPr>
                              <w:ins w:id="17794" w:author="Stefan Parkvall" w:date="2023-06-05T16:13:00Z">
                                <w:rPr>
                                  <w:rFonts w:ascii="Cambria Math" w:hAnsi="Cambria Math"/>
                                  <w:color w:val="000000"/>
                                </w:rPr>
                              </w:ins>
                            </m:ctrlPr>
                          </m:fPr>
                          <m:num>
                            <m:sSub>
                              <m:sSubPr>
                                <m:ctrlPr>
                                  <w:ins w:id="17795" w:author="Stefan Parkvall" w:date="2023-06-05T16:13:00Z">
                                    <w:rPr>
                                      <w:rFonts w:ascii="Cambria Math" w:hAnsi="Cambria Math"/>
                                      <w:color w:val="000000"/>
                                    </w:rPr>
                                  </w:ins>
                                </m:ctrlPr>
                              </m:sSubPr>
                              <m:e>
                                <m:r>
                                  <w:ins w:id="17796" w:author="Stefan Parkvall" w:date="2023-06-05T16:13:00Z">
                                    <w:rPr>
                                      <w:rFonts w:ascii="Cambria Math" w:hAnsi="Cambria Math"/>
                                      <w:color w:val="000000"/>
                                    </w:rPr>
                                    <m:t>K</m:t>
                                  </w:ins>
                                </m:r>
                              </m:e>
                              <m:sub>
                                <m:r>
                                  <w:ins w:id="17797" w:author="Stefan Parkvall" w:date="2023-06-05T16:13:00Z">
                                    <m:rPr>
                                      <m:nor/>
                                    </m:rPr>
                                    <w:rPr>
                                      <w:color w:val="000000"/>
                                    </w:rPr>
                                    <m:t>TC</m:t>
                                  </w:ins>
                                </m:r>
                              </m:sub>
                            </m:sSub>
                          </m:num>
                          <m:den>
                            <m:r>
                              <w:ins w:id="17798" w:author="Stefan Parkvall" w:date="2023-06-05T16:13:00Z">
                                <m:rPr>
                                  <m:sty m:val="p"/>
                                </m:rPr>
                                <w:rPr>
                                  <w:rFonts w:ascii="Cambria Math" w:hAnsi="Cambria Math"/>
                                  <w:color w:val="000000"/>
                                </w:rPr>
                                <m:t>4</m:t>
                              </w:ins>
                            </m:r>
                          </m:den>
                        </m:f>
                      </m:e>
                    </m:d>
                    <m:r>
                      <w:ins w:id="17799" w:author="Stefan Parkvall" w:date="2023-06-05T16:13:00Z">
                        <w:rPr>
                          <w:rFonts w:ascii="Cambria Math" w:hAnsi="Cambria Math"/>
                          <w:color w:val="000000"/>
                        </w:rPr>
                        <m:t xml:space="preserve"> </m:t>
                      </w:ins>
                    </m:r>
                    <m:r>
                      <w:ins w:id="17800" w:author="Stefan Parkvall" w:date="2023-06-05T16:13:00Z">
                        <m:rPr>
                          <m:nor/>
                        </m:rPr>
                        <w:rPr>
                          <w:rFonts w:ascii="Cambria Math" w:hAnsi="Cambria Math"/>
                          <w:color w:val="000000"/>
                        </w:rPr>
                        <m:t>mod</m:t>
                      </w:ins>
                    </m:r>
                    <m:r>
                      <w:ins w:id="17801" w:author="Stefan Parkvall" w:date="2023-06-05T16:13:00Z">
                        <m:rPr>
                          <m:nor/>
                        </m:rPr>
                        <w:rPr>
                          <w:color w:val="000000"/>
                        </w:rPr>
                        <m:t xml:space="preserve"> </m:t>
                      </w:ins>
                    </m:r>
                    <m:sSub>
                      <m:sSubPr>
                        <m:ctrlPr>
                          <w:ins w:id="17802" w:author="Stefan Parkvall" w:date="2023-06-05T16:13:00Z">
                            <w:rPr>
                              <w:rFonts w:ascii="Cambria Math" w:hAnsi="Cambria Math"/>
                              <w:color w:val="000000"/>
                            </w:rPr>
                          </w:ins>
                        </m:ctrlPr>
                      </m:sSubPr>
                      <m:e>
                        <m:r>
                          <w:ins w:id="17803" w:author="Stefan Parkvall" w:date="2023-06-05T16:13:00Z">
                            <w:rPr>
                              <w:rFonts w:ascii="Cambria Math" w:hAnsi="Cambria Math"/>
                              <w:color w:val="000000"/>
                            </w:rPr>
                            <m:t>K</m:t>
                          </w:ins>
                        </m:r>
                      </m:e>
                      <m:sub>
                        <m:r>
                          <w:ins w:id="17804" w:author="Stefan Parkvall" w:date="2023-06-05T16:13:00Z">
                            <m:rPr>
                              <m:nor/>
                            </m:rPr>
                            <w:rPr>
                              <w:color w:val="000000"/>
                            </w:rPr>
                            <m:t>TC</m:t>
                          </w:ins>
                        </m:r>
                      </m:sub>
                    </m:sSub>
                    <m:ctrlPr>
                      <w:rPr>
                        <w:rFonts w:ascii="Cambria Math" w:eastAsia="Cambria Math" w:hAnsi="Cambria Math" w:cs="Cambria Math"/>
                        <w:i/>
                        <w:color w:val="000000"/>
                      </w:rPr>
                    </m:ctrlPr>
                  </m:e>
                  <m:e>
                    <m:r>
                      <w:ins w:id="17805" w:author="Stefan Parkvall" w:date="2023-06-05T16:14:00Z">
                        <m:rPr>
                          <m:nor/>
                        </m:rPr>
                        <w:rPr>
                          <w:color w:val="000000"/>
                        </w:rPr>
                        <m:t>if</m:t>
                      </w:ins>
                    </m:r>
                    <m:r>
                      <w:ins w:id="17806" w:author="Stefan Parkvall" w:date="2023-06-05T16:14:00Z">
                        <m:rPr>
                          <m:nor/>
                        </m:rPr>
                        <w:rPr>
                          <w:rFonts w:ascii="Cambria Math"/>
                          <w:color w:val="000000"/>
                        </w:rPr>
                        <m:t xml:space="preserve"> </m:t>
                      </w:ins>
                    </m:r>
                    <m:sSubSup>
                      <m:sSubSupPr>
                        <m:ctrlPr>
                          <w:ins w:id="17807" w:author="Stefan Parkvall" w:date="2023-06-05T16:14:00Z">
                            <w:rPr>
                              <w:rFonts w:ascii="Cambria Math" w:hAnsi="Cambria Math"/>
                              <w:color w:val="000000"/>
                            </w:rPr>
                          </w:ins>
                        </m:ctrlPr>
                      </m:sSubSupPr>
                      <m:e>
                        <m:r>
                          <w:ins w:id="17808" w:author="Stefan Parkvall" w:date="2023-06-05T16:14:00Z">
                            <w:rPr>
                              <w:rFonts w:ascii="Cambria Math" w:hAnsi="Cambria Math"/>
                              <w:color w:val="000000"/>
                            </w:rPr>
                            <m:t>N</m:t>
                          </w:ins>
                        </m:r>
                      </m:e>
                      <m:sub>
                        <m:r>
                          <w:ins w:id="17809" w:author="Stefan Parkvall" w:date="2023-06-05T16:14:00Z">
                            <m:rPr>
                              <m:nor/>
                            </m:rPr>
                            <w:rPr>
                              <w:color w:val="000000"/>
                            </w:rPr>
                            <m:t>ap</m:t>
                          </w:ins>
                        </m:r>
                      </m:sub>
                      <m:sup>
                        <m:r>
                          <w:ins w:id="17810" w:author="Stefan Parkvall" w:date="2023-06-05T16:14:00Z">
                            <m:rPr>
                              <m:nor/>
                            </m:rPr>
                            <w:rPr>
                              <w:color w:val="000000"/>
                            </w:rPr>
                            <m:t>SRS</m:t>
                          </w:ins>
                        </m:r>
                      </m:sup>
                    </m:sSubSup>
                    <m:r>
                      <w:ins w:id="17811" w:author="Stefan Parkvall" w:date="2023-06-05T16:14:00Z">
                        <m:rPr>
                          <m:sty m:val="p"/>
                        </m:rPr>
                        <w:rPr>
                          <w:rFonts w:ascii="Cambria Math" w:hAnsi="Cambria Math"/>
                          <w:color w:val="000000"/>
                        </w:rPr>
                        <m:t>=8,</m:t>
                      </w:ins>
                    </m:r>
                    <m:r>
                      <w:ins w:id="17812" w:author="Stefan Parkvall" w:date="2023-06-05T16:14:00Z">
                        <m:rPr>
                          <m:nor/>
                        </m:rPr>
                        <w:rPr>
                          <w:color w:val="000000"/>
                        </w:rPr>
                        <m:t xml:space="preserve"> </m:t>
                      </w:ins>
                    </m:r>
                    <m:sSub>
                      <m:sSubPr>
                        <m:ctrlPr>
                          <w:ins w:id="17813" w:author="Stefan Parkvall" w:date="2023-06-05T16:14:00Z">
                            <w:rPr>
                              <w:rFonts w:ascii="Cambria Math" w:hAnsi="Cambria Math"/>
                              <w:color w:val="000000"/>
                            </w:rPr>
                          </w:ins>
                        </m:ctrlPr>
                      </m:sSubPr>
                      <m:e>
                        <m:r>
                          <w:ins w:id="17814" w:author="Stefan Parkvall" w:date="2023-06-05T16:14:00Z">
                            <w:rPr>
                              <w:rFonts w:ascii="Cambria Math" w:hAnsi="Cambria Math"/>
                              <w:color w:val="000000"/>
                            </w:rPr>
                            <m:t>p</m:t>
                          </w:ins>
                        </m:r>
                      </m:e>
                      <m:sub>
                        <m:r>
                          <w:ins w:id="17815" w:author="Stefan Parkvall" w:date="2023-06-05T16:14:00Z">
                            <w:rPr>
                              <w:rFonts w:ascii="Cambria Math" w:hAnsi="Cambria Math"/>
                              <w:color w:val="000000"/>
                            </w:rPr>
                            <m:t>i</m:t>
                          </w:ins>
                        </m:r>
                      </m:sub>
                    </m:sSub>
                    <m:r>
                      <w:ins w:id="17816" w:author="Stefan Parkvall" w:date="2023-06-05T16:14:00Z">
                        <m:rPr>
                          <m:sty m:val="p"/>
                        </m:rPr>
                        <w:rPr>
                          <w:rFonts w:ascii="Cambria Math" w:hAnsi="Cambria Math"/>
                          <w:color w:val="000000"/>
                        </w:rPr>
                        <m:t>∈</m:t>
                      </w:ins>
                    </m:r>
                    <m:d>
                      <m:dPr>
                        <m:begChr m:val="{"/>
                        <m:endChr m:val="}"/>
                        <m:ctrlPr>
                          <w:ins w:id="17817" w:author="Stefan Parkvall" w:date="2023-06-05T16:14:00Z">
                            <w:rPr>
                              <w:rFonts w:ascii="Cambria Math" w:hAnsi="Cambria Math"/>
                              <w:color w:val="000000"/>
                            </w:rPr>
                          </w:ins>
                        </m:ctrlPr>
                      </m:dPr>
                      <m:e>
                        <m:r>
                          <w:ins w:id="17818" w:author="Stefan Parkvall" w:date="2023-06-05T16:14:00Z">
                            <m:rPr>
                              <m:sty m:val="p"/>
                            </m:rPr>
                            <w:rPr>
                              <w:rFonts w:ascii="Cambria Math" w:hAnsi="Cambria Math"/>
                              <w:color w:val="000000"/>
                            </w:rPr>
                            <m:t>1001, 1005</m:t>
                          </w:ins>
                        </m:r>
                      </m:e>
                    </m:d>
                    <m:r>
                      <w:ins w:id="17819" w:author="Stefan Parkvall" w:date="2023-06-05T16:14:00Z">
                        <m:rPr>
                          <m:nor/>
                        </m:rPr>
                        <w:rPr>
                          <w:rFonts w:ascii="Cambria Math" w:hAnsi="Cambria Math"/>
                          <w:color w:val="000000"/>
                        </w:rPr>
                        <m:t xml:space="preserve">, and </m:t>
                      </w:ins>
                    </m:r>
                    <m:sSubSup>
                      <m:sSubSupPr>
                        <m:ctrlPr>
                          <w:ins w:id="17820" w:author="Stefan Parkvall" w:date="2023-06-05T16:14:00Z">
                            <w:rPr>
                              <w:rFonts w:ascii="Cambria Math" w:hAnsi="Cambria Math"/>
                              <w:color w:val="000000"/>
                            </w:rPr>
                          </w:ins>
                        </m:ctrlPr>
                      </m:sSubSupPr>
                      <m:e>
                        <m:r>
                          <w:ins w:id="17821" w:author="Stefan Parkvall" w:date="2023-06-05T16:14:00Z">
                            <w:rPr>
                              <w:rFonts w:ascii="Cambria Math" w:hAnsi="Cambria Math"/>
                              <w:color w:val="000000"/>
                            </w:rPr>
                            <m:t>n</m:t>
                          </w:ins>
                        </m:r>
                      </m:e>
                      <m:sub>
                        <m:r>
                          <w:ins w:id="17822" w:author="Stefan Parkvall" w:date="2023-06-05T16:14:00Z">
                            <m:rPr>
                              <m:nor/>
                            </m:rPr>
                            <w:rPr>
                              <w:rFonts w:ascii="Cambria Math" w:hAnsi="Cambria Math"/>
                              <w:color w:val="000000"/>
                            </w:rPr>
                            <m:t>SRS</m:t>
                          </w:ins>
                        </m:r>
                      </m:sub>
                      <m:sup>
                        <m:r>
                          <w:ins w:id="17823" w:author="Stefan Parkvall" w:date="2023-06-05T16:14:00Z">
                            <m:rPr>
                              <m:nor/>
                            </m:rPr>
                            <w:rPr>
                              <w:rFonts w:ascii="Cambria Math" w:hAnsi="Cambria Math"/>
                              <w:color w:val="000000"/>
                            </w:rPr>
                            <m:t>cs,max</m:t>
                          </w:ins>
                        </m:r>
                      </m:sup>
                    </m:sSubSup>
                    <m:r>
                      <w:ins w:id="17824" w:author="Stefan Parkvall" w:date="2023-06-05T16:14:00Z">
                        <w:rPr>
                          <w:rFonts w:ascii="Cambria Math"/>
                          <w:color w:val="000000"/>
                        </w:rPr>
                        <m:t>=6</m:t>
                      </w:ins>
                    </m:r>
                    <m:ctrlPr>
                      <w:rPr>
                        <w:rFonts w:ascii="Cambria Math" w:eastAsia="Cambria Math" w:hAnsi="Cambria Math" w:cs="Cambria Math"/>
                        <w:i/>
                        <w:color w:val="000000"/>
                      </w:rPr>
                    </m:ctrlPr>
                  </m:e>
                </m:mr>
                <m:mr>
                  <m:e>
                    <m:d>
                      <m:dPr>
                        <m:ctrlPr>
                          <w:ins w:id="17825" w:author="Stefan Parkvall" w:date="2023-06-05T16:13:00Z">
                            <w:rPr>
                              <w:rFonts w:ascii="Cambria Math" w:hAnsi="Cambria Math"/>
                              <w:color w:val="000000"/>
                            </w:rPr>
                          </w:ins>
                        </m:ctrlPr>
                      </m:dPr>
                      <m:e>
                        <m:sSub>
                          <m:sSubPr>
                            <m:ctrlPr>
                              <w:ins w:id="17826" w:author="Stefan Parkvall" w:date="2023-06-05T16:13:00Z">
                                <w:rPr>
                                  <w:rFonts w:ascii="Cambria Math" w:hAnsi="Cambria Math"/>
                                  <w:color w:val="000000"/>
                                </w:rPr>
                              </w:ins>
                            </m:ctrlPr>
                          </m:sSubPr>
                          <m:e>
                            <m:acc>
                              <m:accPr>
                                <m:chr m:val="̅"/>
                                <m:ctrlPr>
                                  <w:ins w:id="17827" w:author="Stefan Parkvall" w:date="2023-06-05T16:13:00Z">
                                    <w:rPr>
                                      <w:rFonts w:ascii="Cambria Math" w:hAnsi="Cambria Math"/>
                                      <w:color w:val="000000"/>
                                    </w:rPr>
                                  </w:ins>
                                </m:ctrlPr>
                              </m:accPr>
                              <m:e>
                                <m:r>
                                  <w:ins w:id="17828" w:author="Stefan Parkvall" w:date="2023-06-05T16:13:00Z">
                                    <w:rPr>
                                      <w:rFonts w:ascii="Cambria Math" w:hAnsi="Cambria Math"/>
                                      <w:color w:val="000000"/>
                                    </w:rPr>
                                    <m:t>k</m:t>
                                  </w:ins>
                                </m:r>
                              </m:e>
                            </m:acc>
                          </m:e>
                          <m:sub>
                            <m:r>
                              <w:ins w:id="17829" w:author="Stefan Parkvall" w:date="2023-06-05T16:13:00Z">
                                <m:rPr>
                                  <m:nor/>
                                </m:rPr>
                                <w:rPr>
                                  <w:color w:val="000000"/>
                                </w:rPr>
                                <m:t>TC</m:t>
                              </w:ins>
                            </m:r>
                          </m:sub>
                        </m:sSub>
                        <m:r>
                          <w:ins w:id="17830" w:author="Stefan Parkvall" w:date="2023-06-05T16:13:00Z">
                            <w:rPr>
                              <w:rFonts w:ascii="Cambria Math" w:hAnsi="Cambria Math"/>
                              <w:color w:val="000000"/>
                            </w:rPr>
                            <m:t>+</m:t>
                          </w:ins>
                        </m:r>
                        <m:f>
                          <m:fPr>
                            <m:type m:val="lin"/>
                            <m:ctrlPr>
                              <w:ins w:id="17831" w:author="Stefan Parkvall" w:date="2023-06-05T16:13:00Z">
                                <w:rPr>
                                  <w:rFonts w:ascii="Cambria Math" w:hAnsi="Cambria Math"/>
                                  <w:color w:val="000000"/>
                                </w:rPr>
                              </w:ins>
                            </m:ctrlPr>
                          </m:fPr>
                          <m:num>
                            <m:sSub>
                              <m:sSubPr>
                                <m:ctrlPr>
                                  <w:ins w:id="17832" w:author="Stefan Parkvall" w:date="2023-06-05T16:13:00Z">
                                    <w:rPr>
                                      <w:rFonts w:ascii="Cambria Math" w:hAnsi="Cambria Math"/>
                                      <w:color w:val="000000"/>
                                    </w:rPr>
                                  </w:ins>
                                </m:ctrlPr>
                              </m:sSubPr>
                              <m:e>
                                <m:r>
                                  <w:ins w:id="17833" w:author="Stefan Parkvall" w:date="2023-06-05T16:13:00Z">
                                    <w:rPr>
                                      <w:rFonts w:ascii="Cambria Math" w:hAnsi="Cambria Math"/>
                                      <w:color w:val="000000"/>
                                    </w:rPr>
                                    <m:t>K</m:t>
                                  </w:ins>
                                </m:r>
                              </m:e>
                              <m:sub>
                                <m:r>
                                  <w:ins w:id="17834" w:author="Stefan Parkvall" w:date="2023-06-05T16:13:00Z">
                                    <m:rPr>
                                      <m:nor/>
                                    </m:rPr>
                                    <w:rPr>
                                      <w:color w:val="000000"/>
                                    </w:rPr>
                                    <m:t>TC</m:t>
                                  </w:ins>
                                </m:r>
                              </m:sub>
                            </m:sSub>
                          </m:num>
                          <m:den>
                            <m:r>
                              <w:ins w:id="17835" w:author="Stefan Parkvall" w:date="2023-06-05T16:13:00Z">
                                <m:rPr>
                                  <m:sty m:val="p"/>
                                </m:rPr>
                                <w:rPr>
                                  <w:rFonts w:ascii="Cambria Math" w:hAnsi="Cambria Math"/>
                                  <w:color w:val="000000"/>
                                </w:rPr>
                                <m:t>2</m:t>
                              </w:ins>
                            </m:r>
                          </m:den>
                        </m:f>
                      </m:e>
                    </m:d>
                    <m:r>
                      <w:ins w:id="17836" w:author="Stefan Parkvall" w:date="2023-06-05T16:13:00Z">
                        <w:rPr>
                          <w:rFonts w:ascii="Cambria Math" w:hAnsi="Cambria Math"/>
                          <w:color w:val="000000"/>
                        </w:rPr>
                        <m:t xml:space="preserve"> </m:t>
                      </w:ins>
                    </m:r>
                    <m:r>
                      <w:ins w:id="17837" w:author="Stefan Parkvall" w:date="2023-06-05T16:13:00Z">
                        <m:rPr>
                          <m:nor/>
                        </m:rPr>
                        <w:rPr>
                          <w:rFonts w:ascii="Cambria Math" w:hAnsi="Cambria Math"/>
                          <w:color w:val="000000"/>
                        </w:rPr>
                        <m:t>mod</m:t>
                      </w:ins>
                    </m:r>
                    <m:r>
                      <w:ins w:id="17838" w:author="Stefan Parkvall" w:date="2023-06-05T16:13:00Z">
                        <m:rPr>
                          <m:nor/>
                        </m:rPr>
                        <w:rPr>
                          <w:color w:val="000000"/>
                        </w:rPr>
                        <m:t xml:space="preserve"> </m:t>
                      </w:ins>
                    </m:r>
                    <m:sSub>
                      <m:sSubPr>
                        <m:ctrlPr>
                          <w:ins w:id="17839" w:author="Stefan Parkvall" w:date="2023-06-05T16:13:00Z">
                            <w:rPr>
                              <w:rFonts w:ascii="Cambria Math" w:hAnsi="Cambria Math"/>
                              <w:color w:val="000000"/>
                            </w:rPr>
                          </w:ins>
                        </m:ctrlPr>
                      </m:sSubPr>
                      <m:e>
                        <m:r>
                          <w:ins w:id="17840" w:author="Stefan Parkvall" w:date="2023-06-05T16:13:00Z">
                            <w:rPr>
                              <w:rFonts w:ascii="Cambria Math" w:hAnsi="Cambria Math"/>
                              <w:color w:val="000000"/>
                            </w:rPr>
                            <m:t>K</m:t>
                          </w:ins>
                        </m:r>
                      </m:e>
                      <m:sub>
                        <m:r>
                          <w:ins w:id="17841" w:author="Stefan Parkvall" w:date="2023-06-05T16:13:00Z">
                            <m:rPr>
                              <m:nor/>
                            </m:rPr>
                            <w:rPr>
                              <w:color w:val="000000"/>
                            </w:rPr>
                            <m:t>TC</m:t>
                          </w:ins>
                        </m:r>
                      </m:sub>
                    </m:sSub>
                    <m:ctrlPr>
                      <w:rPr>
                        <w:rFonts w:ascii="Cambria Math" w:eastAsia="Cambria Math" w:hAnsi="Cambria Math" w:cs="Cambria Math"/>
                        <w:i/>
                        <w:color w:val="000000"/>
                      </w:rPr>
                    </m:ctrlPr>
                  </m:e>
                  <m:e>
                    <m:r>
                      <w:ins w:id="17842" w:author="Stefan Parkvall" w:date="2023-06-05T16:15:00Z">
                        <m:rPr>
                          <m:nor/>
                        </m:rPr>
                        <w:rPr>
                          <w:color w:val="000000"/>
                        </w:rPr>
                        <m:t xml:space="preserve">if </m:t>
                      </w:ins>
                    </m:r>
                    <m:sSubSup>
                      <m:sSubSupPr>
                        <m:ctrlPr>
                          <w:ins w:id="17843" w:author="Stefan Parkvall" w:date="2023-06-05T16:15:00Z">
                            <w:rPr>
                              <w:rFonts w:ascii="Cambria Math" w:hAnsi="Cambria Math"/>
                              <w:color w:val="000000"/>
                            </w:rPr>
                          </w:ins>
                        </m:ctrlPr>
                      </m:sSubSupPr>
                      <m:e>
                        <m:r>
                          <w:ins w:id="17844" w:author="Stefan Parkvall" w:date="2023-06-05T16:15:00Z">
                            <w:rPr>
                              <w:rFonts w:ascii="Cambria Math" w:hAnsi="Cambria Math"/>
                              <w:color w:val="000000"/>
                            </w:rPr>
                            <m:t>N</m:t>
                          </w:ins>
                        </m:r>
                      </m:e>
                      <m:sub>
                        <m:r>
                          <w:ins w:id="17845" w:author="Stefan Parkvall" w:date="2023-06-05T16:15:00Z">
                            <m:rPr>
                              <m:nor/>
                            </m:rPr>
                            <w:rPr>
                              <w:color w:val="000000"/>
                            </w:rPr>
                            <m:t>ap</m:t>
                          </w:ins>
                        </m:r>
                      </m:sub>
                      <m:sup>
                        <m:r>
                          <w:ins w:id="17846" w:author="Stefan Parkvall" w:date="2023-06-05T16:15:00Z">
                            <m:rPr>
                              <m:nor/>
                            </m:rPr>
                            <w:rPr>
                              <w:color w:val="000000"/>
                            </w:rPr>
                            <m:t>SRS</m:t>
                          </w:ins>
                        </m:r>
                      </m:sup>
                    </m:sSubSup>
                    <m:r>
                      <w:ins w:id="17847" w:author="Stefan Parkvall" w:date="2023-06-05T16:15:00Z">
                        <m:rPr>
                          <m:sty m:val="p"/>
                        </m:rPr>
                        <w:rPr>
                          <w:rFonts w:ascii="Cambria Math" w:hAnsi="Cambria Math"/>
                          <w:color w:val="000000"/>
                        </w:rPr>
                        <m:t>=8,</m:t>
                      </w:ins>
                    </m:r>
                    <m:r>
                      <w:ins w:id="17848" w:author="Stefan Parkvall" w:date="2023-06-05T16:15:00Z">
                        <m:rPr>
                          <m:nor/>
                        </m:rPr>
                        <w:rPr>
                          <w:color w:val="000000"/>
                        </w:rPr>
                        <m:t xml:space="preserve"> </m:t>
                      </w:ins>
                    </m:r>
                    <m:sSub>
                      <m:sSubPr>
                        <m:ctrlPr>
                          <w:ins w:id="17849" w:author="Stefan Parkvall" w:date="2023-06-05T16:15:00Z">
                            <w:rPr>
                              <w:rFonts w:ascii="Cambria Math" w:hAnsi="Cambria Math"/>
                              <w:color w:val="000000"/>
                            </w:rPr>
                          </w:ins>
                        </m:ctrlPr>
                      </m:sSubPr>
                      <m:e>
                        <m:r>
                          <w:ins w:id="17850" w:author="Stefan Parkvall" w:date="2023-06-05T16:15:00Z">
                            <w:rPr>
                              <w:rFonts w:ascii="Cambria Math" w:hAnsi="Cambria Math"/>
                              <w:color w:val="000000"/>
                            </w:rPr>
                            <m:t>p</m:t>
                          </w:ins>
                        </m:r>
                      </m:e>
                      <m:sub>
                        <m:r>
                          <w:ins w:id="17851" w:author="Stefan Parkvall" w:date="2023-06-05T16:15:00Z">
                            <w:rPr>
                              <w:rFonts w:ascii="Cambria Math" w:hAnsi="Cambria Math"/>
                              <w:color w:val="000000"/>
                            </w:rPr>
                            <m:t>i</m:t>
                          </w:ins>
                        </m:r>
                      </m:sub>
                    </m:sSub>
                    <m:r>
                      <w:ins w:id="17852" w:author="Stefan Parkvall" w:date="2023-06-05T16:15:00Z">
                        <m:rPr>
                          <m:sty m:val="p"/>
                        </m:rPr>
                        <w:rPr>
                          <w:rFonts w:ascii="Cambria Math" w:hAnsi="Cambria Math"/>
                          <w:color w:val="000000"/>
                        </w:rPr>
                        <m:t>∈</m:t>
                      </w:ins>
                    </m:r>
                    <m:d>
                      <m:dPr>
                        <m:begChr m:val="{"/>
                        <m:endChr m:val="}"/>
                        <m:ctrlPr>
                          <w:ins w:id="17853" w:author="Stefan Parkvall" w:date="2023-06-05T16:15:00Z">
                            <w:rPr>
                              <w:rFonts w:ascii="Cambria Math" w:hAnsi="Cambria Math"/>
                              <w:color w:val="000000"/>
                            </w:rPr>
                          </w:ins>
                        </m:ctrlPr>
                      </m:dPr>
                      <m:e>
                        <m:r>
                          <w:ins w:id="17854" w:author="Stefan Parkvall" w:date="2023-06-05T16:15:00Z">
                            <m:rPr>
                              <m:sty m:val="p"/>
                            </m:rPr>
                            <w:rPr>
                              <w:rFonts w:ascii="Cambria Math" w:hAnsi="Cambria Math"/>
                              <w:color w:val="000000"/>
                            </w:rPr>
                            <m:t>1001, 1003, 1005, 1007</m:t>
                          </w:ins>
                        </m:r>
                      </m:e>
                    </m:d>
                    <m:r>
                      <w:ins w:id="17855" w:author="Stefan Parkvall" w:date="2023-06-05T16:15:00Z">
                        <m:rPr>
                          <m:nor/>
                        </m:rPr>
                        <w:rPr>
                          <w:rFonts w:ascii="Cambria Math" w:hAnsi="Cambria Math"/>
                          <w:color w:val="000000"/>
                        </w:rPr>
                        <m:t xml:space="preserve">, and </m:t>
                      </w:ins>
                    </m:r>
                    <m:sSubSup>
                      <m:sSubSupPr>
                        <m:ctrlPr>
                          <w:ins w:id="17856" w:author="Stefan Parkvall" w:date="2023-06-05T16:15:00Z">
                            <w:rPr>
                              <w:rFonts w:ascii="Cambria Math" w:hAnsi="Cambria Math"/>
                              <w:color w:val="000000"/>
                            </w:rPr>
                          </w:ins>
                        </m:ctrlPr>
                      </m:sSubSupPr>
                      <m:e>
                        <m:r>
                          <w:ins w:id="17857" w:author="Stefan Parkvall" w:date="2023-06-05T16:15:00Z">
                            <w:rPr>
                              <w:rFonts w:ascii="Cambria Math" w:hAnsi="Cambria Math"/>
                              <w:color w:val="000000"/>
                            </w:rPr>
                            <m:t>n</m:t>
                          </w:ins>
                        </m:r>
                      </m:e>
                      <m:sub>
                        <m:r>
                          <w:ins w:id="17858" w:author="Stefan Parkvall" w:date="2023-06-05T16:15:00Z">
                            <m:rPr>
                              <m:nor/>
                            </m:rPr>
                            <w:rPr>
                              <w:rFonts w:ascii="Cambria Math" w:hAnsi="Cambria Math"/>
                              <w:color w:val="000000"/>
                            </w:rPr>
                            <m:t>SRS</m:t>
                          </w:ins>
                        </m:r>
                      </m:sub>
                      <m:sup>
                        <m:r>
                          <w:ins w:id="17859" w:author="Stefan Parkvall" w:date="2023-06-05T16:15:00Z">
                            <m:rPr>
                              <m:nor/>
                            </m:rPr>
                            <w:rPr>
                              <w:rFonts w:ascii="Cambria Math" w:hAnsi="Cambria Math"/>
                              <w:color w:val="000000"/>
                            </w:rPr>
                            <m:t>cs,max</m:t>
                          </w:ins>
                        </m:r>
                      </m:sup>
                    </m:sSubSup>
                    <m:r>
                      <w:ins w:id="17860" w:author="Stefan Parkvall" w:date="2023-06-05T16:15:00Z">
                        <w:rPr>
                          <w:rFonts w:ascii="Cambria Math"/>
                          <w:color w:val="000000"/>
                        </w:rPr>
                        <m:t>=12</m:t>
                      </w:ins>
                    </m:r>
                    <m:ctrlPr>
                      <w:rPr>
                        <w:rFonts w:ascii="Cambria Math" w:eastAsia="Cambria Math" w:hAnsi="Cambria Math" w:cs="Cambria Math"/>
                        <w:i/>
                        <w:color w:val="000000"/>
                      </w:rPr>
                    </m:ctrlPr>
                  </m:e>
                </m:mr>
                <m:mr>
                  <m:e>
                    <m:d>
                      <m:dPr>
                        <m:ctrlPr>
                          <w:ins w:id="17861" w:author="Stefan Parkvall" w:date="2023-06-05T16:14:00Z">
                            <w:rPr>
                              <w:rFonts w:ascii="Cambria Math" w:hAnsi="Cambria Math"/>
                              <w:color w:val="000000"/>
                            </w:rPr>
                          </w:ins>
                        </m:ctrlPr>
                      </m:dPr>
                      <m:e>
                        <m:sSub>
                          <m:sSubPr>
                            <m:ctrlPr>
                              <w:ins w:id="17862" w:author="Stefan Parkvall" w:date="2023-06-05T16:14:00Z">
                                <w:rPr>
                                  <w:rFonts w:ascii="Cambria Math" w:hAnsi="Cambria Math"/>
                                  <w:color w:val="000000"/>
                                </w:rPr>
                              </w:ins>
                            </m:ctrlPr>
                          </m:sSubPr>
                          <m:e>
                            <m:acc>
                              <m:accPr>
                                <m:chr m:val="̅"/>
                                <m:ctrlPr>
                                  <w:ins w:id="17863" w:author="Stefan Parkvall" w:date="2023-06-05T16:14:00Z">
                                    <w:rPr>
                                      <w:rFonts w:ascii="Cambria Math" w:hAnsi="Cambria Math"/>
                                      <w:color w:val="000000"/>
                                    </w:rPr>
                                  </w:ins>
                                </m:ctrlPr>
                              </m:accPr>
                              <m:e>
                                <m:r>
                                  <w:ins w:id="17864" w:author="Stefan Parkvall" w:date="2023-06-05T16:14:00Z">
                                    <w:rPr>
                                      <w:rFonts w:ascii="Cambria Math" w:hAnsi="Cambria Math"/>
                                      <w:color w:val="000000"/>
                                    </w:rPr>
                                    <m:t>k</m:t>
                                  </w:ins>
                                </m:r>
                              </m:e>
                            </m:acc>
                          </m:e>
                          <m:sub>
                            <m:r>
                              <w:ins w:id="17865" w:author="Stefan Parkvall" w:date="2023-06-05T16:14:00Z">
                                <m:rPr>
                                  <m:nor/>
                                </m:rPr>
                                <w:rPr>
                                  <w:color w:val="000000"/>
                                </w:rPr>
                                <m:t>TC</m:t>
                              </w:ins>
                            </m:r>
                          </m:sub>
                        </m:sSub>
                        <m:r>
                          <w:ins w:id="17866" w:author="Stefan Parkvall" w:date="2023-06-05T16:14:00Z">
                            <w:rPr>
                              <w:rFonts w:ascii="Cambria Math" w:hAnsi="Cambria Math"/>
                              <w:color w:val="000000"/>
                            </w:rPr>
                            <m:t>+</m:t>
                          </w:ins>
                        </m:r>
                        <m:f>
                          <m:fPr>
                            <m:type m:val="lin"/>
                            <m:ctrlPr>
                              <w:ins w:id="17867" w:author="Stefan Parkvall" w:date="2023-06-05T16:14:00Z">
                                <w:rPr>
                                  <w:rFonts w:ascii="Cambria Math" w:hAnsi="Cambria Math"/>
                                  <w:color w:val="000000"/>
                                </w:rPr>
                              </w:ins>
                            </m:ctrlPr>
                          </m:fPr>
                          <m:num>
                            <m:sSub>
                              <m:sSubPr>
                                <m:ctrlPr>
                                  <w:ins w:id="17868" w:author="Stefan Parkvall" w:date="2023-06-05T16:14:00Z">
                                    <w:rPr>
                                      <w:rFonts w:ascii="Cambria Math" w:hAnsi="Cambria Math"/>
                                      <w:color w:val="000000"/>
                                    </w:rPr>
                                  </w:ins>
                                </m:ctrlPr>
                              </m:sSubPr>
                              <m:e>
                                <m:r>
                                  <w:ins w:id="17869" w:author="Stefan Parkvall" w:date="2023-06-05T16:14:00Z">
                                    <w:rPr>
                                      <w:rFonts w:ascii="Cambria Math" w:hAnsi="Cambria Math"/>
                                      <w:color w:val="000000"/>
                                    </w:rPr>
                                    <m:t>K</m:t>
                                  </w:ins>
                                </m:r>
                              </m:e>
                              <m:sub>
                                <m:r>
                                  <w:ins w:id="17870" w:author="Stefan Parkvall" w:date="2023-06-05T16:14:00Z">
                                    <m:rPr>
                                      <m:nor/>
                                    </m:rPr>
                                    <w:rPr>
                                      <w:color w:val="000000"/>
                                    </w:rPr>
                                    <m:t>TC</m:t>
                                  </w:ins>
                                </m:r>
                              </m:sub>
                            </m:sSub>
                          </m:num>
                          <m:den>
                            <m:r>
                              <w:ins w:id="17871" w:author="Stefan Parkvall" w:date="2023-06-05T16:14:00Z">
                                <m:rPr>
                                  <m:sty m:val="p"/>
                                </m:rPr>
                                <w:rPr>
                                  <w:rFonts w:ascii="Cambria Math" w:hAnsi="Cambria Math"/>
                                  <w:color w:val="000000"/>
                                </w:rPr>
                                <m:t>2</m:t>
                              </w:ins>
                            </m:r>
                          </m:den>
                        </m:f>
                      </m:e>
                    </m:d>
                    <m:r>
                      <w:ins w:id="17872" w:author="Stefan Parkvall" w:date="2023-06-05T16:14:00Z">
                        <w:rPr>
                          <w:rFonts w:ascii="Cambria Math" w:hAnsi="Cambria Math"/>
                          <w:color w:val="000000"/>
                        </w:rPr>
                        <m:t xml:space="preserve"> </m:t>
                      </w:ins>
                    </m:r>
                    <m:r>
                      <w:ins w:id="17873" w:author="Stefan Parkvall" w:date="2023-06-05T16:14:00Z">
                        <m:rPr>
                          <m:nor/>
                        </m:rPr>
                        <w:rPr>
                          <w:rFonts w:ascii="Cambria Math" w:hAnsi="Cambria Math"/>
                          <w:color w:val="000000"/>
                        </w:rPr>
                        <m:t>mod</m:t>
                      </w:ins>
                    </m:r>
                    <m:r>
                      <w:ins w:id="17874" w:author="Stefan Parkvall" w:date="2023-06-05T16:14:00Z">
                        <m:rPr>
                          <m:nor/>
                        </m:rPr>
                        <w:rPr>
                          <w:color w:val="000000"/>
                        </w:rPr>
                        <m:t xml:space="preserve"> </m:t>
                      </w:ins>
                    </m:r>
                    <m:sSub>
                      <m:sSubPr>
                        <m:ctrlPr>
                          <w:ins w:id="17875" w:author="Stefan Parkvall" w:date="2023-06-05T16:14:00Z">
                            <w:rPr>
                              <w:rFonts w:ascii="Cambria Math" w:hAnsi="Cambria Math"/>
                              <w:color w:val="000000"/>
                            </w:rPr>
                          </w:ins>
                        </m:ctrlPr>
                      </m:sSubPr>
                      <m:e>
                        <m:r>
                          <w:ins w:id="17876" w:author="Stefan Parkvall" w:date="2023-06-05T16:14:00Z">
                            <w:rPr>
                              <w:rFonts w:ascii="Cambria Math" w:hAnsi="Cambria Math"/>
                              <w:color w:val="000000"/>
                            </w:rPr>
                            <m:t>K</m:t>
                          </w:ins>
                        </m:r>
                      </m:e>
                      <m:sub>
                        <m:r>
                          <w:ins w:id="17877" w:author="Stefan Parkvall" w:date="2023-06-05T16:14:00Z">
                            <m:rPr>
                              <m:nor/>
                            </m:rPr>
                            <w:rPr>
                              <w:color w:val="000000"/>
                            </w:rPr>
                            <m:t>TC</m:t>
                          </w:ins>
                        </m:r>
                      </m:sub>
                    </m:sSub>
                    <m:ctrlPr>
                      <w:rPr>
                        <w:rFonts w:ascii="Cambria Math" w:eastAsia="Cambria Math" w:hAnsi="Cambria Math" w:cs="Cambria Math"/>
                        <w:i/>
                        <w:color w:val="000000"/>
                      </w:rPr>
                    </m:ctrlPr>
                  </m:e>
                  <m:e>
                    <m:r>
                      <w:ins w:id="17878" w:author="Stefan Parkvall" w:date="2023-06-05T16:15:00Z">
                        <m:rPr>
                          <m:nor/>
                        </m:rPr>
                        <w:rPr>
                          <w:color w:val="000000"/>
                        </w:rPr>
                        <m:t xml:space="preserve">if </m:t>
                      </w:ins>
                    </m:r>
                    <m:sSubSup>
                      <m:sSubSupPr>
                        <m:ctrlPr>
                          <w:ins w:id="17879" w:author="Stefan Parkvall" w:date="2023-06-05T16:15:00Z">
                            <w:rPr>
                              <w:rFonts w:ascii="Cambria Math" w:hAnsi="Cambria Math"/>
                              <w:color w:val="000000"/>
                            </w:rPr>
                          </w:ins>
                        </m:ctrlPr>
                      </m:sSubSupPr>
                      <m:e>
                        <m:r>
                          <w:ins w:id="17880" w:author="Stefan Parkvall" w:date="2023-06-05T16:15:00Z">
                            <w:rPr>
                              <w:rFonts w:ascii="Cambria Math" w:hAnsi="Cambria Math"/>
                              <w:color w:val="000000"/>
                            </w:rPr>
                            <m:t>N</m:t>
                          </w:ins>
                        </m:r>
                      </m:e>
                      <m:sub>
                        <m:r>
                          <w:ins w:id="17881" w:author="Stefan Parkvall" w:date="2023-06-05T16:15:00Z">
                            <m:rPr>
                              <m:nor/>
                            </m:rPr>
                            <w:rPr>
                              <w:color w:val="000000"/>
                            </w:rPr>
                            <m:t>ap</m:t>
                          </w:ins>
                        </m:r>
                      </m:sub>
                      <m:sup>
                        <m:r>
                          <w:ins w:id="17882" w:author="Stefan Parkvall" w:date="2023-06-05T16:15:00Z">
                            <m:rPr>
                              <m:nor/>
                            </m:rPr>
                            <w:rPr>
                              <w:color w:val="000000"/>
                            </w:rPr>
                            <m:t>SRS</m:t>
                          </w:ins>
                        </m:r>
                      </m:sup>
                    </m:sSubSup>
                    <m:r>
                      <w:ins w:id="17883" w:author="Stefan Parkvall" w:date="2023-06-05T16:15:00Z">
                        <m:rPr>
                          <m:sty m:val="p"/>
                        </m:rPr>
                        <w:rPr>
                          <w:rFonts w:ascii="Cambria Math" w:hAnsi="Cambria Math"/>
                          <w:color w:val="000000"/>
                        </w:rPr>
                        <m:t>=8,</m:t>
                      </w:ins>
                    </m:r>
                    <m:r>
                      <w:ins w:id="17884" w:author="Stefan Parkvall" w:date="2023-06-05T16:15:00Z">
                        <m:rPr>
                          <m:nor/>
                        </m:rPr>
                        <w:rPr>
                          <w:color w:val="000000"/>
                        </w:rPr>
                        <m:t xml:space="preserve"> </m:t>
                      </w:ins>
                    </m:r>
                    <m:sSub>
                      <m:sSubPr>
                        <m:ctrlPr>
                          <w:ins w:id="17885" w:author="Stefan Parkvall" w:date="2023-06-05T16:15:00Z">
                            <w:rPr>
                              <w:rFonts w:ascii="Cambria Math" w:hAnsi="Cambria Math"/>
                              <w:color w:val="000000"/>
                            </w:rPr>
                          </w:ins>
                        </m:ctrlPr>
                      </m:sSubPr>
                      <m:e>
                        <m:r>
                          <w:ins w:id="17886" w:author="Stefan Parkvall" w:date="2023-06-05T16:15:00Z">
                            <w:rPr>
                              <w:rFonts w:ascii="Cambria Math" w:hAnsi="Cambria Math"/>
                              <w:color w:val="000000"/>
                            </w:rPr>
                            <m:t>p</m:t>
                          </w:ins>
                        </m:r>
                      </m:e>
                      <m:sub>
                        <m:r>
                          <w:ins w:id="17887" w:author="Stefan Parkvall" w:date="2023-06-05T16:15:00Z">
                            <w:rPr>
                              <w:rFonts w:ascii="Cambria Math" w:hAnsi="Cambria Math"/>
                              <w:color w:val="000000"/>
                            </w:rPr>
                            <m:t>i</m:t>
                          </w:ins>
                        </m:r>
                      </m:sub>
                    </m:sSub>
                    <m:r>
                      <w:ins w:id="17888" w:author="Stefan Parkvall" w:date="2023-06-05T16:15:00Z">
                        <m:rPr>
                          <m:sty m:val="p"/>
                        </m:rPr>
                        <w:rPr>
                          <w:rFonts w:ascii="Cambria Math" w:hAnsi="Cambria Math"/>
                          <w:color w:val="000000"/>
                        </w:rPr>
                        <m:t>∈</m:t>
                      </w:ins>
                    </m:r>
                    <m:d>
                      <m:dPr>
                        <m:begChr m:val="{"/>
                        <m:endChr m:val="}"/>
                        <m:ctrlPr>
                          <w:ins w:id="17889" w:author="Stefan Parkvall" w:date="2023-06-05T16:15:00Z">
                            <w:rPr>
                              <w:rFonts w:ascii="Cambria Math" w:hAnsi="Cambria Math"/>
                              <w:color w:val="000000"/>
                            </w:rPr>
                          </w:ins>
                        </m:ctrlPr>
                      </m:dPr>
                      <m:e>
                        <m:r>
                          <w:ins w:id="17890" w:author="Stefan Parkvall" w:date="2023-06-05T16:15:00Z">
                            <m:rPr>
                              <m:sty m:val="p"/>
                            </m:rPr>
                            <w:rPr>
                              <w:rFonts w:ascii="Cambria Math" w:hAnsi="Cambria Math"/>
                              <w:color w:val="000000"/>
                            </w:rPr>
                            <m:t>1001, 1003, 1005, 1007</m:t>
                          </w:ins>
                        </m:r>
                      </m:e>
                    </m:d>
                    <m:r>
                      <w:ins w:id="17891" w:author="Stefan Parkvall" w:date="2023-06-05T16:15:00Z">
                        <m:rPr>
                          <m:nor/>
                        </m:rPr>
                        <w:rPr>
                          <w:rFonts w:ascii="Cambria Math" w:hAnsi="Cambria Math"/>
                          <w:color w:val="000000"/>
                        </w:rPr>
                        <m:t xml:space="preserve">, </m:t>
                      </w:ins>
                    </m:r>
                    <m:sSubSup>
                      <m:sSubSupPr>
                        <m:ctrlPr>
                          <w:ins w:id="17892" w:author="Stefan Parkvall" w:date="2023-06-05T16:15:00Z">
                            <w:rPr>
                              <w:rFonts w:ascii="Cambria Math" w:hAnsi="Cambria Math"/>
                              <w:color w:val="000000"/>
                            </w:rPr>
                          </w:ins>
                        </m:ctrlPr>
                      </m:sSubSupPr>
                      <m:e>
                        <m:r>
                          <w:ins w:id="17893" w:author="Stefan Parkvall" w:date="2023-06-05T16:15:00Z">
                            <w:rPr>
                              <w:rFonts w:ascii="Cambria Math" w:hAnsi="Cambria Math"/>
                              <w:color w:val="000000"/>
                            </w:rPr>
                            <m:t>n</m:t>
                          </w:ins>
                        </m:r>
                      </m:e>
                      <m:sub>
                        <m:r>
                          <w:ins w:id="17894" w:author="Stefan Parkvall" w:date="2023-06-05T16:15:00Z">
                            <m:rPr>
                              <m:nor/>
                            </m:rPr>
                            <w:rPr>
                              <w:rFonts w:ascii="Cambria Math" w:hAnsi="Cambria Math"/>
                              <w:color w:val="000000"/>
                            </w:rPr>
                            <m:t>SRS</m:t>
                          </w:ins>
                        </m:r>
                      </m:sub>
                      <m:sup>
                        <m:r>
                          <w:ins w:id="17895" w:author="Stefan Parkvall" w:date="2023-06-05T16:15:00Z">
                            <m:rPr>
                              <m:nor/>
                            </m:rPr>
                            <w:rPr>
                              <w:rFonts w:ascii="Cambria Math" w:hAnsi="Cambria Math"/>
                              <w:color w:val="000000"/>
                            </w:rPr>
                            <m:t>cs,max</m:t>
                          </w:ins>
                        </m:r>
                      </m:sup>
                    </m:sSubSup>
                    <m:r>
                      <w:ins w:id="17896" w:author="Stefan Parkvall" w:date="2023-06-05T16:15:00Z">
                        <w:rPr>
                          <w:rFonts w:ascii="Cambria Math"/>
                          <w:color w:val="000000"/>
                        </w:rPr>
                        <m:t xml:space="preserve">=8, </m:t>
                      </w:ins>
                    </m:r>
                    <m:r>
                      <w:ins w:id="17897" w:author="Stefan Parkvall" w:date="2023-06-05T16:15:00Z">
                        <m:rPr>
                          <m:nor/>
                        </m:rPr>
                        <w:rPr>
                          <w:rFonts w:ascii="Cambria Math" w:hAnsi="Cambria Math"/>
                          <w:color w:val="000000"/>
                        </w:rPr>
                        <m:t xml:space="preserve">and </m:t>
                      </w:ins>
                    </m:r>
                    <m:sSubSup>
                      <m:sSubSupPr>
                        <m:ctrlPr>
                          <w:ins w:id="17898" w:author="Stefan Parkvall" w:date="2023-06-05T16:15:00Z">
                            <w:rPr>
                              <w:rFonts w:ascii="Cambria Math" w:hAnsi="Cambria Math"/>
                              <w:color w:val="000000"/>
                            </w:rPr>
                          </w:ins>
                        </m:ctrlPr>
                      </m:sSubSupPr>
                      <m:e>
                        <m:r>
                          <w:ins w:id="17899" w:author="Stefan Parkvall" w:date="2023-06-05T16:15:00Z">
                            <w:rPr>
                              <w:rFonts w:ascii="Cambria Math" w:hAnsi="Cambria Math"/>
                              <w:color w:val="000000"/>
                            </w:rPr>
                            <m:t>n</m:t>
                          </w:ins>
                        </m:r>
                      </m:e>
                      <m:sub>
                        <m:r>
                          <w:ins w:id="17900" w:author="Stefan Parkvall" w:date="2023-06-05T16:15:00Z">
                            <m:rPr>
                              <m:nor/>
                            </m:rPr>
                            <w:rPr>
                              <w:color w:val="000000"/>
                            </w:rPr>
                            <m:t>SRS</m:t>
                          </w:ins>
                        </m:r>
                      </m:sub>
                      <m:sup>
                        <m:r>
                          <w:ins w:id="17901" w:author="Stefan Parkvall" w:date="2023-06-05T16:15:00Z">
                            <m:rPr>
                              <m:nor/>
                            </m:rPr>
                            <w:rPr>
                              <w:color w:val="000000"/>
                            </w:rPr>
                            <m:t>cs</m:t>
                          </w:ins>
                        </m:r>
                      </m:sup>
                    </m:sSubSup>
                    <m:r>
                      <w:ins w:id="17902" w:author="Stefan Parkvall" w:date="2023-06-05T16:15:00Z">
                        <w:rPr>
                          <w:rFonts w:ascii="Cambria Math" w:hAnsi="Cambria Math"/>
                          <w:color w:val="000000"/>
                        </w:rPr>
                        <m:t>≥</m:t>
                      </w:ins>
                    </m:r>
                    <m:f>
                      <m:fPr>
                        <m:type m:val="lin"/>
                        <m:ctrlPr>
                          <w:ins w:id="17903" w:author="Stefan Parkvall" w:date="2023-06-05T16:15:00Z">
                            <w:rPr>
                              <w:rFonts w:ascii="Cambria Math" w:hAnsi="Cambria Math"/>
                              <w:color w:val="000000"/>
                            </w:rPr>
                          </w:ins>
                        </m:ctrlPr>
                      </m:fPr>
                      <m:num>
                        <m:sSubSup>
                          <m:sSubSupPr>
                            <m:ctrlPr>
                              <w:ins w:id="17904" w:author="Stefan Parkvall" w:date="2023-06-05T16:15:00Z">
                                <w:rPr>
                                  <w:rFonts w:ascii="Cambria Math" w:hAnsi="Cambria Math"/>
                                  <w:color w:val="000000"/>
                                </w:rPr>
                              </w:ins>
                            </m:ctrlPr>
                          </m:sSubSupPr>
                          <m:e>
                            <m:r>
                              <w:ins w:id="17905" w:author="Stefan Parkvall" w:date="2023-06-05T16:15:00Z">
                                <w:rPr>
                                  <w:rFonts w:ascii="Cambria Math" w:hAnsi="Cambria Math"/>
                                  <w:color w:val="000000"/>
                                </w:rPr>
                                <m:t>n</m:t>
                              </w:ins>
                            </m:r>
                          </m:e>
                          <m:sub>
                            <m:r>
                              <w:ins w:id="17906" w:author="Stefan Parkvall" w:date="2023-06-05T16:15:00Z">
                                <m:rPr>
                                  <m:nor/>
                                </m:rPr>
                                <w:rPr>
                                  <w:color w:val="000000"/>
                                </w:rPr>
                                <m:t>SRS</m:t>
                              </w:ins>
                            </m:r>
                          </m:sub>
                          <m:sup>
                            <m:r>
                              <w:ins w:id="17907" w:author="Stefan Parkvall" w:date="2023-06-05T16:15:00Z">
                                <m:rPr>
                                  <m:nor/>
                                </m:rPr>
                                <w:rPr>
                                  <w:color w:val="000000"/>
                                </w:rPr>
                                <m:t>cs,max</m:t>
                              </w:ins>
                            </m:r>
                          </m:sup>
                        </m:sSubSup>
                      </m:num>
                      <m:den>
                        <m:r>
                          <w:ins w:id="17908" w:author="Stefan Parkvall" w:date="2023-06-05T16:15:00Z">
                            <m:rPr>
                              <m:sty m:val="p"/>
                            </m:rPr>
                            <w:rPr>
                              <w:rFonts w:ascii="Cambria Math" w:hAnsi="Cambria Math"/>
                              <w:color w:val="000000"/>
                            </w:rPr>
                            <m:t>2</m:t>
                          </w:ins>
                        </m:r>
                      </m:den>
                    </m:f>
                    <m:ctrlPr>
                      <w:rPr>
                        <w:rFonts w:ascii="Cambria Math" w:eastAsia="Cambria Math" w:hAnsi="Cambria Math" w:cs="Cambria Math"/>
                        <w:i/>
                        <w:color w:val="000000"/>
                      </w:rPr>
                    </m:ctrlPr>
                  </m:e>
                </m:m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w:rPr>
                        <w:rFonts w:ascii="Cambria Math" w:hAnsi="Cambria Math"/>
                        <w:color w:val="000000"/>
                      </w:rPr>
                      <m:t xml:space="preserve"> </m:t>
                    </m:r>
                    <m:r>
                      <m:rPr>
                        <m:nor/>
                      </m:rPr>
                      <w:rPr>
                        <w:rFonts w:ascii="Cambria Math" w:hAnsi="Cambria Math"/>
                        <w:color w:val="000000"/>
                      </w:rPr>
                      <m:t>mod</m:t>
                    </m:r>
                    <m:r>
                      <m:rPr>
                        <m:nor/>
                      </m:rPr>
                      <w:rPr>
                        <w:color w:val="000000"/>
                      </w:rPr>
                      <m:t xml:space="preserve">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ctrlPr>
                      <w:rPr>
                        <w:rFonts w:ascii="Cambria Math" w:eastAsia="Cambria Math" w:hAnsi="Cambria Math" w:cs="Cambria Math"/>
                        <w:i/>
                        <w:color w:val="000000"/>
                      </w:rPr>
                    </m:ctrlPr>
                  </m:e>
                  <m:e>
                    <m:r>
                      <m:rPr>
                        <m:nor/>
                      </m:rPr>
                      <w:rPr>
                        <w:color w:val="000000"/>
                      </w:rPr>
                      <m:t>if</m:t>
                    </m:r>
                    <m:r>
                      <m:rPr>
                        <m:nor/>
                      </m:rPr>
                      <w:rPr>
                        <w:rFonts w:ascii="Cambria Math"/>
                        <w:color w:val="000000"/>
                      </w:rPr>
                      <m:t xml:space="preserve">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and </m:t>
                    </m:r>
                    <m:sSubSup>
                      <m:sSubSupPr>
                        <m:ctrlPr>
                          <w:rPr>
                            <w:rFonts w:ascii="Cambria Math" w:hAnsi="Cambria Math"/>
                            <w:color w:val="000000"/>
                          </w:rPr>
                        </m:ctrlPr>
                      </m:sSubSupPr>
                      <m:e>
                        <m:r>
                          <w:rPr>
                            <w:rFonts w:ascii="Cambria Math" w:hAnsi="Cambria Math"/>
                            <w:color w:val="000000"/>
                          </w:rPr>
                          <m:t>n</m:t>
                        </m:r>
                      </m:e>
                      <m:sub>
                        <m:r>
                          <m:rPr>
                            <m:nor/>
                          </m:rPr>
                          <w:rPr>
                            <w:rFonts w:ascii="Cambria Math" w:hAnsi="Cambria Math"/>
                            <w:color w:val="000000"/>
                          </w:rPr>
                          <m:t>SRS</m:t>
                        </m:r>
                      </m:sub>
                      <m:sup>
                        <m:r>
                          <m:rPr>
                            <m:nor/>
                          </m:rPr>
                          <w:rPr>
                            <w:rFonts w:ascii="Cambria Math" w:hAnsi="Cambria Math"/>
                            <w:color w:val="000000"/>
                          </w:rPr>
                          <m:t>cs,max</m:t>
                        </m:r>
                      </m:sup>
                    </m:sSubSup>
                    <m:r>
                      <w:rPr>
                        <w:rFonts w:ascii="Cambria Math"/>
                        <w:color w:val="000000"/>
                      </w:rPr>
                      <m:t>=6</m:t>
                    </m:r>
                    <m:r>
                      <m:rPr>
                        <m:nor/>
                      </m:rPr>
                      <w:rPr>
                        <w:color w:val="000000"/>
                      </w:rPr>
                      <m:t xml:space="preserve"> </m:t>
                    </m:r>
                    <m:ctrlPr>
                      <w:rPr>
                        <w:rFonts w:ascii="Cambria Math" w:eastAsia="Cambria Math" w:hAnsi="Cambria Math" w:cs="Cambria Math"/>
                        <w:i/>
                        <w:color w:val="000000"/>
                      </w:rPr>
                    </m:ctrlPr>
                  </m:e>
                </m:m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m:rPr>
                            <m:sty m:val="p"/>
                          </m:rP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m:rPr>
                        <m:nor/>
                      </m:rPr>
                      <w:rPr>
                        <w:color w:val="000000"/>
                      </w:rPr>
                      <m:t xml:space="preserve"> mod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r>
                      <m:rPr>
                        <m:sty m:val="p"/>
                      </m:rPr>
                      <w:rPr>
                        <w:rFonts w:ascii="Cambria Math" w:hAnsi="Cambria Math"/>
                        <w:color w:val="000000"/>
                      </w:rPr>
                      <m:t xml:space="preserve"> </m:t>
                    </m:r>
                  </m:e>
                  <m:e>
                    <m:r>
                      <m:rPr>
                        <m:nor/>
                      </m:rPr>
                      <w:rPr>
                        <w:color w:val="000000"/>
                      </w:rPr>
                      <m:t xml:space="preserve">if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m:t>
                    </m:r>
                    <m:r>
                      <w:ins w:id="17909" w:author="Stefan Parkvall" w:date="2023-06-05T16:11:00Z">
                        <m:rPr>
                          <m:nor/>
                        </m:rPr>
                        <w:rPr>
                          <w:rFonts w:ascii="Cambria Math" w:hAnsi="Cambria Math"/>
                          <w:color w:val="000000"/>
                        </w:rPr>
                        <m:t xml:space="preserve"> </m:t>
                      </w:ins>
                    </m:r>
                    <m:sSubSup>
                      <m:sSubSupPr>
                        <m:ctrlPr>
                          <w:ins w:id="17910" w:author="Stefan Parkvall" w:date="2023-06-05T16:11:00Z">
                            <w:rPr>
                              <w:rFonts w:ascii="Cambria Math" w:hAnsi="Cambria Math"/>
                              <w:color w:val="000000"/>
                            </w:rPr>
                          </w:ins>
                        </m:ctrlPr>
                      </m:sSubSupPr>
                      <m:e>
                        <m:r>
                          <w:ins w:id="17911" w:author="Stefan Parkvall" w:date="2023-06-05T16:11:00Z">
                            <w:rPr>
                              <w:rFonts w:ascii="Cambria Math" w:hAnsi="Cambria Math"/>
                              <w:color w:val="000000"/>
                            </w:rPr>
                            <m:t>n</m:t>
                          </w:ins>
                        </m:r>
                      </m:e>
                      <m:sub>
                        <m:r>
                          <w:ins w:id="17912" w:author="Stefan Parkvall" w:date="2023-06-05T16:11:00Z">
                            <m:rPr>
                              <m:nor/>
                            </m:rPr>
                            <w:rPr>
                              <w:rFonts w:ascii="Cambria Math" w:hAnsi="Cambria Math"/>
                              <w:color w:val="000000"/>
                            </w:rPr>
                            <m:t>SRS</m:t>
                          </w:ins>
                        </m:r>
                      </m:sub>
                      <m:sup>
                        <m:r>
                          <w:ins w:id="17913" w:author="Stefan Parkvall" w:date="2023-06-05T16:11:00Z">
                            <m:rPr>
                              <m:nor/>
                            </m:rPr>
                            <w:rPr>
                              <w:rFonts w:ascii="Cambria Math" w:hAnsi="Cambria Math"/>
                              <w:color w:val="000000"/>
                            </w:rPr>
                            <m:t>cs,max</m:t>
                          </w:ins>
                        </m:r>
                      </m:sup>
                    </m:sSubSup>
                    <m:r>
                      <w:ins w:id="17914" w:author="Stefan Parkvall" w:date="2023-06-05T16:11:00Z">
                        <w:rPr>
                          <w:rFonts w:ascii="Cambria Math" w:hAnsi="Cambria Math"/>
                          <w:color w:val="000000"/>
                        </w:rPr>
                        <m:t>∈</m:t>
                      </w:ins>
                    </m:r>
                    <m:r>
                      <w:ins w:id="17915" w:author="Stefan Parkvall" w:date="2023-06-05T16:11:00Z">
                        <w:rPr>
                          <w:rFonts w:ascii="Cambria Math"/>
                          <w:color w:val="000000"/>
                        </w:rPr>
                        <m:t>{8, 12},</m:t>
                      </w:ins>
                    </m:r>
                    <m:r>
                      <m:rPr>
                        <m:nor/>
                      </m:rPr>
                      <w:rPr>
                        <w:rFonts w:ascii="Cambria Math" w:hAnsi="Cambria Math"/>
                        <w:color w:val="000000"/>
                      </w:rPr>
                      <m:t xml:space="preserve">and </m:t>
                    </m:r>
                    <m:sSubSup>
                      <m:sSubSupPr>
                        <m:ctrlPr>
                          <w:ins w:id="17916" w:author="Stefan Parkvall" w:date="2023-06-05T16:12:00Z">
                            <w:rPr>
                              <w:rFonts w:ascii="Cambria Math" w:hAnsi="Cambria Math"/>
                              <w:color w:val="000000"/>
                            </w:rPr>
                          </w:ins>
                        </m:ctrlPr>
                      </m:sSubSupPr>
                      <m:e>
                        <m:r>
                          <w:ins w:id="17917" w:author="Stefan Parkvall" w:date="2023-06-05T16:12:00Z">
                            <w:rPr>
                              <w:rFonts w:ascii="Cambria Math" w:hAnsi="Cambria Math"/>
                              <w:color w:val="000000"/>
                            </w:rPr>
                            <m:t>n</m:t>
                          </w:ins>
                        </m:r>
                      </m:e>
                      <m:sub>
                        <m:r>
                          <w:ins w:id="17918" w:author="Stefan Parkvall" w:date="2023-06-05T16:12:00Z">
                            <m:rPr>
                              <m:nor/>
                            </m:rPr>
                            <w:rPr>
                              <w:color w:val="000000"/>
                            </w:rPr>
                            <m:t>SRS</m:t>
                          </w:ins>
                        </m:r>
                      </m:sub>
                      <m:sup>
                        <m:r>
                          <w:ins w:id="17919" w:author="Stefan Parkvall" w:date="2023-06-05T16:12:00Z">
                            <m:rPr>
                              <m:nor/>
                            </m:rPr>
                            <w:rPr>
                              <w:color w:val="000000"/>
                            </w:rPr>
                            <m:t>cs</m:t>
                          </w:ins>
                        </m:r>
                      </m:sup>
                    </m:sSubSup>
                    <m:r>
                      <w:ins w:id="17920" w:author="Stefan Parkvall" w:date="2023-06-05T16:12:00Z">
                        <w:rPr>
                          <w:rFonts w:ascii="Cambria Math" w:hAnsi="Cambria Math"/>
                          <w:color w:val="000000"/>
                        </w:rPr>
                        <m:t>≥</m:t>
                      </w:ins>
                    </m:r>
                    <m:f>
                      <m:fPr>
                        <m:type m:val="lin"/>
                        <m:ctrlPr>
                          <w:ins w:id="17921" w:author="Stefan Parkvall" w:date="2023-06-05T16:12:00Z">
                            <w:rPr>
                              <w:rFonts w:ascii="Cambria Math" w:hAnsi="Cambria Math"/>
                              <w:color w:val="000000"/>
                            </w:rPr>
                          </w:ins>
                        </m:ctrlPr>
                      </m:fPr>
                      <m:num>
                        <m:sSubSup>
                          <m:sSubSupPr>
                            <m:ctrlPr>
                              <w:ins w:id="17922" w:author="Stefan Parkvall" w:date="2023-06-05T16:12:00Z">
                                <w:rPr>
                                  <w:rFonts w:ascii="Cambria Math" w:hAnsi="Cambria Math"/>
                                  <w:color w:val="000000"/>
                                </w:rPr>
                              </w:ins>
                            </m:ctrlPr>
                          </m:sSubSupPr>
                          <m:e>
                            <m:r>
                              <w:ins w:id="17923" w:author="Stefan Parkvall" w:date="2023-06-05T16:12:00Z">
                                <w:rPr>
                                  <w:rFonts w:ascii="Cambria Math" w:hAnsi="Cambria Math"/>
                                  <w:color w:val="000000"/>
                                </w:rPr>
                                <m:t>n</m:t>
                              </w:ins>
                            </m:r>
                          </m:e>
                          <m:sub>
                            <m:r>
                              <w:ins w:id="17924" w:author="Stefan Parkvall" w:date="2023-06-05T16:12:00Z">
                                <m:rPr>
                                  <m:nor/>
                                </m:rPr>
                                <w:rPr>
                                  <w:color w:val="000000"/>
                                </w:rPr>
                                <m:t>SRS</m:t>
                              </w:ins>
                            </m:r>
                          </m:sub>
                          <m:sup>
                            <m:r>
                              <w:ins w:id="17925" w:author="Stefan Parkvall" w:date="2023-06-05T16:12:00Z">
                                <m:rPr>
                                  <m:nor/>
                                </m:rPr>
                                <w:rPr>
                                  <w:color w:val="000000"/>
                                </w:rPr>
                                <m:t>cs,max</m:t>
                              </w:ins>
                            </m:r>
                          </m:sup>
                        </m:sSubSup>
                      </m:num>
                      <m:den>
                        <m:r>
                          <w:ins w:id="17926" w:author="Stefan Parkvall" w:date="2023-06-05T16:12:00Z">
                            <m:rPr>
                              <m:sty m:val="p"/>
                            </m:rPr>
                            <w:rPr>
                              <w:rFonts w:ascii="Cambria Math" w:hAnsi="Cambria Math"/>
                              <w:color w:val="000000"/>
                            </w:rPr>
                            <m:t>2</m:t>
                          </w:ins>
                        </m:r>
                      </m:den>
                    </m:f>
                    <m:sSubSup>
                      <m:sSubSupPr>
                        <m:ctrlPr>
                          <w:del w:id="17927" w:author="Stefan Parkvall" w:date="2023-06-05T16:12:00Z">
                            <w:rPr>
                              <w:rFonts w:ascii="Cambria Math" w:hAnsi="Cambria Math"/>
                              <w:color w:val="000000"/>
                            </w:rPr>
                          </w:del>
                        </m:ctrlPr>
                      </m:sSubSupPr>
                      <m:e>
                        <m:r>
                          <w:del w:id="17928" w:author="Stefan Parkvall" w:date="2023-06-05T16:12:00Z">
                            <w:rPr>
                              <w:rFonts w:ascii="Cambria Math" w:hAnsi="Cambria Math"/>
                              <w:color w:val="000000"/>
                            </w:rPr>
                            <m:t>n</m:t>
                          </w:del>
                        </m:r>
                      </m:e>
                      <m:sub>
                        <m:r>
                          <w:del w:id="17929" w:author="Stefan Parkvall" w:date="2023-06-05T16:12:00Z">
                            <m:rPr>
                              <m:nor/>
                            </m:rPr>
                            <w:rPr>
                              <w:color w:val="000000"/>
                            </w:rPr>
                            <m:t>SRS</m:t>
                          </w:del>
                        </m:r>
                      </m:sub>
                      <m:sup>
                        <m:r>
                          <w:del w:id="17930" w:author="Stefan Parkvall" w:date="2023-06-05T16:12:00Z">
                            <m:rPr>
                              <m:nor/>
                            </m:rPr>
                            <w:rPr>
                              <w:color w:val="000000"/>
                            </w:rPr>
                            <m:t>cs</m:t>
                          </w:del>
                        </m:r>
                      </m:sup>
                    </m:sSubSup>
                    <m:r>
                      <w:del w:id="17931" w:author="Stefan Parkvall" w:date="2023-06-05T16:12:00Z">
                        <m:rPr>
                          <m:sty m:val="p"/>
                        </m:rPr>
                        <w:rPr>
                          <w:rFonts w:ascii="Cambria Math" w:hAnsi="Cambria Math"/>
                          <w:color w:val="000000"/>
                        </w:rPr>
                        <m:t>∈</m:t>
                      </w:del>
                    </m:r>
                    <m:d>
                      <m:dPr>
                        <m:begChr m:val="{"/>
                        <m:endChr m:val="}"/>
                        <m:ctrlPr>
                          <w:del w:id="17932" w:author="Stefan Parkvall" w:date="2023-06-05T16:12:00Z">
                            <w:rPr>
                              <w:rFonts w:ascii="Cambria Math" w:hAnsi="Cambria Math"/>
                              <w:color w:val="000000"/>
                            </w:rPr>
                          </w:del>
                        </m:ctrlPr>
                      </m:dPr>
                      <m:e>
                        <m:f>
                          <m:fPr>
                            <m:type m:val="lin"/>
                            <m:ctrlPr>
                              <w:del w:id="17933" w:author="Stefan Parkvall" w:date="2023-06-05T16:12:00Z">
                                <w:rPr>
                                  <w:rFonts w:ascii="Cambria Math" w:hAnsi="Cambria Math"/>
                                  <w:color w:val="000000"/>
                                </w:rPr>
                              </w:del>
                            </m:ctrlPr>
                          </m:fPr>
                          <m:num>
                            <m:sSubSup>
                              <m:sSubSupPr>
                                <m:ctrlPr>
                                  <w:del w:id="17934" w:author="Stefan Parkvall" w:date="2023-06-05T16:12:00Z">
                                    <w:rPr>
                                      <w:rFonts w:ascii="Cambria Math" w:hAnsi="Cambria Math"/>
                                      <w:color w:val="000000"/>
                                    </w:rPr>
                                  </w:del>
                                </m:ctrlPr>
                              </m:sSubSupPr>
                              <m:e>
                                <m:r>
                                  <w:del w:id="17935" w:author="Stefan Parkvall" w:date="2023-06-05T16:12:00Z">
                                    <w:rPr>
                                      <w:rFonts w:ascii="Cambria Math" w:hAnsi="Cambria Math"/>
                                      <w:color w:val="000000"/>
                                    </w:rPr>
                                    <m:t>n</m:t>
                                  </w:del>
                                </m:r>
                              </m:e>
                              <m:sub>
                                <m:r>
                                  <w:del w:id="17936" w:author="Stefan Parkvall" w:date="2023-06-05T16:12:00Z">
                                    <m:rPr>
                                      <m:nor/>
                                    </m:rPr>
                                    <w:rPr>
                                      <w:color w:val="000000"/>
                                    </w:rPr>
                                    <m:t>SRS</m:t>
                                  </w:del>
                                </m:r>
                              </m:sub>
                              <m:sup>
                                <m:r>
                                  <w:del w:id="17937" w:author="Stefan Parkvall" w:date="2023-06-05T16:12:00Z">
                                    <m:rPr>
                                      <m:nor/>
                                    </m:rPr>
                                    <w:rPr>
                                      <w:color w:val="000000"/>
                                    </w:rPr>
                                    <m:t>cs,max</m:t>
                                  </w:del>
                                </m:r>
                              </m:sup>
                            </m:sSubSup>
                          </m:num>
                          <m:den>
                            <m:r>
                              <w:del w:id="17938" w:author="Stefan Parkvall" w:date="2023-06-05T16:12:00Z">
                                <m:rPr>
                                  <m:sty m:val="p"/>
                                </m:rPr>
                                <w:rPr>
                                  <w:rFonts w:ascii="Cambria Math" w:hAnsi="Cambria Math"/>
                                  <w:color w:val="000000"/>
                                </w:rPr>
                                <m:t>2</m:t>
                              </w:del>
                            </m:r>
                          </m:den>
                        </m:f>
                        <m:r>
                          <w:del w:id="17939" w:author="Stefan Parkvall" w:date="2023-06-05T16:12:00Z">
                            <m:rPr>
                              <m:sty m:val="p"/>
                            </m:rPr>
                            <w:rPr>
                              <w:rFonts w:ascii="Cambria Math" w:hAnsi="Cambria Math"/>
                              <w:color w:val="000000"/>
                            </w:rPr>
                            <m:t xml:space="preserve">, …, </m:t>
                          </w:del>
                        </m:r>
                        <m:sSubSup>
                          <m:sSubSupPr>
                            <m:ctrlPr>
                              <w:del w:id="17940" w:author="Stefan Parkvall" w:date="2023-06-05T16:12:00Z">
                                <w:rPr>
                                  <w:rFonts w:ascii="Cambria Math" w:hAnsi="Cambria Math"/>
                                  <w:color w:val="000000"/>
                                </w:rPr>
                              </w:del>
                            </m:ctrlPr>
                          </m:sSubSupPr>
                          <m:e>
                            <m:r>
                              <w:del w:id="17941" w:author="Stefan Parkvall" w:date="2023-06-05T16:12:00Z">
                                <w:rPr>
                                  <w:rFonts w:ascii="Cambria Math" w:hAnsi="Cambria Math"/>
                                  <w:color w:val="000000"/>
                                </w:rPr>
                                <m:t>n</m:t>
                              </w:del>
                            </m:r>
                          </m:e>
                          <m:sub>
                            <m:r>
                              <w:del w:id="17942" w:author="Stefan Parkvall" w:date="2023-06-05T16:12:00Z">
                                <m:rPr>
                                  <m:nor/>
                                </m:rPr>
                                <w:rPr>
                                  <w:color w:val="000000"/>
                                </w:rPr>
                                <m:t>SRS</m:t>
                              </w:del>
                            </m:r>
                          </m:sub>
                          <m:sup>
                            <m:r>
                              <w:del w:id="17943" w:author="Stefan Parkvall" w:date="2023-06-05T16:12:00Z">
                                <m:rPr>
                                  <m:nor/>
                                </m:rPr>
                                <w:rPr>
                                  <w:color w:val="000000"/>
                                </w:rPr>
                                <m:t>cs,max</m:t>
                              </w:del>
                            </m:r>
                          </m:sup>
                        </m:sSubSup>
                        <m:r>
                          <w:del w:id="17944" w:author="Stefan Parkvall" w:date="2023-06-05T16:12:00Z">
                            <m:rPr>
                              <m:sty m:val="p"/>
                            </m:rPr>
                            <w:rPr>
                              <w:rFonts w:ascii="Cambria Math" w:hAnsi="Cambria Math"/>
                              <w:color w:val="000000"/>
                            </w:rPr>
                            <m:t>-1</m:t>
                          </w:del>
                        </m:r>
                      </m:e>
                    </m:d>
                  </m:e>
                </m:mr>
                <m:m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e>
                  <m:e>
                    <m:r>
                      <m:rPr>
                        <m:nor/>
                      </m:rPr>
                      <w:rPr>
                        <w:color w:val="000000"/>
                      </w:rPr>
                      <m:t>otherwise</m:t>
                    </m:r>
                  </m:e>
                </m:mr>
              </m:m>
            </m:e>
          </m:d>
          <w:bookmarkEnd w:id="17713"/>
          <m:r>
            <m:rPr>
              <m:sty m:val="p"/>
            </m:rPr>
            <w:rPr>
              <w:rFonts w:eastAsiaTheme="minorEastAsia"/>
              <w:lang w:val="en-US"/>
            </w:rPr>
            <w:br/>
          </m:r>
        </m:oMath>
        <m:oMath>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nary>
            <m:naryPr>
              <m:chr m:val="∑"/>
              <m:limLoc m:val="undOvr"/>
              <m:ctrlPr>
                <w:rPr>
                  <w:rFonts w:ascii="Cambria Math" w:hAnsi="Cambria Math"/>
                  <w:i/>
                </w:rPr>
              </m:ctrlPr>
            </m:naryPr>
            <m:sub>
              <m:r>
                <w:rPr>
                  <w:rFonts w:ascii="Cambria Math" w:hAnsi="Cambria Math"/>
                </w:rPr>
                <m:t>b=0</m:t>
              </m:r>
            </m:sub>
            <m:sup>
              <m:sSub>
                <m:sSubPr>
                  <m:ctrlPr>
                    <w:rPr>
                      <w:rFonts w:ascii="Cambria Math" w:hAnsi="Cambria Math"/>
                      <w:i/>
                    </w:rPr>
                  </m:ctrlPr>
                </m:sSubPr>
                <m:e>
                  <m:r>
                    <w:rPr>
                      <w:rFonts w:ascii="Cambria Math" w:hAnsi="Cambria Math"/>
                    </w:rPr>
                    <m:t>B</m:t>
                  </m:r>
                </m:e>
                <m:sub>
                  <m:r>
                    <m:rPr>
                      <m:nor/>
                    </m:rPr>
                    <w:rPr>
                      <w:rFonts w:ascii="Cambria Math" w:hAnsi="Cambria Math"/>
                    </w:rPr>
                    <m:t>SRS</m:t>
                  </m:r>
                </m:sub>
              </m:sSub>
            </m:sup>
            <m:e>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rPr>
                    <m:t>SRS</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sSub>
                <m:sSubPr>
                  <m:ctrlPr>
                    <w:rPr>
                      <w:rFonts w:ascii="Cambria Math" w:hAnsi="Cambria Math"/>
                      <w:i/>
                    </w:rPr>
                  </m:ctrlPr>
                </m:sSubPr>
                <m:e>
                  <m:r>
                    <w:rPr>
                      <w:rFonts w:ascii="Cambria Math" w:hAnsi="Cambria Math"/>
                    </w:rPr>
                    <m:t>n</m:t>
                  </m:r>
                </m:e>
                <m:sub>
                  <m:r>
                    <w:rPr>
                      <w:rFonts w:ascii="Cambria Math" w:hAnsi="Cambria Math"/>
                    </w:rPr>
                    <m:t>b</m:t>
                  </m:r>
                </m:sub>
              </m:sSub>
            </m:e>
          </m:nary>
          <m:r>
            <m:rPr>
              <m:sty m:val="p"/>
            </m:rPr>
            <w:rPr>
              <w:rFonts w:eastAsia="MS Mincho"/>
            </w:rPr>
            <w:br/>
          </m:r>
        </m:oMath>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eastAsia="MS Mincho"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f>
            <m:fPr>
              <m:type m:val="lin"/>
              <m:ctrlPr>
                <w:rPr>
                  <w:rFonts w:ascii="Cambria Math" w:hAnsi="Cambria Math"/>
                  <w:i/>
                  <w:lang w:val="sv-SE"/>
                </w:rPr>
              </m:ctrlPr>
            </m:fPr>
            <m:num>
              <m:sSub>
                <m:sSubPr>
                  <m:ctrlPr>
                    <w:rPr>
                      <w:rFonts w:ascii="Cambria Math" w:hAnsi="Cambria Math"/>
                      <w:i/>
                      <w:lang w:val="sv-SE"/>
                    </w:rPr>
                  </m:ctrlPr>
                </m:sSubPr>
                <m:e>
                  <m:r>
                    <w:rPr>
                      <w:rFonts w:ascii="Cambria Math" w:hAnsi="Cambria Math"/>
                      <w:lang w:val="sv-SE"/>
                    </w:rPr>
                    <m:t>m</m:t>
                  </m:r>
                </m:e>
                <m:sub>
                  <m:r>
                    <m:rPr>
                      <m:nor/>
                    </m:rPr>
                    <w:rPr>
                      <w:rFonts w:ascii="Cambria Math" w:hAnsi="Cambria Math"/>
                    </w:rPr>
                    <m:t>SRS</m:t>
                  </m:r>
                  <m:r>
                    <w:rPr>
                      <w:rFonts w:ascii="Cambria Math" w:hAnsi="Cambria Math"/>
                    </w:rPr>
                    <m:t>,</m:t>
                  </m:r>
                  <m:sSub>
                    <m:sSubPr>
                      <m:ctrlPr>
                        <w:rPr>
                          <w:rFonts w:ascii="Cambria Math" w:hAnsi="Cambria Math"/>
                          <w:i/>
                          <w:lang w:val="sv-SE"/>
                        </w:rPr>
                      </m:ctrlPr>
                    </m:sSubPr>
                    <m:e>
                      <m:r>
                        <w:rPr>
                          <w:rFonts w:ascii="Cambria Math" w:hAnsi="Cambria Math"/>
                          <w:lang w:val="sv-SE"/>
                        </w:rPr>
                        <m:t>B</m:t>
                      </m:r>
                    </m:e>
                    <m:sub>
                      <m:r>
                        <m:rPr>
                          <m:nor/>
                        </m:rPr>
                        <w:rPr>
                          <w:rFonts w:ascii="Cambria Math" w:hAnsi="Cambria Math"/>
                        </w:rPr>
                        <m:t>SRS</m:t>
                      </m:r>
                    </m:sub>
                  </m:sSub>
                </m:sub>
              </m:sSub>
              <m:d>
                <m:dPr>
                  <m:ctrlPr>
                    <w:rPr>
                      <w:rFonts w:ascii="Cambria Math" w:hAnsi="Cambria Math"/>
                      <w:i/>
                      <w:lang w:val="sv-SE"/>
                    </w:rPr>
                  </m:ctrlPr>
                </m:dPr>
                <m:e>
                  <m:d>
                    <m:dPr>
                      <m:ctrlPr>
                        <w:rPr>
                          <w:rFonts w:ascii="Cambria Math" w:hAnsi="Cambria Math"/>
                          <w:i/>
                          <w:lang w:val="sv-SE"/>
                        </w:rPr>
                      </m:ctrlPr>
                    </m:dPr>
                    <m:e>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F</m:t>
                          </m:r>
                        </m:sub>
                      </m:sSub>
                      <m:r>
                        <w:rPr>
                          <w:rFonts w:ascii="Cambria Math" w:hAnsi="Cambria Math"/>
                        </w:rPr>
                        <m:t>+</m:t>
                      </m:r>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hop</m:t>
                          </m:r>
                        </m:sub>
                      </m:sSub>
                    </m:e>
                  </m:d>
                  <m:r>
                    <m:rPr>
                      <m:nor/>
                    </m:rPr>
                    <w:rPr>
                      <w:rFonts w:ascii="Cambria Math" w:hAnsi="Cambria Math"/>
                    </w:rPr>
                    <m:t>mod</m:t>
                  </m:r>
                  <m:r>
                    <w:rPr>
                      <w:rFonts w:ascii="Cambria Math" w:hAnsi="Cambria Math"/>
                    </w:rPr>
                    <m:t xml:space="preserve"> </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rPr>
                        <m:t>F</m:t>
                      </m:r>
                    </m:sub>
                  </m:sSub>
                </m:e>
              </m:d>
            </m:num>
            <m:den>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rPr>
                    <m:t>F</m:t>
                  </m:r>
                </m:sub>
              </m:sSub>
            </m:den>
          </m:f>
        </m:oMath>
      </m:oMathPara>
    </w:p>
    <w:p w14:paraId="027D3267" w14:textId="77777777" w:rsidR="00244005" w:rsidRDefault="00244005" w:rsidP="00244005">
      <w:pPr>
        <w:rPr>
          <w:lang w:val="en-US"/>
        </w:rPr>
      </w:pPr>
      <w:r>
        <w:rPr>
          <w:lang w:val="en-US"/>
        </w:rPr>
        <w:t>and</w:t>
      </w:r>
    </w:p>
    <w:p w14:paraId="18033F69" w14:textId="77777777" w:rsidR="00244005" w:rsidRDefault="00244005" w:rsidP="00244005">
      <w:pPr>
        <w:pStyle w:val="B1"/>
        <w:rPr>
          <w:lang w:val="en-US"/>
        </w:rPr>
      </w:pPr>
      <w:r>
        <w:rPr>
          <w:lang w:val="en-US"/>
        </w:rPr>
        <w:t>-</w:t>
      </w:r>
      <w:r>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DE1FF6">
        <w:rPr>
          <w:lang w:val="en-US"/>
        </w:rPr>
        <w:t xml:space="preserve"> is given by th</w:t>
      </w:r>
      <w:r>
        <w:rPr>
          <w:lang w:val="en-US"/>
        </w:rPr>
        <w:t xml:space="preserve">e higher-layer parameter </w:t>
      </w:r>
      <w:r w:rsidRPr="00FE4227">
        <w:rPr>
          <w:i/>
          <w:iCs/>
          <w:lang w:val="en-US"/>
        </w:rPr>
        <w:t>StartRBIndex</w:t>
      </w:r>
      <w:r>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Pr>
          <w:lang w:val="en-US"/>
        </w:rPr>
        <w:t>;</w:t>
      </w:r>
      <w:r w:rsidRPr="00DE1FF6">
        <w:rPr>
          <w:lang w:val="en-US"/>
        </w:rPr>
        <w:t xml:space="preserve"> </w:t>
      </w:r>
    </w:p>
    <w:p w14:paraId="4FA45625" w14:textId="77777777" w:rsidR="00244005" w:rsidRDefault="00244005" w:rsidP="00244005">
      <w:pPr>
        <w:pStyle w:val="B1"/>
        <w:rPr>
          <w:iCs/>
          <w:lang w:eastAsia="ja-JP"/>
        </w:rPr>
      </w:pPr>
      <w:r>
        <w:rPr>
          <w:iCs/>
          <w:lang w:eastAsia="ja-JP"/>
        </w:rPr>
        <w:t>-</w:t>
      </w:r>
      <w:r>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Pr>
          <w:iCs/>
          <w:lang w:eastAsia="ja-JP"/>
        </w:rPr>
        <w:t xml:space="preserve"> is given by </w:t>
      </w:r>
      <w:r w:rsidRPr="007975FA">
        <w:rPr>
          <w:iCs/>
          <w:lang w:eastAsia="ja-JP"/>
        </w:rPr>
        <w:t>Table 6.4.1.4.3-3</w:t>
      </w:r>
      <w:r>
        <w:rPr>
          <w:iCs/>
          <w:lang w:eastAsia="ja-JP"/>
        </w:rPr>
        <w:t xml:space="preserve"> with</w:t>
      </w:r>
    </w:p>
    <w:bookmarkStart w:id="17945" w:name="_Hlk88230374"/>
    <w:p w14:paraId="6E89A05B" w14:textId="77777777" w:rsidR="00244005" w:rsidRPr="00073C7C" w:rsidRDefault="00A12C4B" w:rsidP="00244005">
      <w:pPr>
        <w:pStyle w:val="B1"/>
        <w:rPr>
          <w:iCs/>
          <w:lang w:val="en-US" w:eastAsia="ja-JP"/>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w:bookmarkEnd w:id="17945"/>
          <m:r>
            <m:rPr>
              <m:sty m:val="p"/>
            </m:rPr>
            <w:rPr>
              <w:lang w:val="en-US"/>
            </w:rPr>
            <w:br/>
          </m:r>
        </m:oMath>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30D9B7E0" w14:textId="77777777" w:rsidR="00244005" w:rsidRPr="0017205B" w:rsidRDefault="00244005" w:rsidP="00244005">
      <w:pPr>
        <w:pStyle w:val="B1"/>
        <w:rPr>
          <w:iCs/>
          <w:lang w:eastAsia="ja-JP"/>
        </w:rPr>
      </w:pPr>
      <w:r>
        <w:rPr>
          <w:iCs/>
          <w:lang w:eastAsia="ja-JP"/>
        </w:rPr>
        <w:tab/>
        <w:t xml:space="preserve">if the higher-layer parameter </w:t>
      </w:r>
      <w:r w:rsidRPr="00FE4227">
        <w:rPr>
          <w:i/>
          <w:lang w:eastAsia="ja-JP"/>
        </w:rPr>
        <w:t>EnableStartRBHopping</w:t>
      </w:r>
      <w:r>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Pr>
          <w:iCs/>
          <w:lang w:eastAsia="ja-JP"/>
        </w:rPr>
        <w:t>.</w:t>
      </w:r>
    </w:p>
    <w:p w14:paraId="2B6FC6BF" w14:textId="77777777" w:rsidR="00244005" w:rsidRDefault="00244005" w:rsidP="00244005"/>
    <w:p w14:paraId="7A2853F7" w14:textId="77777777" w:rsidR="00244005" w:rsidRDefault="00244005" w:rsidP="00244005">
      <w:pPr>
        <w:rPr>
          <w:rFonts w:eastAsia="MS Mincho"/>
          <w:lang w:eastAsia="ja-JP"/>
        </w:rPr>
      </w:pPr>
      <w:r>
        <w:t xml:space="preserve">If </w:t>
      </w:r>
      <w:bookmarkStart w:id="17946" w:name="_Hlk4608294"/>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shift</m:t>
            </m:r>
          </m:sub>
        </m:sSub>
      </m:oMath>
      <w:r>
        <w:rPr>
          <w:rFonts w:eastAsia="MS Mincho"/>
          <w:lang w:eastAsia="ja-JP"/>
        </w:rPr>
        <w:t xml:space="preserve"> </w:t>
      </w:r>
      <w:bookmarkEnd w:id="17946"/>
      <w:r>
        <w:rPr>
          <w:rFonts w:eastAsia="MS Mincho"/>
          <w:lang w:eastAsia="ja-JP"/>
        </w:rPr>
        <w:t xml:space="preserve">the reference point for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w:rPr>
                <w:rFonts w:ascii="Cambria Math" w:eastAsia="MS Mincho" w:hAnsi="Cambria Math"/>
                <w:lang w:eastAsia="ja-JP"/>
              </w:rPr>
              <m:t>0</m:t>
            </m:r>
          </m:sub>
          <m: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p</m:t>
                </m:r>
              </m:e>
              <m:sub>
                <m:r>
                  <w:rPr>
                    <w:rFonts w:ascii="Cambria Math" w:eastAsia="MS Mincho" w:hAnsi="Cambria Math"/>
                    <w:lang w:eastAsia="ja-JP"/>
                  </w:rPr>
                  <m:t>i</m:t>
                </m:r>
              </m:sub>
            </m:sSub>
            <m:r>
              <w:rPr>
                <w:rFonts w:ascii="Cambria Math" w:eastAsia="MS Mincho" w:hAnsi="Cambria Math"/>
                <w:lang w:eastAsia="ja-JP"/>
              </w:rPr>
              <m:t>)</m:t>
            </m:r>
          </m:sup>
        </m:sSubSup>
        <m:r>
          <w:rPr>
            <w:rFonts w:ascii="Cambria Math" w:eastAsia="MS Mincho" w:hAnsi="Cambria Math"/>
            <w:lang w:eastAsia="ja-JP"/>
          </w:rPr>
          <m:t>=0</m:t>
        </m:r>
      </m:oMath>
      <w:r>
        <w:rPr>
          <w:rFonts w:eastAsia="MS Mincho"/>
          <w:lang w:eastAsia="ja-JP"/>
        </w:rPr>
        <w:t xml:space="preserve"> is subcarrier 0 in common resource block 0, otherwise the reference point</w:t>
      </w:r>
      <w:r>
        <w:t xml:space="preserve"> is the lowest subcarrier of the BWP</w:t>
      </w:r>
      <w:r>
        <w:rPr>
          <w:rFonts w:eastAsia="MS Mincho"/>
          <w:lang w:eastAsia="ja-JP"/>
        </w:rPr>
        <w:t>.</w:t>
      </w:r>
      <w:r w:rsidRPr="001961B9">
        <w:rPr>
          <w:rFonts w:eastAsia="MS Mincho"/>
          <w:lang w:eastAsia="ja-JP"/>
        </w:rPr>
        <w:t xml:space="preserve"> </w:t>
      </w:r>
    </w:p>
    <w:p w14:paraId="782A2EFA" w14:textId="77777777" w:rsidR="00244005" w:rsidRDefault="00244005" w:rsidP="00244005">
      <w:pPr>
        <w:rPr>
          <w:rFonts w:eastAsia="MS Mincho"/>
          <w:lang w:eastAsia="ja-JP"/>
        </w:rPr>
      </w:pPr>
      <w:r>
        <w:rPr>
          <w:rFonts w:eastAsia="MS Mincho"/>
          <w:lang w:eastAsia="ja-JP"/>
        </w:rPr>
        <w:t xml:space="preserve">If the SRS is configured by the IE </w:t>
      </w:r>
      <w:r w:rsidRPr="00632569">
        <w:rPr>
          <w:rFonts w:eastAsia="MS Mincho"/>
          <w:i/>
          <w:iCs/>
          <w:lang w:eastAsia="ja-JP"/>
        </w:rPr>
        <w:t>SRS-PosResource</w:t>
      </w:r>
      <w:r>
        <w:rPr>
          <w:rFonts w:eastAsia="MS Mincho"/>
          <w:lang w:eastAsia="ja-JP"/>
        </w:rPr>
        <w:t xml:space="preserve">, the quantity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Pr>
          <w:rFonts w:eastAsia="MS Mincho"/>
          <w:lang w:eastAsia="ja-JP"/>
        </w:rPr>
        <w:t xml:space="preserve"> is given by </w:t>
      </w:r>
      <w:r w:rsidRPr="00327CB2">
        <w:rPr>
          <w:rFonts w:eastAsia="MS Mincho"/>
          <w:lang w:eastAsia="ja-JP"/>
        </w:rPr>
        <w:t>Table 6.4.1.4.3-</w:t>
      </w:r>
      <w:r>
        <w:rPr>
          <w:rFonts w:eastAsia="MS Mincho"/>
          <w:lang w:eastAsia="ja-JP"/>
        </w:rPr>
        <w:t xml:space="preserve">2, otherwise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r>
          <w:rPr>
            <w:rFonts w:ascii="Cambria Math" w:eastAsia="MS Mincho" w:hAnsi="Cambria Math"/>
            <w:lang w:eastAsia="ja-JP"/>
          </w:rPr>
          <m:t>=0</m:t>
        </m:r>
      </m:oMath>
      <w:r>
        <w:rPr>
          <w:rFonts w:eastAsia="MS Mincho"/>
          <w:lang w:eastAsia="ja-JP"/>
        </w:rPr>
        <w:t>.</w:t>
      </w:r>
    </w:p>
    <w:p w14:paraId="05591D97" w14:textId="77777777" w:rsidR="00244005" w:rsidRDefault="00244005" w:rsidP="00244005">
      <w:r>
        <w:rPr>
          <w:rFonts w:eastAsia="MS Mincho"/>
          <w:lang w:eastAsia="ja-JP"/>
        </w:rPr>
        <w:lastRenderedPageBreak/>
        <w:t xml:space="preserve">The frequency domain shift value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shift</m:t>
            </m:r>
          </m:sub>
        </m:sSub>
      </m:oMath>
      <w:r>
        <w:t xml:space="preserve"> </w:t>
      </w:r>
      <w:r>
        <w:rPr>
          <w:rFonts w:eastAsia="MS Mincho"/>
          <w:lang w:eastAsia="ja-JP"/>
        </w:rPr>
        <w:t xml:space="preserve">adjusts the SRS allocation with respect to the reference point grid and is contained in the higher-layer parameter </w:t>
      </w:r>
      <w:r w:rsidRPr="009A0347">
        <w:rPr>
          <w:rFonts w:eastAsia="MS Mincho"/>
          <w:i/>
          <w:lang w:eastAsia="ja-JP"/>
        </w:rPr>
        <w:t>freqDomain</w:t>
      </w:r>
      <w:r>
        <w:rPr>
          <w:rFonts w:eastAsia="MS Mincho"/>
          <w:i/>
          <w:lang w:eastAsia="ja-JP"/>
        </w:rPr>
        <w:t>Shift</w:t>
      </w:r>
      <w:r w:rsidRPr="003051C5">
        <w:rPr>
          <w:rFonts w:eastAsia="MS Mincho"/>
          <w:lang w:eastAsia="ja-JP"/>
        </w:rPr>
        <w:t xml:space="preserve"> </w:t>
      </w:r>
      <w:r>
        <w:rPr>
          <w:rFonts w:eastAsia="MS Mincho"/>
          <w:lang w:eastAsia="ja-JP"/>
        </w:rPr>
        <w:t xml:space="preserve">in the </w:t>
      </w:r>
      <w:r w:rsidRPr="0058781C">
        <w:rPr>
          <w:rFonts w:eastAsia="MS Mincho"/>
          <w:i/>
          <w:lang w:eastAsia="ja-JP"/>
        </w:rPr>
        <w:t>SRS-</w:t>
      </w:r>
      <w:r>
        <w:rPr>
          <w:rFonts w:eastAsia="MS Mincho"/>
          <w:i/>
          <w:lang w:eastAsia="ja-JP"/>
        </w:rPr>
        <w:t>Resource</w:t>
      </w:r>
      <w:r>
        <w:rPr>
          <w:rFonts w:eastAsia="MS Mincho"/>
          <w:lang w:eastAsia="ja-JP"/>
        </w:rPr>
        <w:t xml:space="preserve"> IE or the </w:t>
      </w:r>
      <w:r w:rsidRPr="00632569">
        <w:rPr>
          <w:rFonts w:eastAsia="MS Mincho"/>
          <w:i/>
          <w:iCs/>
          <w:lang w:eastAsia="ja-JP"/>
        </w:rPr>
        <w:t>SRS-PosResource</w:t>
      </w:r>
      <w:r>
        <w:rPr>
          <w:rFonts w:eastAsia="MS Mincho"/>
          <w:lang w:eastAsia="ja-JP"/>
        </w:rPr>
        <w:t xml:space="preserve"> IE. </w:t>
      </w:r>
      <w:r>
        <w:rPr>
          <w:color w:val="000000"/>
        </w:rPr>
        <w:t xml:space="preserve">The transmission comb offset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TC</m:t>
            </m:r>
          </m:sub>
        </m:sSub>
        <m:r>
          <w:rPr>
            <w:rFonts w:ascii="Cambria Math" w:hAnsi="Cambria Math"/>
          </w:rPr>
          <m:t>∈</m:t>
        </m:r>
        <m:d>
          <m:dPr>
            <m:begChr m:val="{"/>
            <m:endChr m:val="}"/>
            <m:ctrlPr>
              <w:rPr>
                <w:rFonts w:ascii="Cambria Math" w:hAnsi="Cambria Math"/>
                <w:i/>
              </w:rPr>
            </m:ctrlPr>
          </m:dPr>
          <m:e>
            <m:r>
              <w:rPr>
                <w:rFonts w:ascii="Cambria Math" w:hAnsi="Cambria Math"/>
              </w:rPr>
              <m:t>0,1,…,</m:t>
            </m:r>
            <m:sSub>
              <m:sSubPr>
                <m:ctrlPr>
                  <w:rPr>
                    <w:rFonts w:ascii="Cambria Math" w:hAnsi="Cambria Math"/>
                    <w:i/>
                  </w:rPr>
                </m:ctrlPr>
              </m:sSubPr>
              <m:e>
                <m:r>
                  <w:rPr>
                    <w:rFonts w:ascii="Cambria Math" w:hAnsi="Cambria Math"/>
                  </w:rPr>
                  <m:t>K</m:t>
                </m:r>
              </m:e>
              <m:sub>
                <m:r>
                  <m:rPr>
                    <m:nor/>
                  </m:rPr>
                  <w:rPr>
                    <w:rFonts w:ascii="Cambria Math" w:hAnsi="Cambria Math"/>
                  </w:rPr>
                  <m:t>TC</m:t>
                </m:r>
              </m:sub>
            </m:sSub>
            <m:r>
              <w:rPr>
                <w:rFonts w:ascii="Cambria Math" w:hAnsi="Cambria Math"/>
              </w:rPr>
              <m:t>-1</m:t>
            </m:r>
          </m:e>
        </m:d>
      </m:oMath>
      <w:r>
        <w:t xml:space="preserve"> </w:t>
      </w:r>
      <w:r>
        <w:rPr>
          <w:color w:val="000000"/>
        </w:rPr>
        <w:t xml:space="preserve">is contained in the higher-layer parameter </w:t>
      </w:r>
      <w:r>
        <w:rPr>
          <w:i/>
          <w:color w:val="000000"/>
        </w:rPr>
        <w:t xml:space="preserve">transmissionComb </w:t>
      </w:r>
      <w:r>
        <w:rPr>
          <w:color w:val="000000"/>
        </w:rPr>
        <w:t xml:space="preserve">in the </w:t>
      </w:r>
      <w:r w:rsidRPr="003051C5">
        <w:rPr>
          <w:i/>
          <w:color w:val="000000"/>
        </w:rPr>
        <w:t>SRS-</w:t>
      </w:r>
      <w:r>
        <w:rPr>
          <w:rFonts w:eastAsia="MS Mincho"/>
          <w:i/>
          <w:lang w:eastAsia="ja-JP"/>
        </w:rPr>
        <w:t>Resource</w:t>
      </w:r>
      <w:r>
        <w:rPr>
          <w:color w:val="000000"/>
        </w:rPr>
        <w:t xml:space="preserve"> IE </w:t>
      </w:r>
      <w:r>
        <w:rPr>
          <w:rFonts w:eastAsia="MS Mincho"/>
          <w:lang w:eastAsia="ja-JP"/>
        </w:rPr>
        <w:t xml:space="preserve">or the </w:t>
      </w:r>
      <w:r w:rsidRPr="00632569">
        <w:rPr>
          <w:rFonts w:eastAsia="MS Mincho"/>
          <w:i/>
          <w:iCs/>
          <w:lang w:eastAsia="ja-JP"/>
        </w:rPr>
        <w:t>SRS-PosResource</w:t>
      </w:r>
      <w:r>
        <w:rPr>
          <w:rFonts w:eastAsia="MS Mincho"/>
          <w:lang w:eastAsia="ja-JP"/>
        </w:rPr>
        <w:t xml:space="preserve"> IE</w:t>
      </w:r>
      <w:r>
        <w:rPr>
          <w:color w:val="000000"/>
        </w:rPr>
        <w:t xml:space="preserve"> and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t xml:space="preserve"> is a frequency position index.</w:t>
      </w:r>
    </w:p>
    <w:bookmarkEnd w:id="17712"/>
    <w:p w14:paraId="46D0EB91" w14:textId="77777777" w:rsidR="00244005" w:rsidRPr="00E7376C" w:rsidRDefault="00244005" w:rsidP="00244005">
      <w:r>
        <w:t>Frequency hopping of the sounding</w:t>
      </w:r>
      <w:r>
        <w:rPr>
          <w:lang w:eastAsia="ja-JP"/>
        </w:rPr>
        <w:t xml:space="preserve"> reference signal is configured by the parameter </w:t>
      </w:r>
      <m:oMath>
        <m:sSub>
          <m:sSubPr>
            <m:ctrlPr>
              <w:rPr>
                <w:rFonts w:ascii="Cambria Math" w:hAnsi="Cambria Math"/>
                <w:i/>
              </w:rPr>
            </m:ctrlPr>
          </m:sSubPr>
          <m:e>
            <m:r>
              <w:rPr>
                <w:rFonts w:ascii="Cambria Math" w:hAnsi="Cambria Math"/>
              </w:rPr>
              <m:t>b</m:t>
            </m:r>
          </m:e>
          <m:sub>
            <m:r>
              <m:rPr>
                <m:nor/>
              </m:rPr>
              <w:rPr>
                <w:rFonts w:ascii="Cambria Math" w:hAnsi="Cambria Math"/>
              </w:rPr>
              <m:t>hop</m:t>
            </m:r>
          </m:sub>
        </m:sSub>
        <m:r>
          <w:rPr>
            <w:rFonts w:ascii="Cambria Math" w:hAnsi="Cambria Math"/>
          </w:rPr>
          <m:t>∈</m:t>
        </m:r>
        <m:d>
          <m:dPr>
            <m:begChr m:val="{"/>
            <m:endChr m:val="}"/>
            <m:ctrlPr>
              <w:rPr>
                <w:rFonts w:ascii="Cambria Math" w:hAnsi="Cambria Math"/>
                <w:i/>
              </w:rPr>
            </m:ctrlPr>
          </m:dPr>
          <m:e>
            <m:r>
              <w:rPr>
                <w:rFonts w:ascii="Cambria Math" w:hAnsi="Cambria Math"/>
              </w:rPr>
              <m:t>0,1,2,3</m:t>
            </m:r>
          </m:e>
        </m:d>
      </m:oMath>
      <w:r>
        <w:t xml:space="preserve">, given by the field </w:t>
      </w:r>
      <w:r w:rsidRPr="0037336C">
        <w:rPr>
          <w:i/>
        </w:rPr>
        <w:t>b-hop</w:t>
      </w:r>
      <w:r>
        <w:t xml:space="preserve"> contained in the higher-layer parameter </w:t>
      </w:r>
      <w:r>
        <w:rPr>
          <w:i/>
          <w:lang w:eastAsia="zh-CN"/>
        </w:rPr>
        <w:t>freqHopping</w:t>
      </w:r>
      <w:r>
        <w:rPr>
          <w:lang w:eastAsia="zh-CN"/>
        </w:rPr>
        <w:t xml:space="preserve"> if configured, otherwise </w:t>
      </w:r>
      <m:oMath>
        <m:sSub>
          <m:sSubPr>
            <m:ctrlPr>
              <w:rPr>
                <w:rFonts w:ascii="Cambria Math" w:hAnsi="Cambria Math"/>
                <w:i/>
                <w:lang w:eastAsia="zh-CN"/>
              </w:rPr>
            </m:ctrlPr>
          </m:sSubPr>
          <m:e>
            <m:r>
              <w:rPr>
                <w:rFonts w:ascii="Cambria Math" w:hAnsi="Cambria Math"/>
                <w:lang w:eastAsia="zh-CN"/>
              </w:rPr>
              <m:t>b</m:t>
            </m:r>
          </m:e>
          <m:sub>
            <m:r>
              <m:rPr>
                <m:nor/>
              </m:rPr>
              <w:rPr>
                <w:rFonts w:ascii="Cambria Math" w:hAnsi="Cambria Math"/>
                <w:lang w:eastAsia="zh-CN"/>
              </w:rPr>
              <m:t>hop</m:t>
            </m:r>
          </m:sub>
        </m:sSub>
        <m:r>
          <w:rPr>
            <w:rFonts w:ascii="Cambria Math" w:hAnsi="Cambria Math"/>
            <w:lang w:eastAsia="zh-CN"/>
          </w:rPr>
          <m:t>=0</m:t>
        </m:r>
      </m:oMath>
      <w:r w:rsidRPr="00325ACA">
        <w:rPr>
          <w:iCs/>
          <w:lang w:eastAsia="ja-JP"/>
        </w:rPr>
        <w:t>.</w:t>
      </w:r>
    </w:p>
    <w:p w14:paraId="57E9FEFA" w14:textId="77777777" w:rsidR="00244005" w:rsidRDefault="00244005" w:rsidP="00244005">
      <w:pPr>
        <w:rPr>
          <w:lang w:eastAsia="ja-JP"/>
        </w:rPr>
      </w:pPr>
      <w:r>
        <w:rPr>
          <w:lang w:eastAsia="ja-JP"/>
        </w:rPr>
        <w:t xml:space="preserve">If </w:t>
      </w:r>
      <m:oMath>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hop</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SRS</m:t>
            </m:r>
          </m:sub>
        </m:sSub>
      </m:oMath>
      <w:r>
        <w:rPr>
          <w:rFonts w:eastAsia="MS Mincho" w:cs="Arial"/>
          <w:lang w:val="pt-BR" w:eastAsia="ja-JP"/>
        </w:rPr>
        <w:t xml:space="preserve">, </w:t>
      </w:r>
      <w:r>
        <w:rPr>
          <w:lang w:eastAsia="ja-JP"/>
        </w:rPr>
        <w:t xml:space="preserve">frequency hopping is disabled and </w:t>
      </w:r>
      <w:r>
        <w:t xml:space="preserve">the frequency position index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rPr>
          <w:lang w:val="en-US"/>
        </w:rPr>
        <w:t xml:space="preserve"> remains constant (unless re-configured)</w:t>
      </w:r>
      <w:r w:rsidRPr="0018743A">
        <w:rPr>
          <w:lang w:val="en-US"/>
        </w:rPr>
        <w:t xml:space="preserve"> </w:t>
      </w:r>
      <w:r>
        <w:rPr>
          <w:lang w:val="en-US"/>
        </w:rPr>
        <w:t>and is defined by</w:t>
      </w:r>
    </w:p>
    <w:p w14:paraId="46E7ACD7" w14:textId="77777777" w:rsidR="00244005" w:rsidRDefault="00244005" w:rsidP="00244005">
      <w:pPr>
        <w:pStyle w:val="EQ"/>
        <w:jc w:val="center"/>
        <w:rPr>
          <w:lang w:val="en-US"/>
        </w:rPr>
      </w:pPr>
      <w:r w:rsidRPr="00E7532B">
        <w:rPr>
          <w:position w:val="-12"/>
          <w:lang w:val="fi-FI"/>
        </w:rPr>
        <w:object w:dxaOrig="2380" w:dyaOrig="320" w14:anchorId="00D6C092">
          <v:shape id="_x0000_i1198" type="#_x0000_t75" style="width:108pt;height:14.4pt" o:ole="">
            <v:imagedata r:id="rId358" o:title=""/>
          </v:shape>
          <o:OLEObject Type="Embed" ProgID="Equation.3" ShapeID="_x0000_i1198" DrawAspect="Content" ObjectID="_1747750297" r:id="rId359"/>
        </w:object>
      </w:r>
    </w:p>
    <w:p w14:paraId="40DE7CC9" w14:textId="77777777" w:rsidR="00244005" w:rsidRDefault="00244005" w:rsidP="00244005">
      <w:pPr>
        <w:rPr>
          <w:iCs/>
          <w:lang w:val="en-US"/>
        </w:rPr>
      </w:pPr>
      <w:r>
        <w:rPr>
          <w:lang w:val="en-US"/>
        </w:rPr>
        <w:t xml:space="preserve">for all </w:t>
      </w:r>
      <m:oMath>
        <m:sSubSup>
          <m:sSubSupPr>
            <m:ctrlPr>
              <w:rPr>
                <w:rFonts w:ascii="Cambria Math" w:hAnsi="Cambria Math"/>
                <w:i/>
              </w:rPr>
            </m:ctrlPr>
          </m:sSubSupPr>
          <m:e>
            <m:r>
              <w:rPr>
                <w:rFonts w:ascii="Cambria Math" w:hAnsi="Cambria Math"/>
              </w:rPr>
              <m:t>N</m:t>
            </m:r>
          </m:e>
          <m:sub>
            <m:r>
              <m:rPr>
                <m:nor/>
              </m:rPr>
              <w:rPr>
                <w:rFonts w:ascii="Cambria Math" w:hAnsi="Cambria Math"/>
              </w:rPr>
              <m:t>symb</m:t>
            </m:r>
          </m:sub>
          <m:sup>
            <m:r>
              <m:rPr>
                <m:nor/>
              </m:rPr>
              <w:rPr>
                <w:rFonts w:ascii="Cambria Math" w:hAnsi="Cambria Math"/>
              </w:rPr>
              <m:t>SRS</m:t>
            </m:r>
          </m:sup>
        </m:sSubSup>
      </m:oMath>
      <w:r>
        <w:t xml:space="preserve"> </w:t>
      </w:r>
      <w:r>
        <w:rPr>
          <w:lang w:val="en-US"/>
        </w:rPr>
        <w:t xml:space="preserve">OFDM symbols of the SRS resource. The quantity </w:t>
      </w:r>
      <w:r w:rsidRPr="006E7FEA">
        <w:rPr>
          <w:position w:val="-10"/>
          <w:lang w:val="fi-FI"/>
        </w:rPr>
        <w:object w:dxaOrig="460" w:dyaOrig="300" w14:anchorId="49A65CD5">
          <v:shape id="_x0000_i1199" type="#_x0000_t75" style="width:21.6pt;height:14.4pt" o:ole="">
            <v:imagedata r:id="rId360" o:title=""/>
          </v:shape>
          <o:OLEObject Type="Embed" ProgID="Equation.3" ShapeID="_x0000_i1199" DrawAspect="Content" ObjectID="_1747750298" r:id="rId361"/>
        </w:object>
      </w:r>
      <w:r w:rsidRPr="004D5D7E">
        <w:rPr>
          <w:lang w:val="en-US"/>
        </w:rPr>
        <w:t xml:space="preserve"> </w:t>
      </w:r>
      <w:r>
        <w:rPr>
          <w:lang w:val="en-US"/>
        </w:rPr>
        <w:t xml:space="preserve">is given by the higher-layer parameter </w:t>
      </w:r>
      <w:r w:rsidRPr="001470CB">
        <w:rPr>
          <w:i/>
          <w:iCs/>
          <w:lang w:val="en-US"/>
        </w:rPr>
        <w:t>freqDomainPosition</w:t>
      </w:r>
      <w:r>
        <w:rPr>
          <w:iCs/>
          <w:lang w:val="en-US"/>
        </w:rPr>
        <w:t xml:space="preserve"> if configured, otherwise </w:t>
      </w:r>
      <m:oMath>
        <m:sSub>
          <m:sSubPr>
            <m:ctrlPr>
              <w:rPr>
                <w:rFonts w:ascii="Cambria Math" w:hAnsi="Cambria Math"/>
                <w:i/>
                <w:iCs/>
                <w:lang w:val="en-US"/>
              </w:rPr>
            </m:ctrlPr>
          </m:sSubPr>
          <m:e>
            <m:r>
              <w:rPr>
                <w:rFonts w:ascii="Cambria Math" w:hAnsi="Cambria Math"/>
                <w:lang w:val="en-US"/>
              </w:rPr>
              <m:t>n</m:t>
            </m:r>
          </m:e>
          <m:sub>
            <m:r>
              <m:rPr>
                <m:nor/>
              </m:rPr>
              <w:rPr>
                <w:rFonts w:ascii="Cambria Math" w:hAnsi="Cambria Math"/>
                <w:iCs/>
                <w:lang w:val="en-US"/>
              </w:rPr>
              <m:t>RRC</m:t>
            </m:r>
          </m:sub>
        </m:sSub>
        <m:r>
          <w:rPr>
            <w:rFonts w:ascii="Cambria Math" w:hAnsi="Cambria Math"/>
            <w:lang w:val="en-US"/>
          </w:rPr>
          <m:t>=0</m:t>
        </m:r>
      </m:oMath>
      <w:r>
        <w:rPr>
          <w:iCs/>
          <w:lang w:val="en-US"/>
        </w:rPr>
        <w:t xml:space="preserve">, and the values of </w:t>
      </w:r>
      <m:oMath>
        <m:sSub>
          <m:sSubPr>
            <m:ctrlPr>
              <w:rPr>
                <w:rFonts w:ascii="Cambria Math" w:hAnsi="Cambria Math"/>
                <w:i/>
                <w:lang w:val="fi-FI"/>
              </w:rPr>
            </m:ctrlPr>
          </m:sSubPr>
          <m:e>
            <m:r>
              <w:rPr>
                <w:rFonts w:ascii="Cambria Math" w:hAnsi="Cambria Math"/>
                <w:lang w:val="fi-FI"/>
              </w:rPr>
              <m:t>m</m:t>
            </m:r>
          </m:e>
          <m:sub>
            <m:r>
              <m:rPr>
                <m:nor/>
              </m:rPr>
              <w:rPr>
                <w:rFonts w:ascii="Cambria Math" w:hAnsi="Cambria Math"/>
                <w:lang w:val="fi-FI"/>
              </w:rPr>
              <m:t>SRS</m:t>
            </m:r>
            <m:r>
              <w:rPr>
                <w:rFonts w:ascii="Cambria Math" w:hAnsi="Cambria Math"/>
                <w:lang w:val="fi-FI"/>
              </w:rPr>
              <m:t>,b</m:t>
            </m:r>
          </m:sub>
        </m:sSub>
      </m:oMath>
      <w:r>
        <w:rPr>
          <w:lang w:val="fi-FI"/>
        </w:rPr>
        <w:t xml:space="preserve"> and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b</m:t>
            </m:r>
          </m:sub>
        </m:sSub>
      </m:oMath>
      <w:r>
        <w:rPr>
          <w:lang w:val="fi-FI"/>
        </w:rPr>
        <w:t xml:space="preserve"> for </w:t>
      </w:r>
      <m:oMath>
        <m:r>
          <w:rPr>
            <w:rFonts w:ascii="Cambria Math" w:eastAsia="MS Mincho" w:hAnsi="Cambria Math" w:cs="Arial"/>
            <w:lang w:val="pt-BR" w:eastAsia="ja-JP"/>
          </w:rPr>
          <m:t>b=</m:t>
        </m:r>
        <m:sSub>
          <m:sSubPr>
            <m:ctrlPr>
              <w:rPr>
                <w:rFonts w:ascii="Cambria Math" w:eastAsia="MS Mincho" w:hAnsi="Cambria Math" w:cs="Arial"/>
                <w:i/>
                <w:lang w:val="pt-BR" w:eastAsia="ja-JP"/>
              </w:rPr>
            </m:ctrlPr>
          </m:sSubPr>
          <m:e>
            <m:r>
              <w:rPr>
                <w:rFonts w:ascii="Cambria Math" w:eastAsia="MS Mincho" w:hAnsi="Cambria Math" w:cs="Arial"/>
                <w:lang w:val="pt-BR" w:eastAsia="ja-JP"/>
              </w:rPr>
              <m:t>B</m:t>
            </m:r>
          </m:e>
          <m:sub>
            <m:r>
              <m:rPr>
                <m:nor/>
              </m:rPr>
              <w:rPr>
                <w:rFonts w:ascii="Cambria Math" w:eastAsia="MS Mincho" w:hAnsi="Cambria Math" w:cs="Arial"/>
                <w:lang w:val="pt-BR" w:eastAsia="ja-JP"/>
              </w:rPr>
              <m:t>SRS</m:t>
            </m:r>
          </m:sub>
        </m:sSub>
      </m:oMath>
      <w:r>
        <w:rPr>
          <w:rFonts w:eastAsia="MS Mincho" w:cs="Arial"/>
          <w:lang w:val="pt-BR" w:eastAsia="ja-JP"/>
        </w:rPr>
        <w:t xml:space="preserve"> </w:t>
      </w:r>
      <w:r>
        <w:rPr>
          <w:rFonts w:eastAsia="MS Mincho" w:hint="eastAsia"/>
          <w:lang w:eastAsia="ja-JP"/>
        </w:rPr>
        <w:t xml:space="preserve">are given by </w:t>
      </w:r>
      <w:r>
        <w:rPr>
          <w:rFonts w:eastAsia="MS Mincho"/>
          <w:lang w:eastAsia="ja-JP"/>
        </w:rPr>
        <w:t xml:space="preserve">the selected row of </w:t>
      </w:r>
      <w:r>
        <w:rPr>
          <w:rFonts w:eastAsia="MS Mincho" w:hint="eastAsia"/>
          <w:lang w:eastAsia="ja-JP"/>
        </w:rPr>
        <w:t>Table 6.4.1.4.3-1</w:t>
      </w:r>
      <w:r>
        <w:rPr>
          <w:rFonts w:eastAsia="MS Mincho"/>
          <w:lang w:eastAsia="ja-JP"/>
        </w:rPr>
        <w:t xml:space="preserve"> corresponding to the configured value of </w:t>
      </w:r>
      <w:r w:rsidRPr="00DB4391">
        <w:rPr>
          <w:rFonts w:eastAsia="MS Mincho" w:cs="Arial"/>
          <w:position w:val="-10"/>
          <w:lang w:val="pt-BR" w:eastAsia="ja-JP"/>
        </w:rPr>
        <w:object w:dxaOrig="460" w:dyaOrig="300" w14:anchorId="0E442F46">
          <v:shape id="_x0000_i1200" type="#_x0000_t75" style="width:21.6pt;height:14.4pt" o:ole="">
            <v:imagedata r:id="rId362" o:title=""/>
          </v:shape>
          <o:OLEObject Type="Embed" ProgID="Equation.3" ShapeID="_x0000_i1200" DrawAspect="Content" ObjectID="_1747750299" r:id="rId363"/>
        </w:object>
      </w:r>
      <w:r w:rsidRPr="00890A36">
        <w:rPr>
          <w:iCs/>
          <w:lang w:val="en-US"/>
        </w:rPr>
        <w:t>.</w:t>
      </w:r>
    </w:p>
    <w:p w14:paraId="32660C34" w14:textId="77777777" w:rsidR="00244005" w:rsidRDefault="00244005" w:rsidP="00244005">
      <w:r>
        <w:rPr>
          <w:iCs/>
          <w:lang w:val="en-US"/>
        </w:rPr>
        <w:t xml:space="preserve">If </w:t>
      </w:r>
      <m:oMath>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hop</m:t>
            </m:r>
          </m:sub>
        </m:sSub>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SRS</m:t>
            </m:r>
          </m:sub>
        </m:sSub>
      </m:oMath>
      <w:r>
        <w:rPr>
          <w:rFonts w:eastAsia="MS Mincho" w:cs="Arial"/>
          <w:lang w:val="pt-BR" w:eastAsia="ja-JP"/>
        </w:rPr>
        <w:t xml:space="preserve">, frequency hopping is enabled and </w:t>
      </w:r>
      <w:r>
        <w:t xml:space="preserve">the frequency position indices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t xml:space="preserve"> are defined by</w:t>
      </w:r>
    </w:p>
    <w:p w14:paraId="0FEEF0EC" w14:textId="77777777" w:rsidR="00244005" w:rsidRDefault="00A12C4B" w:rsidP="00244005">
      <w:pPr>
        <w:pStyle w:val="EQ"/>
        <w:jc w:val="center"/>
      </w:pPr>
      <m:oMathPara>
        <m:oMath>
          <m:sSub>
            <m:sSubPr>
              <m:ctrlPr>
                <w:rPr>
                  <w:rFonts w:ascii="Cambria Math" w:eastAsiaTheme="minorHAnsi" w:hAnsi="Cambria Math" w:cstheme="minorBidi"/>
                  <w:i/>
                  <w:noProof w:val="0"/>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noProof w:val="0"/>
                  <w:sz w:val="22"/>
                  <w:szCs w:val="22"/>
                  <w:lang w:val="sv-SE"/>
                </w:rPr>
              </m:ctrlPr>
            </m:dPr>
            <m:e>
              <m:m>
                <m:mPr>
                  <m:cGp m:val="8"/>
                  <m:mcs>
                    <m:mc>
                      <m:mcPr>
                        <m:count m:val="2"/>
                        <m:mcJc m:val="left"/>
                      </m:mcPr>
                    </m:mc>
                  </m:mcs>
                  <m:ctrlPr>
                    <w:rPr>
                      <w:rFonts w:ascii="Cambria Math" w:eastAsiaTheme="minorHAnsi" w:hAnsi="Cambria Math" w:cstheme="minorBidi"/>
                      <w:i/>
                      <w:noProof w:val="0"/>
                      <w:sz w:val="22"/>
                      <w:szCs w:val="22"/>
                      <w:lang w:val="sv-SE"/>
                    </w:rPr>
                  </m:ctrlPr>
                </m:mPr>
                <m:mr>
                  <m:e>
                    <m:d>
                      <m:dPr>
                        <m:begChr m:val="⌊"/>
                        <m:endChr m:val="⌋"/>
                        <m:ctrlPr>
                          <w:rPr>
                            <w:rFonts w:ascii="Cambria Math" w:eastAsiaTheme="minorHAnsi" w:hAnsi="Cambria Math" w:cstheme="minorBidi"/>
                            <w:i/>
                            <w:noProof w:val="0"/>
                            <w:sz w:val="22"/>
                            <w:szCs w:val="22"/>
                            <w:lang w:val="sv-SE"/>
                          </w:rPr>
                        </m:ctrlPr>
                      </m:dPr>
                      <m:e>
                        <m:f>
                          <m:fPr>
                            <m:type m:val="lin"/>
                            <m:ctrlPr>
                              <w:rPr>
                                <w:rFonts w:ascii="Cambria Math" w:eastAsiaTheme="minorHAnsi" w:hAnsi="Cambria Math" w:cstheme="minorBidi"/>
                                <w:i/>
                                <w:noProof w:val="0"/>
                                <w:sz w:val="22"/>
                                <w:szCs w:val="22"/>
                                <w:lang w:val="sv-SE"/>
                              </w:rPr>
                            </m:ctrlPr>
                          </m:fPr>
                          <m:num>
                            <m:r>
                              <w:rPr>
                                <w:rFonts w:ascii="Cambria Math" w:hAnsi="Cambria Math"/>
                                <w:lang w:val="en-US"/>
                              </w:rPr>
                              <m:t>4</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noProof w:val="0"/>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noProof w:val="0"/>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noProof w:val="0"/>
                            <w:sz w:val="22"/>
                            <w:szCs w:val="22"/>
                            <w:lang w:val="sv-SE"/>
                          </w:rPr>
                        </m:ctrlPr>
                      </m:dPr>
                      <m:e>
                        <m:sSub>
                          <m:sSubPr>
                            <m:ctrlPr>
                              <w:rPr>
                                <w:rFonts w:ascii="Cambria Math" w:eastAsiaTheme="minorHAnsi" w:hAnsi="Cambria Math" w:cstheme="minorBidi"/>
                                <w:i/>
                                <w:noProof w:val="0"/>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noProof w:val="0"/>
                                <w:sz w:val="22"/>
                                <w:szCs w:val="22"/>
                                <w:lang w:val="sv-SE"/>
                              </w:rPr>
                            </m:ctrlPr>
                          </m:dPr>
                          <m:e>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noProof w:val="0"/>
                                <w:sz w:val="22"/>
                                <w:szCs w:val="22"/>
                                <w:lang w:val="sv-SE"/>
                              </w:rPr>
                            </m:ctrlPr>
                          </m:dPr>
                          <m:e>
                            <m:f>
                              <m:fPr>
                                <m:type m:val="lin"/>
                                <m:ctrlPr>
                                  <w:rPr>
                                    <w:rFonts w:ascii="Cambria Math" w:eastAsiaTheme="minorHAnsi" w:hAnsi="Cambria Math" w:cstheme="minorBidi"/>
                                    <w:i/>
                                    <w:noProof w:val="0"/>
                                    <w:sz w:val="22"/>
                                    <w:szCs w:val="22"/>
                                    <w:lang w:val="sv-SE"/>
                                  </w:rPr>
                                </m:ctrlPr>
                              </m:fPr>
                              <m:num>
                                <m:r>
                                  <w:rPr>
                                    <w:rFonts w:ascii="Cambria Math" w:hAnsi="Cambria Math"/>
                                    <w:lang w:val="en-US"/>
                                  </w:rPr>
                                  <m:t>4</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noProof w:val="0"/>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noProof w:val="0"/>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5C9D52E4" w14:textId="77777777" w:rsidR="00244005" w:rsidRDefault="00244005" w:rsidP="00244005">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A81E7C5" w14:textId="77777777" w:rsidR="00244005" w:rsidRPr="00266638" w:rsidRDefault="00244005" w:rsidP="00244005">
      <w:pPr>
        <w:pStyle w:val="EQ"/>
        <w:jc w:val="center"/>
        <w:rPr>
          <w:rFonts w:eastAsia="MS Mincho"/>
          <w:lang w:eastAsia="ja-JP"/>
        </w:rPr>
      </w:pPr>
      <w:r w:rsidRPr="006E7FEA">
        <w:rPr>
          <w:position w:val="-54"/>
          <w:lang w:val="fi-FI"/>
        </w:rPr>
        <w:object w:dxaOrig="6740" w:dyaOrig="1180" w14:anchorId="68D651D7">
          <v:shape id="_x0000_i1201" type="#_x0000_t75" style="width:302.4pt;height:50.4pt" o:ole="">
            <v:imagedata r:id="rId364" o:title=""/>
          </v:shape>
          <o:OLEObject Type="Embed" ProgID="Equation.3" ShapeID="_x0000_i1201" DrawAspect="Content" ObjectID="_1747750300" r:id="rId365"/>
        </w:object>
      </w:r>
    </w:p>
    <w:p w14:paraId="2884D319" w14:textId="77777777" w:rsidR="00F05BB2" w:rsidRDefault="00244005" w:rsidP="00F05BB2">
      <w:pPr>
        <w:rPr>
          <w:ins w:id="17947" w:author="Stefan Parkvall" w:date="2023-06-08T10:59:00Z"/>
        </w:rPr>
      </w:pPr>
      <w:r>
        <w:rPr>
          <w:lang w:val="en-US"/>
        </w:rPr>
        <w:t xml:space="preserve">and </w:t>
      </w:r>
      <w:r w:rsidRPr="003171DF">
        <w:rPr>
          <w:lang w:val="en-US"/>
        </w:rPr>
        <w:t xml:space="preserve">where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b</m:t>
                </m:r>
              </m:e>
              <m:sub>
                <m:r>
                  <m:rPr>
                    <m:nor/>
                  </m:rPr>
                  <w:rPr>
                    <w:rFonts w:ascii="Cambria Math" w:hAnsi="Cambria Math"/>
                    <w:lang w:val="en-US"/>
                  </w:rPr>
                  <m:t>hop</m:t>
                </m:r>
              </m:sub>
            </m:sSub>
          </m:sub>
        </m:sSub>
        <m:r>
          <w:rPr>
            <w:rFonts w:ascii="Cambria Math" w:hAnsi="Cambria Math"/>
            <w:lang w:val="en-US"/>
          </w:rPr>
          <m:t>=1</m:t>
        </m:r>
      </m:oMath>
      <w:r w:rsidRPr="003171DF">
        <w:rPr>
          <w:lang w:val="en-US"/>
        </w:rPr>
        <w:t xml:space="preserve"> regardless of the</w:t>
      </w:r>
      <w:r>
        <w:rPr>
          <w:lang w:val="en-US"/>
        </w:rPr>
        <w:t xml:space="preserve"> value of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b</m:t>
            </m:r>
          </m:sub>
        </m:sSub>
      </m:oMath>
      <w:r>
        <w:rPr>
          <w:rFonts w:eastAsia="MS Mincho"/>
          <w:lang w:eastAsia="ja-JP"/>
        </w:rPr>
        <w:t xml:space="preserve">. The quantity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oMath>
      <w:r>
        <w:rPr>
          <w:lang w:val="fi-FI"/>
        </w:rPr>
        <w:t xml:space="preserve"> counts the number of SRS transmissions.</w:t>
      </w:r>
      <w:r w:rsidRPr="00C95795">
        <w:rPr>
          <w:lang w:val="fi-FI"/>
        </w:rPr>
        <w:t xml:space="preserve"> </w:t>
      </w:r>
      <w:r>
        <w:rPr>
          <w:lang w:val="fi-FI"/>
        </w:rPr>
        <w:t>For</w:t>
      </w:r>
      <w:r w:rsidRPr="0002055A">
        <w:t xml:space="preserve"> </w:t>
      </w:r>
      <w:r>
        <w:t xml:space="preserve">the case of an SRS resource configured as aperiodic by the higher-layer parameter </w:t>
      </w:r>
      <w:r w:rsidRPr="00B411F7">
        <w:rPr>
          <w:i/>
        </w:rPr>
        <w:t>resourceType</w:t>
      </w:r>
      <w:r>
        <w:t xml:space="preserve">, it is given by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r>
          <w:rPr>
            <w:rFonts w:ascii="Cambria Math" w:hAnsi="Cambria Math"/>
            <w:lang w:val="fi-FI"/>
          </w:rPr>
          <m:t>=</m:t>
        </m:r>
        <m:d>
          <m:dPr>
            <m:begChr m:val="⌊"/>
            <m:endChr m:val="⌋"/>
            <m:ctrlPr>
              <w:rPr>
                <w:rFonts w:ascii="Cambria Math" w:hAnsi="Cambria Math"/>
                <w:i/>
                <w:lang w:val="fi-FI"/>
              </w:rPr>
            </m:ctrlPr>
          </m:dPr>
          <m:e>
            <m:f>
              <m:fPr>
                <m:type m:val="lin"/>
                <m:ctrlPr>
                  <w:rPr>
                    <w:rFonts w:ascii="Cambria Math" w:hAnsi="Cambria Math"/>
                    <w:i/>
                    <w:lang w:val="fi-FI"/>
                  </w:rPr>
                </m:ctrlPr>
              </m:fPr>
              <m:num>
                <m:r>
                  <w:rPr>
                    <w:rFonts w:ascii="Cambria Math" w:hAnsi="Cambria Math"/>
                    <w:lang w:val="fi-FI"/>
                  </w:rPr>
                  <m:t>l'</m:t>
                </m:r>
              </m:num>
              <m:den>
                <m:d>
                  <m:dPr>
                    <m:ctrlPr>
                      <w:ins w:id="17948" w:author="Stefan Parkvall" w:date="2023-06-05T20:30:00Z">
                        <w:rPr>
                          <w:rFonts w:ascii="Cambria Math" w:hAnsi="Cambria Math"/>
                          <w:i/>
                          <w:lang w:val="fi-FI"/>
                        </w:rPr>
                      </w:ins>
                    </m:ctrlPr>
                  </m:dPr>
                  <m:e>
                    <m:r>
                      <w:ins w:id="17949" w:author="Stefan Parkvall" w:date="2023-06-05T20:30:00Z">
                        <w:rPr>
                          <w:rFonts w:ascii="Cambria Math" w:hAnsi="Cambria Math"/>
                          <w:lang w:val="fi-FI"/>
                        </w:rPr>
                        <m:t>sR</m:t>
                      </w:ins>
                    </m:r>
                  </m:e>
                </m:d>
                <m:r>
                  <w:del w:id="17950" w:author="Stefan Parkvall" w:date="2023-06-05T20:30:00Z">
                    <w:rPr>
                      <w:rFonts w:ascii="Cambria Math" w:hAnsi="Cambria Math"/>
                      <w:lang w:val="fi-FI"/>
                    </w:rPr>
                    <m:t>R</m:t>
                  </w:del>
                </m:r>
              </m:den>
            </m:f>
          </m:e>
        </m:d>
      </m:oMath>
      <w:r>
        <w:t xml:space="preserve"> within the slot in which the </w:t>
      </w:r>
      <m:oMath>
        <m:sSubSup>
          <m:sSubSupPr>
            <m:ctrlPr>
              <w:rPr>
                <w:rFonts w:ascii="Cambria Math" w:eastAsia="MS Mincho" w:hAnsi="Cambria Math" w:cs="Arial"/>
                <w:i/>
                <w:lang w:val="pt-BR" w:eastAsia="ja-JP"/>
              </w:rPr>
            </m:ctrlPr>
          </m:sSubSupPr>
          <m:e>
            <m:r>
              <w:rPr>
                <w:rFonts w:ascii="Cambria Math" w:eastAsia="MS Mincho" w:hAnsi="Cambria Math" w:cs="Arial"/>
                <w:lang w:val="pt-BR" w:eastAsia="ja-JP"/>
              </w:rPr>
              <m:t>N</m:t>
            </m:r>
          </m:e>
          <m:sub>
            <m:r>
              <m:rPr>
                <m:nor/>
              </m:rPr>
              <w:rPr>
                <w:rFonts w:ascii="Cambria Math" w:eastAsia="MS Mincho" w:hAnsi="Cambria Math" w:cs="Arial"/>
                <w:lang w:val="pt-BR" w:eastAsia="ja-JP"/>
              </w:rPr>
              <m:t>symb</m:t>
            </m:r>
          </m:sub>
          <m:sup>
            <m:r>
              <m:rPr>
                <m:nor/>
              </m:rPr>
              <w:rPr>
                <w:rFonts w:ascii="Cambria Math" w:eastAsia="MS Mincho" w:hAnsi="Cambria Math" w:cs="Arial"/>
                <w:lang w:val="pt-BR" w:eastAsia="ja-JP"/>
              </w:rPr>
              <m:t>SRS</m:t>
            </m:r>
          </m:sup>
        </m:sSubSup>
      </m:oMath>
      <w:r>
        <w:t xml:space="preserve"> symbol SRS resource is transmitted. The quantity </w:t>
      </w:r>
      <m:oMath>
        <m:r>
          <w:rPr>
            <w:rFonts w:ascii="Cambria Math" w:eastAsia="MS Mincho" w:hAnsi="Cambria Math" w:cs="Arial"/>
            <w:lang w:val="pt-BR" w:eastAsia="ja-JP"/>
          </w:rPr>
          <m:t>R≤</m:t>
        </m:r>
        <m:sSubSup>
          <m:sSubSupPr>
            <m:ctrlPr>
              <w:rPr>
                <w:rFonts w:ascii="Cambria Math" w:eastAsia="MS Mincho" w:hAnsi="Cambria Math" w:cs="Arial"/>
                <w:i/>
                <w:lang w:val="pt-BR" w:eastAsia="ja-JP"/>
              </w:rPr>
            </m:ctrlPr>
          </m:sSubSupPr>
          <m:e>
            <m:r>
              <w:rPr>
                <w:rFonts w:ascii="Cambria Math" w:eastAsia="MS Mincho" w:hAnsi="Cambria Math" w:cs="Arial"/>
                <w:lang w:val="pt-BR" w:eastAsia="ja-JP"/>
              </w:rPr>
              <m:t>N</m:t>
            </m:r>
          </m:e>
          <m:sub>
            <m:r>
              <m:rPr>
                <m:nor/>
              </m:rPr>
              <w:rPr>
                <w:rFonts w:ascii="Cambria Math" w:eastAsia="MS Mincho" w:hAnsi="Cambria Math" w:cs="Arial"/>
                <w:lang w:val="pt-BR" w:eastAsia="ja-JP"/>
              </w:rPr>
              <m:t>symb</m:t>
            </m:r>
          </m:sub>
          <m:sup>
            <m:r>
              <m:rPr>
                <m:nor/>
              </m:rPr>
              <w:rPr>
                <w:rFonts w:ascii="Cambria Math" w:eastAsia="MS Mincho" w:hAnsi="Cambria Math" w:cs="Arial"/>
                <w:lang w:val="pt-BR" w:eastAsia="ja-JP"/>
              </w:rPr>
              <m:t>SRS</m:t>
            </m:r>
          </m:sup>
        </m:sSubSup>
      </m:oMath>
      <w:r>
        <w:rPr>
          <w:rFonts w:eastAsia="MS Mincho" w:cs="Arial"/>
          <w:lang w:val="pt-BR" w:eastAsia="ja-JP"/>
        </w:rPr>
        <w:t xml:space="preserve"> is the repetition factor</w:t>
      </w:r>
      <w:r w:rsidRPr="00EE5BD2">
        <w:rPr>
          <w:rFonts w:eastAsia="MS Mincho" w:cs="Arial"/>
          <w:lang w:val="pt-BR" w:eastAsia="ja-JP"/>
        </w:rPr>
        <w:t xml:space="preserve"> </w:t>
      </w:r>
      <w:r>
        <w:rPr>
          <w:rFonts w:eastAsia="MS Mincho" w:cs="Arial"/>
          <w:lang w:val="pt-BR" w:eastAsia="ja-JP"/>
        </w:rPr>
        <w:t xml:space="preserve">given by the field </w:t>
      </w:r>
      <w:r w:rsidRPr="0037336C">
        <w:rPr>
          <w:rFonts w:eastAsia="MS Mincho" w:cs="Arial"/>
          <w:i/>
          <w:lang w:val="pt-BR" w:eastAsia="ja-JP"/>
        </w:rPr>
        <w:t>repetitionFactor</w:t>
      </w:r>
      <w:r>
        <w:rPr>
          <w:rFonts w:eastAsia="MS Mincho" w:cs="Arial"/>
          <w:lang w:val="pt-BR" w:eastAsia="ja-JP"/>
        </w:rPr>
        <w:t xml:space="preserve"> </w:t>
      </w:r>
      <w:proofErr w:type="spellStart"/>
      <w:r>
        <w:rPr>
          <w:lang w:val="fi-FI"/>
        </w:rPr>
        <w:t>if</w:t>
      </w:r>
      <w:proofErr w:type="spellEnd"/>
      <w:r>
        <w:rPr>
          <w:lang w:val="fi-FI"/>
        </w:rPr>
        <w:t xml:space="preserve"> </w:t>
      </w:r>
      <w:proofErr w:type="spellStart"/>
      <w:r>
        <w:rPr>
          <w:lang w:val="fi-FI"/>
        </w:rPr>
        <w:t>configured</w:t>
      </w:r>
      <w:proofErr w:type="spellEnd"/>
      <w:r>
        <w:rPr>
          <w:lang w:val="fi-FI"/>
        </w:rPr>
        <w:t xml:space="preserve">, </w:t>
      </w:r>
      <w:proofErr w:type="spellStart"/>
      <w:r>
        <w:rPr>
          <w:lang w:val="fi-FI"/>
        </w:rPr>
        <w:t>otherwise</w:t>
      </w:r>
      <w:proofErr w:type="spellEnd"/>
      <w:r>
        <w:rPr>
          <w:lang w:val="fi-FI"/>
        </w:rPr>
        <w:t xml:space="preserve"> </w:t>
      </w:r>
      <m:oMath>
        <m:r>
          <w:rPr>
            <w:rFonts w:ascii="Cambria Math" w:hAnsi="Cambria Math"/>
            <w:lang w:val="fi-FI"/>
          </w:rPr>
          <m:t>R=</m:t>
        </m:r>
        <m:sSubSup>
          <m:sSubSupPr>
            <m:ctrlPr>
              <w:del w:id="17951" w:author="Stefan Parkvall" w:date="2023-06-07T16:13:00Z">
                <w:rPr>
                  <w:rFonts w:ascii="Cambria Math" w:eastAsia="Malgun Gothic" w:hAnsi="Cambria Math"/>
                  <w:i/>
                </w:rPr>
              </w:del>
            </m:ctrlPr>
          </m:sSubSupPr>
          <m:e>
            <m:r>
              <w:del w:id="17952" w:author="Stefan Parkvall" w:date="2023-06-07T16:13:00Z">
                <w:rPr>
                  <w:rFonts w:ascii="Cambria Math" w:eastAsia="Malgun Gothic" w:hAnsi="Cambria Math"/>
                </w:rPr>
                <m:t>N</m:t>
              </w:del>
            </m:r>
          </m:e>
          <m:sub>
            <m:r>
              <w:del w:id="17953" w:author="Stefan Parkvall" w:date="2023-06-07T16:13:00Z">
                <m:rPr>
                  <m:nor/>
                </m:rPr>
                <w:rPr>
                  <w:rFonts w:ascii="Cambria Math" w:eastAsia="Malgun Gothic" w:hAnsi="Cambria Math"/>
                </w:rPr>
                <m:t>symb</m:t>
              </w:del>
            </m:r>
          </m:sub>
          <m:sup>
            <m:r>
              <w:del w:id="17954" w:author="Stefan Parkvall" w:date="2023-06-07T16:13:00Z">
                <m:rPr>
                  <m:nor/>
                </m:rPr>
                <w:rPr>
                  <w:rFonts w:ascii="Cambria Math" w:eastAsia="Malgun Gothic" w:hAnsi="Cambria Math"/>
                </w:rPr>
                <m:t>SRS</m:t>
              </w:del>
            </m:r>
          </m:sup>
        </m:sSubSup>
        <m:f>
          <m:fPr>
            <m:type m:val="lin"/>
            <m:ctrlPr>
              <w:ins w:id="17955" w:author="Stefan Parkvall" w:date="2023-06-07T16:13:00Z">
                <w:rPr>
                  <w:rFonts w:ascii="Cambria Math" w:eastAsia="Malgun Gothic" w:hAnsi="Cambria Math"/>
                  <w:i/>
                </w:rPr>
              </w:ins>
            </m:ctrlPr>
          </m:fPr>
          <m:num>
            <m:sSubSup>
              <m:sSubSupPr>
                <m:ctrlPr>
                  <w:ins w:id="17956" w:author="Stefan Parkvall" w:date="2023-06-07T16:13:00Z">
                    <w:rPr>
                      <w:rFonts w:ascii="Cambria Math" w:eastAsia="Malgun Gothic" w:hAnsi="Cambria Math"/>
                      <w:i/>
                    </w:rPr>
                  </w:ins>
                </m:ctrlPr>
              </m:sSubSupPr>
              <m:e>
                <m:r>
                  <w:ins w:id="17957" w:author="Stefan Parkvall" w:date="2023-06-07T16:13:00Z">
                    <w:rPr>
                      <w:rFonts w:ascii="Cambria Math" w:eastAsia="Malgun Gothic" w:hAnsi="Cambria Math"/>
                    </w:rPr>
                    <m:t>N</m:t>
                  </w:ins>
                </m:r>
              </m:e>
              <m:sub>
                <m:r>
                  <w:ins w:id="17958" w:author="Stefan Parkvall" w:date="2023-06-07T16:13:00Z">
                    <m:rPr>
                      <m:nor/>
                    </m:rPr>
                    <w:rPr>
                      <w:rFonts w:ascii="Cambria Math" w:eastAsia="Malgun Gothic" w:hAnsi="Cambria Math"/>
                    </w:rPr>
                    <m:t>symb</m:t>
                  </w:ins>
                </m:r>
              </m:sub>
              <m:sup>
                <m:r>
                  <w:ins w:id="17959" w:author="Stefan Parkvall" w:date="2023-06-07T16:13:00Z">
                    <m:rPr>
                      <m:nor/>
                    </m:rPr>
                    <w:rPr>
                      <w:rFonts w:ascii="Cambria Math" w:eastAsia="Malgun Gothic" w:hAnsi="Cambria Math"/>
                    </w:rPr>
                    <m:t>SRS</m:t>
                  </w:ins>
                </m:r>
              </m:sup>
            </m:sSubSup>
          </m:num>
          <m:den>
            <m:r>
              <w:ins w:id="17960" w:author="Stefan Parkvall" w:date="2023-06-07T16:13:00Z">
                <w:rPr>
                  <w:rFonts w:ascii="Cambria Math" w:eastAsia="Malgun Gothic" w:hAnsi="Cambria Math"/>
                </w:rPr>
                <m:t>s</m:t>
              </w:ins>
            </m:r>
          </m:den>
        </m:f>
      </m:oMath>
      <w:ins w:id="17961" w:author="Stefan Parkvall" w:date="2023-06-08T10:59:00Z">
        <w:r w:rsidR="00F05BB2">
          <w:t xml:space="preserve"> </w:t>
        </w:r>
        <w:r w:rsidR="00F05BB2">
          <w:t xml:space="preserve">where </w:t>
        </w:r>
      </w:ins>
      <m:oMath>
        <m:r>
          <w:ins w:id="17962" w:author="Stefan Parkvall" w:date="2023-06-08T10:59:00Z">
            <w:rPr>
              <w:rFonts w:ascii="Cambria Math" w:hAnsi="Cambria Math"/>
            </w:rPr>
            <m:t>s=2</m:t>
          </w:ins>
        </m:r>
      </m:oMath>
      <w:ins w:id="17963" w:author="Stefan Parkvall" w:date="2023-06-08T10:59:00Z">
        <w:r w:rsidR="00F05BB2">
          <w:t xml:space="preserve"> if the higher-layer parameter </w:t>
        </w:r>
        <w:r w:rsidR="00F05BB2" w:rsidRPr="00AC7597">
          <w:rPr>
            <w:rFonts w:eastAsia="Malgun Gothic"/>
            <w:i/>
            <w:iCs/>
          </w:rPr>
          <w:t>enhanced-dmrs-Type_r18</w:t>
        </w:r>
        <w:r w:rsidR="00F05BB2">
          <w:rPr>
            <w:rFonts w:eastAsia="Malgun Gothic"/>
          </w:rPr>
          <w:t xml:space="preserve"> is configured, otherwise </w:t>
        </w:r>
      </w:ins>
      <m:oMath>
        <m:r>
          <w:ins w:id="17964" w:author="Stefan Parkvall" w:date="2023-06-08T10:59:00Z">
            <w:rPr>
              <w:rFonts w:ascii="Cambria Math" w:hAnsi="Cambria Math"/>
            </w:rPr>
            <m:t>s=1</m:t>
          </w:ins>
        </m:r>
      </m:oMath>
      <w:ins w:id="17965" w:author="Stefan Parkvall" w:date="2023-06-08T10:59:00Z">
        <w:r w:rsidR="00F05BB2">
          <w:rPr>
            <w:rFonts w:eastAsia="Malgun Gothic"/>
          </w:rPr>
          <w:t>.</w:t>
        </w:r>
      </w:ins>
    </w:p>
    <w:p w14:paraId="04A53C79" w14:textId="0AA32F4A" w:rsidR="00244005" w:rsidRDefault="00244005" w:rsidP="00244005">
      <w:pPr>
        <w:spacing w:after="60"/>
        <w:rPr>
          <w:lang w:val="fi-FI"/>
        </w:rPr>
      </w:pPr>
      <w:r>
        <w:rPr>
          <w:lang w:val="fi-FI"/>
        </w:rPr>
        <w:t>.</w:t>
      </w:r>
    </w:p>
    <w:p w14:paraId="520DA182" w14:textId="77777777" w:rsidR="00244005" w:rsidRDefault="00244005" w:rsidP="00244005">
      <w:pPr>
        <w:spacing w:after="60"/>
      </w:pPr>
      <w:r>
        <w:rPr>
          <w:lang w:val="fi-FI"/>
        </w:rPr>
        <w:t xml:space="preserve">For the case of </w:t>
      </w:r>
      <w:r>
        <w:t xml:space="preserve">an SRS resource configured as periodic or semi-persistent by the higher-layer parameter </w:t>
      </w:r>
      <w:r w:rsidRPr="00B411F7">
        <w:rPr>
          <w:i/>
        </w:rPr>
        <w:t>resourceType</w:t>
      </w:r>
      <w:r>
        <w:t>, the SRS counter is given by</w:t>
      </w:r>
    </w:p>
    <w:p w14:paraId="49C93453" w14:textId="77777777" w:rsidR="00EF07E6" w:rsidRDefault="00A12C4B" w:rsidP="00EF07E6">
      <w:pPr>
        <w:spacing w:after="60"/>
        <w:rPr>
          <w:ins w:id="17966" w:author="Stefan Parkvall" w:date="2023-06-05T20:31:00Z"/>
        </w:rPr>
      </w:pPr>
      <m:oMathPara>
        <m:oMath>
          <m:sSub>
            <m:sSubPr>
              <m:ctrlPr>
                <w:ins w:id="17967" w:author="Stefan Parkvall" w:date="2023-06-05T20:31:00Z">
                  <w:rPr>
                    <w:rFonts w:ascii="Cambria Math" w:hAnsi="Cambria Math"/>
                    <w:i/>
                  </w:rPr>
                </w:ins>
              </m:ctrlPr>
            </m:sSubPr>
            <m:e>
              <m:r>
                <w:ins w:id="17968" w:author="Stefan Parkvall" w:date="2023-06-05T20:31:00Z">
                  <w:rPr>
                    <w:rFonts w:ascii="Cambria Math" w:hAnsi="Cambria Math"/>
                  </w:rPr>
                  <m:t>n</m:t>
                </w:ins>
              </m:r>
            </m:e>
            <m:sub>
              <m:r>
                <w:ins w:id="17969" w:author="Stefan Parkvall" w:date="2023-06-05T20:31:00Z">
                  <m:rPr>
                    <m:sty m:val="p"/>
                  </m:rPr>
                  <w:rPr>
                    <w:rFonts w:ascii="Cambria Math" w:hAnsi="Cambria Math"/>
                  </w:rPr>
                  <m:t>SRS</m:t>
                </w:ins>
              </m:r>
            </m:sub>
          </m:sSub>
          <m:r>
            <w:ins w:id="17970" w:author="Stefan Parkvall" w:date="2023-06-05T20:31:00Z">
              <w:rPr>
                <w:rFonts w:ascii="Cambria Math" w:hAnsi="Cambria Math"/>
              </w:rPr>
              <m:t>=</m:t>
            </w:ins>
          </m:r>
          <m:d>
            <m:dPr>
              <m:ctrlPr>
                <w:ins w:id="17971" w:author="Stefan Parkvall" w:date="2023-06-05T20:31:00Z">
                  <w:rPr>
                    <w:rFonts w:ascii="Cambria Math" w:hAnsi="Cambria Math"/>
                    <w:i/>
                  </w:rPr>
                </w:ins>
              </m:ctrlPr>
            </m:dPr>
            <m:e>
              <m:f>
                <m:fPr>
                  <m:ctrlPr>
                    <w:ins w:id="17972" w:author="Stefan Parkvall" w:date="2023-06-05T20:31:00Z">
                      <w:rPr>
                        <w:rFonts w:ascii="Cambria Math" w:hAnsi="Cambria Math"/>
                        <w:i/>
                      </w:rPr>
                    </w:ins>
                  </m:ctrlPr>
                </m:fPr>
                <m:num>
                  <m:sSubSup>
                    <m:sSubSupPr>
                      <m:ctrlPr>
                        <w:ins w:id="17973" w:author="Stefan Parkvall" w:date="2023-06-05T20:31:00Z">
                          <w:rPr>
                            <w:rFonts w:ascii="Cambria Math" w:hAnsi="Cambria Math"/>
                            <w:i/>
                          </w:rPr>
                        </w:ins>
                      </m:ctrlPr>
                    </m:sSubSupPr>
                    <m:e>
                      <m:r>
                        <w:ins w:id="17974" w:author="Stefan Parkvall" w:date="2023-06-05T20:31:00Z">
                          <w:rPr>
                            <w:rFonts w:ascii="Cambria Math" w:hAnsi="Cambria Math"/>
                          </w:rPr>
                          <m:t>N</m:t>
                        </w:ins>
                      </m:r>
                    </m:e>
                    <m:sub>
                      <m:r>
                        <w:ins w:id="17975" w:author="Stefan Parkvall" w:date="2023-06-05T20:31:00Z">
                          <m:rPr>
                            <m:sty m:val="p"/>
                          </m:rPr>
                          <w:rPr>
                            <w:rFonts w:ascii="Cambria Math" w:hAnsi="Cambria Math"/>
                          </w:rPr>
                          <m:t>slot</m:t>
                        </w:ins>
                      </m:r>
                      <m:ctrlPr>
                        <w:ins w:id="17976" w:author="Stefan Parkvall" w:date="2023-06-05T20:31:00Z">
                          <w:rPr>
                            <w:rFonts w:ascii="Cambria Math" w:hAnsi="Cambria Math"/>
                            <w:iCs/>
                          </w:rPr>
                        </w:ins>
                      </m:ctrlPr>
                    </m:sub>
                    <m:sup>
                      <m:r>
                        <w:ins w:id="17977" w:author="Stefan Parkvall" w:date="2023-06-05T20:31:00Z">
                          <m:rPr>
                            <m:sty m:val="p"/>
                          </m:rPr>
                          <w:rPr>
                            <w:rFonts w:ascii="Cambria Math" w:hAnsi="Cambria Math"/>
                          </w:rPr>
                          <m:t>frame</m:t>
                        </w:ins>
                      </m:r>
                      <m:r>
                        <w:ins w:id="17978" w:author="Stefan Parkvall" w:date="2023-06-05T20:31:00Z">
                          <w:rPr>
                            <w:rFonts w:ascii="Cambria Math" w:hAnsi="Cambria Math"/>
                          </w:rPr>
                          <m:t>,μ</m:t>
                        </w:ins>
                      </m:r>
                    </m:sup>
                  </m:sSubSup>
                  <m:sSub>
                    <m:sSubPr>
                      <m:ctrlPr>
                        <w:ins w:id="17979" w:author="Stefan Parkvall" w:date="2023-06-05T20:31:00Z">
                          <w:rPr>
                            <w:rFonts w:ascii="Cambria Math" w:hAnsi="Cambria Math"/>
                            <w:i/>
                          </w:rPr>
                        </w:ins>
                      </m:ctrlPr>
                    </m:sSubPr>
                    <m:e>
                      <m:r>
                        <w:ins w:id="17980" w:author="Stefan Parkvall" w:date="2023-06-05T20:31:00Z">
                          <w:rPr>
                            <w:rFonts w:ascii="Cambria Math" w:hAnsi="Cambria Math"/>
                          </w:rPr>
                          <m:t>n</m:t>
                        </w:ins>
                      </m:r>
                    </m:e>
                    <m:sub>
                      <m:r>
                        <w:ins w:id="17981" w:author="Stefan Parkvall" w:date="2023-06-05T20:31:00Z">
                          <m:rPr>
                            <m:sty m:val="p"/>
                          </m:rPr>
                          <w:rPr>
                            <w:rFonts w:ascii="Cambria Math" w:hAnsi="Cambria Math"/>
                          </w:rPr>
                          <m:t>f</m:t>
                        </w:ins>
                      </m:r>
                    </m:sub>
                  </m:sSub>
                  <m:r>
                    <w:ins w:id="17982" w:author="Stefan Parkvall" w:date="2023-06-05T20:31:00Z">
                      <w:rPr>
                        <w:rFonts w:ascii="Cambria Math" w:hAnsi="Cambria Math"/>
                      </w:rPr>
                      <m:t>+</m:t>
                    </w:ins>
                  </m:r>
                  <m:sSubSup>
                    <m:sSubSupPr>
                      <m:ctrlPr>
                        <w:ins w:id="17983" w:author="Stefan Parkvall" w:date="2023-06-05T20:31:00Z">
                          <w:rPr>
                            <w:rFonts w:ascii="Cambria Math" w:hAnsi="Cambria Math"/>
                            <w:i/>
                          </w:rPr>
                        </w:ins>
                      </m:ctrlPr>
                    </m:sSubSupPr>
                    <m:e>
                      <m:r>
                        <w:ins w:id="17984" w:author="Stefan Parkvall" w:date="2023-06-05T20:31:00Z">
                          <w:rPr>
                            <w:rFonts w:ascii="Cambria Math" w:hAnsi="Cambria Math"/>
                          </w:rPr>
                          <m:t>n</m:t>
                        </w:ins>
                      </m:r>
                    </m:e>
                    <m:sub>
                      <m:r>
                        <w:ins w:id="17985" w:author="Stefan Parkvall" w:date="2023-06-05T20:31:00Z">
                          <m:rPr>
                            <m:sty m:val="p"/>
                          </m:rPr>
                          <w:rPr>
                            <w:rFonts w:ascii="Cambria Math" w:hAnsi="Cambria Math"/>
                          </w:rPr>
                          <m:t>s,f</m:t>
                        </w:ins>
                      </m:r>
                      <m:ctrlPr>
                        <w:ins w:id="17986" w:author="Stefan Parkvall" w:date="2023-06-05T20:31:00Z">
                          <w:rPr>
                            <w:rFonts w:ascii="Cambria Math" w:hAnsi="Cambria Math"/>
                            <w:iCs/>
                          </w:rPr>
                        </w:ins>
                      </m:ctrlPr>
                    </m:sub>
                    <m:sup>
                      <m:r>
                        <w:ins w:id="17987" w:author="Stefan Parkvall" w:date="2023-06-05T20:31:00Z">
                          <w:rPr>
                            <w:rFonts w:ascii="Cambria Math" w:hAnsi="Cambria Math"/>
                          </w:rPr>
                          <m:t>μ</m:t>
                        </w:ins>
                      </m:r>
                    </m:sup>
                  </m:sSubSup>
                  <m:r>
                    <w:ins w:id="17988" w:author="Stefan Parkvall" w:date="2023-06-05T20:31:00Z">
                      <w:rPr>
                        <w:rFonts w:ascii="Cambria Math" w:hAnsi="Cambria Math"/>
                      </w:rPr>
                      <m:t>-</m:t>
                    </w:ins>
                  </m:r>
                  <m:sSub>
                    <m:sSubPr>
                      <m:ctrlPr>
                        <w:ins w:id="17989" w:author="Stefan Parkvall" w:date="2023-06-05T20:31:00Z">
                          <w:rPr>
                            <w:rFonts w:ascii="Cambria Math" w:hAnsi="Cambria Math"/>
                            <w:i/>
                          </w:rPr>
                        </w:ins>
                      </m:ctrlPr>
                    </m:sSubPr>
                    <m:e>
                      <m:r>
                        <w:ins w:id="17990" w:author="Stefan Parkvall" w:date="2023-06-05T20:31:00Z">
                          <w:rPr>
                            <w:rFonts w:ascii="Cambria Math" w:hAnsi="Cambria Math"/>
                          </w:rPr>
                          <m:t>T</m:t>
                        </w:ins>
                      </m:r>
                    </m:e>
                    <m:sub>
                      <m:r>
                        <w:ins w:id="17991" w:author="Stefan Parkvall" w:date="2023-06-05T20:31:00Z">
                          <m:rPr>
                            <m:sty m:val="p"/>
                          </m:rPr>
                          <w:rPr>
                            <w:rFonts w:ascii="Cambria Math" w:hAnsi="Cambria Math"/>
                          </w:rPr>
                          <m:t>offset</m:t>
                        </w:ins>
                      </m:r>
                    </m:sub>
                  </m:sSub>
                </m:num>
                <m:den>
                  <m:sSub>
                    <m:sSubPr>
                      <m:ctrlPr>
                        <w:ins w:id="17992" w:author="Stefan Parkvall" w:date="2023-06-05T20:31:00Z">
                          <w:rPr>
                            <w:rFonts w:ascii="Cambria Math" w:hAnsi="Cambria Math"/>
                            <w:i/>
                          </w:rPr>
                        </w:ins>
                      </m:ctrlPr>
                    </m:sSubPr>
                    <m:e>
                      <m:r>
                        <w:ins w:id="17993" w:author="Stefan Parkvall" w:date="2023-06-05T20:31:00Z">
                          <w:rPr>
                            <w:rFonts w:ascii="Cambria Math" w:hAnsi="Cambria Math"/>
                          </w:rPr>
                          <m:t>T</m:t>
                        </w:ins>
                      </m:r>
                    </m:e>
                    <m:sub>
                      <m:r>
                        <w:ins w:id="17994" w:author="Stefan Parkvall" w:date="2023-06-05T20:31:00Z">
                          <m:rPr>
                            <m:sty m:val="p"/>
                          </m:rPr>
                          <w:rPr>
                            <w:rFonts w:ascii="Cambria Math" w:hAnsi="Cambria Math"/>
                          </w:rPr>
                          <m:t>SRS</m:t>
                        </w:ins>
                      </m:r>
                    </m:sub>
                  </m:sSub>
                </m:den>
              </m:f>
            </m:e>
          </m:d>
          <m:d>
            <m:dPr>
              <m:ctrlPr>
                <w:ins w:id="17995" w:author="Stefan Parkvall" w:date="2023-06-05T20:31:00Z">
                  <w:rPr>
                    <w:rFonts w:ascii="Cambria Math" w:hAnsi="Cambria Math"/>
                    <w:i/>
                  </w:rPr>
                </w:ins>
              </m:ctrlPr>
            </m:dPr>
            <m:e>
              <m:f>
                <m:fPr>
                  <m:ctrlPr>
                    <w:ins w:id="17996" w:author="Stefan Parkvall" w:date="2023-06-05T20:31:00Z">
                      <w:rPr>
                        <w:rFonts w:ascii="Cambria Math" w:hAnsi="Cambria Math"/>
                        <w:i/>
                      </w:rPr>
                    </w:ins>
                  </m:ctrlPr>
                </m:fPr>
                <m:num>
                  <m:sSubSup>
                    <m:sSubSupPr>
                      <m:ctrlPr>
                        <w:ins w:id="17997" w:author="Stefan Parkvall" w:date="2023-06-05T20:31:00Z">
                          <w:rPr>
                            <w:rFonts w:ascii="Cambria Math" w:hAnsi="Cambria Math"/>
                            <w:i/>
                          </w:rPr>
                        </w:ins>
                      </m:ctrlPr>
                    </m:sSubSupPr>
                    <m:e>
                      <m:r>
                        <w:ins w:id="17998" w:author="Stefan Parkvall" w:date="2023-06-05T20:31:00Z">
                          <w:rPr>
                            <w:rFonts w:ascii="Cambria Math" w:hAnsi="Cambria Math"/>
                          </w:rPr>
                          <m:t>N</m:t>
                        </w:ins>
                      </m:r>
                    </m:e>
                    <m:sub>
                      <m:r>
                        <w:ins w:id="17999" w:author="Stefan Parkvall" w:date="2023-06-05T20:31:00Z">
                          <m:rPr>
                            <m:sty m:val="p"/>
                          </m:rPr>
                          <w:rPr>
                            <w:rFonts w:ascii="Cambria Math" w:hAnsi="Cambria Math"/>
                          </w:rPr>
                          <m:t>symb</m:t>
                        </w:ins>
                      </m:r>
                      <m:ctrlPr>
                        <w:ins w:id="18000" w:author="Stefan Parkvall" w:date="2023-06-05T20:31:00Z">
                          <w:rPr>
                            <w:rFonts w:ascii="Cambria Math" w:hAnsi="Cambria Math"/>
                            <w:iCs/>
                          </w:rPr>
                        </w:ins>
                      </m:ctrlPr>
                    </m:sub>
                    <m:sup>
                      <m:r>
                        <w:ins w:id="18001" w:author="Stefan Parkvall" w:date="2023-06-05T20:31:00Z">
                          <m:rPr>
                            <m:sty m:val="p"/>
                          </m:rPr>
                          <w:rPr>
                            <w:rFonts w:ascii="Cambria Math" w:hAnsi="Cambria Math"/>
                          </w:rPr>
                          <m:t>SRS</m:t>
                        </w:ins>
                      </m:r>
                    </m:sup>
                  </m:sSubSup>
                </m:num>
                <m:den>
                  <m:r>
                    <w:ins w:id="18002" w:author="Stefan Parkvall" w:date="2023-06-05T20:31:00Z">
                      <w:rPr>
                        <w:rFonts w:ascii="Cambria Math" w:hAnsi="Cambria Math"/>
                      </w:rPr>
                      <m:t>sR</m:t>
                    </w:ins>
                  </m:r>
                </m:den>
              </m:f>
            </m:e>
          </m:d>
          <m:r>
            <w:ins w:id="18003" w:author="Stefan Parkvall" w:date="2023-06-05T20:31:00Z">
              <w:rPr>
                <w:rFonts w:ascii="Cambria Math" w:hAnsi="Cambria Math"/>
              </w:rPr>
              <m:t>+</m:t>
            </w:ins>
          </m:r>
          <m:d>
            <m:dPr>
              <m:begChr m:val="⌊"/>
              <m:endChr m:val="⌋"/>
              <m:ctrlPr>
                <w:ins w:id="18004" w:author="Stefan Parkvall" w:date="2023-06-05T20:31:00Z">
                  <w:rPr>
                    <w:rFonts w:ascii="Cambria Math" w:hAnsi="Cambria Math"/>
                    <w:i/>
                  </w:rPr>
                </w:ins>
              </m:ctrlPr>
            </m:dPr>
            <m:e>
              <m:f>
                <m:fPr>
                  <m:ctrlPr>
                    <w:ins w:id="18005" w:author="Stefan Parkvall" w:date="2023-06-05T20:31:00Z">
                      <w:rPr>
                        <w:rFonts w:ascii="Cambria Math" w:hAnsi="Cambria Math"/>
                        <w:i/>
                      </w:rPr>
                    </w:ins>
                  </m:ctrlPr>
                </m:fPr>
                <m:num>
                  <m:r>
                    <w:ins w:id="18006" w:author="Stefan Parkvall" w:date="2023-06-05T20:31:00Z">
                      <w:rPr>
                        <w:rFonts w:ascii="Cambria Math" w:hAnsi="Cambria Math"/>
                      </w:rPr>
                      <m:t>l'</m:t>
                    </w:ins>
                  </m:r>
                </m:num>
                <m:den>
                  <m:r>
                    <w:ins w:id="18007" w:author="Stefan Parkvall" w:date="2023-06-05T20:31:00Z">
                      <w:rPr>
                        <w:rFonts w:ascii="Cambria Math" w:hAnsi="Cambria Math"/>
                      </w:rPr>
                      <m:t>sR</m:t>
                    </w:ins>
                  </m:r>
                </m:den>
              </m:f>
            </m:e>
          </m:d>
        </m:oMath>
      </m:oMathPara>
    </w:p>
    <w:p w14:paraId="6FF9D0DD" w14:textId="07F12947" w:rsidR="00244005" w:rsidDel="00EF07E6" w:rsidRDefault="00244005" w:rsidP="00244005">
      <w:pPr>
        <w:spacing w:after="60"/>
        <w:jc w:val="center"/>
        <w:rPr>
          <w:del w:id="18008" w:author="Stefan Parkvall" w:date="2023-06-05T20:31:00Z"/>
        </w:rPr>
      </w:pPr>
      <w:del w:id="18009" w:author="Stefan Parkvall" w:date="2023-06-05T20:31:00Z">
        <w:r w:rsidRPr="0075209C" w:rsidDel="00EF07E6">
          <w:rPr>
            <w:position w:val="-10"/>
          </w:rPr>
          <w:object w:dxaOrig="620" w:dyaOrig="300" w14:anchorId="010E94E7">
            <v:shape id="_x0000_i1202" type="#_x0000_t75" style="width:28.8pt;height:14.4pt" o:ole="">
              <v:imagedata r:id="rId366" o:title=""/>
            </v:shape>
            <o:OLEObject Type="Embed" ProgID="Equation.3" ShapeID="_x0000_i1202" DrawAspect="Content" ObjectID="_1747750301" r:id="rId367"/>
          </w:object>
        </w:r>
        <w:r w:rsidRPr="00BF7B03" w:rsidDel="00EF07E6">
          <w:rPr>
            <w:position w:val="-34"/>
          </w:rPr>
          <w:object w:dxaOrig="3620" w:dyaOrig="780" w14:anchorId="277315B2">
            <v:shape id="_x0000_i1203" type="#_x0000_t75" style="width:180pt;height:36pt" o:ole="">
              <v:imagedata r:id="rId368" o:title=""/>
            </v:shape>
            <o:OLEObject Type="Embed" ProgID="Equation.3" ShapeID="_x0000_i1203" DrawAspect="Content" ObjectID="_1747750302" r:id="rId369"/>
          </w:object>
        </w:r>
      </w:del>
    </w:p>
    <w:p w14:paraId="5DCEA9EA" w14:textId="77777777" w:rsidR="00244005" w:rsidRDefault="00244005" w:rsidP="00244005">
      <w:pPr>
        <w:spacing w:after="60"/>
        <w:rPr>
          <w:rFonts w:eastAsia="MS Mincho"/>
          <w:lang w:eastAsia="ja-JP"/>
        </w:rPr>
      </w:pPr>
      <w:r>
        <w:t xml:space="preserve">for slots that satisfy </w:t>
      </w:r>
      <w:bookmarkStart w:id="18010" w:name="_Hlk500773276"/>
      <w:r w:rsidRPr="00DB4391">
        <w:rPr>
          <w:rFonts w:eastAsia="MS Mincho" w:cs="Arial"/>
          <w:position w:val="-14"/>
          <w:lang w:val="pt-BR" w:eastAsia="ja-JP"/>
        </w:rPr>
        <w:object w:dxaOrig="3240" w:dyaOrig="380" w14:anchorId="051414DA">
          <v:shape id="_x0000_i1204" type="#_x0000_t75" style="width:165.6pt;height:14.4pt" o:ole="">
            <v:imagedata r:id="rId370" o:title=""/>
          </v:shape>
          <o:OLEObject Type="Embed" ProgID="Equation.3" ShapeID="_x0000_i1204" DrawAspect="Content" ObjectID="_1747750303" r:id="rId371"/>
        </w:object>
      </w:r>
      <w:bookmarkEnd w:id="18010"/>
      <w:r>
        <w:rPr>
          <w:rFonts w:eastAsia="MS Mincho" w:cs="Arial"/>
          <w:lang w:val="pt-BR" w:eastAsia="ja-JP"/>
        </w:rPr>
        <w:t xml:space="preserve">. </w:t>
      </w:r>
      <w:r>
        <w:rPr>
          <w:color w:val="000000"/>
        </w:rPr>
        <w:t xml:space="preserve">The </w:t>
      </w:r>
      <w:r>
        <w:t xml:space="preserve">periodicity </w:t>
      </w:r>
      <w:r w:rsidRPr="006E7FEA">
        <w:rPr>
          <w:rFonts w:eastAsia="MS Mincho" w:cs="Arial"/>
          <w:position w:val="-10"/>
          <w:lang w:val="pt-BR" w:eastAsia="ja-JP"/>
        </w:rPr>
        <w:object w:dxaOrig="420" w:dyaOrig="300" w14:anchorId="6E709D3C">
          <v:shape id="_x0000_i1205" type="#_x0000_t75" style="width:21.6pt;height:14.4pt" o:ole="">
            <v:imagedata r:id="rId372" o:title=""/>
          </v:shape>
          <o:OLEObject Type="Embed" ProgID="Equation.3" ShapeID="_x0000_i1205" DrawAspect="Content" ObjectID="_1747750304" r:id="rId373"/>
        </w:object>
      </w:r>
      <w:r>
        <w:rPr>
          <w:rFonts w:eastAsia="MS Mincho" w:cs="Arial"/>
          <w:lang w:val="pt-BR" w:eastAsia="ja-JP"/>
        </w:rPr>
        <w:t xml:space="preserve"> in slots and slot offset </w:t>
      </w:r>
      <w:r w:rsidRPr="006E7FEA">
        <w:rPr>
          <w:rFonts w:eastAsia="MS Mincho" w:cs="Arial"/>
          <w:position w:val="-10"/>
          <w:lang w:val="pt-BR" w:eastAsia="ja-JP"/>
        </w:rPr>
        <w:object w:dxaOrig="499" w:dyaOrig="300" w14:anchorId="714D0B88">
          <v:shape id="_x0000_i1206" type="#_x0000_t75" style="width:21.6pt;height:14.4pt" o:ole="">
            <v:imagedata r:id="rId374" o:title=""/>
          </v:shape>
          <o:OLEObject Type="Embed" ProgID="Equation.3" ShapeID="_x0000_i1206" DrawAspect="Content" ObjectID="_1747750305" r:id="rId375"/>
        </w:object>
      </w:r>
      <w:r>
        <w:rPr>
          <w:rFonts w:eastAsia="MS Mincho" w:cs="Arial"/>
          <w:lang w:val="pt-BR" w:eastAsia="ja-JP"/>
        </w:rPr>
        <w:t xml:space="preserve"> are given in clause 6.4.1.4.4.</w:t>
      </w:r>
    </w:p>
    <w:p w14:paraId="5C596B1F" w14:textId="77777777" w:rsidR="00244005" w:rsidRDefault="00244005" w:rsidP="00244005">
      <w:pPr>
        <w:rPr>
          <w:iCs/>
          <w:lang w:eastAsia="ja-JP"/>
        </w:rPr>
      </w:pPr>
    </w:p>
    <w:p w14:paraId="6D6F5A6D" w14:textId="77777777" w:rsidR="00244005" w:rsidRDefault="00244005" w:rsidP="00244005">
      <w:pPr>
        <w:pStyle w:val="TH"/>
        <w:rPr>
          <w:lang w:eastAsia="ja-JP"/>
        </w:rPr>
      </w:pPr>
      <w:r>
        <w:rPr>
          <w:lang w:eastAsia="ja-JP"/>
        </w:rPr>
        <w:lastRenderedPageBreak/>
        <w:t>Table 6.4.1.4.3-1: SRS bandwidth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007"/>
        <w:gridCol w:w="1007"/>
        <w:gridCol w:w="1007"/>
        <w:gridCol w:w="1007"/>
        <w:gridCol w:w="1007"/>
        <w:gridCol w:w="1007"/>
        <w:gridCol w:w="1007"/>
        <w:gridCol w:w="1007"/>
      </w:tblGrid>
      <w:tr w:rsidR="00244005" w14:paraId="6B526895" w14:textId="77777777" w:rsidTr="00382C76">
        <w:trPr>
          <w:tblHeader/>
          <w:jc w:val="center"/>
        </w:trPr>
        <w:tc>
          <w:tcPr>
            <w:tcW w:w="1006" w:type="dxa"/>
            <w:tcBorders>
              <w:bottom w:val="nil"/>
            </w:tcBorders>
            <w:shd w:val="clear" w:color="auto" w:fill="auto"/>
          </w:tcPr>
          <w:p w14:paraId="63ED0374" w14:textId="77777777" w:rsidR="00244005" w:rsidRPr="00726AF9" w:rsidRDefault="00244005" w:rsidP="00382C76">
            <w:pPr>
              <w:pStyle w:val="TAH"/>
              <w:rPr>
                <w:rFonts w:eastAsia="Batang"/>
              </w:rPr>
            </w:pPr>
            <w:r w:rsidRPr="00726AF9">
              <w:rPr>
                <w:rFonts w:eastAsia="Batang"/>
              </w:rPr>
              <w:object w:dxaOrig="460" w:dyaOrig="300" w14:anchorId="33C044E3">
                <v:shape id="_x0000_i1207" type="#_x0000_t75" style="width:21.6pt;height:14.4pt" o:ole="">
                  <v:imagedata r:id="rId376" o:title=""/>
                </v:shape>
                <o:OLEObject Type="Embed" ProgID="Equation.3" ShapeID="_x0000_i1207" DrawAspect="Content" ObjectID="_1747750306" r:id="rId377"/>
              </w:object>
            </w:r>
          </w:p>
        </w:tc>
        <w:tc>
          <w:tcPr>
            <w:tcW w:w="2014" w:type="dxa"/>
            <w:gridSpan w:val="2"/>
            <w:tcBorders>
              <w:bottom w:val="nil"/>
            </w:tcBorders>
            <w:shd w:val="clear" w:color="auto" w:fill="auto"/>
          </w:tcPr>
          <w:p w14:paraId="16AA5CB9" w14:textId="77777777" w:rsidR="00244005" w:rsidRPr="00726AF9" w:rsidRDefault="00244005" w:rsidP="00382C76">
            <w:pPr>
              <w:pStyle w:val="TAH"/>
              <w:rPr>
                <w:rFonts w:eastAsia="Batang"/>
              </w:rPr>
            </w:pPr>
            <w:r w:rsidRPr="00726AF9">
              <w:rPr>
                <w:rFonts w:eastAsia="Batang"/>
              </w:rPr>
              <w:object w:dxaOrig="780" w:dyaOrig="300" w14:anchorId="721F8244">
                <v:shape id="_x0000_i1208" type="#_x0000_t75" style="width:36pt;height:14.4pt" o:ole="">
                  <v:imagedata r:id="rId378" o:title=""/>
                </v:shape>
                <o:OLEObject Type="Embed" ProgID="Equation.3" ShapeID="_x0000_i1208" DrawAspect="Content" ObjectID="_1747750307" r:id="rId379"/>
              </w:object>
            </w:r>
          </w:p>
        </w:tc>
        <w:tc>
          <w:tcPr>
            <w:tcW w:w="2014" w:type="dxa"/>
            <w:gridSpan w:val="2"/>
            <w:tcBorders>
              <w:bottom w:val="nil"/>
            </w:tcBorders>
            <w:shd w:val="clear" w:color="auto" w:fill="auto"/>
          </w:tcPr>
          <w:p w14:paraId="20B3E80C" w14:textId="77777777" w:rsidR="00244005" w:rsidRPr="00726AF9" w:rsidRDefault="00244005" w:rsidP="00382C76">
            <w:pPr>
              <w:pStyle w:val="TAH"/>
              <w:rPr>
                <w:rFonts w:eastAsia="Batang"/>
              </w:rPr>
            </w:pPr>
            <w:r w:rsidRPr="00726AF9">
              <w:rPr>
                <w:rFonts w:eastAsia="Batang"/>
              </w:rPr>
              <w:object w:dxaOrig="740" w:dyaOrig="300" w14:anchorId="3DD567AF">
                <v:shape id="_x0000_i1209" type="#_x0000_t75" style="width:36pt;height:14.4pt" o:ole="">
                  <v:imagedata r:id="rId380" o:title=""/>
                </v:shape>
                <o:OLEObject Type="Embed" ProgID="Equation.3" ShapeID="_x0000_i1209" DrawAspect="Content" ObjectID="_1747750308" r:id="rId381"/>
              </w:object>
            </w:r>
          </w:p>
        </w:tc>
        <w:tc>
          <w:tcPr>
            <w:tcW w:w="2014" w:type="dxa"/>
            <w:gridSpan w:val="2"/>
            <w:tcBorders>
              <w:bottom w:val="nil"/>
            </w:tcBorders>
            <w:shd w:val="clear" w:color="auto" w:fill="auto"/>
          </w:tcPr>
          <w:p w14:paraId="30D9C8BC" w14:textId="77777777" w:rsidR="00244005" w:rsidRPr="00726AF9" w:rsidRDefault="00244005" w:rsidP="00382C76">
            <w:pPr>
              <w:pStyle w:val="TAH"/>
              <w:rPr>
                <w:rFonts w:eastAsia="Batang"/>
              </w:rPr>
            </w:pPr>
            <w:r w:rsidRPr="00726AF9">
              <w:rPr>
                <w:rFonts w:eastAsia="Batang"/>
              </w:rPr>
              <w:object w:dxaOrig="780" w:dyaOrig="300" w14:anchorId="3EF77D84">
                <v:shape id="_x0000_i1210" type="#_x0000_t75" style="width:36pt;height:14.4pt" o:ole="">
                  <v:imagedata r:id="rId382" o:title=""/>
                </v:shape>
                <o:OLEObject Type="Embed" ProgID="Equation.3" ShapeID="_x0000_i1210" DrawAspect="Content" ObjectID="_1747750309" r:id="rId383"/>
              </w:object>
            </w:r>
          </w:p>
        </w:tc>
        <w:tc>
          <w:tcPr>
            <w:tcW w:w="2014" w:type="dxa"/>
            <w:gridSpan w:val="2"/>
            <w:tcBorders>
              <w:bottom w:val="nil"/>
            </w:tcBorders>
            <w:shd w:val="clear" w:color="auto" w:fill="auto"/>
          </w:tcPr>
          <w:p w14:paraId="2DF6ACDD" w14:textId="77777777" w:rsidR="00244005" w:rsidRPr="00726AF9" w:rsidRDefault="00244005" w:rsidP="00382C76">
            <w:pPr>
              <w:pStyle w:val="TAH"/>
              <w:rPr>
                <w:rFonts w:eastAsia="Batang"/>
              </w:rPr>
            </w:pPr>
            <w:r w:rsidRPr="00726AF9">
              <w:rPr>
                <w:rFonts w:eastAsia="Batang"/>
              </w:rPr>
              <w:object w:dxaOrig="760" w:dyaOrig="300" w14:anchorId="3796FBBB">
                <v:shape id="_x0000_i1211" type="#_x0000_t75" style="width:36pt;height:14.4pt" o:ole="">
                  <v:imagedata r:id="rId384" o:title=""/>
                </v:shape>
                <o:OLEObject Type="Embed" ProgID="Equation.3" ShapeID="_x0000_i1211" DrawAspect="Content" ObjectID="_1747750310" r:id="rId385"/>
              </w:object>
            </w:r>
          </w:p>
        </w:tc>
      </w:tr>
      <w:tr w:rsidR="00244005" w14:paraId="46965928" w14:textId="77777777" w:rsidTr="00382C76">
        <w:trPr>
          <w:tblHeader/>
          <w:jc w:val="center"/>
        </w:trPr>
        <w:tc>
          <w:tcPr>
            <w:tcW w:w="1006" w:type="dxa"/>
            <w:tcBorders>
              <w:top w:val="nil"/>
            </w:tcBorders>
            <w:shd w:val="clear" w:color="auto" w:fill="auto"/>
          </w:tcPr>
          <w:p w14:paraId="53831536" w14:textId="77777777" w:rsidR="00244005" w:rsidRPr="00726AF9" w:rsidRDefault="00244005" w:rsidP="00382C76">
            <w:pPr>
              <w:pStyle w:val="TAH"/>
              <w:rPr>
                <w:rFonts w:eastAsia="Batang"/>
              </w:rPr>
            </w:pPr>
          </w:p>
        </w:tc>
        <w:tc>
          <w:tcPr>
            <w:tcW w:w="1007" w:type="dxa"/>
            <w:tcBorders>
              <w:top w:val="nil"/>
            </w:tcBorders>
            <w:shd w:val="clear" w:color="auto" w:fill="auto"/>
          </w:tcPr>
          <w:p w14:paraId="66D1A6D6" w14:textId="77777777" w:rsidR="00244005" w:rsidRPr="00726AF9" w:rsidRDefault="00244005" w:rsidP="00382C76">
            <w:pPr>
              <w:pStyle w:val="TAH"/>
              <w:rPr>
                <w:rFonts w:eastAsia="Batang"/>
              </w:rPr>
            </w:pPr>
            <w:r w:rsidRPr="00726AF9">
              <w:rPr>
                <w:rFonts w:eastAsia="Batang"/>
              </w:rPr>
              <w:object w:dxaOrig="580" w:dyaOrig="320" w14:anchorId="3644196A">
                <v:shape id="_x0000_i1212" type="#_x0000_t75" style="width:28.8pt;height:14.4pt" o:ole="">
                  <v:imagedata r:id="rId386" o:title=""/>
                </v:shape>
                <o:OLEObject Type="Embed" ProgID="Equation.3" ShapeID="_x0000_i1212" DrawAspect="Content" ObjectID="_1747750311" r:id="rId387"/>
              </w:object>
            </w:r>
          </w:p>
        </w:tc>
        <w:tc>
          <w:tcPr>
            <w:tcW w:w="1007" w:type="dxa"/>
            <w:tcBorders>
              <w:top w:val="nil"/>
            </w:tcBorders>
            <w:shd w:val="clear" w:color="auto" w:fill="auto"/>
          </w:tcPr>
          <w:p w14:paraId="13FA4101" w14:textId="77777777" w:rsidR="00244005" w:rsidRPr="00726AF9" w:rsidRDefault="00244005" w:rsidP="00382C76">
            <w:pPr>
              <w:pStyle w:val="TAH"/>
              <w:rPr>
                <w:rFonts w:eastAsia="Batang"/>
              </w:rPr>
            </w:pPr>
            <w:r w:rsidRPr="00726AF9">
              <w:rPr>
                <w:rFonts w:eastAsia="Batang"/>
              </w:rPr>
              <w:object w:dxaOrig="300" w:dyaOrig="300" w14:anchorId="6D8FC13C">
                <v:shape id="_x0000_i1213" type="#_x0000_t75" style="width:14.4pt;height:14.4pt" o:ole="">
                  <v:imagedata r:id="rId388" o:title=""/>
                </v:shape>
                <o:OLEObject Type="Embed" ProgID="Equation.3" ShapeID="_x0000_i1213" DrawAspect="Content" ObjectID="_1747750312" r:id="rId389"/>
              </w:object>
            </w:r>
          </w:p>
        </w:tc>
        <w:tc>
          <w:tcPr>
            <w:tcW w:w="1007" w:type="dxa"/>
            <w:tcBorders>
              <w:top w:val="nil"/>
            </w:tcBorders>
            <w:shd w:val="clear" w:color="auto" w:fill="auto"/>
          </w:tcPr>
          <w:p w14:paraId="029C6E00" w14:textId="77777777" w:rsidR="00244005" w:rsidRPr="00726AF9" w:rsidRDefault="00244005" w:rsidP="00382C76">
            <w:pPr>
              <w:pStyle w:val="TAH"/>
              <w:rPr>
                <w:rFonts w:eastAsia="Batang"/>
              </w:rPr>
            </w:pPr>
            <w:r w:rsidRPr="00726AF9">
              <w:rPr>
                <w:rFonts w:eastAsia="Batang"/>
              </w:rPr>
              <w:object w:dxaOrig="560" w:dyaOrig="320" w14:anchorId="3EF510CF">
                <v:shape id="_x0000_i1214" type="#_x0000_t75" style="width:28.8pt;height:14.4pt" o:ole="">
                  <v:imagedata r:id="rId390" o:title=""/>
                </v:shape>
                <o:OLEObject Type="Embed" ProgID="Equation.3" ShapeID="_x0000_i1214" DrawAspect="Content" ObjectID="_1747750313" r:id="rId391"/>
              </w:object>
            </w:r>
          </w:p>
        </w:tc>
        <w:tc>
          <w:tcPr>
            <w:tcW w:w="1007" w:type="dxa"/>
            <w:tcBorders>
              <w:top w:val="nil"/>
            </w:tcBorders>
            <w:shd w:val="clear" w:color="auto" w:fill="auto"/>
          </w:tcPr>
          <w:p w14:paraId="4634B70A" w14:textId="77777777" w:rsidR="00244005" w:rsidRPr="00726AF9" w:rsidRDefault="00244005" w:rsidP="00382C76">
            <w:pPr>
              <w:pStyle w:val="TAH"/>
              <w:rPr>
                <w:rFonts w:eastAsia="Batang"/>
              </w:rPr>
            </w:pPr>
            <w:r w:rsidRPr="00726AF9">
              <w:rPr>
                <w:rFonts w:eastAsia="Batang"/>
              </w:rPr>
              <w:object w:dxaOrig="279" w:dyaOrig="300" w14:anchorId="5A92B255">
                <v:shape id="_x0000_i1215" type="#_x0000_t75" style="width:14.4pt;height:14.4pt" o:ole="">
                  <v:imagedata r:id="rId392" o:title=""/>
                </v:shape>
                <o:OLEObject Type="Embed" ProgID="Equation.3" ShapeID="_x0000_i1215" DrawAspect="Content" ObjectID="_1747750314" r:id="rId393"/>
              </w:object>
            </w:r>
          </w:p>
        </w:tc>
        <w:tc>
          <w:tcPr>
            <w:tcW w:w="1007" w:type="dxa"/>
            <w:tcBorders>
              <w:top w:val="nil"/>
            </w:tcBorders>
            <w:shd w:val="clear" w:color="auto" w:fill="auto"/>
          </w:tcPr>
          <w:p w14:paraId="6F5EC795" w14:textId="77777777" w:rsidR="00244005" w:rsidRPr="00726AF9" w:rsidRDefault="00244005" w:rsidP="00382C76">
            <w:pPr>
              <w:pStyle w:val="TAH"/>
              <w:rPr>
                <w:rFonts w:eastAsia="Batang"/>
              </w:rPr>
            </w:pPr>
            <w:r w:rsidRPr="00726AF9">
              <w:rPr>
                <w:rFonts w:eastAsia="Batang"/>
              </w:rPr>
              <w:object w:dxaOrig="580" w:dyaOrig="320" w14:anchorId="48D05E9D">
                <v:shape id="_x0000_i1216" type="#_x0000_t75" style="width:28.8pt;height:14.4pt" o:ole="">
                  <v:imagedata r:id="rId394" o:title=""/>
                </v:shape>
                <o:OLEObject Type="Embed" ProgID="Equation.3" ShapeID="_x0000_i1216" DrawAspect="Content" ObjectID="_1747750315" r:id="rId395"/>
              </w:object>
            </w:r>
          </w:p>
        </w:tc>
        <w:tc>
          <w:tcPr>
            <w:tcW w:w="1007" w:type="dxa"/>
            <w:tcBorders>
              <w:top w:val="nil"/>
            </w:tcBorders>
            <w:shd w:val="clear" w:color="auto" w:fill="auto"/>
          </w:tcPr>
          <w:p w14:paraId="221BA4E1" w14:textId="77777777" w:rsidR="00244005" w:rsidRPr="00726AF9" w:rsidRDefault="00244005" w:rsidP="00382C76">
            <w:pPr>
              <w:pStyle w:val="TAH"/>
              <w:rPr>
                <w:rFonts w:eastAsia="Batang"/>
              </w:rPr>
            </w:pPr>
            <w:r w:rsidRPr="00726AF9">
              <w:rPr>
                <w:rFonts w:eastAsia="Batang"/>
              </w:rPr>
              <w:object w:dxaOrig="300" w:dyaOrig="300" w14:anchorId="7CCA90E9">
                <v:shape id="_x0000_i1217" type="#_x0000_t75" style="width:14.4pt;height:14.4pt" o:ole="">
                  <v:imagedata r:id="rId396" o:title=""/>
                </v:shape>
                <o:OLEObject Type="Embed" ProgID="Equation.3" ShapeID="_x0000_i1217" DrawAspect="Content" ObjectID="_1747750316" r:id="rId397"/>
              </w:object>
            </w:r>
          </w:p>
        </w:tc>
        <w:tc>
          <w:tcPr>
            <w:tcW w:w="1007" w:type="dxa"/>
            <w:tcBorders>
              <w:top w:val="nil"/>
            </w:tcBorders>
            <w:shd w:val="clear" w:color="auto" w:fill="auto"/>
          </w:tcPr>
          <w:p w14:paraId="1991080F" w14:textId="77777777" w:rsidR="00244005" w:rsidRPr="00726AF9" w:rsidRDefault="00244005" w:rsidP="00382C76">
            <w:pPr>
              <w:pStyle w:val="TAH"/>
              <w:rPr>
                <w:rFonts w:eastAsia="Batang"/>
              </w:rPr>
            </w:pPr>
            <w:r w:rsidRPr="00726AF9">
              <w:rPr>
                <w:rFonts w:eastAsia="Batang"/>
              </w:rPr>
              <w:object w:dxaOrig="580" w:dyaOrig="320" w14:anchorId="02263FB9">
                <v:shape id="_x0000_i1218" type="#_x0000_t75" style="width:28.8pt;height:14.4pt" o:ole="">
                  <v:imagedata r:id="rId398" o:title=""/>
                </v:shape>
                <o:OLEObject Type="Embed" ProgID="Equation.3" ShapeID="_x0000_i1218" DrawAspect="Content" ObjectID="_1747750317" r:id="rId399"/>
              </w:object>
            </w:r>
          </w:p>
        </w:tc>
        <w:tc>
          <w:tcPr>
            <w:tcW w:w="1007" w:type="dxa"/>
            <w:tcBorders>
              <w:top w:val="nil"/>
            </w:tcBorders>
            <w:shd w:val="clear" w:color="auto" w:fill="auto"/>
          </w:tcPr>
          <w:p w14:paraId="6BEEE364" w14:textId="77777777" w:rsidR="00244005" w:rsidRPr="00726AF9" w:rsidRDefault="00244005" w:rsidP="00382C76">
            <w:pPr>
              <w:pStyle w:val="TAH"/>
              <w:rPr>
                <w:rFonts w:eastAsia="Batang"/>
              </w:rPr>
            </w:pPr>
            <w:r w:rsidRPr="00726AF9">
              <w:rPr>
                <w:rFonts w:eastAsia="Batang"/>
              </w:rPr>
              <w:object w:dxaOrig="300" w:dyaOrig="300" w14:anchorId="1067401A">
                <v:shape id="_x0000_i1219" type="#_x0000_t75" style="width:14.4pt;height:14.4pt" o:ole="">
                  <v:imagedata r:id="rId400" o:title=""/>
                </v:shape>
                <o:OLEObject Type="Embed" ProgID="Equation.3" ShapeID="_x0000_i1219" DrawAspect="Content" ObjectID="_1747750318" r:id="rId401"/>
              </w:object>
            </w:r>
          </w:p>
        </w:tc>
      </w:tr>
      <w:tr w:rsidR="00244005" w14:paraId="2E042FEF" w14:textId="77777777" w:rsidTr="00382C76">
        <w:trPr>
          <w:tblHeader/>
          <w:jc w:val="center"/>
        </w:trPr>
        <w:tc>
          <w:tcPr>
            <w:tcW w:w="1006" w:type="dxa"/>
            <w:shd w:val="clear" w:color="auto" w:fill="auto"/>
            <w:vAlign w:val="bottom"/>
          </w:tcPr>
          <w:p w14:paraId="10E727AE" w14:textId="77777777" w:rsidR="00244005" w:rsidRPr="00726AF9" w:rsidRDefault="00244005" w:rsidP="00382C76">
            <w:pPr>
              <w:pStyle w:val="TAC"/>
              <w:rPr>
                <w:rFonts w:eastAsia="Batang"/>
              </w:rPr>
            </w:pPr>
            <w:r w:rsidRPr="00726AF9">
              <w:rPr>
                <w:rFonts w:eastAsia="Batang"/>
              </w:rPr>
              <w:t>0</w:t>
            </w:r>
          </w:p>
        </w:tc>
        <w:tc>
          <w:tcPr>
            <w:tcW w:w="1007" w:type="dxa"/>
            <w:shd w:val="clear" w:color="auto" w:fill="auto"/>
            <w:vAlign w:val="bottom"/>
          </w:tcPr>
          <w:p w14:paraId="0EE9F10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FCFDFC6"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4C8870C"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BF1A237"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FE8DD1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3759AC8"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1BFE10B"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9293C8A" w14:textId="77777777" w:rsidR="00244005" w:rsidRPr="00726AF9" w:rsidRDefault="00244005" w:rsidP="00382C76">
            <w:pPr>
              <w:pStyle w:val="TAC"/>
              <w:rPr>
                <w:rFonts w:eastAsia="Batang"/>
              </w:rPr>
            </w:pPr>
            <w:r w:rsidRPr="00726AF9">
              <w:rPr>
                <w:rFonts w:eastAsia="Batang"/>
              </w:rPr>
              <w:t>1</w:t>
            </w:r>
          </w:p>
        </w:tc>
      </w:tr>
      <w:tr w:rsidR="00244005" w14:paraId="06919B2B" w14:textId="77777777" w:rsidTr="00382C76">
        <w:trPr>
          <w:tblHeader/>
          <w:jc w:val="center"/>
        </w:trPr>
        <w:tc>
          <w:tcPr>
            <w:tcW w:w="1006" w:type="dxa"/>
            <w:shd w:val="clear" w:color="auto" w:fill="auto"/>
            <w:vAlign w:val="bottom"/>
          </w:tcPr>
          <w:p w14:paraId="71AFA75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AB35AF7"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4DB5B5E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F116392"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925B86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71FEB2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E8D500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E43BEA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7F53F7E" w14:textId="77777777" w:rsidR="00244005" w:rsidRPr="00726AF9" w:rsidRDefault="00244005" w:rsidP="00382C76">
            <w:pPr>
              <w:pStyle w:val="TAC"/>
              <w:rPr>
                <w:rFonts w:eastAsia="Batang"/>
              </w:rPr>
            </w:pPr>
            <w:r w:rsidRPr="00726AF9">
              <w:rPr>
                <w:rFonts w:eastAsia="Batang"/>
              </w:rPr>
              <w:t>1</w:t>
            </w:r>
          </w:p>
        </w:tc>
      </w:tr>
      <w:tr w:rsidR="00244005" w14:paraId="24EA61F3" w14:textId="77777777" w:rsidTr="00382C76">
        <w:trPr>
          <w:tblHeader/>
          <w:jc w:val="center"/>
        </w:trPr>
        <w:tc>
          <w:tcPr>
            <w:tcW w:w="1006" w:type="dxa"/>
            <w:shd w:val="clear" w:color="auto" w:fill="auto"/>
            <w:vAlign w:val="bottom"/>
          </w:tcPr>
          <w:p w14:paraId="1AFA84A9"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7BFF82D"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3AA09357"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D4144E6"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BFD12A9"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6C18E7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A8390D2"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457B277"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3664178" w14:textId="77777777" w:rsidR="00244005" w:rsidRPr="00726AF9" w:rsidRDefault="00244005" w:rsidP="00382C76">
            <w:pPr>
              <w:pStyle w:val="TAC"/>
              <w:rPr>
                <w:rFonts w:eastAsia="Batang"/>
              </w:rPr>
            </w:pPr>
            <w:r w:rsidRPr="00726AF9">
              <w:rPr>
                <w:rFonts w:eastAsia="Batang"/>
              </w:rPr>
              <w:t>1</w:t>
            </w:r>
          </w:p>
        </w:tc>
      </w:tr>
      <w:tr w:rsidR="00244005" w14:paraId="297F6A38" w14:textId="77777777" w:rsidTr="00382C76">
        <w:trPr>
          <w:tblHeader/>
          <w:jc w:val="center"/>
        </w:trPr>
        <w:tc>
          <w:tcPr>
            <w:tcW w:w="1006" w:type="dxa"/>
            <w:shd w:val="clear" w:color="auto" w:fill="auto"/>
            <w:vAlign w:val="bottom"/>
          </w:tcPr>
          <w:p w14:paraId="4EBC7A72"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2FB25915"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68104328"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2ED4F2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501EA5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588431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7833681"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FCEC895"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AF1CE2C" w14:textId="77777777" w:rsidR="00244005" w:rsidRPr="00726AF9" w:rsidRDefault="00244005" w:rsidP="00382C76">
            <w:pPr>
              <w:pStyle w:val="TAC"/>
              <w:rPr>
                <w:rFonts w:eastAsia="Batang"/>
              </w:rPr>
            </w:pPr>
            <w:r w:rsidRPr="00726AF9">
              <w:rPr>
                <w:rFonts w:eastAsia="Batang"/>
              </w:rPr>
              <w:t>1</w:t>
            </w:r>
          </w:p>
        </w:tc>
      </w:tr>
      <w:tr w:rsidR="00244005" w14:paraId="7C863494" w14:textId="77777777" w:rsidTr="00382C76">
        <w:trPr>
          <w:tblHeader/>
          <w:jc w:val="center"/>
        </w:trPr>
        <w:tc>
          <w:tcPr>
            <w:tcW w:w="1006" w:type="dxa"/>
            <w:shd w:val="clear" w:color="auto" w:fill="auto"/>
            <w:vAlign w:val="bottom"/>
          </w:tcPr>
          <w:p w14:paraId="181AA01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07D5419"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73101B92"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BFE9DBC"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01F60C2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73C888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84FBAB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35BB6E2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27E90CE" w14:textId="77777777" w:rsidR="00244005" w:rsidRPr="00726AF9" w:rsidRDefault="00244005" w:rsidP="00382C76">
            <w:pPr>
              <w:pStyle w:val="TAC"/>
              <w:rPr>
                <w:rFonts w:eastAsia="Batang"/>
              </w:rPr>
            </w:pPr>
            <w:r w:rsidRPr="00726AF9">
              <w:rPr>
                <w:rFonts w:eastAsia="Batang"/>
              </w:rPr>
              <w:t>1</w:t>
            </w:r>
          </w:p>
        </w:tc>
      </w:tr>
      <w:tr w:rsidR="00244005" w14:paraId="00952F68" w14:textId="77777777" w:rsidTr="00382C76">
        <w:trPr>
          <w:tblHeader/>
          <w:jc w:val="center"/>
        </w:trPr>
        <w:tc>
          <w:tcPr>
            <w:tcW w:w="1006" w:type="dxa"/>
            <w:shd w:val="clear" w:color="auto" w:fill="auto"/>
            <w:vAlign w:val="bottom"/>
          </w:tcPr>
          <w:p w14:paraId="439C1ACF"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56BD5994"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39226F90"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91EB742"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A6957EA"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265E661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E7EDE57"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424779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60D8ADD" w14:textId="77777777" w:rsidR="00244005" w:rsidRPr="00726AF9" w:rsidRDefault="00244005" w:rsidP="00382C76">
            <w:pPr>
              <w:pStyle w:val="TAC"/>
              <w:rPr>
                <w:rFonts w:eastAsia="Batang"/>
              </w:rPr>
            </w:pPr>
            <w:r w:rsidRPr="00726AF9">
              <w:rPr>
                <w:rFonts w:eastAsia="Batang"/>
              </w:rPr>
              <w:t>1</w:t>
            </w:r>
          </w:p>
        </w:tc>
      </w:tr>
      <w:tr w:rsidR="00244005" w14:paraId="643D18A1" w14:textId="77777777" w:rsidTr="00382C76">
        <w:trPr>
          <w:tblHeader/>
          <w:jc w:val="center"/>
        </w:trPr>
        <w:tc>
          <w:tcPr>
            <w:tcW w:w="1006" w:type="dxa"/>
            <w:shd w:val="clear" w:color="auto" w:fill="auto"/>
            <w:vAlign w:val="bottom"/>
          </w:tcPr>
          <w:p w14:paraId="76486AA4" w14:textId="77777777" w:rsidR="00244005" w:rsidRPr="00726AF9" w:rsidRDefault="00244005" w:rsidP="00382C76">
            <w:pPr>
              <w:pStyle w:val="TAC"/>
              <w:rPr>
                <w:rFonts w:eastAsia="Batang"/>
              </w:rPr>
            </w:pPr>
            <w:r w:rsidRPr="00726AF9">
              <w:rPr>
                <w:rFonts w:eastAsia="Batang"/>
              </w:rPr>
              <w:t>6</w:t>
            </w:r>
          </w:p>
        </w:tc>
        <w:tc>
          <w:tcPr>
            <w:tcW w:w="1007" w:type="dxa"/>
            <w:shd w:val="clear" w:color="auto" w:fill="auto"/>
            <w:vAlign w:val="bottom"/>
          </w:tcPr>
          <w:p w14:paraId="533008D1"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74CF2D3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B076BE7"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6C368BD" w14:textId="77777777" w:rsidR="00244005" w:rsidRPr="00726AF9" w:rsidRDefault="00244005" w:rsidP="00382C76">
            <w:pPr>
              <w:pStyle w:val="TAC"/>
              <w:rPr>
                <w:rFonts w:eastAsia="Batang"/>
              </w:rPr>
            </w:pPr>
            <w:r w:rsidRPr="00726AF9">
              <w:rPr>
                <w:rFonts w:eastAsia="Batang"/>
              </w:rPr>
              <w:t>6</w:t>
            </w:r>
          </w:p>
        </w:tc>
        <w:tc>
          <w:tcPr>
            <w:tcW w:w="1007" w:type="dxa"/>
            <w:shd w:val="clear" w:color="auto" w:fill="auto"/>
            <w:vAlign w:val="bottom"/>
          </w:tcPr>
          <w:p w14:paraId="4196031C"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3022B1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53C6DCB"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A4CED6C" w14:textId="77777777" w:rsidR="00244005" w:rsidRPr="00726AF9" w:rsidRDefault="00244005" w:rsidP="00382C76">
            <w:pPr>
              <w:pStyle w:val="TAC"/>
              <w:rPr>
                <w:rFonts w:eastAsia="Batang"/>
              </w:rPr>
            </w:pPr>
            <w:r w:rsidRPr="00726AF9">
              <w:rPr>
                <w:rFonts w:eastAsia="Batang"/>
              </w:rPr>
              <w:t>1</w:t>
            </w:r>
          </w:p>
        </w:tc>
      </w:tr>
      <w:tr w:rsidR="00244005" w14:paraId="06107EDC" w14:textId="77777777" w:rsidTr="00382C76">
        <w:trPr>
          <w:tblHeader/>
          <w:jc w:val="center"/>
        </w:trPr>
        <w:tc>
          <w:tcPr>
            <w:tcW w:w="1006" w:type="dxa"/>
            <w:shd w:val="clear" w:color="auto" w:fill="auto"/>
            <w:vAlign w:val="bottom"/>
          </w:tcPr>
          <w:p w14:paraId="16E6D4DF" w14:textId="77777777" w:rsidR="00244005" w:rsidRPr="00726AF9" w:rsidRDefault="00244005" w:rsidP="00382C76">
            <w:pPr>
              <w:pStyle w:val="TAC"/>
              <w:rPr>
                <w:rFonts w:eastAsia="Batang"/>
              </w:rPr>
            </w:pPr>
            <w:r w:rsidRPr="00726AF9">
              <w:rPr>
                <w:rFonts w:eastAsia="Batang"/>
              </w:rPr>
              <w:t>7</w:t>
            </w:r>
          </w:p>
        </w:tc>
        <w:tc>
          <w:tcPr>
            <w:tcW w:w="1007" w:type="dxa"/>
            <w:shd w:val="clear" w:color="auto" w:fill="auto"/>
            <w:vAlign w:val="bottom"/>
          </w:tcPr>
          <w:p w14:paraId="30813692"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6817446C"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FA8C4B7"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688F8661"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52338A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340B9A8"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351F1FD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6159C0E" w14:textId="77777777" w:rsidR="00244005" w:rsidRPr="00726AF9" w:rsidRDefault="00244005" w:rsidP="00382C76">
            <w:pPr>
              <w:pStyle w:val="TAC"/>
              <w:rPr>
                <w:rFonts w:eastAsia="Batang"/>
              </w:rPr>
            </w:pPr>
            <w:r w:rsidRPr="00726AF9">
              <w:rPr>
                <w:rFonts w:eastAsia="Batang"/>
              </w:rPr>
              <w:t>1</w:t>
            </w:r>
          </w:p>
        </w:tc>
      </w:tr>
      <w:tr w:rsidR="00244005" w14:paraId="5E2EA290" w14:textId="77777777" w:rsidTr="00382C76">
        <w:trPr>
          <w:tblHeader/>
          <w:jc w:val="center"/>
        </w:trPr>
        <w:tc>
          <w:tcPr>
            <w:tcW w:w="1006" w:type="dxa"/>
            <w:shd w:val="clear" w:color="auto" w:fill="auto"/>
            <w:vAlign w:val="bottom"/>
          </w:tcPr>
          <w:p w14:paraId="41DF731F"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345044C1" w14:textId="77777777" w:rsidR="00244005" w:rsidRPr="00726AF9" w:rsidRDefault="00244005" w:rsidP="00382C76">
            <w:pPr>
              <w:pStyle w:val="TAC"/>
              <w:rPr>
                <w:rFonts w:eastAsia="Batang"/>
              </w:rPr>
            </w:pPr>
            <w:r w:rsidRPr="00726AF9">
              <w:rPr>
                <w:rFonts w:eastAsia="Batang"/>
              </w:rPr>
              <w:t>28</w:t>
            </w:r>
          </w:p>
        </w:tc>
        <w:tc>
          <w:tcPr>
            <w:tcW w:w="1007" w:type="dxa"/>
            <w:shd w:val="clear" w:color="auto" w:fill="auto"/>
            <w:vAlign w:val="bottom"/>
          </w:tcPr>
          <w:p w14:paraId="066A677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B0F5742"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6934675" w14:textId="77777777" w:rsidR="00244005" w:rsidRPr="00726AF9" w:rsidRDefault="00244005" w:rsidP="00382C76">
            <w:pPr>
              <w:pStyle w:val="TAC"/>
              <w:rPr>
                <w:rFonts w:eastAsia="Batang"/>
              </w:rPr>
            </w:pPr>
            <w:r w:rsidRPr="00726AF9">
              <w:rPr>
                <w:rFonts w:eastAsia="Batang"/>
              </w:rPr>
              <w:t>7</w:t>
            </w:r>
          </w:p>
        </w:tc>
        <w:tc>
          <w:tcPr>
            <w:tcW w:w="1007" w:type="dxa"/>
            <w:shd w:val="clear" w:color="auto" w:fill="auto"/>
            <w:vAlign w:val="bottom"/>
          </w:tcPr>
          <w:p w14:paraId="6B02DB4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7A33EC2"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CAB7E00"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A0DCAEC" w14:textId="77777777" w:rsidR="00244005" w:rsidRPr="00726AF9" w:rsidRDefault="00244005" w:rsidP="00382C76">
            <w:pPr>
              <w:pStyle w:val="TAC"/>
              <w:rPr>
                <w:rFonts w:eastAsia="Batang"/>
              </w:rPr>
            </w:pPr>
            <w:r w:rsidRPr="00726AF9">
              <w:rPr>
                <w:rFonts w:eastAsia="Batang"/>
              </w:rPr>
              <w:t>1</w:t>
            </w:r>
          </w:p>
        </w:tc>
      </w:tr>
      <w:tr w:rsidR="00244005" w14:paraId="612CDA11" w14:textId="77777777" w:rsidTr="00382C76">
        <w:trPr>
          <w:tblHeader/>
          <w:jc w:val="center"/>
        </w:trPr>
        <w:tc>
          <w:tcPr>
            <w:tcW w:w="1006" w:type="dxa"/>
            <w:shd w:val="clear" w:color="auto" w:fill="auto"/>
            <w:vAlign w:val="bottom"/>
          </w:tcPr>
          <w:p w14:paraId="3E1F5E8E" w14:textId="77777777" w:rsidR="00244005" w:rsidRPr="00726AF9" w:rsidRDefault="00244005" w:rsidP="00382C76">
            <w:pPr>
              <w:pStyle w:val="TAC"/>
              <w:rPr>
                <w:rFonts w:eastAsia="Batang"/>
              </w:rPr>
            </w:pPr>
            <w:r w:rsidRPr="00726AF9">
              <w:rPr>
                <w:rFonts w:eastAsia="Batang"/>
              </w:rPr>
              <w:t>9</w:t>
            </w:r>
          </w:p>
        </w:tc>
        <w:tc>
          <w:tcPr>
            <w:tcW w:w="1007" w:type="dxa"/>
            <w:shd w:val="clear" w:color="auto" w:fill="auto"/>
            <w:vAlign w:val="bottom"/>
          </w:tcPr>
          <w:p w14:paraId="547B4B2C"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18FFABCE"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36EC8FE"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6C2172DD"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A408A22"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7900324F"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796F97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5EDDC65" w14:textId="77777777" w:rsidR="00244005" w:rsidRPr="00726AF9" w:rsidRDefault="00244005" w:rsidP="00382C76">
            <w:pPr>
              <w:pStyle w:val="TAC"/>
              <w:rPr>
                <w:rFonts w:eastAsia="Batang"/>
              </w:rPr>
            </w:pPr>
            <w:r w:rsidRPr="00726AF9">
              <w:rPr>
                <w:rFonts w:eastAsia="Batang"/>
              </w:rPr>
              <w:t>2</w:t>
            </w:r>
          </w:p>
        </w:tc>
      </w:tr>
      <w:tr w:rsidR="00244005" w14:paraId="13D1A86F" w14:textId="77777777" w:rsidTr="00382C76">
        <w:trPr>
          <w:tblHeader/>
          <w:jc w:val="center"/>
        </w:trPr>
        <w:tc>
          <w:tcPr>
            <w:tcW w:w="1006" w:type="dxa"/>
            <w:shd w:val="clear" w:color="auto" w:fill="auto"/>
            <w:vAlign w:val="bottom"/>
          </w:tcPr>
          <w:p w14:paraId="10B6B40B" w14:textId="77777777" w:rsidR="00244005" w:rsidRPr="00726AF9" w:rsidRDefault="00244005" w:rsidP="00382C76">
            <w:pPr>
              <w:pStyle w:val="TAC"/>
              <w:rPr>
                <w:rFonts w:eastAsia="Batang"/>
              </w:rPr>
            </w:pPr>
            <w:r w:rsidRPr="00726AF9">
              <w:rPr>
                <w:rFonts w:eastAsia="Batang"/>
              </w:rPr>
              <w:t>10</w:t>
            </w:r>
          </w:p>
        </w:tc>
        <w:tc>
          <w:tcPr>
            <w:tcW w:w="1007" w:type="dxa"/>
            <w:shd w:val="clear" w:color="auto" w:fill="auto"/>
            <w:vAlign w:val="bottom"/>
          </w:tcPr>
          <w:p w14:paraId="4C25B2C2" w14:textId="77777777" w:rsidR="00244005" w:rsidRPr="00726AF9" w:rsidRDefault="00244005" w:rsidP="00382C76">
            <w:pPr>
              <w:pStyle w:val="TAC"/>
              <w:rPr>
                <w:rFonts w:eastAsia="Batang"/>
              </w:rPr>
            </w:pPr>
            <w:r w:rsidRPr="00726AF9">
              <w:rPr>
                <w:rFonts w:eastAsia="Batang"/>
              </w:rPr>
              <w:t>36</w:t>
            </w:r>
          </w:p>
        </w:tc>
        <w:tc>
          <w:tcPr>
            <w:tcW w:w="1007" w:type="dxa"/>
            <w:shd w:val="clear" w:color="auto" w:fill="auto"/>
            <w:vAlign w:val="bottom"/>
          </w:tcPr>
          <w:p w14:paraId="5D478F1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D4A7F84"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4E0AA9F8"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A275FB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38FDA68"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60BA82F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E3F7753" w14:textId="77777777" w:rsidR="00244005" w:rsidRPr="00726AF9" w:rsidRDefault="00244005" w:rsidP="00382C76">
            <w:pPr>
              <w:pStyle w:val="TAC"/>
              <w:rPr>
                <w:rFonts w:eastAsia="Batang"/>
              </w:rPr>
            </w:pPr>
            <w:r w:rsidRPr="00726AF9">
              <w:rPr>
                <w:rFonts w:eastAsia="Batang"/>
              </w:rPr>
              <w:t>1</w:t>
            </w:r>
          </w:p>
        </w:tc>
      </w:tr>
      <w:tr w:rsidR="00244005" w14:paraId="6B9EBEC4" w14:textId="77777777" w:rsidTr="00382C76">
        <w:trPr>
          <w:tblHeader/>
          <w:jc w:val="center"/>
        </w:trPr>
        <w:tc>
          <w:tcPr>
            <w:tcW w:w="1006" w:type="dxa"/>
            <w:shd w:val="clear" w:color="auto" w:fill="auto"/>
            <w:vAlign w:val="bottom"/>
          </w:tcPr>
          <w:p w14:paraId="6D3778C6" w14:textId="77777777" w:rsidR="00244005" w:rsidRPr="00726AF9" w:rsidRDefault="00244005" w:rsidP="00382C76">
            <w:pPr>
              <w:pStyle w:val="TAC"/>
              <w:rPr>
                <w:rFonts w:eastAsia="Batang"/>
              </w:rPr>
            </w:pPr>
            <w:r w:rsidRPr="00726AF9">
              <w:rPr>
                <w:rFonts w:eastAsia="Batang"/>
              </w:rPr>
              <w:t>11</w:t>
            </w:r>
          </w:p>
        </w:tc>
        <w:tc>
          <w:tcPr>
            <w:tcW w:w="1007" w:type="dxa"/>
            <w:shd w:val="clear" w:color="auto" w:fill="auto"/>
            <w:vAlign w:val="bottom"/>
          </w:tcPr>
          <w:p w14:paraId="04212497" w14:textId="77777777" w:rsidR="00244005" w:rsidRPr="00726AF9" w:rsidRDefault="00244005" w:rsidP="00382C76">
            <w:pPr>
              <w:pStyle w:val="TAC"/>
              <w:rPr>
                <w:rFonts w:eastAsia="Batang"/>
              </w:rPr>
            </w:pPr>
            <w:r w:rsidRPr="00726AF9">
              <w:rPr>
                <w:rFonts w:eastAsia="Batang"/>
              </w:rPr>
              <w:t>40</w:t>
            </w:r>
          </w:p>
        </w:tc>
        <w:tc>
          <w:tcPr>
            <w:tcW w:w="1007" w:type="dxa"/>
            <w:shd w:val="clear" w:color="auto" w:fill="auto"/>
            <w:vAlign w:val="bottom"/>
          </w:tcPr>
          <w:p w14:paraId="068574A0"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8D7C157"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18210EAF"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73D0E8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C62A79C"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3FC4D45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D1361E0" w14:textId="77777777" w:rsidR="00244005" w:rsidRPr="00726AF9" w:rsidRDefault="00244005" w:rsidP="00382C76">
            <w:pPr>
              <w:pStyle w:val="TAC"/>
              <w:rPr>
                <w:rFonts w:eastAsia="Batang"/>
              </w:rPr>
            </w:pPr>
            <w:r w:rsidRPr="00726AF9">
              <w:rPr>
                <w:rFonts w:eastAsia="Batang"/>
              </w:rPr>
              <w:t>1</w:t>
            </w:r>
          </w:p>
        </w:tc>
      </w:tr>
      <w:tr w:rsidR="00244005" w14:paraId="442D4DF3" w14:textId="77777777" w:rsidTr="00382C76">
        <w:trPr>
          <w:tblHeader/>
          <w:jc w:val="center"/>
        </w:trPr>
        <w:tc>
          <w:tcPr>
            <w:tcW w:w="1006" w:type="dxa"/>
            <w:shd w:val="clear" w:color="auto" w:fill="auto"/>
            <w:vAlign w:val="bottom"/>
          </w:tcPr>
          <w:p w14:paraId="440950BA"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346ABC39"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7DC3A99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64D688F"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72B10F09"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D9ACB5A"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0677F193"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27B3885"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C340EED" w14:textId="77777777" w:rsidR="00244005" w:rsidRPr="00726AF9" w:rsidRDefault="00244005" w:rsidP="00382C76">
            <w:pPr>
              <w:pStyle w:val="TAC"/>
              <w:rPr>
                <w:rFonts w:eastAsia="Batang"/>
              </w:rPr>
            </w:pPr>
            <w:r w:rsidRPr="00726AF9">
              <w:rPr>
                <w:rFonts w:eastAsia="Batang"/>
              </w:rPr>
              <w:t>2</w:t>
            </w:r>
          </w:p>
        </w:tc>
      </w:tr>
      <w:tr w:rsidR="00244005" w14:paraId="2A69CC0D" w14:textId="77777777" w:rsidTr="00382C76">
        <w:trPr>
          <w:tblHeader/>
          <w:jc w:val="center"/>
        </w:trPr>
        <w:tc>
          <w:tcPr>
            <w:tcW w:w="1006" w:type="dxa"/>
            <w:shd w:val="clear" w:color="auto" w:fill="auto"/>
            <w:vAlign w:val="bottom"/>
          </w:tcPr>
          <w:p w14:paraId="1914316E" w14:textId="77777777" w:rsidR="00244005" w:rsidRPr="00726AF9" w:rsidRDefault="00244005" w:rsidP="00382C76">
            <w:pPr>
              <w:pStyle w:val="TAC"/>
              <w:rPr>
                <w:rFonts w:eastAsia="Batang"/>
              </w:rPr>
            </w:pPr>
            <w:r w:rsidRPr="00726AF9">
              <w:rPr>
                <w:rFonts w:eastAsia="Batang"/>
              </w:rPr>
              <w:t>13</w:t>
            </w:r>
          </w:p>
        </w:tc>
        <w:tc>
          <w:tcPr>
            <w:tcW w:w="1007" w:type="dxa"/>
            <w:shd w:val="clear" w:color="auto" w:fill="auto"/>
            <w:vAlign w:val="bottom"/>
          </w:tcPr>
          <w:p w14:paraId="36B90DBF"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7451287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688AFD8D"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372E08A1"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C0DCC5F"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3866481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6E812F0"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02B5BB3" w14:textId="77777777" w:rsidR="00244005" w:rsidRPr="00726AF9" w:rsidRDefault="00244005" w:rsidP="00382C76">
            <w:pPr>
              <w:pStyle w:val="TAC"/>
              <w:rPr>
                <w:rFonts w:eastAsia="Batang"/>
              </w:rPr>
            </w:pPr>
            <w:r w:rsidRPr="00726AF9">
              <w:rPr>
                <w:rFonts w:eastAsia="Batang"/>
              </w:rPr>
              <w:t>3</w:t>
            </w:r>
          </w:p>
        </w:tc>
      </w:tr>
      <w:tr w:rsidR="00244005" w14:paraId="73C47C6B" w14:textId="77777777" w:rsidTr="00382C76">
        <w:trPr>
          <w:tblHeader/>
          <w:jc w:val="center"/>
        </w:trPr>
        <w:tc>
          <w:tcPr>
            <w:tcW w:w="1006" w:type="dxa"/>
            <w:shd w:val="clear" w:color="auto" w:fill="auto"/>
            <w:vAlign w:val="bottom"/>
          </w:tcPr>
          <w:p w14:paraId="37C5E963" w14:textId="77777777" w:rsidR="00244005" w:rsidRPr="00726AF9" w:rsidRDefault="00244005" w:rsidP="00382C76">
            <w:pPr>
              <w:pStyle w:val="TAC"/>
              <w:rPr>
                <w:rFonts w:eastAsia="Batang"/>
              </w:rPr>
            </w:pPr>
            <w:r w:rsidRPr="00726AF9">
              <w:rPr>
                <w:rFonts w:eastAsia="Batang"/>
              </w:rPr>
              <w:t>14</w:t>
            </w:r>
          </w:p>
        </w:tc>
        <w:tc>
          <w:tcPr>
            <w:tcW w:w="1007" w:type="dxa"/>
            <w:shd w:val="clear" w:color="auto" w:fill="auto"/>
            <w:vAlign w:val="bottom"/>
          </w:tcPr>
          <w:p w14:paraId="3E974C90" w14:textId="77777777" w:rsidR="00244005" w:rsidRPr="00726AF9" w:rsidRDefault="00244005" w:rsidP="00382C76">
            <w:pPr>
              <w:pStyle w:val="TAC"/>
              <w:rPr>
                <w:rFonts w:eastAsia="Batang"/>
              </w:rPr>
            </w:pPr>
            <w:r w:rsidRPr="00726AF9">
              <w:rPr>
                <w:rFonts w:eastAsia="Batang"/>
              </w:rPr>
              <w:t>52</w:t>
            </w:r>
          </w:p>
        </w:tc>
        <w:tc>
          <w:tcPr>
            <w:tcW w:w="1007" w:type="dxa"/>
            <w:shd w:val="clear" w:color="auto" w:fill="auto"/>
            <w:vAlign w:val="bottom"/>
          </w:tcPr>
          <w:p w14:paraId="4D6102BC"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DB2B8A5"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C625D51" w14:textId="77777777" w:rsidR="00244005" w:rsidRPr="00726AF9" w:rsidRDefault="00244005" w:rsidP="00382C76">
            <w:pPr>
              <w:pStyle w:val="TAC"/>
              <w:rPr>
                <w:rFonts w:eastAsia="Batang"/>
              </w:rPr>
            </w:pPr>
            <w:r w:rsidRPr="00726AF9">
              <w:rPr>
                <w:rFonts w:eastAsia="Batang"/>
              </w:rPr>
              <w:t>13</w:t>
            </w:r>
          </w:p>
        </w:tc>
        <w:tc>
          <w:tcPr>
            <w:tcW w:w="1007" w:type="dxa"/>
            <w:shd w:val="clear" w:color="auto" w:fill="auto"/>
            <w:vAlign w:val="bottom"/>
          </w:tcPr>
          <w:p w14:paraId="14A2E24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7D0001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19FFF3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20FD0A7" w14:textId="77777777" w:rsidR="00244005" w:rsidRPr="00726AF9" w:rsidRDefault="00244005" w:rsidP="00382C76">
            <w:pPr>
              <w:pStyle w:val="TAC"/>
              <w:rPr>
                <w:rFonts w:eastAsia="Batang"/>
              </w:rPr>
            </w:pPr>
            <w:r w:rsidRPr="00726AF9">
              <w:rPr>
                <w:rFonts w:eastAsia="Batang"/>
              </w:rPr>
              <w:t>1</w:t>
            </w:r>
          </w:p>
        </w:tc>
      </w:tr>
      <w:tr w:rsidR="00244005" w14:paraId="43D846EA" w14:textId="77777777" w:rsidTr="00382C76">
        <w:trPr>
          <w:tblHeader/>
          <w:jc w:val="center"/>
        </w:trPr>
        <w:tc>
          <w:tcPr>
            <w:tcW w:w="1006" w:type="dxa"/>
            <w:shd w:val="clear" w:color="auto" w:fill="auto"/>
            <w:vAlign w:val="bottom"/>
          </w:tcPr>
          <w:p w14:paraId="53E60856" w14:textId="77777777" w:rsidR="00244005" w:rsidRPr="00726AF9" w:rsidRDefault="00244005" w:rsidP="00382C76">
            <w:pPr>
              <w:pStyle w:val="TAC"/>
              <w:rPr>
                <w:rFonts w:eastAsia="Batang"/>
              </w:rPr>
            </w:pPr>
            <w:r w:rsidRPr="00726AF9">
              <w:rPr>
                <w:rFonts w:eastAsia="Batang"/>
              </w:rPr>
              <w:t>15</w:t>
            </w:r>
          </w:p>
        </w:tc>
        <w:tc>
          <w:tcPr>
            <w:tcW w:w="1007" w:type="dxa"/>
            <w:shd w:val="clear" w:color="auto" w:fill="auto"/>
            <w:vAlign w:val="bottom"/>
          </w:tcPr>
          <w:p w14:paraId="3ADAA1A3" w14:textId="77777777" w:rsidR="00244005" w:rsidRPr="00726AF9" w:rsidRDefault="00244005" w:rsidP="00382C76">
            <w:pPr>
              <w:pStyle w:val="TAC"/>
              <w:rPr>
                <w:rFonts w:eastAsia="Batang"/>
              </w:rPr>
            </w:pPr>
            <w:r w:rsidRPr="00726AF9">
              <w:rPr>
                <w:rFonts w:eastAsia="Batang"/>
              </w:rPr>
              <w:t>56</w:t>
            </w:r>
          </w:p>
        </w:tc>
        <w:tc>
          <w:tcPr>
            <w:tcW w:w="1007" w:type="dxa"/>
            <w:shd w:val="clear" w:color="auto" w:fill="auto"/>
            <w:vAlign w:val="bottom"/>
          </w:tcPr>
          <w:p w14:paraId="7077AE3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A64A464" w14:textId="77777777" w:rsidR="00244005" w:rsidRPr="00726AF9" w:rsidRDefault="00244005" w:rsidP="00382C76">
            <w:pPr>
              <w:pStyle w:val="TAC"/>
              <w:rPr>
                <w:rFonts w:eastAsia="Batang"/>
              </w:rPr>
            </w:pPr>
            <w:r w:rsidRPr="00726AF9">
              <w:rPr>
                <w:rFonts w:eastAsia="Batang"/>
              </w:rPr>
              <w:t>28</w:t>
            </w:r>
          </w:p>
        </w:tc>
        <w:tc>
          <w:tcPr>
            <w:tcW w:w="1007" w:type="dxa"/>
            <w:shd w:val="clear" w:color="auto" w:fill="auto"/>
            <w:vAlign w:val="bottom"/>
          </w:tcPr>
          <w:p w14:paraId="420373C2"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97CB4B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02E99A4" w14:textId="77777777" w:rsidR="00244005" w:rsidRPr="00726AF9" w:rsidRDefault="00244005" w:rsidP="00382C76">
            <w:pPr>
              <w:pStyle w:val="TAC"/>
              <w:rPr>
                <w:rFonts w:eastAsia="Batang"/>
              </w:rPr>
            </w:pPr>
            <w:r w:rsidRPr="00726AF9">
              <w:rPr>
                <w:rFonts w:eastAsia="Batang"/>
              </w:rPr>
              <w:t>7</w:t>
            </w:r>
          </w:p>
        </w:tc>
        <w:tc>
          <w:tcPr>
            <w:tcW w:w="1007" w:type="dxa"/>
            <w:shd w:val="clear" w:color="auto" w:fill="auto"/>
            <w:vAlign w:val="bottom"/>
          </w:tcPr>
          <w:p w14:paraId="76C9006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820F80A" w14:textId="77777777" w:rsidR="00244005" w:rsidRPr="00726AF9" w:rsidRDefault="00244005" w:rsidP="00382C76">
            <w:pPr>
              <w:pStyle w:val="TAC"/>
              <w:rPr>
                <w:rFonts w:eastAsia="Batang"/>
              </w:rPr>
            </w:pPr>
            <w:r w:rsidRPr="00726AF9">
              <w:rPr>
                <w:rFonts w:eastAsia="Batang"/>
              </w:rPr>
              <w:t>1</w:t>
            </w:r>
          </w:p>
        </w:tc>
      </w:tr>
      <w:tr w:rsidR="00244005" w14:paraId="090A34FB" w14:textId="77777777" w:rsidTr="00382C76">
        <w:trPr>
          <w:tblHeader/>
          <w:jc w:val="center"/>
        </w:trPr>
        <w:tc>
          <w:tcPr>
            <w:tcW w:w="1006" w:type="dxa"/>
            <w:shd w:val="clear" w:color="auto" w:fill="auto"/>
            <w:vAlign w:val="bottom"/>
          </w:tcPr>
          <w:p w14:paraId="5B254A16"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409807FB" w14:textId="77777777" w:rsidR="00244005" w:rsidRPr="00726AF9" w:rsidRDefault="00244005" w:rsidP="00382C76">
            <w:pPr>
              <w:pStyle w:val="TAC"/>
              <w:rPr>
                <w:rFonts w:eastAsia="Batang"/>
              </w:rPr>
            </w:pPr>
            <w:r w:rsidRPr="00726AF9">
              <w:rPr>
                <w:rFonts w:eastAsia="Batang"/>
              </w:rPr>
              <w:t>60</w:t>
            </w:r>
          </w:p>
        </w:tc>
        <w:tc>
          <w:tcPr>
            <w:tcW w:w="1007" w:type="dxa"/>
            <w:shd w:val="clear" w:color="auto" w:fill="auto"/>
            <w:vAlign w:val="bottom"/>
          </w:tcPr>
          <w:p w14:paraId="237707C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872C7E5"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566B6B2A"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71FB155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86E2702"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44DB5C5B"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E72E6BA" w14:textId="77777777" w:rsidR="00244005" w:rsidRPr="00726AF9" w:rsidRDefault="00244005" w:rsidP="00382C76">
            <w:pPr>
              <w:pStyle w:val="TAC"/>
              <w:rPr>
                <w:rFonts w:eastAsia="Batang"/>
              </w:rPr>
            </w:pPr>
            <w:r w:rsidRPr="00726AF9">
              <w:rPr>
                <w:rFonts w:eastAsia="Batang"/>
              </w:rPr>
              <w:t>1</w:t>
            </w:r>
          </w:p>
        </w:tc>
      </w:tr>
      <w:tr w:rsidR="00244005" w14:paraId="1DA3B865" w14:textId="77777777" w:rsidTr="00382C76">
        <w:trPr>
          <w:tblHeader/>
          <w:jc w:val="center"/>
        </w:trPr>
        <w:tc>
          <w:tcPr>
            <w:tcW w:w="1006" w:type="dxa"/>
            <w:shd w:val="clear" w:color="auto" w:fill="auto"/>
            <w:vAlign w:val="bottom"/>
          </w:tcPr>
          <w:p w14:paraId="679F38A1" w14:textId="77777777" w:rsidR="00244005" w:rsidRPr="00726AF9" w:rsidRDefault="00244005" w:rsidP="00382C76">
            <w:pPr>
              <w:pStyle w:val="TAC"/>
              <w:rPr>
                <w:rFonts w:eastAsia="Batang"/>
              </w:rPr>
            </w:pPr>
            <w:r w:rsidRPr="00726AF9">
              <w:rPr>
                <w:rFonts w:eastAsia="Batang"/>
              </w:rPr>
              <w:t>17</w:t>
            </w:r>
          </w:p>
        </w:tc>
        <w:tc>
          <w:tcPr>
            <w:tcW w:w="1007" w:type="dxa"/>
            <w:shd w:val="clear" w:color="auto" w:fill="auto"/>
            <w:vAlign w:val="bottom"/>
          </w:tcPr>
          <w:p w14:paraId="624C6236" w14:textId="77777777" w:rsidR="00244005" w:rsidRPr="00726AF9" w:rsidRDefault="00244005" w:rsidP="00382C76">
            <w:pPr>
              <w:pStyle w:val="TAC"/>
              <w:rPr>
                <w:rFonts w:eastAsia="Batang"/>
              </w:rPr>
            </w:pPr>
            <w:r w:rsidRPr="00726AF9">
              <w:rPr>
                <w:rFonts w:eastAsia="Batang"/>
              </w:rPr>
              <w:t>64</w:t>
            </w:r>
          </w:p>
        </w:tc>
        <w:tc>
          <w:tcPr>
            <w:tcW w:w="1007" w:type="dxa"/>
            <w:shd w:val="clear" w:color="auto" w:fill="auto"/>
            <w:vAlign w:val="bottom"/>
          </w:tcPr>
          <w:p w14:paraId="276096C6"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F84E5A6"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686AE23A"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775AB80"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284144F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AFE733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E960DFF" w14:textId="77777777" w:rsidR="00244005" w:rsidRPr="00726AF9" w:rsidRDefault="00244005" w:rsidP="00382C76">
            <w:pPr>
              <w:pStyle w:val="TAC"/>
              <w:rPr>
                <w:rFonts w:eastAsia="Batang"/>
              </w:rPr>
            </w:pPr>
            <w:r w:rsidRPr="00726AF9">
              <w:rPr>
                <w:rFonts w:eastAsia="Batang"/>
              </w:rPr>
              <w:t>4</w:t>
            </w:r>
          </w:p>
        </w:tc>
      </w:tr>
      <w:tr w:rsidR="00244005" w14:paraId="69C47679" w14:textId="77777777" w:rsidTr="00382C76">
        <w:trPr>
          <w:tblHeader/>
          <w:jc w:val="center"/>
        </w:trPr>
        <w:tc>
          <w:tcPr>
            <w:tcW w:w="1006" w:type="dxa"/>
            <w:shd w:val="clear" w:color="auto" w:fill="auto"/>
            <w:vAlign w:val="bottom"/>
          </w:tcPr>
          <w:p w14:paraId="2CE5BC7B" w14:textId="77777777" w:rsidR="00244005" w:rsidRPr="00726AF9" w:rsidRDefault="00244005" w:rsidP="00382C76">
            <w:pPr>
              <w:pStyle w:val="TAC"/>
              <w:rPr>
                <w:rFonts w:eastAsia="Batang"/>
              </w:rPr>
            </w:pPr>
            <w:r w:rsidRPr="00726AF9">
              <w:rPr>
                <w:rFonts w:eastAsia="Batang"/>
              </w:rPr>
              <w:t>18</w:t>
            </w:r>
          </w:p>
        </w:tc>
        <w:tc>
          <w:tcPr>
            <w:tcW w:w="1007" w:type="dxa"/>
            <w:shd w:val="clear" w:color="auto" w:fill="auto"/>
            <w:vAlign w:val="bottom"/>
          </w:tcPr>
          <w:p w14:paraId="047C8098" w14:textId="77777777" w:rsidR="00244005" w:rsidRPr="00726AF9" w:rsidRDefault="00244005" w:rsidP="00382C76">
            <w:pPr>
              <w:pStyle w:val="TAC"/>
              <w:rPr>
                <w:rFonts w:eastAsia="Batang"/>
              </w:rPr>
            </w:pPr>
            <w:r w:rsidRPr="00726AF9">
              <w:rPr>
                <w:rFonts w:eastAsia="Batang"/>
              </w:rPr>
              <w:t>72</w:t>
            </w:r>
          </w:p>
        </w:tc>
        <w:tc>
          <w:tcPr>
            <w:tcW w:w="1007" w:type="dxa"/>
            <w:shd w:val="clear" w:color="auto" w:fill="auto"/>
            <w:vAlign w:val="bottom"/>
          </w:tcPr>
          <w:p w14:paraId="375E0CC1"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E1C112B"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05CB7C49"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6A6BB1F1" w14:textId="77777777" w:rsidR="00244005" w:rsidRPr="00726AF9" w:rsidRDefault="00244005" w:rsidP="00382C76">
            <w:pPr>
              <w:pStyle w:val="TAC"/>
              <w:rPr>
                <w:rFonts w:eastAsia="Batang"/>
              </w:rPr>
            </w:pPr>
            <w:r>
              <w:rPr>
                <w:rFonts w:eastAsia="Batang"/>
              </w:rPr>
              <w:t>12</w:t>
            </w:r>
          </w:p>
        </w:tc>
        <w:tc>
          <w:tcPr>
            <w:tcW w:w="1007" w:type="dxa"/>
            <w:shd w:val="clear" w:color="auto" w:fill="auto"/>
            <w:vAlign w:val="bottom"/>
          </w:tcPr>
          <w:p w14:paraId="409657F2" w14:textId="77777777" w:rsidR="00244005" w:rsidRPr="00726AF9" w:rsidRDefault="00244005" w:rsidP="00382C76">
            <w:pPr>
              <w:pStyle w:val="TAC"/>
              <w:rPr>
                <w:rFonts w:eastAsia="Batang"/>
              </w:rPr>
            </w:pPr>
            <w:r>
              <w:rPr>
                <w:rFonts w:eastAsia="Batang"/>
              </w:rPr>
              <w:t>2</w:t>
            </w:r>
          </w:p>
        </w:tc>
        <w:tc>
          <w:tcPr>
            <w:tcW w:w="1007" w:type="dxa"/>
            <w:shd w:val="clear" w:color="auto" w:fill="auto"/>
            <w:vAlign w:val="bottom"/>
          </w:tcPr>
          <w:p w14:paraId="62B8C03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4B408DA" w14:textId="77777777" w:rsidR="00244005" w:rsidRPr="00726AF9" w:rsidRDefault="00244005" w:rsidP="00382C76">
            <w:pPr>
              <w:pStyle w:val="TAC"/>
              <w:rPr>
                <w:rFonts w:eastAsia="Batang"/>
              </w:rPr>
            </w:pPr>
            <w:r>
              <w:rPr>
                <w:rFonts w:eastAsia="Batang"/>
              </w:rPr>
              <w:t>3</w:t>
            </w:r>
          </w:p>
        </w:tc>
      </w:tr>
      <w:tr w:rsidR="00244005" w14:paraId="05DE3116" w14:textId="77777777" w:rsidTr="00382C76">
        <w:trPr>
          <w:tblHeader/>
          <w:jc w:val="center"/>
        </w:trPr>
        <w:tc>
          <w:tcPr>
            <w:tcW w:w="1006" w:type="dxa"/>
            <w:shd w:val="clear" w:color="auto" w:fill="auto"/>
            <w:vAlign w:val="bottom"/>
          </w:tcPr>
          <w:p w14:paraId="3101F3A6" w14:textId="77777777" w:rsidR="00244005" w:rsidRPr="00726AF9" w:rsidRDefault="00244005" w:rsidP="00382C76">
            <w:pPr>
              <w:pStyle w:val="TAC"/>
              <w:rPr>
                <w:rFonts w:eastAsia="Batang"/>
              </w:rPr>
            </w:pPr>
            <w:r w:rsidRPr="00726AF9">
              <w:rPr>
                <w:rFonts w:eastAsia="Batang"/>
              </w:rPr>
              <w:t>19</w:t>
            </w:r>
          </w:p>
        </w:tc>
        <w:tc>
          <w:tcPr>
            <w:tcW w:w="1007" w:type="dxa"/>
            <w:shd w:val="clear" w:color="auto" w:fill="auto"/>
            <w:vAlign w:val="bottom"/>
          </w:tcPr>
          <w:p w14:paraId="32ECEC2A" w14:textId="77777777" w:rsidR="00244005" w:rsidRPr="00726AF9" w:rsidRDefault="00244005" w:rsidP="00382C76">
            <w:pPr>
              <w:pStyle w:val="TAC"/>
              <w:rPr>
                <w:rFonts w:eastAsia="Batang"/>
              </w:rPr>
            </w:pPr>
            <w:r w:rsidRPr="00726AF9">
              <w:rPr>
                <w:rFonts w:eastAsia="Batang"/>
              </w:rPr>
              <w:t>72</w:t>
            </w:r>
          </w:p>
        </w:tc>
        <w:tc>
          <w:tcPr>
            <w:tcW w:w="1007" w:type="dxa"/>
            <w:shd w:val="clear" w:color="auto" w:fill="auto"/>
            <w:vAlign w:val="bottom"/>
          </w:tcPr>
          <w:p w14:paraId="462CDE5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259F28A" w14:textId="77777777" w:rsidR="00244005" w:rsidRPr="00726AF9" w:rsidRDefault="00244005" w:rsidP="00382C76">
            <w:pPr>
              <w:pStyle w:val="TAC"/>
              <w:rPr>
                <w:rFonts w:eastAsia="Batang"/>
              </w:rPr>
            </w:pPr>
            <w:r w:rsidRPr="00726AF9">
              <w:rPr>
                <w:rFonts w:eastAsia="Batang"/>
              </w:rPr>
              <w:t>36</w:t>
            </w:r>
          </w:p>
        </w:tc>
        <w:tc>
          <w:tcPr>
            <w:tcW w:w="1007" w:type="dxa"/>
            <w:shd w:val="clear" w:color="auto" w:fill="auto"/>
            <w:vAlign w:val="bottom"/>
          </w:tcPr>
          <w:p w14:paraId="0FBA708D"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E7C9195"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0BEA0275"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2B6D09C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11C4DB7" w14:textId="77777777" w:rsidR="00244005" w:rsidRPr="00726AF9" w:rsidRDefault="00244005" w:rsidP="00382C76">
            <w:pPr>
              <w:pStyle w:val="TAC"/>
              <w:rPr>
                <w:rFonts w:eastAsia="Batang"/>
              </w:rPr>
            </w:pPr>
            <w:r>
              <w:rPr>
                <w:rFonts w:eastAsia="Batang"/>
              </w:rPr>
              <w:t>3</w:t>
            </w:r>
          </w:p>
        </w:tc>
      </w:tr>
      <w:tr w:rsidR="00244005" w14:paraId="597A17F5" w14:textId="77777777" w:rsidTr="00382C76">
        <w:trPr>
          <w:tblHeader/>
          <w:jc w:val="center"/>
        </w:trPr>
        <w:tc>
          <w:tcPr>
            <w:tcW w:w="1006" w:type="dxa"/>
            <w:shd w:val="clear" w:color="auto" w:fill="auto"/>
            <w:vAlign w:val="bottom"/>
          </w:tcPr>
          <w:p w14:paraId="380DD709"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05FF3709" w14:textId="77777777" w:rsidR="00244005" w:rsidRPr="00726AF9" w:rsidRDefault="00244005" w:rsidP="00382C76">
            <w:pPr>
              <w:pStyle w:val="TAC"/>
              <w:rPr>
                <w:rFonts w:eastAsia="Batang"/>
              </w:rPr>
            </w:pPr>
            <w:r w:rsidRPr="00726AF9">
              <w:rPr>
                <w:rFonts w:eastAsia="Batang"/>
              </w:rPr>
              <w:t>76</w:t>
            </w:r>
          </w:p>
        </w:tc>
        <w:tc>
          <w:tcPr>
            <w:tcW w:w="1007" w:type="dxa"/>
            <w:shd w:val="clear" w:color="auto" w:fill="auto"/>
            <w:vAlign w:val="bottom"/>
          </w:tcPr>
          <w:p w14:paraId="2AEF01A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E20268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27323B2" w14:textId="77777777" w:rsidR="00244005" w:rsidRPr="00726AF9" w:rsidRDefault="00244005" w:rsidP="00382C76">
            <w:pPr>
              <w:pStyle w:val="TAC"/>
              <w:rPr>
                <w:rFonts w:eastAsia="Batang"/>
              </w:rPr>
            </w:pPr>
            <w:r w:rsidRPr="00726AF9">
              <w:rPr>
                <w:rFonts w:eastAsia="Batang"/>
              </w:rPr>
              <w:t>19</w:t>
            </w:r>
          </w:p>
        </w:tc>
        <w:tc>
          <w:tcPr>
            <w:tcW w:w="1007" w:type="dxa"/>
            <w:shd w:val="clear" w:color="auto" w:fill="auto"/>
            <w:vAlign w:val="bottom"/>
          </w:tcPr>
          <w:p w14:paraId="362D39E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01355B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0CD396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C202D63" w14:textId="77777777" w:rsidR="00244005" w:rsidRPr="00726AF9" w:rsidRDefault="00244005" w:rsidP="00382C76">
            <w:pPr>
              <w:pStyle w:val="TAC"/>
              <w:rPr>
                <w:rFonts w:eastAsia="Batang"/>
              </w:rPr>
            </w:pPr>
            <w:r w:rsidRPr="00726AF9">
              <w:rPr>
                <w:rFonts w:eastAsia="Batang"/>
              </w:rPr>
              <w:t>1</w:t>
            </w:r>
          </w:p>
        </w:tc>
      </w:tr>
      <w:tr w:rsidR="00244005" w14:paraId="1316B2F1" w14:textId="77777777" w:rsidTr="00382C76">
        <w:trPr>
          <w:tblHeader/>
          <w:jc w:val="center"/>
        </w:trPr>
        <w:tc>
          <w:tcPr>
            <w:tcW w:w="1006" w:type="dxa"/>
            <w:shd w:val="clear" w:color="auto" w:fill="auto"/>
            <w:vAlign w:val="bottom"/>
          </w:tcPr>
          <w:p w14:paraId="3BF5F0A4" w14:textId="77777777" w:rsidR="00244005" w:rsidRPr="00726AF9" w:rsidRDefault="00244005" w:rsidP="00382C76">
            <w:pPr>
              <w:pStyle w:val="TAC"/>
              <w:rPr>
                <w:rFonts w:eastAsia="Batang"/>
              </w:rPr>
            </w:pPr>
            <w:r w:rsidRPr="00726AF9">
              <w:rPr>
                <w:rFonts w:eastAsia="Batang"/>
              </w:rPr>
              <w:t>21</w:t>
            </w:r>
          </w:p>
        </w:tc>
        <w:tc>
          <w:tcPr>
            <w:tcW w:w="1007" w:type="dxa"/>
            <w:shd w:val="clear" w:color="auto" w:fill="auto"/>
            <w:vAlign w:val="bottom"/>
          </w:tcPr>
          <w:p w14:paraId="651D86DD" w14:textId="77777777" w:rsidR="00244005" w:rsidRPr="00726AF9" w:rsidRDefault="00244005" w:rsidP="00382C76">
            <w:pPr>
              <w:pStyle w:val="TAC"/>
              <w:rPr>
                <w:rFonts w:eastAsia="Batang"/>
              </w:rPr>
            </w:pPr>
            <w:r w:rsidRPr="00726AF9">
              <w:rPr>
                <w:rFonts w:eastAsia="Batang"/>
              </w:rPr>
              <w:t>80</w:t>
            </w:r>
          </w:p>
        </w:tc>
        <w:tc>
          <w:tcPr>
            <w:tcW w:w="1007" w:type="dxa"/>
            <w:shd w:val="clear" w:color="auto" w:fill="auto"/>
            <w:vAlign w:val="bottom"/>
          </w:tcPr>
          <w:p w14:paraId="38CBAA79"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857A3CB" w14:textId="77777777" w:rsidR="00244005" w:rsidRPr="00726AF9" w:rsidRDefault="00244005" w:rsidP="00382C76">
            <w:pPr>
              <w:pStyle w:val="TAC"/>
              <w:rPr>
                <w:rFonts w:eastAsia="Batang"/>
              </w:rPr>
            </w:pPr>
            <w:r w:rsidRPr="00726AF9">
              <w:rPr>
                <w:rFonts w:eastAsia="Batang"/>
              </w:rPr>
              <w:t>40</w:t>
            </w:r>
          </w:p>
        </w:tc>
        <w:tc>
          <w:tcPr>
            <w:tcW w:w="1007" w:type="dxa"/>
            <w:shd w:val="clear" w:color="auto" w:fill="auto"/>
            <w:vAlign w:val="bottom"/>
          </w:tcPr>
          <w:p w14:paraId="553399A8"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379AA610"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42E17A18"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F15D31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3501A88" w14:textId="77777777" w:rsidR="00244005" w:rsidRPr="00726AF9" w:rsidRDefault="00244005" w:rsidP="00382C76">
            <w:pPr>
              <w:pStyle w:val="TAC"/>
              <w:rPr>
                <w:rFonts w:eastAsia="Batang"/>
              </w:rPr>
            </w:pPr>
            <w:r w:rsidRPr="00726AF9">
              <w:rPr>
                <w:rFonts w:eastAsia="Batang"/>
              </w:rPr>
              <w:t>5</w:t>
            </w:r>
          </w:p>
        </w:tc>
      </w:tr>
      <w:tr w:rsidR="00244005" w14:paraId="51979215" w14:textId="77777777" w:rsidTr="00382C76">
        <w:trPr>
          <w:tblHeader/>
          <w:jc w:val="center"/>
        </w:trPr>
        <w:tc>
          <w:tcPr>
            <w:tcW w:w="1006" w:type="dxa"/>
            <w:shd w:val="clear" w:color="auto" w:fill="auto"/>
            <w:vAlign w:val="bottom"/>
          </w:tcPr>
          <w:p w14:paraId="68DB91BA" w14:textId="77777777" w:rsidR="00244005" w:rsidRPr="00726AF9" w:rsidRDefault="00244005" w:rsidP="00382C76">
            <w:pPr>
              <w:pStyle w:val="TAC"/>
              <w:rPr>
                <w:rFonts w:eastAsia="Batang"/>
              </w:rPr>
            </w:pPr>
            <w:r w:rsidRPr="00726AF9">
              <w:rPr>
                <w:rFonts w:eastAsia="Batang"/>
              </w:rPr>
              <w:t>22</w:t>
            </w:r>
          </w:p>
        </w:tc>
        <w:tc>
          <w:tcPr>
            <w:tcW w:w="1007" w:type="dxa"/>
            <w:shd w:val="clear" w:color="auto" w:fill="auto"/>
            <w:vAlign w:val="bottom"/>
          </w:tcPr>
          <w:p w14:paraId="4A728607" w14:textId="77777777" w:rsidR="00244005" w:rsidRPr="00726AF9" w:rsidRDefault="00244005" w:rsidP="00382C76">
            <w:pPr>
              <w:pStyle w:val="TAC"/>
              <w:rPr>
                <w:rFonts w:eastAsia="Batang"/>
              </w:rPr>
            </w:pPr>
            <w:r w:rsidRPr="00726AF9">
              <w:rPr>
                <w:rFonts w:eastAsia="Batang"/>
              </w:rPr>
              <w:t>88</w:t>
            </w:r>
          </w:p>
        </w:tc>
        <w:tc>
          <w:tcPr>
            <w:tcW w:w="1007" w:type="dxa"/>
            <w:shd w:val="clear" w:color="auto" w:fill="auto"/>
            <w:vAlign w:val="bottom"/>
          </w:tcPr>
          <w:p w14:paraId="268CA53E"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CAC082C" w14:textId="77777777" w:rsidR="00244005" w:rsidRPr="00726AF9" w:rsidRDefault="00244005" w:rsidP="00382C76">
            <w:pPr>
              <w:pStyle w:val="TAC"/>
              <w:rPr>
                <w:rFonts w:eastAsia="Batang"/>
              </w:rPr>
            </w:pPr>
            <w:r w:rsidRPr="00726AF9">
              <w:rPr>
                <w:rFonts w:eastAsia="Batang"/>
              </w:rPr>
              <w:t>44</w:t>
            </w:r>
          </w:p>
        </w:tc>
        <w:tc>
          <w:tcPr>
            <w:tcW w:w="1007" w:type="dxa"/>
            <w:shd w:val="clear" w:color="auto" w:fill="auto"/>
            <w:vAlign w:val="bottom"/>
          </w:tcPr>
          <w:p w14:paraId="6EC27937"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35B12F4A" w14:textId="77777777" w:rsidR="00244005" w:rsidRPr="00726AF9" w:rsidRDefault="00244005" w:rsidP="00382C76">
            <w:pPr>
              <w:pStyle w:val="TAC"/>
              <w:rPr>
                <w:rFonts w:eastAsia="Batang"/>
              </w:rPr>
            </w:pPr>
            <w:r>
              <w:rPr>
                <w:rFonts w:eastAsia="Batang"/>
              </w:rPr>
              <w:t>4</w:t>
            </w:r>
          </w:p>
        </w:tc>
        <w:tc>
          <w:tcPr>
            <w:tcW w:w="1007" w:type="dxa"/>
            <w:shd w:val="clear" w:color="auto" w:fill="auto"/>
            <w:vAlign w:val="bottom"/>
          </w:tcPr>
          <w:p w14:paraId="696FEA8B" w14:textId="77777777" w:rsidR="00244005" w:rsidRPr="00726AF9" w:rsidRDefault="00244005" w:rsidP="00382C76">
            <w:pPr>
              <w:pStyle w:val="TAC"/>
              <w:rPr>
                <w:rFonts w:eastAsia="Batang"/>
              </w:rPr>
            </w:pPr>
            <w:r>
              <w:rPr>
                <w:rFonts w:eastAsia="Batang"/>
              </w:rPr>
              <w:t>11</w:t>
            </w:r>
          </w:p>
        </w:tc>
        <w:tc>
          <w:tcPr>
            <w:tcW w:w="1007" w:type="dxa"/>
            <w:shd w:val="clear" w:color="auto" w:fill="auto"/>
            <w:vAlign w:val="bottom"/>
          </w:tcPr>
          <w:p w14:paraId="0585CD56"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92312DD" w14:textId="77777777" w:rsidR="00244005" w:rsidRPr="00726AF9" w:rsidRDefault="00244005" w:rsidP="00382C76">
            <w:pPr>
              <w:pStyle w:val="TAC"/>
              <w:rPr>
                <w:rFonts w:eastAsia="Batang"/>
              </w:rPr>
            </w:pPr>
            <w:r w:rsidRPr="00726AF9">
              <w:rPr>
                <w:rFonts w:eastAsia="Batang"/>
              </w:rPr>
              <w:t>1</w:t>
            </w:r>
          </w:p>
        </w:tc>
      </w:tr>
      <w:tr w:rsidR="00244005" w14:paraId="6BA3787D" w14:textId="77777777" w:rsidTr="00382C76">
        <w:trPr>
          <w:tblHeader/>
          <w:jc w:val="center"/>
        </w:trPr>
        <w:tc>
          <w:tcPr>
            <w:tcW w:w="1006" w:type="dxa"/>
            <w:shd w:val="clear" w:color="auto" w:fill="auto"/>
            <w:vAlign w:val="bottom"/>
          </w:tcPr>
          <w:p w14:paraId="3ECC1BC0" w14:textId="77777777" w:rsidR="00244005" w:rsidRPr="00726AF9" w:rsidRDefault="00244005" w:rsidP="00382C76">
            <w:pPr>
              <w:pStyle w:val="TAC"/>
              <w:rPr>
                <w:rFonts w:eastAsia="Batang"/>
              </w:rPr>
            </w:pPr>
            <w:r w:rsidRPr="00726AF9">
              <w:rPr>
                <w:rFonts w:eastAsia="Batang"/>
              </w:rPr>
              <w:t>23</w:t>
            </w:r>
          </w:p>
        </w:tc>
        <w:tc>
          <w:tcPr>
            <w:tcW w:w="1007" w:type="dxa"/>
            <w:shd w:val="clear" w:color="auto" w:fill="auto"/>
            <w:vAlign w:val="bottom"/>
          </w:tcPr>
          <w:p w14:paraId="375172B6" w14:textId="77777777" w:rsidR="00244005" w:rsidRPr="00726AF9" w:rsidRDefault="00244005" w:rsidP="00382C76">
            <w:pPr>
              <w:pStyle w:val="TAC"/>
              <w:rPr>
                <w:rFonts w:eastAsia="Batang"/>
              </w:rPr>
            </w:pPr>
            <w:r w:rsidRPr="00726AF9">
              <w:rPr>
                <w:rFonts w:eastAsia="Batang"/>
              </w:rPr>
              <w:t>96</w:t>
            </w:r>
          </w:p>
        </w:tc>
        <w:tc>
          <w:tcPr>
            <w:tcW w:w="1007" w:type="dxa"/>
            <w:shd w:val="clear" w:color="auto" w:fill="auto"/>
            <w:vAlign w:val="bottom"/>
          </w:tcPr>
          <w:p w14:paraId="4AAA816A"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A339C6C"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790497B3"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403C9E45"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70909ACD"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68F8D3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C29D37E" w14:textId="77777777" w:rsidR="00244005" w:rsidRPr="00726AF9" w:rsidRDefault="00244005" w:rsidP="00382C76">
            <w:pPr>
              <w:pStyle w:val="TAC"/>
              <w:rPr>
                <w:rFonts w:eastAsia="Batang"/>
              </w:rPr>
            </w:pPr>
            <w:r w:rsidRPr="00726AF9">
              <w:rPr>
                <w:rFonts w:eastAsia="Batang"/>
              </w:rPr>
              <w:t>4</w:t>
            </w:r>
          </w:p>
        </w:tc>
      </w:tr>
      <w:tr w:rsidR="00244005" w14:paraId="0D9CF2FC" w14:textId="77777777" w:rsidTr="00382C76">
        <w:trPr>
          <w:tblHeader/>
          <w:jc w:val="center"/>
        </w:trPr>
        <w:tc>
          <w:tcPr>
            <w:tcW w:w="1006" w:type="dxa"/>
            <w:shd w:val="clear" w:color="auto" w:fill="auto"/>
            <w:vAlign w:val="bottom"/>
          </w:tcPr>
          <w:p w14:paraId="79524D04"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65618B29" w14:textId="77777777" w:rsidR="00244005" w:rsidRPr="00726AF9" w:rsidRDefault="00244005" w:rsidP="00382C76">
            <w:pPr>
              <w:pStyle w:val="TAC"/>
              <w:rPr>
                <w:rFonts w:eastAsia="Batang"/>
              </w:rPr>
            </w:pPr>
            <w:r w:rsidRPr="00726AF9">
              <w:rPr>
                <w:rFonts w:eastAsia="Batang"/>
              </w:rPr>
              <w:t>96</w:t>
            </w:r>
          </w:p>
        </w:tc>
        <w:tc>
          <w:tcPr>
            <w:tcW w:w="1007" w:type="dxa"/>
            <w:shd w:val="clear" w:color="auto" w:fill="auto"/>
            <w:vAlign w:val="bottom"/>
          </w:tcPr>
          <w:p w14:paraId="6A2495B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8903D96"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70976E7E"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C76D127"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7542CF42"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F160E3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C2B20FA" w14:textId="77777777" w:rsidR="00244005" w:rsidRPr="00726AF9" w:rsidRDefault="00244005" w:rsidP="00382C76">
            <w:pPr>
              <w:pStyle w:val="TAC"/>
              <w:rPr>
                <w:rFonts w:eastAsia="Batang"/>
              </w:rPr>
            </w:pPr>
            <w:r w:rsidRPr="00726AF9">
              <w:rPr>
                <w:rFonts w:eastAsia="Batang"/>
              </w:rPr>
              <w:t>6</w:t>
            </w:r>
          </w:p>
        </w:tc>
      </w:tr>
      <w:tr w:rsidR="00244005" w14:paraId="66EF59FD" w14:textId="77777777" w:rsidTr="00382C76">
        <w:trPr>
          <w:tblHeader/>
          <w:jc w:val="center"/>
        </w:trPr>
        <w:tc>
          <w:tcPr>
            <w:tcW w:w="1006" w:type="dxa"/>
            <w:shd w:val="clear" w:color="auto" w:fill="auto"/>
            <w:vAlign w:val="bottom"/>
          </w:tcPr>
          <w:p w14:paraId="5922710E" w14:textId="77777777" w:rsidR="00244005" w:rsidRPr="00726AF9" w:rsidRDefault="00244005" w:rsidP="00382C76">
            <w:pPr>
              <w:pStyle w:val="TAC"/>
              <w:rPr>
                <w:rFonts w:eastAsia="Batang"/>
              </w:rPr>
            </w:pPr>
            <w:r w:rsidRPr="00726AF9">
              <w:rPr>
                <w:rFonts w:eastAsia="Batang"/>
              </w:rPr>
              <w:t>25</w:t>
            </w:r>
          </w:p>
        </w:tc>
        <w:tc>
          <w:tcPr>
            <w:tcW w:w="1007" w:type="dxa"/>
            <w:shd w:val="clear" w:color="auto" w:fill="auto"/>
            <w:vAlign w:val="bottom"/>
          </w:tcPr>
          <w:p w14:paraId="1958192E" w14:textId="77777777" w:rsidR="00244005" w:rsidRPr="00726AF9" w:rsidRDefault="00244005" w:rsidP="00382C76">
            <w:pPr>
              <w:pStyle w:val="TAC"/>
              <w:rPr>
                <w:rFonts w:eastAsia="Batang"/>
              </w:rPr>
            </w:pPr>
            <w:r w:rsidRPr="00726AF9">
              <w:rPr>
                <w:rFonts w:eastAsia="Batang"/>
              </w:rPr>
              <w:t>104</w:t>
            </w:r>
          </w:p>
        </w:tc>
        <w:tc>
          <w:tcPr>
            <w:tcW w:w="1007" w:type="dxa"/>
            <w:shd w:val="clear" w:color="auto" w:fill="auto"/>
            <w:vAlign w:val="bottom"/>
          </w:tcPr>
          <w:p w14:paraId="63CAAD2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162DC1B" w14:textId="77777777" w:rsidR="00244005" w:rsidRPr="00726AF9" w:rsidRDefault="00244005" w:rsidP="00382C76">
            <w:pPr>
              <w:pStyle w:val="TAC"/>
              <w:rPr>
                <w:rFonts w:eastAsia="Batang"/>
              </w:rPr>
            </w:pPr>
            <w:r w:rsidRPr="00726AF9">
              <w:rPr>
                <w:rFonts w:eastAsia="Batang"/>
              </w:rPr>
              <w:t>52</w:t>
            </w:r>
          </w:p>
        </w:tc>
        <w:tc>
          <w:tcPr>
            <w:tcW w:w="1007" w:type="dxa"/>
            <w:shd w:val="clear" w:color="auto" w:fill="auto"/>
            <w:vAlign w:val="bottom"/>
          </w:tcPr>
          <w:p w14:paraId="78A2F78F"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F001D9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627CE2D4" w14:textId="77777777" w:rsidR="00244005" w:rsidRPr="00726AF9" w:rsidRDefault="00244005" w:rsidP="00382C76">
            <w:pPr>
              <w:pStyle w:val="TAC"/>
              <w:rPr>
                <w:rFonts w:eastAsia="Batang"/>
              </w:rPr>
            </w:pPr>
            <w:r w:rsidRPr="00726AF9">
              <w:rPr>
                <w:rFonts w:eastAsia="Batang"/>
              </w:rPr>
              <w:t>13</w:t>
            </w:r>
          </w:p>
        </w:tc>
        <w:tc>
          <w:tcPr>
            <w:tcW w:w="1007" w:type="dxa"/>
            <w:shd w:val="clear" w:color="auto" w:fill="auto"/>
            <w:vAlign w:val="bottom"/>
          </w:tcPr>
          <w:p w14:paraId="6C16D43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2D7AC07" w14:textId="77777777" w:rsidR="00244005" w:rsidRPr="00726AF9" w:rsidRDefault="00244005" w:rsidP="00382C76">
            <w:pPr>
              <w:pStyle w:val="TAC"/>
              <w:rPr>
                <w:rFonts w:eastAsia="Batang"/>
              </w:rPr>
            </w:pPr>
            <w:r w:rsidRPr="00726AF9">
              <w:rPr>
                <w:rFonts w:eastAsia="Batang"/>
              </w:rPr>
              <w:t>1</w:t>
            </w:r>
          </w:p>
        </w:tc>
      </w:tr>
      <w:tr w:rsidR="00244005" w14:paraId="20EEBA59" w14:textId="77777777" w:rsidTr="00382C76">
        <w:trPr>
          <w:tblHeader/>
          <w:jc w:val="center"/>
        </w:trPr>
        <w:tc>
          <w:tcPr>
            <w:tcW w:w="1006" w:type="dxa"/>
            <w:shd w:val="clear" w:color="auto" w:fill="auto"/>
            <w:vAlign w:val="bottom"/>
          </w:tcPr>
          <w:p w14:paraId="075C29C3" w14:textId="77777777" w:rsidR="00244005" w:rsidRPr="00726AF9" w:rsidRDefault="00244005" w:rsidP="00382C76">
            <w:pPr>
              <w:pStyle w:val="TAC"/>
              <w:rPr>
                <w:rFonts w:eastAsia="Batang"/>
              </w:rPr>
            </w:pPr>
            <w:r w:rsidRPr="00726AF9">
              <w:rPr>
                <w:rFonts w:eastAsia="Batang"/>
              </w:rPr>
              <w:t>26</w:t>
            </w:r>
          </w:p>
        </w:tc>
        <w:tc>
          <w:tcPr>
            <w:tcW w:w="1007" w:type="dxa"/>
            <w:shd w:val="clear" w:color="auto" w:fill="auto"/>
            <w:vAlign w:val="bottom"/>
          </w:tcPr>
          <w:p w14:paraId="75BAD210" w14:textId="77777777" w:rsidR="00244005" w:rsidRPr="00726AF9" w:rsidRDefault="00244005" w:rsidP="00382C76">
            <w:pPr>
              <w:pStyle w:val="TAC"/>
              <w:rPr>
                <w:rFonts w:eastAsia="Batang"/>
              </w:rPr>
            </w:pPr>
            <w:r w:rsidRPr="00726AF9">
              <w:rPr>
                <w:rFonts w:eastAsia="Batang"/>
              </w:rPr>
              <w:t>112</w:t>
            </w:r>
          </w:p>
        </w:tc>
        <w:tc>
          <w:tcPr>
            <w:tcW w:w="1007" w:type="dxa"/>
            <w:shd w:val="clear" w:color="auto" w:fill="auto"/>
            <w:vAlign w:val="bottom"/>
          </w:tcPr>
          <w:p w14:paraId="1B19A0C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13AD561" w14:textId="77777777" w:rsidR="00244005" w:rsidRPr="00726AF9" w:rsidRDefault="00244005" w:rsidP="00382C76">
            <w:pPr>
              <w:pStyle w:val="TAC"/>
              <w:rPr>
                <w:rFonts w:eastAsia="Batang"/>
              </w:rPr>
            </w:pPr>
            <w:r w:rsidRPr="00726AF9">
              <w:rPr>
                <w:rFonts w:eastAsia="Batang"/>
              </w:rPr>
              <w:t>56</w:t>
            </w:r>
          </w:p>
        </w:tc>
        <w:tc>
          <w:tcPr>
            <w:tcW w:w="1007" w:type="dxa"/>
            <w:shd w:val="clear" w:color="auto" w:fill="auto"/>
            <w:vAlign w:val="bottom"/>
          </w:tcPr>
          <w:p w14:paraId="0918BC37"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4F93285" w14:textId="77777777" w:rsidR="00244005" w:rsidRPr="00726AF9" w:rsidRDefault="00244005" w:rsidP="00382C76">
            <w:pPr>
              <w:pStyle w:val="TAC"/>
              <w:rPr>
                <w:rFonts w:eastAsia="Batang"/>
              </w:rPr>
            </w:pPr>
            <w:r w:rsidRPr="00726AF9">
              <w:rPr>
                <w:rFonts w:eastAsia="Batang"/>
              </w:rPr>
              <w:t>28</w:t>
            </w:r>
          </w:p>
        </w:tc>
        <w:tc>
          <w:tcPr>
            <w:tcW w:w="1007" w:type="dxa"/>
            <w:shd w:val="clear" w:color="auto" w:fill="auto"/>
            <w:vAlign w:val="bottom"/>
          </w:tcPr>
          <w:p w14:paraId="3713D60F"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F07CAB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8F81948" w14:textId="77777777" w:rsidR="00244005" w:rsidRPr="00726AF9" w:rsidRDefault="00244005" w:rsidP="00382C76">
            <w:pPr>
              <w:pStyle w:val="TAC"/>
              <w:rPr>
                <w:rFonts w:eastAsia="Batang"/>
              </w:rPr>
            </w:pPr>
            <w:r w:rsidRPr="00726AF9">
              <w:rPr>
                <w:rFonts w:eastAsia="Batang"/>
              </w:rPr>
              <w:t>7</w:t>
            </w:r>
          </w:p>
        </w:tc>
      </w:tr>
      <w:tr w:rsidR="00244005" w14:paraId="454FAE47" w14:textId="77777777" w:rsidTr="00382C76">
        <w:trPr>
          <w:tblHeader/>
          <w:jc w:val="center"/>
        </w:trPr>
        <w:tc>
          <w:tcPr>
            <w:tcW w:w="1006" w:type="dxa"/>
            <w:shd w:val="clear" w:color="auto" w:fill="auto"/>
            <w:vAlign w:val="bottom"/>
          </w:tcPr>
          <w:p w14:paraId="016F9DFC" w14:textId="77777777" w:rsidR="00244005" w:rsidRPr="00726AF9" w:rsidRDefault="00244005" w:rsidP="00382C76">
            <w:pPr>
              <w:pStyle w:val="TAC"/>
              <w:rPr>
                <w:rFonts w:eastAsia="Batang"/>
              </w:rPr>
            </w:pPr>
            <w:r w:rsidRPr="00726AF9">
              <w:rPr>
                <w:rFonts w:eastAsia="Batang"/>
              </w:rPr>
              <w:t>27</w:t>
            </w:r>
          </w:p>
        </w:tc>
        <w:tc>
          <w:tcPr>
            <w:tcW w:w="1007" w:type="dxa"/>
            <w:shd w:val="clear" w:color="auto" w:fill="auto"/>
            <w:vAlign w:val="bottom"/>
          </w:tcPr>
          <w:p w14:paraId="320C821F" w14:textId="77777777" w:rsidR="00244005" w:rsidRPr="00726AF9" w:rsidRDefault="00244005" w:rsidP="00382C76">
            <w:pPr>
              <w:pStyle w:val="TAC"/>
              <w:rPr>
                <w:rFonts w:eastAsia="Batang"/>
              </w:rPr>
            </w:pPr>
            <w:r w:rsidRPr="00726AF9">
              <w:rPr>
                <w:rFonts w:eastAsia="Batang"/>
              </w:rPr>
              <w:t>120</w:t>
            </w:r>
          </w:p>
        </w:tc>
        <w:tc>
          <w:tcPr>
            <w:tcW w:w="1007" w:type="dxa"/>
            <w:shd w:val="clear" w:color="auto" w:fill="auto"/>
            <w:vAlign w:val="bottom"/>
          </w:tcPr>
          <w:p w14:paraId="24E8B43C"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E572007" w14:textId="77777777" w:rsidR="00244005" w:rsidRPr="00726AF9" w:rsidRDefault="00244005" w:rsidP="00382C76">
            <w:pPr>
              <w:pStyle w:val="TAC"/>
              <w:rPr>
                <w:rFonts w:eastAsia="Batang"/>
              </w:rPr>
            </w:pPr>
            <w:r w:rsidRPr="00726AF9">
              <w:rPr>
                <w:rFonts w:eastAsia="Batang"/>
              </w:rPr>
              <w:t>60</w:t>
            </w:r>
          </w:p>
        </w:tc>
        <w:tc>
          <w:tcPr>
            <w:tcW w:w="1007" w:type="dxa"/>
            <w:shd w:val="clear" w:color="auto" w:fill="auto"/>
            <w:vAlign w:val="bottom"/>
          </w:tcPr>
          <w:p w14:paraId="3F746D8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09B4A24"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vAlign w:val="bottom"/>
          </w:tcPr>
          <w:p w14:paraId="10784B1B"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71E6006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FA98493" w14:textId="77777777" w:rsidR="00244005" w:rsidRPr="00726AF9" w:rsidRDefault="00244005" w:rsidP="00382C76">
            <w:pPr>
              <w:pStyle w:val="TAC"/>
              <w:rPr>
                <w:rFonts w:eastAsia="Batang"/>
              </w:rPr>
            </w:pPr>
            <w:r w:rsidRPr="00726AF9">
              <w:rPr>
                <w:rFonts w:eastAsia="Batang"/>
              </w:rPr>
              <w:t>5</w:t>
            </w:r>
          </w:p>
        </w:tc>
      </w:tr>
      <w:tr w:rsidR="00244005" w14:paraId="703391B4" w14:textId="77777777" w:rsidTr="00382C76">
        <w:trPr>
          <w:tblHeader/>
          <w:jc w:val="center"/>
        </w:trPr>
        <w:tc>
          <w:tcPr>
            <w:tcW w:w="1006" w:type="dxa"/>
            <w:shd w:val="clear" w:color="auto" w:fill="auto"/>
            <w:vAlign w:val="bottom"/>
          </w:tcPr>
          <w:p w14:paraId="1CDDC072" w14:textId="77777777" w:rsidR="00244005" w:rsidRPr="00726AF9" w:rsidRDefault="00244005" w:rsidP="00382C76">
            <w:pPr>
              <w:pStyle w:val="TAC"/>
              <w:rPr>
                <w:rFonts w:eastAsia="Batang"/>
              </w:rPr>
            </w:pPr>
            <w:r w:rsidRPr="00726AF9">
              <w:rPr>
                <w:rFonts w:eastAsia="Batang"/>
              </w:rPr>
              <w:t>28</w:t>
            </w:r>
          </w:p>
        </w:tc>
        <w:tc>
          <w:tcPr>
            <w:tcW w:w="1007" w:type="dxa"/>
            <w:shd w:val="clear" w:color="auto" w:fill="auto"/>
            <w:vAlign w:val="bottom"/>
          </w:tcPr>
          <w:p w14:paraId="022CA96A" w14:textId="77777777" w:rsidR="00244005" w:rsidRPr="00726AF9" w:rsidRDefault="00244005" w:rsidP="00382C76">
            <w:pPr>
              <w:pStyle w:val="TAC"/>
              <w:rPr>
                <w:rFonts w:eastAsia="Batang"/>
              </w:rPr>
            </w:pPr>
            <w:r w:rsidRPr="00726AF9">
              <w:rPr>
                <w:rFonts w:eastAsia="Batang"/>
              </w:rPr>
              <w:t>120</w:t>
            </w:r>
          </w:p>
        </w:tc>
        <w:tc>
          <w:tcPr>
            <w:tcW w:w="1007" w:type="dxa"/>
            <w:shd w:val="clear" w:color="auto" w:fill="auto"/>
            <w:vAlign w:val="bottom"/>
          </w:tcPr>
          <w:p w14:paraId="066BEC60"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557E070" w14:textId="77777777" w:rsidR="00244005" w:rsidRPr="00726AF9" w:rsidRDefault="00244005" w:rsidP="00382C76">
            <w:pPr>
              <w:pStyle w:val="TAC"/>
              <w:rPr>
                <w:rFonts w:eastAsia="Batang"/>
              </w:rPr>
            </w:pPr>
            <w:r w:rsidRPr="00726AF9">
              <w:rPr>
                <w:rFonts w:eastAsia="Batang"/>
              </w:rPr>
              <w:t>40</w:t>
            </w:r>
          </w:p>
        </w:tc>
        <w:tc>
          <w:tcPr>
            <w:tcW w:w="1007" w:type="dxa"/>
            <w:shd w:val="clear" w:color="auto" w:fill="auto"/>
            <w:vAlign w:val="bottom"/>
          </w:tcPr>
          <w:p w14:paraId="474A170C"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0630759"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721D8897"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720E0FF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086D8B0" w14:textId="77777777" w:rsidR="00244005" w:rsidRPr="00726AF9" w:rsidRDefault="00244005" w:rsidP="00382C76">
            <w:pPr>
              <w:pStyle w:val="TAC"/>
              <w:rPr>
                <w:rFonts w:eastAsia="Batang"/>
              </w:rPr>
            </w:pPr>
            <w:r w:rsidRPr="00726AF9">
              <w:rPr>
                <w:rFonts w:eastAsia="Batang"/>
              </w:rPr>
              <w:t>2</w:t>
            </w:r>
          </w:p>
        </w:tc>
      </w:tr>
      <w:tr w:rsidR="00244005" w14:paraId="69A0176C" w14:textId="77777777" w:rsidTr="00382C76">
        <w:trPr>
          <w:tblHeader/>
          <w:jc w:val="center"/>
        </w:trPr>
        <w:tc>
          <w:tcPr>
            <w:tcW w:w="1006" w:type="dxa"/>
            <w:shd w:val="clear" w:color="auto" w:fill="auto"/>
            <w:vAlign w:val="bottom"/>
          </w:tcPr>
          <w:p w14:paraId="0569A852" w14:textId="77777777" w:rsidR="00244005" w:rsidRPr="00726AF9" w:rsidRDefault="00244005" w:rsidP="00382C76">
            <w:pPr>
              <w:pStyle w:val="TAC"/>
              <w:rPr>
                <w:rFonts w:eastAsia="Batang"/>
              </w:rPr>
            </w:pPr>
            <w:r w:rsidRPr="00726AF9">
              <w:rPr>
                <w:rFonts w:eastAsia="Batang"/>
              </w:rPr>
              <w:t>29</w:t>
            </w:r>
          </w:p>
        </w:tc>
        <w:tc>
          <w:tcPr>
            <w:tcW w:w="1007" w:type="dxa"/>
            <w:shd w:val="clear" w:color="auto" w:fill="auto"/>
            <w:vAlign w:val="bottom"/>
          </w:tcPr>
          <w:p w14:paraId="416B0411" w14:textId="77777777" w:rsidR="00244005" w:rsidRPr="00726AF9" w:rsidRDefault="00244005" w:rsidP="00382C76">
            <w:pPr>
              <w:pStyle w:val="TAC"/>
              <w:rPr>
                <w:rFonts w:eastAsia="Batang"/>
              </w:rPr>
            </w:pPr>
            <w:r w:rsidRPr="00726AF9">
              <w:rPr>
                <w:rFonts w:eastAsia="Batang"/>
              </w:rPr>
              <w:t>120</w:t>
            </w:r>
          </w:p>
        </w:tc>
        <w:tc>
          <w:tcPr>
            <w:tcW w:w="1007" w:type="dxa"/>
            <w:shd w:val="clear" w:color="auto" w:fill="auto"/>
            <w:vAlign w:val="bottom"/>
          </w:tcPr>
          <w:p w14:paraId="4187D572"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3144504"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0BA872B0"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5844814F"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57219674"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3E95C96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35CC938" w14:textId="77777777" w:rsidR="00244005" w:rsidRPr="00726AF9" w:rsidRDefault="00244005" w:rsidP="00382C76">
            <w:pPr>
              <w:pStyle w:val="TAC"/>
              <w:rPr>
                <w:rFonts w:eastAsia="Batang"/>
              </w:rPr>
            </w:pPr>
            <w:r>
              <w:rPr>
                <w:rFonts w:eastAsia="Batang"/>
              </w:rPr>
              <w:t>3</w:t>
            </w:r>
          </w:p>
        </w:tc>
      </w:tr>
      <w:tr w:rsidR="00244005" w14:paraId="5EE96A87" w14:textId="77777777" w:rsidTr="00382C76">
        <w:trPr>
          <w:tblHeader/>
          <w:jc w:val="center"/>
        </w:trPr>
        <w:tc>
          <w:tcPr>
            <w:tcW w:w="1006" w:type="dxa"/>
            <w:shd w:val="clear" w:color="auto" w:fill="auto"/>
            <w:vAlign w:val="bottom"/>
          </w:tcPr>
          <w:p w14:paraId="3DAF7F46" w14:textId="77777777" w:rsidR="00244005" w:rsidRPr="00726AF9" w:rsidRDefault="00244005" w:rsidP="00382C76">
            <w:pPr>
              <w:pStyle w:val="TAC"/>
              <w:rPr>
                <w:rFonts w:eastAsia="Batang"/>
              </w:rPr>
            </w:pPr>
            <w:r w:rsidRPr="00726AF9">
              <w:rPr>
                <w:rFonts w:eastAsia="Batang"/>
              </w:rPr>
              <w:t>30</w:t>
            </w:r>
          </w:p>
        </w:tc>
        <w:tc>
          <w:tcPr>
            <w:tcW w:w="1007" w:type="dxa"/>
            <w:shd w:val="clear" w:color="auto" w:fill="auto"/>
            <w:vAlign w:val="bottom"/>
          </w:tcPr>
          <w:p w14:paraId="10B26FA2" w14:textId="77777777" w:rsidR="00244005" w:rsidRPr="00726AF9" w:rsidRDefault="00244005" w:rsidP="00382C76">
            <w:pPr>
              <w:pStyle w:val="TAC"/>
              <w:rPr>
                <w:rFonts w:eastAsia="Batang"/>
              </w:rPr>
            </w:pPr>
            <w:r w:rsidRPr="00726AF9">
              <w:rPr>
                <w:rFonts w:eastAsia="Batang"/>
              </w:rPr>
              <w:t>128</w:t>
            </w:r>
          </w:p>
        </w:tc>
        <w:tc>
          <w:tcPr>
            <w:tcW w:w="1007" w:type="dxa"/>
            <w:shd w:val="clear" w:color="auto" w:fill="auto"/>
            <w:vAlign w:val="bottom"/>
          </w:tcPr>
          <w:p w14:paraId="28714D1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DA7C194" w14:textId="77777777" w:rsidR="00244005" w:rsidRPr="00726AF9" w:rsidRDefault="00244005" w:rsidP="00382C76">
            <w:pPr>
              <w:pStyle w:val="TAC"/>
              <w:rPr>
                <w:rFonts w:eastAsia="Batang"/>
              </w:rPr>
            </w:pPr>
            <w:r w:rsidRPr="00726AF9">
              <w:rPr>
                <w:rFonts w:eastAsia="Batang"/>
              </w:rPr>
              <w:t>64</w:t>
            </w:r>
          </w:p>
        </w:tc>
        <w:tc>
          <w:tcPr>
            <w:tcW w:w="1007" w:type="dxa"/>
            <w:shd w:val="clear" w:color="auto" w:fill="auto"/>
            <w:vAlign w:val="bottom"/>
          </w:tcPr>
          <w:p w14:paraId="47BA0A28"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7246DA2"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5B8EB62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CEF730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591D94FC" w14:textId="77777777" w:rsidR="00244005" w:rsidRPr="00726AF9" w:rsidRDefault="00244005" w:rsidP="00382C76">
            <w:pPr>
              <w:pStyle w:val="TAC"/>
              <w:rPr>
                <w:rFonts w:eastAsia="Batang"/>
              </w:rPr>
            </w:pPr>
            <w:r w:rsidRPr="00726AF9">
              <w:rPr>
                <w:rFonts w:eastAsia="Batang"/>
              </w:rPr>
              <w:t>8</w:t>
            </w:r>
          </w:p>
        </w:tc>
      </w:tr>
      <w:tr w:rsidR="00244005" w14:paraId="6073E319" w14:textId="77777777" w:rsidTr="00382C76">
        <w:trPr>
          <w:tblHeader/>
          <w:jc w:val="center"/>
        </w:trPr>
        <w:tc>
          <w:tcPr>
            <w:tcW w:w="1006" w:type="dxa"/>
            <w:shd w:val="clear" w:color="auto" w:fill="auto"/>
            <w:vAlign w:val="bottom"/>
          </w:tcPr>
          <w:p w14:paraId="3BA894DC" w14:textId="77777777" w:rsidR="00244005" w:rsidRPr="00726AF9" w:rsidRDefault="00244005" w:rsidP="00382C76">
            <w:pPr>
              <w:pStyle w:val="TAC"/>
              <w:rPr>
                <w:rFonts w:eastAsia="Batang"/>
              </w:rPr>
            </w:pPr>
            <w:r w:rsidRPr="00726AF9">
              <w:rPr>
                <w:rFonts w:eastAsia="Batang"/>
              </w:rPr>
              <w:t>31</w:t>
            </w:r>
          </w:p>
        </w:tc>
        <w:tc>
          <w:tcPr>
            <w:tcW w:w="1007" w:type="dxa"/>
            <w:shd w:val="clear" w:color="auto" w:fill="auto"/>
          </w:tcPr>
          <w:p w14:paraId="4D639144" w14:textId="77777777" w:rsidR="00244005" w:rsidRPr="00726AF9" w:rsidRDefault="00244005" w:rsidP="00382C76">
            <w:pPr>
              <w:pStyle w:val="TAC"/>
              <w:rPr>
                <w:rFonts w:eastAsia="Batang"/>
              </w:rPr>
            </w:pPr>
            <w:r w:rsidRPr="00726AF9">
              <w:rPr>
                <w:rFonts w:eastAsia="Batang"/>
              </w:rPr>
              <w:t>128</w:t>
            </w:r>
          </w:p>
        </w:tc>
        <w:tc>
          <w:tcPr>
            <w:tcW w:w="1007" w:type="dxa"/>
            <w:shd w:val="clear" w:color="auto" w:fill="auto"/>
          </w:tcPr>
          <w:p w14:paraId="7FC8B34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5192488A" w14:textId="77777777" w:rsidR="00244005" w:rsidRPr="00726AF9" w:rsidRDefault="00244005" w:rsidP="00382C76">
            <w:pPr>
              <w:pStyle w:val="TAC"/>
              <w:rPr>
                <w:rFonts w:eastAsia="Batang"/>
              </w:rPr>
            </w:pPr>
            <w:r w:rsidRPr="00726AF9">
              <w:rPr>
                <w:rFonts w:eastAsia="Batang"/>
              </w:rPr>
              <w:t>64</w:t>
            </w:r>
          </w:p>
        </w:tc>
        <w:tc>
          <w:tcPr>
            <w:tcW w:w="1007" w:type="dxa"/>
            <w:shd w:val="clear" w:color="auto" w:fill="auto"/>
          </w:tcPr>
          <w:p w14:paraId="73F5B451"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tcPr>
          <w:p w14:paraId="34136DA1"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tcPr>
          <w:p w14:paraId="68618A0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00F95F3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79C6F362" w14:textId="77777777" w:rsidR="00244005" w:rsidRPr="00726AF9" w:rsidRDefault="00244005" w:rsidP="00382C76">
            <w:pPr>
              <w:pStyle w:val="TAC"/>
              <w:rPr>
                <w:rFonts w:eastAsia="Batang"/>
              </w:rPr>
            </w:pPr>
            <w:r w:rsidRPr="00726AF9">
              <w:rPr>
                <w:rFonts w:eastAsia="Batang"/>
              </w:rPr>
              <w:t>4</w:t>
            </w:r>
          </w:p>
        </w:tc>
      </w:tr>
      <w:tr w:rsidR="00244005" w14:paraId="18419FEE" w14:textId="77777777" w:rsidTr="00382C76">
        <w:trPr>
          <w:tblHeader/>
          <w:jc w:val="center"/>
        </w:trPr>
        <w:tc>
          <w:tcPr>
            <w:tcW w:w="1006" w:type="dxa"/>
            <w:shd w:val="clear" w:color="auto" w:fill="auto"/>
            <w:vAlign w:val="bottom"/>
          </w:tcPr>
          <w:p w14:paraId="58DC1C0F"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0F2D4D75" w14:textId="77777777" w:rsidR="00244005" w:rsidRPr="00726AF9" w:rsidRDefault="00244005" w:rsidP="00382C76">
            <w:pPr>
              <w:pStyle w:val="TAC"/>
              <w:rPr>
                <w:rFonts w:eastAsia="Batang"/>
              </w:rPr>
            </w:pPr>
            <w:r w:rsidRPr="00726AF9">
              <w:rPr>
                <w:rFonts w:eastAsia="Batang"/>
              </w:rPr>
              <w:t>128</w:t>
            </w:r>
          </w:p>
        </w:tc>
        <w:tc>
          <w:tcPr>
            <w:tcW w:w="1007" w:type="dxa"/>
            <w:shd w:val="clear" w:color="auto" w:fill="auto"/>
            <w:vAlign w:val="bottom"/>
          </w:tcPr>
          <w:p w14:paraId="58014B7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4B8AC0F"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7BAD8C25"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4BE65955"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5EFDEF5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ED2BD4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5B55319" w14:textId="77777777" w:rsidR="00244005" w:rsidRPr="00726AF9" w:rsidRDefault="00244005" w:rsidP="00382C76">
            <w:pPr>
              <w:pStyle w:val="TAC"/>
              <w:rPr>
                <w:rFonts w:eastAsia="Batang"/>
              </w:rPr>
            </w:pPr>
            <w:r w:rsidRPr="00726AF9">
              <w:rPr>
                <w:rFonts w:eastAsia="Batang"/>
              </w:rPr>
              <w:t>2</w:t>
            </w:r>
          </w:p>
        </w:tc>
      </w:tr>
      <w:tr w:rsidR="00244005" w14:paraId="6C88FAE6" w14:textId="77777777" w:rsidTr="00382C76">
        <w:trPr>
          <w:tblHeader/>
          <w:jc w:val="center"/>
        </w:trPr>
        <w:tc>
          <w:tcPr>
            <w:tcW w:w="1006" w:type="dxa"/>
            <w:shd w:val="clear" w:color="auto" w:fill="auto"/>
            <w:vAlign w:val="bottom"/>
          </w:tcPr>
          <w:p w14:paraId="28A129A1" w14:textId="77777777" w:rsidR="00244005" w:rsidRPr="00726AF9" w:rsidRDefault="00244005" w:rsidP="00382C76">
            <w:pPr>
              <w:pStyle w:val="TAC"/>
              <w:rPr>
                <w:rFonts w:eastAsia="Batang"/>
              </w:rPr>
            </w:pPr>
            <w:r w:rsidRPr="00726AF9">
              <w:rPr>
                <w:rFonts w:eastAsia="Batang"/>
              </w:rPr>
              <w:t>33</w:t>
            </w:r>
          </w:p>
        </w:tc>
        <w:tc>
          <w:tcPr>
            <w:tcW w:w="1007" w:type="dxa"/>
            <w:shd w:val="clear" w:color="auto" w:fill="auto"/>
            <w:vAlign w:val="bottom"/>
          </w:tcPr>
          <w:p w14:paraId="49C6D9DB" w14:textId="77777777" w:rsidR="00244005" w:rsidRPr="00726AF9" w:rsidRDefault="00244005" w:rsidP="00382C76">
            <w:pPr>
              <w:pStyle w:val="TAC"/>
              <w:rPr>
                <w:rFonts w:eastAsia="Batang"/>
              </w:rPr>
            </w:pPr>
            <w:r w:rsidRPr="00726AF9">
              <w:rPr>
                <w:rFonts w:eastAsia="Batang"/>
              </w:rPr>
              <w:t>132</w:t>
            </w:r>
          </w:p>
        </w:tc>
        <w:tc>
          <w:tcPr>
            <w:tcW w:w="1007" w:type="dxa"/>
            <w:shd w:val="clear" w:color="auto" w:fill="auto"/>
            <w:vAlign w:val="bottom"/>
          </w:tcPr>
          <w:p w14:paraId="6CA094A0"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6772B7CE" w14:textId="77777777" w:rsidR="00244005" w:rsidRPr="00726AF9" w:rsidRDefault="00244005" w:rsidP="00382C76">
            <w:pPr>
              <w:pStyle w:val="TAC"/>
              <w:rPr>
                <w:rFonts w:eastAsia="Batang"/>
              </w:rPr>
            </w:pPr>
            <w:r w:rsidRPr="00726AF9">
              <w:rPr>
                <w:rFonts w:eastAsia="Batang"/>
              </w:rPr>
              <w:t>44</w:t>
            </w:r>
          </w:p>
        </w:tc>
        <w:tc>
          <w:tcPr>
            <w:tcW w:w="1007" w:type="dxa"/>
            <w:shd w:val="clear" w:color="auto" w:fill="auto"/>
            <w:vAlign w:val="bottom"/>
          </w:tcPr>
          <w:p w14:paraId="37025971"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702E0456"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069519A" w14:textId="77777777" w:rsidR="00244005" w:rsidRPr="00726AF9" w:rsidRDefault="00244005" w:rsidP="00382C76">
            <w:pPr>
              <w:pStyle w:val="TAC"/>
              <w:rPr>
                <w:rFonts w:eastAsia="Batang"/>
              </w:rPr>
            </w:pPr>
            <w:r w:rsidRPr="00726AF9">
              <w:rPr>
                <w:rFonts w:eastAsia="Batang"/>
              </w:rPr>
              <w:t>11</w:t>
            </w:r>
          </w:p>
        </w:tc>
        <w:tc>
          <w:tcPr>
            <w:tcW w:w="1007" w:type="dxa"/>
            <w:shd w:val="clear" w:color="auto" w:fill="auto"/>
            <w:vAlign w:val="bottom"/>
          </w:tcPr>
          <w:p w14:paraId="536C4C3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CB5FBC7" w14:textId="77777777" w:rsidR="00244005" w:rsidRPr="00726AF9" w:rsidRDefault="00244005" w:rsidP="00382C76">
            <w:pPr>
              <w:pStyle w:val="TAC"/>
              <w:rPr>
                <w:rFonts w:eastAsia="Batang"/>
              </w:rPr>
            </w:pPr>
            <w:r w:rsidRPr="00726AF9">
              <w:rPr>
                <w:rFonts w:eastAsia="Batang"/>
              </w:rPr>
              <w:t>1</w:t>
            </w:r>
          </w:p>
        </w:tc>
      </w:tr>
      <w:tr w:rsidR="00244005" w14:paraId="24A0D191" w14:textId="77777777" w:rsidTr="00382C76">
        <w:trPr>
          <w:tblHeader/>
          <w:jc w:val="center"/>
        </w:trPr>
        <w:tc>
          <w:tcPr>
            <w:tcW w:w="1006" w:type="dxa"/>
            <w:shd w:val="clear" w:color="auto" w:fill="auto"/>
            <w:vAlign w:val="bottom"/>
          </w:tcPr>
          <w:p w14:paraId="5E0E4243" w14:textId="77777777" w:rsidR="00244005" w:rsidRPr="00726AF9" w:rsidRDefault="00244005" w:rsidP="00382C76">
            <w:pPr>
              <w:pStyle w:val="TAC"/>
              <w:rPr>
                <w:rFonts w:eastAsia="Batang"/>
              </w:rPr>
            </w:pPr>
            <w:r w:rsidRPr="00726AF9">
              <w:rPr>
                <w:rFonts w:eastAsia="Batang"/>
              </w:rPr>
              <w:t>34</w:t>
            </w:r>
          </w:p>
        </w:tc>
        <w:tc>
          <w:tcPr>
            <w:tcW w:w="1007" w:type="dxa"/>
            <w:shd w:val="clear" w:color="auto" w:fill="auto"/>
            <w:vAlign w:val="bottom"/>
          </w:tcPr>
          <w:p w14:paraId="6410F627" w14:textId="77777777" w:rsidR="00244005" w:rsidRPr="00726AF9" w:rsidRDefault="00244005" w:rsidP="00382C76">
            <w:pPr>
              <w:pStyle w:val="TAC"/>
              <w:rPr>
                <w:rFonts w:eastAsia="Batang"/>
              </w:rPr>
            </w:pPr>
            <w:r w:rsidRPr="00726AF9">
              <w:rPr>
                <w:rFonts w:eastAsia="Batang"/>
              </w:rPr>
              <w:t>136</w:t>
            </w:r>
          </w:p>
        </w:tc>
        <w:tc>
          <w:tcPr>
            <w:tcW w:w="1007" w:type="dxa"/>
            <w:shd w:val="clear" w:color="auto" w:fill="auto"/>
            <w:vAlign w:val="bottom"/>
          </w:tcPr>
          <w:p w14:paraId="79C032F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D715200" w14:textId="77777777" w:rsidR="00244005" w:rsidRPr="00726AF9" w:rsidRDefault="00244005" w:rsidP="00382C76">
            <w:pPr>
              <w:pStyle w:val="TAC"/>
              <w:rPr>
                <w:rFonts w:eastAsia="Batang"/>
              </w:rPr>
            </w:pPr>
            <w:r w:rsidRPr="00726AF9">
              <w:rPr>
                <w:rFonts w:eastAsia="Batang"/>
              </w:rPr>
              <w:t>68</w:t>
            </w:r>
          </w:p>
        </w:tc>
        <w:tc>
          <w:tcPr>
            <w:tcW w:w="1007" w:type="dxa"/>
            <w:shd w:val="clear" w:color="auto" w:fill="auto"/>
            <w:vAlign w:val="bottom"/>
          </w:tcPr>
          <w:p w14:paraId="5F63C37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14E4A3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381798C" w14:textId="77777777" w:rsidR="00244005" w:rsidRPr="00726AF9" w:rsidRDefault="00244005" w:rsidP="00382C76">
            <w:pPr>
              <w:pStyle w:val="TAC"/>
              <w:rPr>
                <w:rFonts w:eastAsia="Batang"/>
              </w:rPr>
            </w:pPr>
            <w:r w:rsidRPr="00726AF9">
              <w:rPr>
                <w:rFonts w:eastAsia="Batang"/>
              </w:rPr>
              <w:t>17</w:t>
            </w:r>
          </w:p>
        </w:tc>
        <w:tc>
          <w:tcPr>
            <w:tcW w:w="1007" w:type="dxa"/>
            <w:shd w:val="clear" w:color="auto" w:fill="auto"/>
            <w:vAlign w:val="bottom"/>
          </w:tcPr>
          <w:p w14:paraId="19209C5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31B97F2" w14:textId="77777777" w:rsidR="00244005" w:rsidRPr="00726AF9" w:rsidRDefault="00244005" w:rsidP="00382C76">
            <w:pPr>
              <w:pStyle w:val="TAC"/>
              <w:rPr>
                <w:rFonts w:eastAsia="Batang"/>
              </w:rPr>
            </w:pPr>
            <w:r w:rsidRPr="00726AF9">
              <w:rPr>
                <w:rFonts w:eastAsia="Batang"/>
              </w:rPr>
              <w:t>1</w:t>
            </w:r>
          </w:p>
        </w:tc>
      </w:tr>
      <w:tr w:rsidR="00244005" w14:paraId="151BEB11" w14:textId="77777777" w:rsidTr="00382C76">
        <w:trPr>
          <w:tblHeader/>
          <w:jc w:val="center"/>
        </w:trPr>
        <w:tc>
          <w:tcPr>
            <w:tcW w:w="1006" w:type="dxa"/>
            <w:shd w:val="clear" w:color="auto" w:fill="auto"/>
            <w:vAlign w:val="bottom"/>
          </w:tcPr>
          <w:p w14:paraId="4894796C" w14:textId="77777777" w:rsidR="00244005" w:rsidRPr="00726AF9" w:rsidRDefault="00244005" w:rsidP="00382C76">
            <w:pPr>
              <w:pStyle w:val="TAC"/>
              <w:rPr>
                <w:rFonts w:eastAsia="Batang"/>
              </w:rPr>
            </w:pPr>
            <w:r w:rsidRPr="00726AF9">
              <w:rPr>
                <w:rFonts w:eastAsia="Batang"/>
              </w:rPr>
              <w:t>35</w:t>
            </w:r>
          </w:p>
        </w:tc>
        <w:tc>
          <w:tcPr>
            <w:tcW w:w="1007" w:type="dxa"/>
            <w:shd w:val="clear" w:color="auto" w:fill="auto"/>
            <w:vAlign w:val="bottom"/>
          </w:tcPr>
          <w:p w14:paraId="03030499" w14:textId="77777777" w:rsidR="00244005" w:rsidRPr="00726AF9" w:rsidRDefault="00244005" w:rsidP="00382C76">
            <w:pPr>
              <w:pStyle w:val="TAC"/>
              <w:rPr>
                <w:rFonts w:eastAsia="Batang"/>
              </w:rPr>
            </w:pPr>
            <w:r w:rsidRPr="00726AF9">
              <w:rPr>
                <w:rFonts w:eastAsia="Batang"/>
              </w:rPr>
              <w:t>144</w:t>
            </w:r>
          </w:p>
        </w:tc>
        <w:tc>
          <w:tcPr>
            <w:tcW w:w="1007" w:type="dxa"/>
            <w:shd w:val="clear" w:color="auto" w:fill="auto"/>
            <w:vAlign w:val="bottom"/>
          </w:tcPr>
          <w:p w14:paraId="25D4055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1DD0D48" w14:textId="77777777" w:rsidR="00244005" w:rsidRPr="00726AF9" w:rsidRDefault="00244005" w:rsidP="00382C76">
            <w:pPr>
              <w:pStyle w:val="TAC"/>
              <w:rPr>
                <w:rFonts w:eastAsia="Batang"/>
              </w:rPr>
            </w:pPr>
            <w:r w:rsidRPr="00726AF9">
              <w:rPr>
                <w:rFonts w:eastAsia="Batang"/>
              </w:rPr>
              <w:t>72</w:t>
            </w:r>
          </w:p>
        </w:tc>
        <w:tc>
          <w:tcPr>
            <w:tcW w:w="1007" w:type="dxa"/>
            <w:shd w:val="clear" w:color="auto" w:fill="auto"/>
            <w:vAlign w:val="bottom"/>
          </w:tcPr>
          <w:p w14:paraId="2853629E"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21FB0A9C" w14:textId="77777777" w:rsidR="00244005" w:rsidRPr="00726AF9" w:rsidRDefault="00244005" w:rsidP="00382C76">
            <w:pPr>
              <w:pStyle w:val="TAC"/>
              <w:rPr>
                <w:rFonts w:eastAsia="Batang"/>
              </w:rPr>
            </w:pPr>
            <w:r w:rsidRPr="00726AF9">
              <w:rPr>
                <w:rFonts w:eastAsia="Batang"/>
              </w:rPr>
              <w:t>36</w:t>
            </w:r>
          </w:p>
        </w:tc>
        <w:tc>
          <w:tcPr>
            <w:tcW w:w="1007" w:type="dxa"/>
            <w:shd w:val="clear" w:color="auto" w:fill="auto"/>
            <w:vAlign w:val="bottom"/>
          </w:tcPr>
          <w:p w14:paraId="36D2D9E4"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1FDC3C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F4CEC8F" w14:textId="77777777" w:rsidR="00244005" w:rsidRPr="00726AF9" w:rsidRDefault="00244005" w:rsidP="00382C76">
            <w:pPr>
              <w:pStyle w:val="TAC"/>
              <w:rPr>
                <w:rFonts w:eastAsia="Batang"/>
              </w:rPr>
            </w:pPr>
            <w:r w:rsidRPr="00726AF9">
              <w:rPr>
                <w:rFonts w:eastAsia="Batang"/>
              </w:rPr>
              <w:t>9</w:t>
            </w:r>
          </w:p>
        </w:tc>
      </w:tr>
      <w:tr w:rsidR="00244005" w14:paraId="1CEDADCE" w14:textId="77777777" w:rsidTr="00382C76">
        <w:trPr>
          <w:tblHeader/>
          <w:jc w:val="center"/>
        </w:trPr>
        <w:tc>
          <w:tcPr>
            <w:tcW w:w="1006" w:type="dxa"/>
            <w:shd w:val="clear" w:color="auto" w:fill="auto"/>
            <w:vAlign w:val="bottom"/>
          </w:tcPr>
          <w:p w14:paraId="6B1598BB" w14:textId="77777777" w:rsidR="00244005" w:rsidRPr="00726AF9" w:rsidRDefault="00244005" w:rsidP="00382C76">
            <w:pPr>
              <w:pStyle w:val="TAC"/>
              <w:rPr>
                <w:rFonts w:eastAsia="Batang"/>
              </w:rPr>
            </w:pPr>
            <w:r w:rsidRPr="00726AF9">
              <w:rPr>
                <w:rFonts w:eastAsia="Batang"/>
              </w:rPr>
              <w:t>36</w:t>
            </w:r>
          </w:p>
        </w:tc>
        <w:tc>
          <w:tcPr>
            <w:tcW w:w="1007" w:type="dxa"/>
            <w:shd w:val="clear" w:color="auto" w:fill="auto"/>
            <w:vAlign w:val="bottom"/>
          </w:tcPr>
          <w:p w14:paraId="3691288F" w14:textId="77777777" w:rsidR="00244005" w:rsidRPr="00726AF9" w:rsidRDefault="00244005" w:rsidP="00382C76">
            <w:pPr>
              <w:pStyle w:val="TAC"/>
              <w:rPr>
                <w:rFonts w:eastAsia="Batang"/>
              </w:rPr>
            </w:pPr>
            <w:r w:rsidRPr="00726AF9">
              <w:rPr>
                <w:rFonts w:eastAsia="Batang"/>
              </w:rPr>
              <w:t>144</w:t>
            </w:r>
          </w:p>
        </w:tc>
        <w:tc>
          <w:tcPr>
            <w:tcW w:w="1007" w:type="dxa"/>
            <w:shd w:val="clear" w:color="auto" w:fill="auto"/>
            <w:vAlign w:val="bottom"/>
          </w:tcPr>
          <w:p w14:paraId="79CDBBB4"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64A6ECB6"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72D3F9ED"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4927E3F2"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1A6095A8"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65A003D"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45C7CC19" w14:textId="77777777" w:rsidR="00244005" w:rsidRPr="00726AF9" w:rsidRDefault="00244005" w:rsidP="00382C76">
            <w:pPr>
              <w:pStyle w:val="TAC"/>
              <w:rPr>
                <w:rFonts w:eastAsia="Batang"/>
              </w:rPr>
            </w:pPr>
            <w:r w:rsidRPr="00726AF9">
              <w:rPr>
                <w:rFonts w:eastAsia="Batang"/>
              </w:rPr>
              <w:t>2</w:t>
            </w:r>
          </w:p>
        </w:tc>
      </w:tr>
      <w:tr w:rsidR="00244005" w14:paraId="70F07C0C" w14:textId="77777777" w:rsidTr="00382C76">
        <w:trPr>
          <w:tblHeader/>
          <w:jc w:val="center"/>
        </w:trPr>
        <w:tc>
          <w:tcPr>
            <w:tcW w:w="1006" w:type="dxa"/>
            <w:shd w:val="clear" w:color="auto" w:fill="auto"/>
            <w:vAlign w:val="bottom"/>
          </w:tcPr>
          <w:p w14:paraId="65317FB1" w14:textId="77777777" w:rsidR="00244005" w:rsidRPr="00726AF9" w:rsidRDefault="00244005" w:rsidP="00382C76">
            <w:pPr>
              <w:pStyle w:val="TAC"/>
              <w:rPr>
                <w:rFonts w:eastAsia="Batang"/>
              </w:rPr>
            </w:pPr>
            <w:r w:rsidRPr="00726AF9">
              <w:rPr>
                <w:rFonts w:eastAsia="Batang"/>
              </w:rPr>
              <w:t>37</w:t>
            </w:r>
          </w:p>
        </w:tc>
        <w:tc>
          <w:tcPr>
            <w:tcW w:w="1007" w:type="dxa"/>
            <w:shd w:val="clear" w:color="auto" w:fill="auto"/>
          </w:tcPr>
          <w:p w14:paraId="36FC8A8F" w14:textId="77777777" w:rsidR="00244005" w:rsidRPr="00726AF9" w:rsidRDefault="00244005" w:rsidP="00382C76">
            <w:pPr>
              <w:pStyle w:val="TAC"/>
              <w:rPr>
                <w:rFonts w:eastAsia="Batang"/>
              </w:rPr>
            </w:pPr>
            <w:r w:rsidRPr="00726AF9">
              <w:rPr>
                <w:rFonts w:eastAsia="Batang"/>
              </w:rPr>
              <w:t>144</w:t>
            </w:r>
          </w:p>
        </w:tc>
        <w:tc>
          <w:tcPr>
            <w:tcW w:w="1007" w:type="dxa"/>
            <w:shd w:val="clear" w:color="auto" w:fill="auto"/>
          </w:tcPr>
          <w:p w14:paraId="115C60F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20000B51"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tcPr>
          <w:p w14:paraId="3CBEEF61"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tcPr>
          <w:p w14:paraId="03F2249F"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tcPr>
          <w:p w14:paraId="7B73AD11"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tcPr>
          <w:p w14:paraId="1FC3660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262EEAC0" w14:textId="77777777" w:rsidR="00244005" w:rsidRPr="00726AF9" w:rsidRDefault="00244005" w:rsidP="00382C76">
            <w:pPr>
              <w:pStyle w:val="TAC"/>
              <w:rPr>
                <w:rFonts w:eastAsia="Batang"/>
              </w:rPr>
            </w:pPr>
            <w:r w:rsidRPr="00726AF9">
              <w:rPr>
                <w:rFonts w:eastAsia="Batang"/>
              </w:rPr>
              <w:t>4</w:t>
            </w:r>
          </w:p>
        </w:tc>
      </w:tr>
      <w:tr w:rsidR="00244005" w14:paraId="5C3F9C7D" w14:textId="77777777" w:rsidTr="00382C76">
        <w:trPr>
          <w:tblHeader/>
          <w:jc w:val="center"/>
        </w:trPr>
        <w:tc>
          <w:tcPr>
            <w:tcW w:w="1006" w:type="dxa"/>
            <w:shd w:val="clear" w:color="auto" w:fill="auto"/>
            <w:vAlign w:val="bottom"/>
          </w:tcPr>
          <w:p w14:paraId="54D3D052" w14:textId="77777777" w:rsidR="00244005" w:rsidRPr="00726AF9" w:rsidRDefault="00244005" w:rsidP="00382C76">
            <w:pPr>
              <w:pStyle w:val="TAC"/>
              <w:rPr>
                <w:rFonts w:eastAsia="Batang"/>
              </w:rPr>
            </w:pPr>
            <w:r w:rsidRPr="00726AF9">
              <w:rPr>
                <w:rFonts w:eastAsia="Batang"/>
              </w:rPr>
              <w:t>38</w:t>
            </w:r>
          </w:p>
        </w:tc>
        <w:tc>
          <w:tcPr>
            <w:tcW w:w="1007" w:type="dxa"/>
            <w:shd w:val="clear" w:color="auto" w:fill="auto"/>
            <w:vAlign w:val="bottom"/>
          </w:tcPr>
          <w:p w14:paraId="5CEBAC49" w14:textId="77777777" w:rsidR="00244005" w:rsidRPr="00726AF9" w:rsidRDefault="00244005" w:rsidP="00382C76">
            <w:pPr>
              <w:pStyle w:val="TAC"/>
              <w:rPr>
                <w:rFonts w:eastAsia="Batang"/>
              </w:rPr>
            </w:pPr>
            <w:r w:rsidRPr="00726AF9">
              <w:rPr>
                <w:rFonts w:eastAsia="Batang"/>
              </w:rPr>
              <w:t>144</w:t>
            </w:r>
          </w:p>
        </w:tc>
        <w:tc>
          <w:tcPr>
            <w:tcW w:w="1007" w:type="dxa"/>
            <w:shd w:val="clear" w:color="auto" w:fill="auto"/>
            <w:vAlign w:val="bottom"/>
          </w:tcPr>
          <w:p w14:paraId="583D45D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1ACEA00"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2199D1E0" w14:textId="77777777" w:rsidR="00244005" w:rsidRPr="00726AF9" w:rsidRDefault="00244005" w:rsidP="00382C76">
            <w:pPr>
              <w:pStyle w:val="TAC"/>
              <w:rPr>
                <w:rFonts w:eastAsia="Batang"/>
              </w:rPr>
            </w:pPr>
            <w:r w:rsidRPr="00726AF9">
              <w:rPr>
                <w:rFonts w:eastAsia="Batang"/>
              </w:rPr>
              <w:t>9</w:t>
            </w:r>
          </w:p>
        </w:tc>
        <w:tc>
          <w:tcPr>
            <w:tcW w:w="1007" w:type="dxa"/>
            <w:shd w:val="clear" w:color="auto" w:fill="auto"/>
            <w:vAlign w:val="bottom"/>
          </w:tcPr>
          <w:p w14:paraId="251549FB"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3CC3E03A"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17DD3D5"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3346627" w14:textId="77777777" w:rsidR="00244005" w:rsidRPr="00726AF9" w:rsidRDefault="00244005" w:rsidP="00382C76">
            <w:pPr>
              <w:pStyle w:val="TAC"/>
              <w:rPr>
                <w:rFonts w:eastAsia="Batang"/>
              </w:rPr>
            </w:pPr>
            <w:r w:rsidRPr="00726AF9">
              <w:rPr>
                <w:rFonts w:eastAsia="Batang"/>
              </w:rPr>
              <w:t>2</w:t>
            </w:r>
          </w:p>
        </w:tc>
      </w:tr>
      <w:tr w:rsidR="00244005" w14:paraId="0117A151" w14:textId="77777777" w:rsidTr="00382C76">
        <w:trPr>
          <w:tblHeader/>
          <w:jc w:val="center"/>
        </w:trPr>
        <w:tc>
          <w:tcPr>
            <w:tcW w:w="1006" w:type="dxa"/>
            <w:shd w:val="clear" w:color="auto" w:fill="auto"/>
            <w:vAlign w:val="bottom"/>
          </w:tcPr>
          <w:p w14:paraId="0F635BB4" w14:textId="77777777" w:rsidR="00244005" w:rsidRPr="00726AF9" w:rsidRDefault="00244005" w:rsidP="00382C76">
            <w:pPr>
              <w:pStyle w:val="TAC"/>
              <w:rPr>
                <w:rFonts w:eastAsia="Batang"/>
              </w:rPr>
            </w:pPr>
            <w:r w:rsidRPr="00726AF9">
              <w:rPr>
                <w:rFonts w:eastAsia="Batang"/>
              </w:rPr>
              <w:t>39</w:t>
            </w:r>
          </w:p>
        </w:tc>
        <w:tc>
          <w:tcPr>
            <w:tcW w:w="1007" w:type="dxa"/>
            <w:shd w:val="clear" w:color="auto" w:fill="auto"/>
            <w:vAlign w:val="bottom"/>
          </w:tcPr>
          <w:p w14:paraId="71C1B844" w14:textId="77777777" w:rsidR="00244005" w:rsidRPr="00726AF9" w:rsidRDefault="00244005" w:rsidP="00382C76">
            <w:pPr>
              <w:pStyle w:val="TAC"/>
              <w:rPr>
                <w:rFonts w:eastAsia="Batang"/>
              </w:rPr>
            </w:pPr>
            <w:r w:rsidRPr="00726AF9">
              <w:rPr>
                <w:rFonts w:eastAsia="Batang"/>
              </w:rPr>
              <w:t>152</w:t>
            </w:r>
          </w:p>
        </w:tc>
        <w:tc>
          <w:tcPr>
            <w:tcW w:w="1007" w:type="dxa"/>
            <w:shd w:val="clear" w:color="auto" w:fill="auto"/>
            <w:vAlign w:val="bottom"/>
          </w:tcPr>
          <w:p w14:paraId="2FC70B87"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2121995" w14:textId="77777777" w:rsidR="00244005" w:rsidRPr="00726AF9" w:rsidRDefault="00244005" w:rsidP="00382C76">
            <w:pPr>
              <w:pStyle w:val="TAC"/>
              <w:rPr>
                <w:rFonts w:eastAsia="Batang"/>
              </w:rPr>
            </w:pPr>
            <w:r w:rsidRPr="00726AF9">
              <w:rPr>
                <w:rFonts w:eastAsia="Batang"/>
              </w:rPr>
              <w:t>76</w:t>
            </w:r>
          </w:p>
        </w:tc>
        <w:tc>
          <w:tcPr>
            <w:tcW w:w="1007" w:type="dxa"/>
            <w:shd w:val="clear" w:color="auto" w:fill="auto"/>
            <w:vAlign w:val="bottom"/>
          </w:tcPr>
          <w:p w14:paraId="0B6C0CF3"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B39730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5FE156A" w14:textId="77777777" w:rsidR="00244005" w:rsidRPr="00726AF9" w:rsidRDefault="00244005" w:rsidP="00382C76">
            <w:pPr>
              <w:pStyle w:val="TAC"/>
              <w:rPr>
                <w:rFonts w:eastAsia="Batang"/>
              </w:rPr>
            </w:pPr>
            <w:r w:rsidRPr="00726AF9">
              <w:rPr>
                <w:rFonts w:eastAsia="Batang"/>
              </w:rPr>
              <w:t>19</w:t>
            </w:r>
          </w:p>
        </w:tc>
        <w:tc>
          <w:tcPr>
            <w:tcW w:w="1007" w:type="dxa"/>
            <w:shd w:val="clear" w:color="auto" w:fill="auto"/>
            <w:vAlign w:val="bottom"/>
          </w:tcPr>
          <w:p w14:paraId="2F88848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3514D85" w14:textId="77777777" w:rsidR="00244005" w:rsidRPr="00726AF9" w:rsidRDefault="00244005" w:rsidP="00382C76">
            <w:pPr>
              <w:pStyle w:val="TAC"/>
              <w:rPr>
                <w:rFonts w:eastAsia="Batang"/>
              </w:rPr>
            </w:pPr>
            <w:r w:rsidRPr="00726AF9">
              <w:rPr>
                <w:rFonts w:eastAsia="Batang"/>
              </w:rPr>
              <w:t>1</w:t>
            </w:r>
          </w:p>
        </w:tc>
      </w:tr>
      <w:tr w:rsidR="00244005" w14:paraId="39AAFF34" w14:textId="77777777" w:rsidTr="00382C76">
        <w:trPr>
          <w:tblHeader/>
          <w:jc w:val="center"/>
        </w:trPr>
        <w:tc>
          <w:tcPr>
            <w:tcW w:w="1006" w:type="dxa"/>
            <w:shd w:val="clear" w:color="auto" w:fill="auto"/>
            <w:vAlign w:val="bottom"/>
          </w:tcPr>
          <w:p w14:paraId="0294442C" w14:textId="77777777" w:rsidR="00244005" w:rsidRPr="00726AF9" w:rsidRDefault="00244005" w:rsidP="00382C76">
            <w:pPr>
              <w:pStyle w:val="TAC"/>
              <w:rPr>
                <w:rFonts w:eastAsia="Batang"/>
              </w:rPr>
            </w:pPr>
            <w:r w:rsidRPr="00726AF9">
              <w:rPr>
                <w:rFonts w:eastAsia="Batang"/>
              </w:rPr>
              <w:t>40</w:t>
            </w:r>
          </w:p>
        </w:tc>
        <w:tc>
          <w:tcPr>
            <w:tcW w:w="1007" w:type="dxa"/>
            <w:shd w:val="clear" w:color="auto" w:fill="auto"/>
            <w:vAlign w:val="bottom"/>
          </w:tcPr>
          <w:p w14:paraId="0D07F1C1" w14:textId="77777777" w:rsidR="00244005" w:rsidRPr="00726AF9" w:rsidRDefault="00244005" w:rsidP="00382C76">
            <w:pPr>
              <w:pStyle w:val="TAC"/>
              <w:rPr>
                <w:rFonts w:eastAsia="Batang"/>
              </w:rPr>
            </w:pPr>
            <w:r w:rsidRPr="00726AF9">
              <w:rPr>
                <w:rFonts w:eastAsia="Batang"/>
              </w:rPr>
              <w:t>160</w:t>
            </w:r>
          </w:p>
        </w:tc>
        <w:tc>
          <w:tcPr>
            <w:tcW w:w="1007" w:type="dxa"/>
            <w:shd w:val="clear" w:color="auto" w:fill="auto"/>
            <w:vAlign w:val="bottom"/>
          </w:tcPr>
          <w:p w14:paraId="04D226B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D23B1B0" w14:textId="77777777" w:rsidR="00244005" w:rsidRPr="00726AF9" w:rsidRDefault="00244005" w:rsidP="00382C76">
            <w:pPr>
              <w:pStyle w:val="TAC"/>
              <w:rPr>
                <w:rFonts w:eastAsia="Batang"/>
              </w:rPr>
            </w:pPr>
            <w:r w:rsidRPr="00726AF9">
              <w:rPr>
                <w:rFonts w:eastAsia="Batang"/>
              </w:rPr>
              <w:t>80</w:t>
            </w:r>
          </w:p>
        </w:tc>
        <w:tc>
          <w:tcPr>
            <w:tcW w:w="1007" w:type="dxa"/>
            <w:shd w:val="clear" w:color="auto" w:fill="auto"/>
            <w:vAlign w:val="bottom"/>
          </w:tcPr>
          <w:p w14:paraId="2D6475B4"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2044B70" w14:textId="77777777" w:rsidR="00244005" w:rsidRPr="00726AF9" w:rsidRDefault="00244005" w:rsidP="00382C76">
            <w:pPr>
              <w:pStyle w:val="TAC"/>
              <w:rPr>
                <w:rFonts w:eastAsia="Batang"/>
              </w:rPr>
            </w:pPr>
            <w:r w:rsidRPr="00726AF9">
              <w:rPr>
                <w:rFonts w:eastAsia="Batang"/>
              </w:rPr>
              <w:t>40</w:t>
            </w:r>
          </w:p>
        </w:tc>
        <w:tc>
          <w:tcPr>
            <w:tcW w:w="1007" w:type="dxa"/>
            <w:shd w:val="clear" w:color="auto" w:fill="auto"/>
            <w:vAlign w:val="bottom"/>
          </w:tcPr>
          <w:p w14:paraId="79CEC846"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CE6154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1CBFCB7" w14:textId="77777777" w:rsidR="00244005" w:rsidRPr="00726AF9" w:rsidRDefault="00244005" w:rsidP="00382C76">
            <w:pPr>
              <w:pStyle w:val="TAC"/>
              <w:rPr>
                <w:rFonts w:eastAsia="Batang"/>
              </w:rPr>
            </w:pPr>
            <w:r w:rsidRPr="00726AF9">
              <w:rPr>
                <w:rFonts w:eastAsia="Batang"/>
              </w:rPr>
              <w:t>10</w:t>
            </w:r>
          </w:p>
        </w:tc>
      </w:tr>
      <w:tr w:rsidR="00244005" w14:paraId="3F0399F2" w14:textId="77777777" w:rsidTr="00382C76">
        <w:trPr>
          <w:tblHeader/>
          <w:jc w:val="center"/>
        </w:trPr>
        <w:tc>
          <w:tcPr>
            <w:tcW w:w="1006" w:type="dxa"/>
            <w:shd w:val="clear" w:color="auto" w:fill="auto"/>
            <w:vAlign w:val="bottom"/>
          </w:tcPr>
          <w:p w14:paraId="700D3824" w14:textId="77777777" w:rsidR="00244005" w:rsidRPr="00726AF9" w:rsidRDefault="00244005" w:rsidP="00382C76">
            <w:pPr>
              <w:pStyle w:val="TAC"/>
              <w:rPr>
                <w:rFonts w:eastAsia="Batang"/>
              </w:rPr>
            </w:pPr>
            <w:r w:rsidRPr="00726AF9">
              <w:rPr>
                <w:rFonts w:eastAsia="Batang"/>
              </w:rPr>
              <w:t>41</w:t>
            </w:r>
          </w:p>
        </w:tc>
        <w:tc>
          <w:tcPr>
            <w:tcW w:w="1007" w:type="dxa"/>
            <w:shd w:val="clear" w:color="auto" w:fill="auto"/>
          </w:tcPr>
          <w:p w14:paraId="462FBD81" w14:textId="77777777" w:rsidR="00244005" w:rsidRPr="00726AF9" w:rsidRDefault="00244005" w:rsidP="00382C76">
            <w:pPr>
              <w:pStyle w:val="TAC"/>
              <w:rPr>
                <w:rFonts w:eastAsia="Batang"/>
              </w:rPr>
            </w:pPr>
            <w:r w:rsidRPr="00726AF9">
              <w:rPr>
                <w:rFonts w:eastAsia="Batang"/>
              </w:rPr>
              <w:t>160</w:t>
            </w:r>
          </w:p>
        </w:tc>
        <w:tc>
          <w:tcPr>
            <w:tcW w:w="1007" w:type="dxa"/>
            <w:shd w:val="clear" w:color="auto" w:fill="auto"/>
          </w:tcPr>
          <w:p w14:paraId="3085E497"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1B9F4FD2" w14:textId="77777777" w:rsidR="00244005" w:rsidRPr="00726AF9" w:rsidRDefault="00244005" w:rsidP="00382C76">
            <w:pPr>
              <w:pStyle w:val="TAC"/>
              <w:rPr>
                <w:rFonts w:eastAsia="Batang"/>
              </w:rPr>
            </w:pPr>
            <w:r w:rsidRPr="00726AF9">
              <w:rPr>
                <w:rFonts w:eastAsia="Batang"/>
              </w:rPr>
              <w:t>80</w:t>
            </w:r>
          </w:p>
        </w:tc>
        <w:tc>
          <w:tcPr>
            <w:tcW w:w="1007" w:type="dxa"/>
            <w:shd w:val="clear" w:color="auto" w:fill="auto"/>
          </w:tcPr>
          <w:p w14:paraId="49C5F26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tcPr>
          <w:p w14:paraId="49F0F4FE"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tcPr>
          <w:p w14:paraId="3BF3881E"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08B9CA8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5A9C7364" w14:textId="77777777" w:rsidR="00244005" w:rsidRPr="00726AF9" w:rsidRDefault="00244005" w:rsidP="00382C76">
            <w:pPr>
              <w:pStyle w:val="TAC"/>
              <w:rPr>
                <w:rFonts w:eastAsia="Batang"/>
              </w:rPr>
            </w:pPr>
            <w:r w:rsidRPr="00726AF9">
              <w:rPr>
                <w:rFonts w:eastAsia="Batang"/>
              </w:rPr>
              <w:t>5</w:t>
            </w:r>
          </w:p>
        </w:tc>
      </w:tr>
      <w:tr w:rsidR="00244005" w14:paraId="264497C9" w14:textId="77777777" w:rsidTr="00382C76">
        <w:trPr>
          <w:tblHeader/>
          <w:jc w:val="center"/>
        </w:trPr>
        <w:tc>
          <w:tcPr>
            <w:tcW w:w="1006" w:type="dxa"/>
            <w:shd w:val="clear" w:color="auto" w:fill="auto"/>
            <w:vAlign w:val="bottom"/>
          </w:tcPr>
          <w:p w14:paraId="0835B1DC" w14:textId="77777777" w:rsidR="00244005" w:rsidRPr="00726AF9" w:rsidRDefault="00244005" w:rsidP="00382C76">
            <w:pPr>
              <w:pStyle w:val="TAC"/>
              <w:rPr>
                <w:rFonts w:eastAsia="Batang"/>
              </w:rPr>
            </w:pPr>
            <w:r w:rsidRPr="00726AF9">
              <w:rPr>
                <w:rFonts w:eastAsia="Batang"/>
              </w:rPr>
              <w:t>42</w:t>
            </w:r>
          </w:p>
        </w:tc>
        <w:tc>
          <w:tcPr>
            <w:tcW w:w="1007" w:type="dxa"/>
            <w:shd w:val="clear" w:color="auto" w:fill="auto"/>
            <w:vAlign w:val="bottom"/>
          </w:tcPr>
          <w:p w14:paraId="0EF4E957" w14:textId="77777777" w:rsidR="00244005" w:rsidRPr="00726AF9" w:rsidRDefault="00244005" w:rsidP="00382C76">
            <w:pPr>
              <w:pStyle w:val="TAC"/>
              <w:rPr>
                <w:rFonts w:eastAsia="Batang"/>
              </w:rPr>
            </w:pPr>
            <w:r w:rsidRPr="00726AF9">
              <w:rPr>
                <w:rFonts w:eastAsia="Batang"/>
              </w:rPr>
              <w:t>160</w:t>
            </w:r>
          </w:p>
        </w:tc>
        <w:tc>
          <w:tcPr>
            <w:tcW w:w="1007" w:type="dxa"/>
            <w:shd w:val="clear" w:color="auto" w:fill="auto"/>
            <w:vAlign w:val="bottom"/>
          </w:tcPr>
          <w:p w14:paraId="64A86CB8"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C5FBEF0"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vAlign w:val="bottom"/>
          </w:tcPr>
          <w:p w14:paraId="702CCCD5"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01BB0ACF"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7F9A4B63"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D4B0AE7"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2EE2D17" w14:textId="77777777" w:rsidR="00244005" w:rsidRPr="00726AF9" w:rsidRDefault="00244005" w:rsidP="00382C76">
            <w:pPr>
              <w:pStyle w:val="TAC"/>
              <w:rPr>
                <w:rFonts w:eastAsia="Batang"/>
              </w:rPr>
            </w:pPr>
            <w:r w:rsidRPr="00726AF9">
              <w:rPr>
                <w:rFonts w:eastAsia="Batang"/>
              </w:rPr>
              <w:t>4</w:t>
            </w:r>
          </w:p>
        </w:tc>
      </w:tr>
      <w:tr w:rsidR="00244005" w14:paraId="2262463F" w14:textId="77777777" w:rsidTr="00382C76">
        <w:trPr>
          <w:tblHeader/>
          <w:jc w:val="center"/>
        </w:trPr>
        <w:tc>
          <w:tcPr>
            <w:tcW w:w="1006" w:type="dxa"/>
            <w:shd w:val="clear" w:color="auto" w:fill="auto"/>
            <w:vAlign w:val="bottom"/>
          </w:tcPr>
          <w:p w14:paraId="307FB7FD" w14:textId="77777777" w:rsidR="00244005" w:rsidRPr="00726AF9" w:rsidRDefault="00244005" w:rsidP="00382C76">
            <w:pPr>
              <w:pStyle w:val="TAC"/>
              <w:rPr>
                <w:rFonts w:eastAsia="Batang"/>
              </w:rPr>
            </w:pPr>
            <w:r w:rsidRPr="00726AF9">
              <w:rPr>
                <w:rFonts w:eastAsia="Batang"/>
              </w:rPr>
              <w:t>43</w:t>
            </w:r>
          </w:p>
        </w:tc>
        <w:tc>
          <w:tcPr>
            <w:tcW w:w="1007" w:type="dxa"/>
            <w:shd w:val="clear" w:color="auto" w:fill="auto"/>
            <w:vAlign w:val="bottom"/>
          </w:tcPr>
          <w:p w14:paraId="2EC220B4" w14:textId="77777777" w:rsidR="00244005" w:rsidRPr="00726AF9" w:rsidRDefault="00244005" w:rsidP="00382C76">
            <w:pPr>
              <w:pStyle w:val="TAC"/>
              <w:rPr>
                <w:rFonts w:eastAsia="Batang"/>
              </w:rPr>
            </w:pPr>
            <w:r w:rsidRPr="00726AF9">
              <w:rPr>
                <w:rFonts w:eastAsia="Batang"/>
              </w:rPr>
              <w:t>168</w:t>
            </w:r>
          </w:p>
        </w:tc>
        <w:tc>
          <w:tcPr>
            <w:tcW w:w="1007" w:type="dxa"/>
            <w:shd w:val="clear" w:color="auto" w:fill="auto"/>
            <w:vAlign w:val="bottom"/>
          </w:tcPr>
          <w:p w14:paraId="686D7148"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499FB378" w14:textId="77777777" w:rsidR="00244005" w:rsidRPr="00726AF9" w:rsidRDefault="00244005" w:rsidP="00382C76">
            <w:pPr>
              <w:pStyle w:val="TAC"/>
              <w:rPr>
                <w:rFonts w:eastAsia="Batang"/>
              </w:rPr>
            </w:pPr>
            <w:r w:rsidRPr="00726AF9">
              <w:rPr>
                <w:rFonts w:eastAsia="Batang"/>
              </w:rPr>
              <w:t>84</w:t>
            </w:r>
          </w:p>
        </w:tc>
        <w:tc>
          <w:tcPr>
            <w:tcW w:w="1007" w:type="dxa"/>
            <w:shd w:val="clear" w:color="auto" w:fill="auto"/>
            <w:vAlign w:val="bottom"/>
          </w:tcPr>
          <w:p w14:paraId="0EB4D40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A376E7B" w14:textId="77777777" w:rsidR="00244005" w:rsidRPr="00726AF9" w:rsidRDefault="00244005" w:rsidP="00382C76">
            <w:pPr>
              <w:pStyle w:val="TAC"/>
              <w:rPr>
                <w:rFonts w:eastAsia="Batang"/>
              </w:rPr>
            </w:pPr>
            <w:r w:rsidRPr="00726AF9">
              <w:rPr>
                <w:rFonts w:eastAsia="Batang"/>
              </w:rPr>
              <w:t>28</w:t>
            </w:r>
          </w:p>
        </w:tc>
        <w:tc>
          <w:tcPr>
            <w:tcW w:w="1007" w:type="dxa"/>
            <w:shd w:val="clear" w:color="auto" w:fill="auto"/>
            <w:vAlign w:val="bottom"/>
          </w:tcPr>
          <w:p w14:paraId="4B963F46"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5E062B0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DAEB4FE" w14:textId="77777777" w:rsidR="00244005" w:rsidRPr="00726AF9" w:rsidRDefault="00244005" w:rsidP="00382C76">
            <w:pPr>
              <w:pStyle w:val="TAC"/>
              <w:rPr>
                <w:rFonts w:eastAsia="Batang"/>
              </w:rPr>
            </w:pPr>
            <w:r w:rsidRPr="00726AF9">
              <w:rPr>
                <w:rFonts w:eastAsia="Batang"/>
              </w:rPr>
              <w:t>7</w:t>
            </w:r>
          </w:p>
        </w:tc>
      </w:tr>
      <w:tr w:rsidR="00244005" w14:paraId="4F4919D4" w14:textId="77777777" w:rsidTr="00382C76">
        <w:trPr>
          <w:tblHeader/>
          <w:jc w:val="center"/>
        </w:trPr>
        <w:tc>
          <w:tcPr>
            <w:tcW w:w="1006" w:type="dxa"/>
            <w:shd w:val="clear" w:color="auto" w:fill="auto"/>
            <w:vAlign w:val="bottom"/>
          </w:tcPr>
          <w:p w14:paraId="2F2DADCA" w14:textId="77777777" w:rsidR="00244005" w:rsidRPr="00726AF9" w:rsidRDefault="00244005" w:rsidP="00382C76">
            <w:pPr>
              <w:pStyle w:val="TAC"/>
              <w:rPr>
                <w:rFonts w:eastAsia="Batang"/>
              </w:rPr>
            </w:pPr>
            <w:r w:rsidRPr="00726AF9">
              <w:rPr>
                <w:rFonts w:eastAsia="Batang"/>
              </w:rPr>
              <w:t>44</w:t>
            </w:r>
          </w:p>
        </w:tc>
        <w:tc>
          <w:tcPr>
            <w:tcW w:w="1007" w:type="dxa"/>
            <w:shd w:val="clear" w:color="auto" w:fill="auto"/>
            <w:vAlign w:val="bottom"/>
          </w:tcPr>
          <w:p w14:paraId="0670DC21" w14:textId="77777777" w:rsidR="00244005" w:rsidRPr="00726AF9" w:rsidRDefault="00244005" w:rsidP="00382C76">
            <w:pPr>
              <w:pStyle w:val="TAC"/>
              <w:rPr>
                <w:rFonts w:eastAsia="Batang"/>
              </w:rPr>
            </w:pPr>
            <w:r w:rsidRPr="00726AF9">
              <w:rPr>
                <w:rFonts w:eastAsia="Batang"/>
              </w:rPr>
              <w:t>176</w:t>
            </w:r>
          </w:p>
        </w:tc>
        <w:tc>
          <w:tcPr>
            <w:tcW w:w="1007" w:type="dxa"/>
            <w:shd w:val="clear" w:color="auto" w:fill="auto"/>
            <w:vAlign w:val="bottom"/>
          </w:tcPr>
          <w:p w14:paraId="32B984E1"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22B69A2" w14:textId="77777777" w:rsidR="00244005" w:rsidRPr="00726AF9" w:rsidRDefault="00244005" w:rsidP="00382C76">
            <w:pPr>
              <w:pStyle w:val="TAC"/>
              <w:rPr>
                <w:rFonts w:eastAsia="Batang"/>
              </w:rPr>
            </w:pPr>
            <w:r w:rsidRPr="00726AF9">
              <w:rPr>
                <w:rFonts w:eastAsia="Batang"/>
              </w:rPr>
              <w:t>88</w:t>
            </w:r>
          </w:p>
        </w:tc>
        <w:tc>
          <w:tcPr>
            <w:tcW w:w="1007" w:type="dxa"/>
            <w:shd w:val="clear" w:color="auto" w:fill="auto"/>
            <w:vAlign w:val="bottom"/>
          </w:tcPr>
          <w:p w14:paraId="268020AE"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C7268DD" w14:textId="77777777" w:rsidR="00244005" w:rsidRPr="00726AF9" w:rsidRDefault="00244005" w:rsidP="00382C76">
            <w:pPr>
              <w:pStyle w:val="TAC"/>
              <w:rPr>
                <w:rFonts w:eastAsia="Batang"/>
              </w:rPr>
            </w:pPr>
            <w:r w:rsidRPr="00726AF9">
              <w:rPr>
                <w:rFonts w:eastAsia="Batang"/>
              </w:rPr>
              <w:t>44</w:t>
            </w:r>
          </w:p>
        </w:tc>
        <w:tc>
          <w:tcPr>
            <w:tcW w:w="1007" w:type="dxa"/>
            <w:shd w:val="clear" w:color="auto" w:fill="auto"/>
            <w:vAlign w:val="bottom"/>
          </w:tcPr>
          <w:p w14:paraId="6C2D9BD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2CC11BE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757D312" w14:textId="77777777" w:rsidR="00244005" w:rsidRPr="00726AF9" w:rsidRDefault="00244005" w:rsidP="00382C76">
            <w:pPr>
              <w:pStyle w:val="TAC"/>
              <w:rPr>
                <w:rFonts w:eastAsia="Batang"/>
              </w:rPr>
            </w:pPr>
            <w:r w:rsidRPr="00726AF9">
              <w:rPr>
                <w:rFonts w:eastAsia="Batang"/>
              </w:rPr>
              <w:t>11</w:t>
            </w:r>
          </w:p>
        </w:tc>
      </w:tr>
      <w:tr w:rsidR="00244005" w14:paraId="79B5A1AE" w14:textId="77777777" w:rsidTr="00382C76">
        <w:trPr>
          <w:tblHeader/>
          <w:jc w:val="center"/>
        </w:trPr>
        <w:tc>
          <w:tcPr>
            <w:tcW w:w="1006" w:type="dxa"/>
            <w:shd w:val="clear" w:color="auto" w:fill="auto"/>
            <w:vAlign w:val="bottom"/>
          </w:tcPr>
          <w:p w14:paraId="4270AE03" w14:textId="77777777" w:rsidR="00244005" w:rsidRPr="00726AF9" w:rsidRDefault="00244005" w:rsidP="00382C76">
            <w:pPr>
              <w:pStyle w:val="TAC"/>
              <w:rPr>
                <w:rFonts w:eastAsia="Batang"/>
              </w:rPr>
            </w:pPr>
            <w:r w:rsidRPr="00726AF9">
              <w:rPr>
                <w:rFonts w:eastAsia="Batang"/>
              </w:rPr>
              <w:t>45</w:t>
            </w:r>
          </w:p>
        </w:tc>
        <w:tc>
          <w:tcPr>
            <w:tcW w:w="1007" w:type="dxa"/>
            <w:shd w:val="clear" w:color="auto" w:fill="auto"/>
            <w:vAlign w:val="bottom"/>
          </w:tcPr>
          <w:p w14:paraId="77D07451" w14:textId="77777777" w:rsidR="00244005" w:rsidRPr="00726AF9" w:rsidRDefault="00244005" w:rsidP="00382C76">
            <w:pPr>
              <w:pStyle w:val="TAC"/>
              <w:rPr>
                <w:rFonts w:eastAsia="Batang"/>
              </w:rPr>
            </w:pPr>
            <w:r w:rsidRPr="00726AF9">
              <w:rPr>
                <w:rFonts w:eastAsia="Batang"/>
              </w:rPr>
              <w:t>184</w:t>
            </w:r>
          </w:p>
        </w:tc>
        <w:tc>
          <w:tcPr>
            <w:tcW w:w="1007" w:type="dxa"/>
            <w:shd w:val="clear" w:color="auto" w:fill="auto"/>
            <w:vAlign w:val="bottom"/>
          </w:tcPr>
          <w:p w14:paraId="130B2F5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F246723" w14:textId="77777777" w:rsidR="00244005" w:rsidRPr="00726AF9" w:rsidRDefault="00244005" w:rsidP="00382C76">
            <w:pPr>
              <w:pStyle w:val="TAC"/>
              <w:rPr>
                <w:rFonts w:eastAsia="Batang"/>
              </w:rPr>
            </w:pPr>
            <w:r w:rsidRPr="00726AF9">
              <w:rPr>
                <w:rFonts w:eastAsia="Batang"/>
              </w:rPr>
              <w:t>92</w:t>
            </w:r>
          </w:p>
        </w:tc>
        <w:tc>
          <w:tcPr>
            <w:tcW w:w="1007" w:type="dxa"/>
            <w:shd w:val="clear" w:color="auto" w:fill="auto"/>
            <w:vAlign w:val="bottom"/>
          </w:tcPr>
          <w:p w14:paraId="2295829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CBF51F0"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2B74CCA" w14:textId="77777777" w:rsidR="00244005" w:rsidRPr="00726AF9" w:rsidRDefault="00244005" w:rsidP="00382C76">
            <w:pPr>
              <w:pStyle w:val="TAC"/>
              <w:rPr>
                <w:rFonts w:eastAsia="Batang"/>
              </w:rPr>
            </w:pPr>
            <w:r w:rsidRPr="00726AF9">
              <w:rPr>
                <w:rFonts w:eastAsia="Batang"/>
              </w:rPr>
              <w:t>23</w:t>
            </w:r>
          </w:p>
        </w:tc>
        <w:tc>
          <w:tcPr>
            <w:tcW w:w="1007" w:type="dxa"/>
            <w:shd w:val="clear" w:color="auto" w:fill="auto"/>
            <w:vAlign w:val="bottom"/>
          </w:tcPr>
          <w:p w14:paraId="3D09AAB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36E7E7D5" w14:textId="77777777" w:rsidR="00244005" w:rsidRPr="00726AF9" w:rsidRDefault="00244005" w:rsidP="00382C76">
            <w:pPr>
              <w:pStyle w:val="TAC"/>
              <w:rPr>
                <w:rFonts w:eastAsia="Batang"/>
              </w:rPr>
            </w:pPr>
            <w:r w:rsidRPr="00726AF9">
              <w:rPr>
                <w:rFonts w:eastAsia="Batang"/>
              </w:rPr>
              <w:t>1</w:t>
            </w:r>
          </w:p>
        </w:tc>
      </w:tr>
      <w:tr w:rsidR="00244005" w14:paraId="32C4469D" w14:textId="77777777" w:rsidTr="00382C76">
        <w:trPr>
          <w:tblHeader/>
          <w:jc w:val="center"/>
        </w:trPr>
        <w:tc>
          <w:tcPr>
            <w:tcW w:w="1006" w:type="dxa"/>
            <w:shd w:val="clear" w:color="auto" w:fill="auto"/>
            <w:vAlign w:val="bottom"/>
          </w:tcPr>
          <w:p w14:paraId="48087F1B" w14:textId="77777777" w:rsidR="00244005" w:rsidRPr="00726AF9" w:rsidRDefault="00244005" w:rsidP="00382C76">
            <w:pPr>
              <w:pStyle w:val="TAC"/>
              <w:rPr>
                <w:rFonts w:eastAsia="Batang"/>
              </w:rPr>
            </w:pPr>
            <w:r w:rsidRPr="00726AF9">
              <w:rPr>
                <w:rFonts w:eastAsia="Batang"/>
              </w:rPr>
              <w:t>46</w:t>
            </w:r>
          </w:p>
        </w:tc>
        <w:tc>
          <w:tcPr>
            <w:tcW w:w="1007" w:type="dxa"/>
            <w:shd w:val="clear" w:color="auto" w:fill="auto"/>
            <w:vAlign w:val="bottom"/>
          </w:tcPr>
          <w:p w14:paraId="0901020F" w14:textId="77777777" w:rsidR="00244005" w:rsidRPr="00726AF9" w:rsidRDefault="00244005" w:rsidP="00382C76">
            <w:pPr>
              <w:pStyle w:val="TAC"/>
              <w:rPr>
                <w:rFonts w:eastAsia="Batang"/>
              </w:rPr>
            </w:pPr>
            <w:r w:rsidRPr="00726AF9">
              <w:rPr>
                <w:rFonts w:eastAsia="Batang"/>
              </w:rPr>
              <w:t>192</w:t>
            </w:r>
          </w:p>
        </w:tc>
        <w:tc>
          <w:tcPr>
            <w:tcW w:w="1007" w:type="dxa"/>
            <w:shd w:val="clear" w:color="auto" w:fill="auto"/>
            <w:vAlign w:val="bottom"/>
          </w:tcPr>
          <w:p w14:paraId="06B8A55C"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4AC7ED4" w14:textId="77777777" w:rsidR="00244005" w:rsidRPr="00726AF9" w:rsidRDefault="00244005" w:rsidP="00382C76">
            <w:pPr>
              <w:pStyle w:val="TAC"/>
              <w:rPr>
                <w:rFonts w:eastAsia="Batang"/>
              </w:rPr>
            </w:pPr>
            <w:r w:rsidRPr="00726AF9">
              <w:rPr>
                <w:rFonts w:eastAsia="Batang"/>
              </w:rPr>
              <w:t>96</w:t>
            </w:r>
          </w:p>
        </w:tc>
        <w:tc>
          <w:tcPr>
            <w:tcW w:w="1007" w:type="dxa"/>
            <w:shd w:val="clear" w:color="auto" w:fill="auto"/>
            <w:vAlign w:val="bottom"/>
          </w:tcPr>
          <w:p w14:paraId="188A850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51D1FC1"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1957DEEC"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B0FB2D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44DABCB" w14:textId="77777777" w:rsidR="00244005" w:rsidRPr="00726AF9" w:rsidRDefault="00244005" w:rsidP="00382C76">
            <w:pPr>
              <w:pStyle w:val="TAC"/>
              <w:rPr>
                <w:rFonts w:eastAsia="Batang"/>
              </w:rPr>
            </w:pPr>
            <w:r w:rsidRPr="00726AF9">
              <w:rPr>
                <w:rFonts w:eastAsia="Batang"/>
              </w:rPr>
              <w:t>12</w:t>
            </w:r>
          </w:p>
        </w:tc>
      </w:tr>
      <w:tr w:rsidR="00244005" w14:paraId="50CC2C1B" w14:textId="77777777" w:rsidTr="00382C76">
        <w:trPr>
          <w:tblHeader/>
          <w:jc w:val="center"/>
        </w:trPr>
        <w:tc>
          <w:tcPr>
            <w:tcW w:w="1006" w:type="dxa"/>
            <w:shd w:val="clear" w:color="auto" w:fill="auto"/>
            <w:vAlign w:val="bottom"/>
          </w:tcPr>
          <w:p w14:paraId="2ED5D3E5" w14:textId="77777777" w:rsidR="00244005" w:rsidRPr="00726AF9" w:rsidRDefault="00244005" w:rsidP="00382C76">
            <w:pPr>
              <w:pStyle w:val="TAC"/>
              <w:rPr>
                <w:rFonts w:eastAsia="Batang"/>
              </w:rPr>
            </w:pPr>
            <w:r w:rsidRPr="00726AF9">
              <w:rPr>
                <w:rFonts w:eastAsia="Batang"/>
              </w:rPr>
              <w:t>47</w:t>
            </w:r>
          </w:p>
        </w:tc>
        <w:tc>
          <w:tcPr>
            <w:tcW w:w="1007" w:type="dxa"/>
            <w:shd w:val="clear" w:color="auto" w:fill="auto"/>
          </w:tcPr>
          <w:p w14:paraId="5C2ED061" w14:textId="77777777" w:rsidR="00244005" w:rsidRPr="00726AF9" w:rsidRDefault="00244005" w:rsidP="00382C76">
            <w:pPr>
              <w:pStyle w:val="TAC"/>
              <w:rPr>
                <w:rFonts w:eastAsia="Batang"/>
              </w:rPr>
            </w:pPr>
            <w:r w:rsidRPr="00726AF9">
              <w:rPr>
                <w:rFonts w:eastAsia="Batang"/>
              </w:rPr>
              <w:t>192</w:t>
            </w:r>
          </w:p>
        </w:tc>
        <w:tc>
          <w:tcPr>
            <w:tcW w:w="1007" w:type="dxa"/>
            <w:shd w:val="clear" w:color="auto" w:fill="auto"/>
          </w:tcPr>
          <w:p w14:paraId="0AFD116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29924390" w14:textId="77777777" w:rsidR="00244005" w:rsidRPr="00726AF9" w:rsidRDefault="00244005" w:rsidP="00382C76">
            <w:pPr>
              <w:pStyle w:val="TAC"/>
              <w:rPr>
                <w:rFonts w:eastAsia="Batang"/>
              </w:rPr>
            </w:pPr>
            <w:r w:rsidRPr="00726AF9">
              <w:rPr>
                <w:rFonts w:eastAsia="Batang"/>
              </w:rPr>
              <w:t>96</w:t>
            </w:r>
          </w:p>
        </w:tc>
        <w:tc>
          <w:tcPr>
            <w:tcW w:w="1007" w:type="dxa"/>
            <w:shd w:val="clear" w:color="auto" w:fill="auto"/>
          </w:tcPr>
          <w:p w14:paraId="6B36B14B"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tcPr>
          <w:p w14:paraId="2C3C7D1D"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tcPr>
          <w:p w14:paraId="2798868C"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216E6780"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23856DA6" w14:textId="77777777" w:rsidR="00244005" w:rsidRPr="00726AF9" w:rsidRDefault="00244005" w:rsidP="00382C76">
            <w:pPr>
              <w:pStyle w:val="TAC"/>
              <w:rPr>
                <w:rFonts w:eastAsia="Batang"/>
              </w:rPr>
            </w:pPr>
            <w:r w:rsidRPr="00726AF9">
              <w:rPr>
                <w:rFonts w:eastAsia="Batang"/>
              </w:rPr>
              <w:t>6</w:t>
            </w:r>
          </w:p>
        </w:tc>
      </w:tr>
      <w:tr w:rsidR="00244005" w14:paraId="77EA201D" w14:textId="77777777" w:rsidTr="00382C76">
        <w:trPr>
          <w:tblHeader/>
          <w:jc w:val="center"/>
        </w:trPr>
        <w:tc>
          <w:tcPr>
            <w:tcW w:w="1006" w:type="dxa"/>
            <w:shd w:val="clear" w:color="auto" w:fill="auto"/>
            <w:vAlign w:val="bottom"/>
          </w:tcPr>
          <w:p w14:paraId="43C4E77E"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tcPr>
          <w:p w14:paraId="73F1A4E3" w14:textId="77777777" w:rsidR="00244005" w:rsidRPr="00726AF9" w:rsidRDefault="00244005" w:rsidP="00382C76">
            <w:pPr>
              <w:pStyle w:val="TAC"/>
              <w:rPr>
                <w:rFonts w:eastAsia="Batang"/>
              </w:rPr>
            </w:pPr>
            <w:r w:rsidRPr="00726AF9">
              <w:rPr>
                <w:rFonts w:eastAsia="Batang"/>
              </w:rPr>
              <w:t>192</w:t>
            </w:r>
          </w:p>
        </w:tc>
        <w:tc>
          <w:tcPr>
            <w:tcW w:w="1007" w:type="dxa"/>
            <w:shd w:val="clear" w:color="auto" w:fill="auto"/>
          </w:tcPr>
          <w:p w14:paraId="184F89A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3E61C3BC" w14:textId="77777777" w:rsidR="00244005" w:rsidRPr="00726AF9" w:rsidRDefault="00244005" w:rsidP="00382C76">
            <w:pPr>
              <w:pStyle w:val="TAC"/>
              <w:rPr>
                <w:rFonts w:eastAsia="Batang"/>
              </w:rPr>
            </w:pPr>
            <w:r w:rsidRPr="00726AF9">
              <w:rPr>
                <w:rFonts w:eastAsia="Batang"/>
              </w:rPr>
              <w:t>64</w:t>
            </w:r>
          </w:p>
        </w:tc>
        <w:tc>
          <w:tcPr>
            <w:tcW w:w="1007" w:type="dxa"/>
            <w:shd w:val="clear" w:color="auto" w:fill="auto"/>
          </w:tcPr>
          <w:p w14:paraId="479ECFE0"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tcPr>
          <w:p w14:paraId="32999047"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tcPr>
          <w:p w14:paraId="4840CDB5"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79207164"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6CAB04F5" w14:textId="77777777" w:rsidR="00244005" w:rsidRPr="00726AF9" w:rsidRDefault="00244005" w:rsidP="00382C76">
            <w:pPr>
              <w:pStyle w:val="TAC"/>
              <w:rPr>
                <w:rFonts w:eastAsia="Batang"/>
              </w:rPr>
            </w:pPr>
            <w:r w:rsidRPr="00726AF9">
              <w:rPr>
                <w:rFonts w:eastAsia="Batang"/>
              </w:rPr>
              <w:t>4</w:t>
            </w:r>
          </w:p>
        </w:tc>
      </w:tr>
      <w:tr w:rsidR="00244005" w14:paraId="290C86A0" w14:textId="77777777" w:rsidTr="00382C76">
        <w:trPr>
          <w:tblHeader/>
          <w:jc w:val="center"/>
        </w:trPr>
        <w:tc>
          <w:tcPr>
            <w:tcW w:w="1006" w:type="dxa"/>
            <w:shd w:val="clear" w:color="auto" w:fill="auto"/>
            <w:vAlign w:val="bottom"/>
          </w:tcPr>
          <w:p w14:paraId="6BDEF523" w14:textId="77777777" w:rsidR="00244005" w:rsidRPr="00726AF9" w:rsidRDefault="00244005" w:rsidP="00382C76">
            <w:pPr>
              <w:pStyle w:val="TAC"/>
              <w:rPr>
                <w:rFonts w:eastAsia="Batang"/>
              </w:rPr>
            </w:pPr>
            <w:r w:rsidRPr="00726AF9">
              <w:rPr>
                <w:rFonts w:eastAsia="Batang"/>
              </w:rPr>
              <w:t>49</w:t>
            </w:r>
          </w:p>
        </w:tc>
        <w:tc>
          <w:tcPr>
            <w:tcW w:w="1007" w:type="dxa"/>
            <w:shd w:val="clear" w:color="auto" w:fill="auto"/>
            <w:vAlign w:val="bottom"/>
          </w:tcPr>
          <w:p w14:paraId="636F429D" w14:textId="77777777" w:rsidR="00244005" w:rsidRPr="00726AF9" w:rsidRDefault="00244005" w:rsidP="00382C76">
            <w:pPr>
              <w:pStyle w:val="TAC"/>
              <w:rPr>
                <w:rFonts w:eastAsia="Batang"/>
              </w:rPr>
            </w:pPr>
            <w:r w:rsidRPr="00726AF9">
              <w:rPr>
                <w:rFonts w:eastAsia="Batang"/>
              </w:rPr>
              <w:t>192</w:t>
            </w:r>
          </w:p>
        </w:tc>
        <w:tc>
          <w:tcPr>
            <w:tcW w:w="1007" w:type="dxa"/>
            <w:shd w:val="clear" w:color="auto" w:fill="auto"/>
            <w:vAlign w:val="bottom"/>
          </w:tcPr>
          <w:p w14:paraId="3E5B6776"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39CFF52"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48FBC461"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7DA9A409"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7006F590"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56077EBC"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895E203" w14:textId="77777777" w:rsidR="00244005" w:rsidRPr="00726AF9" w:rsidRDefault="00244005" w:rsidP="00382C76">
            <w:pPr>
              <w:pStyle w:val="TAC"/>
              <w:rPr>
                <w:rFonts w:eastAsia="Batang"/>
              </w:rPr>
            </w:pPr>
            <w:r w:rsidRPr="00726AF9">
              <w:rPr>
                <w:rFonts w:eastAsia="Batang"/>
              </w:rPr>
              <w:t>2</w:t>
            </w:r>
          </w:p>
        </w:tc>
      </w:tr>
      <w:tr w:rsidR="00244005" w14:paraId="454D1701" w14:textId="77777777" w:rsidTr="00382C76">
        <w:trPr>
          <w:tblHeader/>
          <w:jc w:val="center"/>
        </w:trPr>
        <w:tc>
          <w:tcPr>
            <w:tcW w:w="1006" w:type="dxa"/>
            <w:shd w:val="clear" w:color="auto" w:fill="auto"/>
            <w:vAlign w:val="bottom"/>
          </w:tcPr>
          <w:p w14:paraId="60957393" w14:textId="77777777" w:rsidR="00244005" w:rsidRPr="00726AF9" w:rsidRDefault="00244005" w:rsidP="00382C76">
            <w:pPr>
              <w:pStyle w:val="TAC"/>
              <w:rPr>
                <w:rFonts w:eastAsia="Batang"/>
              </w:rPr>
            </w:pPr>
            <w:r w:rsidRPr="00726AF9">
              <w:rPr>
                <w:rFonts w:eastAsia="Batang"/>
              </w:rPr>
              <w:t>50</w:t>
            </w:r>
          </w:p>
        </w:tc>
        <w:tc>
          <w:tcPr>
            <w:tcW w:w="1007" w:type="dxa"/>
            <w:shd w:val="clear" w:color="auto" w:fill="auto"/>
            <w:vAlign w:val="bottom"/>
          </w:tcPr>
          <w:p w14:paraId="607FCB3B" w14:textId="77777777" w:rsidR="00244005" w:rsidRPr="00726AF9" w:rsidRDefault="00244005" w:rsidP="00382C76">
            <w:pPr>
              <w:pStyle w:val="TAC"/>
              <w:rPr>
                <w:rFonts w:eastAsia="Batang"/>
              </w:rPr>
            </w:pPr>
            <w:r w:rsidRPr="00726AF9">
              <w:rPr>
                <w:rFonts w:eastAsia="Batang"/>
              </w:rPr>
              <w:t>208</w:t>
            </w:r>
          </w:p>
        </w:tc>
        <w:tc>
          <w:tcPr>
            <w:tcW w:w="1007" w:type="dxa"/>
            <w:shd w:val="clear" w:color="auto" w:fill="auto"/>
            <w:vAlign w:val="bottom"/>
          </w:tcPr>
          <w:p w14:paraId="21A487C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FFA967E" w14:textId="77777777" w:rsidR="00244005" w:rsidRPr="00726AF9" w:rsidRDefault="00244005" w:rsidP="00382C76">
            <w:pPr>
              <w:pStyle w:val="TAC"/>
              <w:rPr>
                <w:rFonts w:eastAsia="Batang"/>
              </w:rPr>
            </w:pPr>
            <w:r w:rsidRPr="00726AF9">
              <w:rPr>
                <w:rFonts w:eastAsia="Batang"/>
              </w:rPr>
              <w:t>104</w:t>
            </w:r>
          </w:p>
        </w:tc>
        <w:tc>
          <w:tcPr>
            <w:tcW w:w="1007" w:type="dxa"/>
            <w:shd w:val="clear" w:color="auto" w:fill="auto"/>
            <w:vAlign w:val="bottom"/>
          </w:tcPr>
          <w:p w14:paraId="0B6C4382"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3667CA3" w14:textId="77777777" w:rsidR="00244005" w:rsidRPr="00726AF9" w:rsidRDefault="00244005" w:rsidP="00382C76">
            <w:pPr>
              <w:pStyle w:val="TAC"/>
              <w:rPr>
                <w:rFonts w:eastAsia="Batang"/>
              </w:rPr>
            </w:pPr>
            <w:r w:rsidRPr="00726AF9">
              <w:rPr>
                <w:rFonts w:eastAsia="Batang"/>
              </w:rPr>
              <w:t>52</w:t>
            </w:r>
          </w:p>
        </w:tc>
        <w:tc>
          <w:tcPr>
            <w:tcW w:w="1007" w:type="dxa"/>
            <w:shd w:val="clear" w:color="auto" w:fill="auto"/>
            <w:vAlign w:val="bottom"/>
          </w:tcPr>
          <w:p w14:paraId="1DC84BB7"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280D5E6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23EC8F95" w14:textId="77777777" w:rsidR="00244005" w:rsidRPr="00726AF9" w:rsidRDefault="00244005" w:rsidP="00382C76">
            <w:pPr>
              <w:pStyle w:val="TAC"/>
              <w:rPr>
                <w:rFonts w:eastAsia="Batang"/>
              </w:rPr>
            </w:pPr>
            <w:r w:rsidRPr="00726AF9">
              <w:rPr>
                <w:rFonts w:eastAsia="Batang"/>
              </w:rPr>
              <w:t>13</w:t>
            </w:r>
          </w:p>
        </w:tc>
      </w:tr>
      <w:tr w:rsidR="00244005" w14:paraId="7D23FACF" w14:textId="77777777" w:rsidTr="00382C76">
        <w:trPr>
          <w:tblHeader/>
          <w:jc w:val="center"/>
        </w:trPr>
        <w:tc>
          <w:tcPr>
            <w:tcW w:w="1006" w:type="dxa"/>
            <w:shd w:val="clear" w:color="auto" w:fill="auto"/>
            <w:vAlign w:val="bottom"/>
          </w:tcPr>
          <w:p w14:paraId="39784CF7" w14:textId="77777777" w:rsidR="00244005" w:rsidRPr="00726AF9" w:rsidRDefault="00244005" w:rsidP="00382C76">
            <w:pPr>
              <w:pStyle w:val="TAC"/>
              <w:rPr>
                <w:rFonts w:eastAsia="Batang"/>
              </w:rPr>
            </w:pPr>
            <w:r w:rsidRPr="00726AF9">
              <w:rPr>
                <w:rFonts w:eastAsia="Batang"/>
              </w:rPr>
              <w:t>51</w:t>
            </w:r>
          </w:p>
        </w:tc>
        <w:tc>
          <w:tcPr>
            <w:tcW w:w="1007" w:type="dxa"/>
            <w:shd w:val="clear" w:color="auto" w:fill="auto"/>
            <w:vAlign w:val="bottom"/>
          </w:tcPr>
          <w:p w14:paraId="572D8422" w14:textId="77777777" w:rsidR="00244005" w:rsidRPr="00726AF9" w:rsidRDefault="00244005" w:rsidP="00382C76">
            <w:pPr>
              <w:pStyle w:val="TAC"/>
              <w:rPr>
                <w:rFonts w:eastAsia="Batang"/>
              </w:rPr>
            </w:pPr>
            <w:r w:rsidRPr="00726AF9">
              <w:rPr>
                <w:rFonts w:eastAsia="Batang"/>
              </w:rPr>
              <w:t>216</w:t>
            </w:r>
          </w:p>
        </w:tc>
        <w:tc>
          <w:tcPr>
            <w:tcW w:w="1007" w:type="dxa"/>
            <w:shd w:val="clear" w:color="auto" w:fill="auto"/>
            <w:vAlign w:val="bottom"/>
          </w:tcPr>
          <w:p w14:paraId="0832F57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6001D18" w14:textId="77777777" w:rsidR="00244005" w:rsidRPr="00726AF9" w:rsidRDefault="00244005" w:rsidP="00382C76">
            <w:pPr>
              <w:pStyle w:val="TAC"/>
              <w:rPr>
                <w:rFonts w:eastAsia="Batang"/>
              </w:rPr>
            </w:pPr>
            <w:r w:rsidRPr="00726AF9">
              <w:rPr>
                <w:rFonts w:eastAsia="Batang"/>
              </w:rPr>
              <w:t>108</w:t>
            </w:r>
          </w:p>
        </w:tc>
        <w:tc>
          <w:tcPr>
            <w:tcW w:w="1007" w:type="dxa"/>
            <w:shd w:val="clear" w:color="auto" w:fill="auto"/>
            <w:vAlign w:val="bottom"/>
          </w:tcPr>
          <w:p w14:paraId="6D68D80A"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A34EBEB" w14:textId="77777777" w:rsidR="00244005" w:rsidRPr="00726AF9" w:rsidRDefault="00244005" w:rsidP="00382C76">
            <w:pPr>
              <w:pStyle w:val="TAC"/>
              <w:rPr>
                <w:rFonts w:eastAsia="Batang"/>
              </w:rPr>
            </w:pPr>
            <w:r w:rsidRPr="00726AF9">
              <w:rPr>
                <w:rFonts w:eastAsia="Batang"/>
              </w:rPr>
              <w:t>36</w:t>
            </w:r>
          </w:p>
        </w:tc>
        <w:tc>
          <w:tcPr>
            <w:tcW w:w="1007" w:type="dxa"/>
            <w:shd w:val="clear" w:color="auto" w:fill="auto"/>
            <w:vAlign w:val="bottom"/>
          </w:tcPr>
          <w:p w14:paraId="0B4B92FB"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6D525D48"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BD1728B" w14:textId="77777777" w:rsidR="00244005" w:rsidRPr="00726AF9" w:rsidRDefault="00244005" w:rsidP="00382C76">
            <w:pPr>
              <w:pStyle w:val="TAC"/>
              <w:rPr>
                <w:rFonts w:eastAsia="Batang"/>
              </w:rPr>
            </w:pPr>
            <w:r w:rsidRPr="00726AF9">
              <w:rPr>
                <w:rFonts w:eastAsia="Batang"/>
              </w:rPr>
              <w:t>9</w:t>
            </w:r>
          </w:p>
        </w:tc>
      </w:tr>
      <w:tr w:rsidR="00244005" w14:paraId="424098A3" w14:textId="77777777" w:rsidTr="00382C76">
        <w:trPr>
          <w:tblHeader/>
          <w:jc w:val="center"/>
        </w:trPr>
        <w:tc>
          <w:tcPr>
            <w:tcW w:w="1006" w:type="dxa"/>
            <w:shd w:val="clear" w:color="auto" w:fill="auto"/>
            <w:vAlign w:val="bottom"/>
          </w:tcPr>
          <w:p w14:paraId="6859DFDE" w14:textId="77777777" w:rsidR="00244005" w:rsidRPr="00726AF9" w:rsidRDefault="00244005" w:rsidP="00382C76">
            <w:pPr>
              <w:pStyle w:val="TAC"/>
              <w:rPr>
                <w:rFonts w:eastAsia="Batang"/>
              </w:rPr>
            </w:pPr>
            <w:r w:rsidRPr="00726AF9">
              <w:rPr>
                <w:rFonts w:eastAsia="Batang"/>
              </w:rPr>
              <w:t>52</w:t>
            </w:r>
          </w:p>
        </w:tc>
        <w:tc>
          <w:tcPr>
            <w:tcW w:w="1007" w:type="dxa"/>
            <w:shd w:val="clear" w:color="auto" w:fill="auto"/>
            <w:vAlign w:val="bottom"/>
          </w:tcPr>
          <w:p w14:paraId="5AEE2D7A" w14:textId="77777777" w:rsidR="00244005" w:rsidRPr="00726AF9" w:rsidRDefault="00244005" w:rsidP="00382C76">
            <w:pPr>
              <w:pStyle w:val="TAC"/>
              <w:rPr>
                <w:rFonts w:eastAsia="Batang"/>
              </w:rPr>
            </w:pPr>
            <w:r w:rsidRPr="00726AF9">
              <w:rPr>
                <w:rFonts w:eastAsia="Batang"/>
              </w:rPr>
              <w:t>224</w:t>
            </w:r>
          </w:p>
        </w:tc>
        <w:tc>
          <w:tcPr>
            <w:tcW w:w="1007" w:type="dxa"/>
            <w:shd w:val="clear" w:color="auto" w:fill="auto"/>
            <w:vAlign w:val="bottom"/>
          </w:tcPr>
          <w:p w14:paraId="7E537563"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62CB4F86" w14:textId="77777777" w:rsidR="00244005" w:rsidRPr="00726AF9" w:rsidRDefault="00244005" w:rsidP="00382C76">
            <w:pPr>
              <w:pStyle w:val="TAC"/>
              <w:rPr>
                <w:rFonts w:eastAsia="Batang"/>
              </w:rPr>
            </w:pPr>
            <w:r w:rsidRPr="00726AF9">
              <w:rPr>
                <w:rFonts w:eastAsia="Batang"/>
              </w:rPr>
              <w:t>112</w:t>
            </w:r>
          </w:p>
        </w:tc>
        <w:tc>
          <w:tcPr>
            <w:tcW w:w="1007" w:type="dxa"/>
            <w:shd w:val="clear" w:color="auto" w:fill="auto"/>
            <w:vAlign w:val="bottom"/>
          </w:tcPr>
          <w:p w14:paraId="2CB6AB9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6E06BA8" w14:textId="77777777" w:rsidR="00244005" w:rsidRPr="00726AF9" w:rsidRDefault="00244005" w:rsidP="00382C76">
            <w:pPr>
              <w:pStyle w:val="TAC"/>
              <w:rPr>
                <w:rFonts w:eastAsia="Batang"/>
              </w:rPr>
            </w:pPr>
            <w:r w:rsidRPr="00726AF9">
              <w:rPr>
                <w:rFonts w:eastAsia="Batang"/>
              </w:rPr>
              <w:t>56</w:t>
            </w:r>
          </w:p>
        </w:tc>
        <w:tc>
          <w:tcPr>
            <w:tcW w:w="1007" w:type="dxa"/>
            <w:shd w:val="clear" w:color="auto" w:fill="auto"/>
            <w:vAlign w:val="bottom"/>
          </w:tcPr>
          <w:p w14:paraId="1A8EFCA7"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7A7F467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FBE4A98" w14:textId="77777777" w:rsidR="00244005" w:rsidRPr="00726AF9" w:rsidRDefault="00244005" w:rsidP="00382C76">
            <w:pPr>
              <w:pStyle w:val="TAC"/>
              <w:rPr>
                <w:rFonts w:eastAsia="Batang"/>
              </w:rPr>
            </w:pPr>
            <w:r w:rsidRPr="00726AF9">
              <w:rPr>
                <w:rFonts w:eastAsia="Batang"/>
              </w:rPr>
              <w:t>14</w:t>
            </w:r>
          </w:p>
        </w:tc>
      </w:tr>
      <w:tr w:rsidR="00244005" w14:paraId="16F55ECF" w14:textId="77777777" w:rsidTr="00382C76">
        <w:trPr>
          <w:tblHeader/>
          <w:jc w:val="center"/>
        </w:trPr>
        <w:tc>
          <w:tcPr>
            <w:tcW w:w="1006" w:type="dxa"/>
            <w:shd w:val="clear" w:color="auto" w:fill="auto"/>
            <w:vAlign w:val="bottom"/>
          </w:tcPr>
          <w:p w14:paraId="432C82F3" w14:textId="77777777" w:rsidR="00244005" w:rsidRPr="00726AF9" w:rsidRDefault="00244005" w:rsidP="00382C76">
            <w:pPr>
              <w:pStyle w:val="TAC"/>
              <w:rPr>
                <w:rFonts w:eastAsia="Batang"/>
              </w:rPr>
            </w:pPr>
            <w:r w:rsidRPr="00726AF9">
              <w:rPr>
                <w:rFonts w:eastAsia="Batang"/>
              </w:rPr>
              <w:t>53</w:t>
            </w:r>
          </w:p>
        </w:tc>
        <w:tc>
          <w:tcPr>
            <w:tcW w:w="1007" w:type="dxa"/>
            <w:shd w:val="clear" w:color="auto" w:fill="auto"/>
            <w:vAlign w:val="bottom"/>
          </w:tcPr>
          <w:p w14:paraId="1DA88709" w14:textId="77777777" w:rsidR="00244005" w:rsidRPr="00726AF9" w:rsidRDefault="00244005" w:rsidP="00382C76">
            <w:pPr>
              <w:pStyle w:val="TAC"/>
              <w:rPr>
                <w:rFonts w:eastAsia="Batang"/>
              </w:rPr>
            </w:pPr>
            <w:r w:rsidRPr="00726AF9">
              <w:rPr>
                <w:rFonts w:eastAsia="Batang"/>
              </w:rPr>
              <w:t>240</w:t>
            </w:r>
          </w:p>
        </w:tc>
        <w:tc>
          <w:tcPr>
            <w:tcW w:w="1007" w:type="dxa"/>
            <w:shd w:val="clear" w:color="auto" w:fill="auto"/>
            <w:vAlign w:val="bottom"/>
          </w:tcPr>
          <w:p w14:paraId="6551272E"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558F16A" w14:textId="77777777" w:rsidR="00244005" w:rsidRPr="00726AF9" w:rsidRDefault="00244005" w:rsidP="00382C76">
            <w:pPr>
              <w:pStyle w:val="TAC"/>
              <w:rPr>
                <w:rFonts w:eastAsia="Batang"/>
              </w:rPr>
            </w:pPr>
            <w:r w:rsidRPr="00726AF9">
              <w:rPr>
                <w:rFonts w:eastAsia="Batang"/>
              </w:rPr>
              <w:t>120</w:t>
            </w:r>
          </w:p>
        </w:tc>
        <w:tc>
          <w:tcPr>
            <w:tcW w:w="1007" w:type="dxa"/>
            <w:shd w:val="clear" w:color="auto" w:fill="auto"/>
            <w:vAlign w:val="bottom"/>
          </w:tcPr>
          <w:p w14:paraId="70326A5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5925742D" w14:textId="77777777" w:rsidR="00244005" w:rsidRPr="00726AF9" w:rsidRDefault="00244005" w:rsidP="00382C76">
            <w:pPr>
              <w:pStyle w:val="TAC"/>
              <w:rPr>
                <w:rFonts w:eastAsia="Batang"/>
              </w:rPr>
            </w:pPr>
            <w:r w:rsidRPr="00726AF9">
              <w:rPr>
                <w:rFonts w:eastAsia="Batang"/>
              </w:rPr>
              <w:t>60</w:t>
            </w:r>
          </w:p>
        </w:tc>
        <w:tc>
          <w:tcPr>
            <w:tcW w:w="1007" w:type="dxa"/>
            <w:shd w:val="clear" w:color="auto" w:fill="auto"/>
            <w:vAlign w:val="bottom"/>
          </w:tcPr>
          <w:p w14:paraId="0CE6B898"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A445552"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7A89E3CE" w14:textId="77777777" w:rsidR="00244005" w:rsidRPr="00726AF9" w:rsidRDefault="00244005" w:rsidP="00382C76">
            <w:pPr>
              <w:pStyle w:val="TAC"/>
              <w:rPr>
                <w:rFonts w:eastAsia="Batang"/>
              </w:rPr>
            </w:pPr>
            <w:r w:rsidRPr="00726AF9">
              <w:rPr>
                <w:rFonts w:eastAsia="Batang"/>
              </w:rPr>
              <w:t>15</w:t>
            </w:r>
          </w:p>
        </w:tc>
      </w:tr>
      <w:tr w:rsidR="00244005" w14:paraId="4E56C0A8" w14:textId="77777777" w:rsidTr="00382C76">
        <w:trPr>
          <w:tblHeader/>
          <w:jc w:val="center"/>
        </w:trPr>
        <w:tc>
          <w:tcPr>
            <w:tcW w:w="1006" w:type="dxa"/>
            <w:shd w:val="clear" w:color="auto" w:fill="auto"/>
            <w:vAlign w:val="bottom"/>
          </w:tcPr>
          <w:p w14:paraId="5E42E02C" w14:textId="77777777" w:rsidR="00244005" w:rsidRPr="00726AF9" w:rsidRDefault="00244005" w:rsidP="00382C76">
            <w:pPr>
              <w:pStyle w:val="TAC"/>
              <w:rPr>
                <w:rFonts w:eastAsia="Batang"/>
              </w:rPr>
            </w:pPr>
            <w:r w:rsidRPr="00726AF9">
              <w:rPr>
                <w:rFonts w:eastAsia="Batang"/>
              </w:rPr>
              <w:t>54</w:t>
            </w:r>
          </w:p>
        </w:tc>
        <w:tc>
          <w:tcPr>
            <w:tcW w:w="1007" w:type="dxa"/>
            <w:shd w:val="clear" w:color="auto" w:fill="auto"/>
          </w:tcPr>
          <w:p w14:paraId="469EE1EF" w14:textId="77777777" w:rsidR="00244005" w:rsidRPr="00726AF9" w:rsidRDefault="00244005" w:rsidP="00382C76">
            <w:pPr>
              <w:pStyle w:val="TAC"/>
              <w:rPr>
                <w:rFonts w:eastAsia="Batang"/>
              </w:rPr>
            </w:pPr>
            <w:r w:rsidRPr="00726AF9">
              <w:rPr>
                <w:rFonts w:eastAsia="Batang"/>
              </w:rPr>
              <w:t>240</w:t>
            </w:r>
          </w:p>
        </w:tc>
        <w:tc>
          <w:tcPr>
            <w:tcW w:w="1007" w:type="dxa"/>
            <w:shd w:val="clear" w:color="auto" w:fill="auto"/>
          </w:tcPr>
          <w:p w14:paraId="584E618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52000109" w14:textId="77777777" w:rsidR="00244005" w:rsidRPr="00726AF9" w:rsidRDefault="00244005" w:rsidP="00382C76">
            <w:pPr>
              <w:pStyle w:val="TAC"/>
              <w:rPr>
                <w:rFonts w:eastAsia="Batang"/>
              </w:rPr>
            </w:pPr>
            <w:r w:rsidRPr="00726AF9">
              <w:rPr>
                <w:rFonts w:eastAsia="Batang"/>
              </w:rPr>
              <w:t>80</w:t>
            </w:r>
          </w:p>
        </w:tc>
        <w:tc>
          <w:tcPr>
            <w:tcW w:w="1007" w:type="dxa"/>
            <w:shd w:val="clear" w:color="auto" w:fill="auto"/>
          </w:tcPr>
          <w:p w14:paraId="65348850"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tcPr>
          <w:p w14:paraId="2B5E614C" w14:textId="77777777" w:rsidR="00244005" w:rsidRPr="00726AF9" w:rsidRDefault="00244005" w:rsidP="00382C76">
            <w:pPr>
              <w:pStyle w:val="TAC"/>
              <w:rPr>
                <w:rFonts w:eastAsia="Batang"/>
              </w:rPr>
            </w:pPr>
            <w:r w:rsidRPr="00726AF9">
              <w:rPr>
                <w:rFonts w:eastAsia="Batang"/>
              </w:rPr>
              <w:t>20</w:t>
            </w:r>
          </w:p>
        </w:tc>
        <w:tc>
          <w:tcPr>
            <w:tcW w:w="1007" w:type="dxa"/>
            <w:shd w:val="clear" w:color="auto" w:fill="auto"/>
          </w:tcPr>
          <w:p w14:paraId="5EC75A3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20DD5710"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6661BB2E" w14:textId="77777777" w:rsidR="00244005" w:rsidRPr="00726AF9" w:rsidRDefault="00244005" w:rsidP="00382C76">
            <w:pPr>
              <w:pStyle w:val="TAC"/>
              <w:rPr>
                <w:rFonts w:eastAsia="Batang"/>
              </w:rPr>
            </w:pPr>
            <w:r w:rsidRPr="00726AF9">
              <w:rPr>
                <w:rFonts w:eastAsia="Batang"/>
              </w:rPr>
              <w:t>5</w:t>
            </w:r>
          </w:p>
        </w:tc>
      </w:tr>
      <w:tr w:rsidR="00244005" w14:paraId="262C0998" w14:textId="77777777" w:rsidTr="00382C76">
        <w:trPr>
          <w:tblHeader/>
          <w:jc w:val="center"/>
        </w:trPr>
        <w:tc>
          <w:tcPr>
            <w:tcW w:w="1006" w:type="dxa"/>
            <w:shd w:val="clear" w:color="auto" w:fill="auto"/>
            <w:vAlign w:val="bottom"/>
          </w:tcPr>
          <w:p w14:paraId="7129CAEA" w14:textId="77777777" w:rsidR="00244005" w:rsidRPr="00726AF9" w:rsidRDefault="00244005" w:rsidP="00382C76">
            <w:pPr>
              <w:pStyle w:val="TAC"/>
              <w:rPr>
                <w:rFonts w:eastAsia="Batang"/>
              </w:rPr>
            </w:pPr>
            <w:r w:rsidRPr="00726AF9">
              <w:rPr>
                <w:rFonts w:eastAsia="Batang"/>
              </w:rPr>
              <w:t>55</w:t>
            </w:r>
          </w:p>
        </w:tc>
        <w:tc>
          <w:tcPr>
            <w:tcW w:w="1007" w:type="dxa"/>
            <w:shd w:val="clear" w:color="auto" w:fill="auto"/>
            <w:vAlign w:val="bottom"/>
          </w:tcPr>
          <w:p w14:paraId="6B5A63B3" w14:textId="77777777" w:rsidR="00244005" w:rsidRPr="00726AF9" w:rsidRDefault="00244005" w:rsidP="00382C76">
            <w:pPr>
              <w:pStyle w:val="TAC"/>
              <w:rPr>
                <w:rFonts w:eastAsia="Batang"/>
              </w:rPr>
            </w:pPr>
            <w:r w:rsidRPr="00726AF9">
              <w:rPr>
                <w:rFonts w:eastAsia="Batang"/>
              </w:rPr>
              <w:t>240</w:t>
            </w:r>
          </w:p>
        </w:tc>
        <w:tc>
          <w:tcPr>
            <w:tcW w:w="1007" w:type="dxa"/>
            <w:shd w:val="clear" w:color="auto" w:fill="auto"/>
            <w:vAlign w:val="bottom"/>
          </w:tcPr>
          <w:p w14:paraId="05AFAB10"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3F4240FB" w14:textId="77777777" w:rsidR="00244005" w:rsidRPr="00726AF9" w:rsidRDefault="00244005" w:rsidP="00382C76">
            <w:pPr>
              <w:pStyle w:val="TAC"/>
              <w:rPr>
                <w:rFonts w:eastAsia="Batang"/>
              </w:rPr>
            </w:pPr>
            <w:r w:rsidRPr="00726AF9">
              <w:rPr>
                <w:rFonts w:eastAsia="Batang"/>
              </w:rPr>
              <w:t>48</w:t>
            </w:r>
          </w:p>
        </w:tc>
        <w:tc>
          <w:tcPr>
            <w:tcW w:w="1007" w:type="dxa"/>
            <w:shd w:val="clear" w:color="auto" w:fill="auto"/>
            <w:vAlign w:val="bottom"/>
          </w:tcPr>
          <w:p w14:paraId="6BC3B18D" w14:textId="77777777" w:rsidR="00244005" w:rsidRPr="00726AF9" w:rsidRDefault="00244005" w:rsidP="00382C76">
            <w:pPr>
              <w:pStyle w:val="TAC"/>
              <w:rPr>
                <w:rFonts w:eastAsia="Batang"/>
              </w:rPr>
            </w:pPr>
            <w:r w:rsidRPr="00726AF9">
              <w:rPr>
                <w:rFonts w:eastAsia="Batang"/>
              </w:rPr>
              <w:t>5</w:t>
            </w:r>
          </w:p>
        </w:tc>
        <w:tc>
          <w:tcPr>
            <w:tcW w:w="1007" w:type="dxa"/>
            <w:shd w:val="clear" w:color="auto" w:fill="auto"/>
            <w:vAlign w:val="bottom"/>
          </w:tcPr>
          <w:p w14:paraId="4D7F5C4B"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2A047CA5"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92E7FCA"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57E9248D" w14:textId="77777777" w:rsidR="00244005" w:rsidRPr="00726AF9" w:rsidRDefault="00244005" w:rsidP="00382C76">
            <w:pPr>
              <w:pStyle w:val="TAC"/>
              <w:rPr>
                <w:rFonts w:eastAsia="Batang"/>
              </w:rPr>
            </w:pPr>
            <w:r w:rsidRPr="00726AF9">
              <w:rPr>
                <w:rFonts w:eastAsia="Batang"/>
              </w:rPr>
              <w:t>2</w:t>
            </w:r>
          </w:p>
        </w:tc>
      </w:tr>
      <w:tr w:rsidR="00244005" w14:paraId="014C8A28" w14:textId="77777777" w:rsidTr="00382C76">
        <w:trPr>
          <w:tblHeader/>
          <w:jc w:val="center"/>
        </w:trPr>
        <w:tc>
          <w:tcPr>
            <w:tcW w:w="1006" w:type="dxa"/>
            <w:shd w:val="clear" w:color="auto" w:fill="auto"/>
            <w:vAlign w:val="bottom"/>
          </w:tcPr>
          <w:p w14:paraId="0278D3EE" w14:textId="77777777" w:rsidR="00244005" w:rsidRPr="00726AF9" w:rsidRDefault="00244005" w:rsidP="00382C76">
            <w:pPr>
              <w:pStyle w:val="TAC"/>
              <w:rPr>
                <w:rFonts w:eastAsia="Batang"/>
              </w:rPr>
            </w:pPr>
            <w:r w:rsidRPr="00726AF9">
              <w:rPr>
                <w:rFonts w:eastAsia="Batang"/>
              </w:rPr>
              <w:t>56</w:t>
            </w:r>
          </w:p>
        </w:tc>
        <w:tc>
          <w:tcPr>
            <w:tcW w:w="1007" w:type="dxa"/>
            <w:shd w:val="clear" w:color="auto" w:fill="auto"/>
            <w:vAlign w:val="bottom"/>
          </w:tcPr>
          <w:p w14:paraId="7066FE6A" w14:textId="77777777" w:rsidR="00244005" w:rsidRPr="00726AF9" w:rsidRDefault="00244005" w:rsidP="00382C76">
            <w:pPr>
              <w:pStyle w:val="TAC"/>
              <w:rPr>
                <w:rFonts w:eastAsia="Batang"/>
              </w:rPr>
            </w:pPr>
            <w:r w:rsidRPr="00726AF9">
              <w:rPr>
                <w:rFonts w:eastAsia="Batang"/>
              </w:rPr>
              <w:t>240</w:t>
            </w:r>
          </w:p>
        </w:tc>
        <w:tc>
          <w:tcPr>
            <w:tcW w:w="1007" w:type="dxa"/>
            <w:shd w:val="clear" w:color="auto" w:fill="auto"/>
            <w:vAlign w:val="bottom"/>
          </w:tcPr>
          <w:p w14:paraId="3A3B281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A7EB7D5" w14:textId="77777777" w:rsidR="00244005" w:rsidRPr="00726AF9" w:rsidRDefault="00244005" w:rsidP="00382C76">
            <w:pPr>
              <w:pStyle w:val="TAC"/>
              <w:rPr>
                <w:rFonts w:eastAsia="Batang"/>
              </w:rPr>
            </w:pPr>
            <w:r w:rsidRPr="00726AF9">
              <w:rPr>
                <w:rFonts w:eastAsia="Batang"/>
              </w:rPr>
              <w:t>24</w:t>
            </w:r>
          </w:p>
        </w:tc>
        <w:tc>
          <w:tcPr>
            <w:tcW w:w="1007" w:type="dxa"/>
            <w:shd w:val="clear" w:color="auto" w:fill="auto"/>
            <w:vAlign w:val="bottom"/>
          </w:tcPr>
          <w:p w14:paraId="3A5F0AF2" w14:textId="77777777" w:rsidR="00244005" w:rsidRPr="00726AF9" w:rsidRDefault="00244005" w:rsidP="00382C76">
            <w:pPr>
              <w:pStyle w:val="TAC"/>
              <w:rPr>
                <w:rFonts w:eastAsia="Batang"/>
              </w:rPr>
            </w:pPr>
            <w:r w:rsidRPr="00726AF9">
              <w:rPr>
                <w:rFonts w:eastAsia="Batang"/>
              </w:rPr>
              <w:t>10</w:t>
            </w:r>
          </w:p>
        </w:tc>
        <w:tc>
          <w:tcPr>
            <w:tcW w:w="1007" w:type="dxa"/>
            <w:shd w:val="clear" w:color="auto" w:fill="auto"/>
            <w:vAlign w:val="bottom"/>
          </w:tcPr>
          <w:p w14:paraId="6B33B1F7" w14:textId="77777777" w:rsidR="00244005" w:rsidRPr="00726AF9" w:rsidRDefault="00244005" w:rsidP="00382C76">
            <w:pPr>
              <w:pStyle w:val="TAC"/>
              <w:rPr>
                <w:rFonts w:eastAsia="Batang"/>
              </w:rPr>
            </w:pPr>
            <w:r w:rsidRPr="00726AF9">
              <w:rPr>
                <w:rFonts w:eastAsia="Batang"/>
              </w:rPr>
              <w:t>12</w:t>
            </w:r>
          </w:p>
        </w:tc>
        <w:tc>
          <w:tcPr>
            <w:tcW w:w="1007" w:type="dxa"/>
            <w:shd w:val="clear" w:color="auto" w:fill="auto"/>
            <w:vAlign w:val="bottom"/>
          </w:tcPr>
          <w:p w14:paraId="393F3895"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96A7CAD"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53DDCCE" w14:textId="77777777" w:rsidR="00244005" w:rsidRPr="00726AF9" w:rsidRDefault="00244005" w:rsidP="00382C76">
            <w:pPr>
              <w:pStyle w:val="TAC"/>
              <w:rPr>
                <w:rFonts w:eastAsia="Batang"/>
              </w:rPr>
            </w:pPr>
            <w:r w:rsidRPr="00726AF9">
              <w:rPr>
                <w:rFonts w:eastAsia="Batang"/>
              </w:rPr>
              <w:t>3</w:t>
            </w:r>
          </w:p>
        </w:tc>
      </w:tr>
      <w:tr w:rsidR="00244005" w14:paraId="4D339AB9" w14:textId="77777777" w:rsidTr="00382C76">
        <w:trPr>
          <w:tblHeader/>
          <w:jc w:val="center"/>
        </w:trPr>
        <w:tc>
          <w:tcPr>
            <w:tcW w:w="1006" w:type="dxa"/>
            <w:shd w:val="clear" w:color="auto" w:fill="auto"/>
            <w:vAlign w:val="bottom"/>
          </w:tcPr>
          <w:p w14:paraId="705CC04C" w14:textId="77777777" w:rsidR="00244005" w:rsidRPr="00726AF9" w:rsidRDefault="00244005" w:rsidP="00382C76">
            <w:pPr>
              <w:pStyle w:val="TAC"/>
              <w:rPr>
                <w:rFonts w:eastAsia="Batang"/>
              </w:rPr>
            </w:pPr>
            <w:r w:rsidRPr="00726AF9">
              <w:rPr>
                <w:rFonts w:eastAsia="Batang"/>
              </w:rPr>
              <w:t>57</w:t>
            </w:r>
          </w:p>
        </w:tc>
        <w:tc>
          <w:tcPr>
            <w:tcW w:w="1007" w:type="dxa"/>
            <w:shd w:val="clear" w:color="auto" w:fill="auto"/>
            <w:vAlign w:val="bottom"/>
          </w:tcPr>
          <w:p w14:paraId="314A246A" w14:textId="77777777" w:rsidR="00244005" w:rsidRPr="00726AF9" w:rsidRDefault="00244005" w:rsidP="00382C76">
            <w:pPr>
              <w:pStyle w:val="TAC"/>
              <w:rPr>
                <w:rFonts w:eastAsia="Batang"/>
              </w:rPr>
            </w:pPr>
            <w:r w:rsidRPr="00726AF9">
              <w:rPr>
                <w:rFonts w:eastAsia="Batang"/>
              </w:rPr>
              <w:t>256</w:t>
            </w:r>
          </w:p>
        </w:tc>
        <w:tc>
          <w:tcPr>
            <w:tcW w:w="1007" w:type="dxa"/>
            <w:shd w:val="clear" w:color="auto" w:fill="auto"/>
            <w:vAlign w:val="bottom"/>
          </w:tcPr>
          <w:p w14:paraId="0463BED1"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019C1645" w14:textId="77777777" w:rsidR="00244005" w:rsidRPr="00726AF9" w:rsidRDefault="00244005" w:rsidP="00382C76">
            <w:pPr>
              <w:pStyle w:val="TAC"/>
              <w:rPr>
                <w:rFonts w:eastAsia="Batang"/>
              </w:rPr>
            </w:pPr>
            <w:r w:rsidRPr="00726AF9">
              <w:rPr>
                <w:rFonts w:eastAsia="Batang"/>
              </w:rPr>
              <w:t>128</w:t>
            </w:r>
          </w:p>
        </w:tc>
        <w:tc>
          <w:tcPr>
            <w:tcW w:w="1007" w:type="dxa"/>
            <w:shd w:val="clear" w:color="auto" w:fill="auto"/>
            <w:vAlign w:val="bottom"/>
          </w:tcPr>
          <w:p w14:paraId="5C0F0D56"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87F85E4" w14:textId="77777777" w:rsidR="00244005" w:rsidRPr="00726AF9" w:rsidRDefault="00244005" w:rsidP="00382C76">
            <w:pPr>
              <w:pStyle w:val="TAC"/>
              <w:rPr>
                <w:rFonts w:eastAsia="Batang"/>
              </w:rPr>
            </w:pPr>
            <w:r w:rsidRPr="00726AF9">
              <w:rPr>
                <w:rFonts w:eastAsia="Batang"/>
              </w:rPr>
              <w:t>64</w:t>
            </w:r>
          </w:p>
        </w:tc>
        <w:tc>
          <w:tcPr>
            <w:tcW w:w="1007" w:type="dxa"/>
            <w:shd w:val="clear" w:color="auto" w:fill="auto"/>
            <w:vAlign w:val="bottom"/>
          </w:tcPr>
          <w:p w14:paraId="5F40657A"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4481D781"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4355611" w14:textId="77777777" w:rsidR="00244005" w:rsidRPr="00726AF9" w:rsidRDefault="00244005" w:rsidP="00382C76">
            <w:pPr>
              <w:pStyle w:val="TAC"/>
              <w:rPr>
                <w:rFonts w:eastAsia="Batang"/>
              </w:rPr>
            </w:pPr>
            <w:r w:rsidRPr="00726AF9">
              <w:rPr>
                <w:rFonts w:eastAsia="Batang"/>
              </w:rPr>
              <w:t>16</w:t>
            </w:r>
          </w:p>
        </w:tc>
      </w:tr>
      <w:tr w:rsidR="00244005" w14:paraId="03AEEC84" w14:textId="77777777" w:rsidTr="00382C76">
        <w:trPr>
          <w:tblHeader/>
          <w:jc w:val="center"/>
        </w:trPr>
        <w:tc>
          <w:tcPr>
            <w:tcW w:w="1006" w:type="dxa"/>
            <w:shd w:val="clear" w:color="auto" w:fill="auto"/>
            <w:vAlign w:val="bottom"/>
          </w:tcPr>
          <w:p w14:paraId="4FC38F29" w14:textId="77777777" w:rsidR="00244005" w:rsidRPr="00726AF9" w:rsidRDefault="00244005" w:rsidP="00382C76">
            <w:pPr>
              <w:pStyle w:val="TAC"/>
              <w:rPr>
                <w:rFonts w:eastAsia="Batang"/>
              </w:rPr>
            </w:pPr>
            <w:r w:rsidRPr="00726AF9">
              <w:rPr>
                <w:rFonts w:eastAsia="Batang"/>
              </w:rPr>
              <w:t>58</w:t>
            </w:r>
          </w:p>
        </w:tc>
        <w:tc>
          <w:tcPr>
            <w:tcW w:w="1007" w:type="dxa"/>
            <w:shd w:val="clear" w:color="auto" w:fill="auto"/>
          </w:tcPr>
          <w:p w14:paraId="1C57FD93" w14:textId="77777777" w:rsidR="00244005" w:rsidRPr="00726AF9" w:rsidRDefault="00244005" w:rsidP="00382C76">
            <w:pPr>
              <w:pStyle w:val="TAC"/>
              <w:rPr>
                <w:rFonts w:eastAsia="Batang"/>
              </w:rPr>
            </w:pPr>
            <w:r w:rsidRPr="00726AF9">
              <w:rPr>
                <w:rFonts w:eastAsia="Batang"/>
              </w:rPr>
              <w:t>256</w:t>
            </w:r>
          </w:p>
        </w:tc>
        <w:tc>
          <w:tcPr>
            <w:tcW w:w="1007" w:type="dxa"/>
            <w:shd w:val="clear" w:color="auto" w:fill="auto"/>
          </w:tcPr>
          <w:p w14:paraId="76A7B688"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1B128036" w14:textId="77777777" w:rsidR="00244005" w:rsidRPr="00726AF9" w:rsidRDefault="00244005" w:rsidP="00382C76">
            <w:pPr>
              <w:pStyle w:val="TAC"/>
              <w:rPr>
                <w:rFonts w:eastAsia="Batang"/>
              </w:rPr>
            </w:pPr>
            <w:r w:rsidRPr="00726AF9">
              <w:rPr>
                <w:rFonts w:eastAsia="Batang"/>
              </w:rPr>
              <w:t>128</w:t>
            </w:r>
          </w:p>
        </w:tc>
        <w:tc>
          <w:tcPr>
            <w:tcW w:w="1007" w:type="dxa"/>
            <w:shd w:val="clear" w:color="auto" w:fill="auto"/>
          </w:tcPr>
          <w:p w14:paraId="2FCD5463"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tcPr>
          <w:p w14:paraId="732B195A" w14:textId="77777777" w:rsidR="00244005" w:rsidRPr="00726AF9" w:rsidRDefault="00244005" w:rsidP="00382C76">
            <w:pPr>
              <w:pStyle w:val="TAC"/>
              <w:rPr>
                <w:rFonts w:eastAsia="Batang"/>
              </w:rPr>
            </w:pPr>
            <w:r w:rsidRPr="00726AF9">
              <w:rPr>
                <w:rFonts w:eastAsia="Batang"/>
              </w:rPr>
              <w:t>32</w:t>
            </w:r>
          </w:p>
        </w:tc>
        <w:tc>
          <w:tcPr>
            <w:tcW w:w="1007" w:type="dxa"/>
            <w:shd w:val="clear" w:color="auto" w:fill="auto"/>
          </w:tcPr>
          <w:p w14:paraId="5778852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45994C49"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251076EB" w14:textId="77777777" w:rsidR="00244005" w:rsidRPr="00726AF9" w:rsidRDefault="00244005" w:rsidP="00382C76">
            <w:pPr>
              <w:pStyle w:val="TAC"/>
              <w:rPr>
                <w:rFonts w:eastAsia="Batang"/>
              </w:rPr>
            </w:pPr>
            <w:r w:rsidRPr="00726AF9">
              <w:rPr>
                <w:rFonts w:eastAsia="Batang"/>
              </w:rPr>
              <w:t>8</w:t>
            </w:r>
          </w:p>
        </w:tc>
      </w:tr>
      <w:tr w:rsidR="00244005" w14:paraId="0B4B25C4" w14:textId="77777777" w:rsidTr="00382C76">
        <w:trPr>
          <w:tblHeader/>
          <w:jc w:val="center"/>
        </w:trPr>
        <w:tc>
          <w:tcPr>
            <w:tcW w:w="1006" w:type="dxa"/>
            <w:shd w:val="clear" w:color="auto" w:fill="auto"/>
            <w:vAlign w:val="bottom"/>
          </w:tcPr>
          <w:p w14:paraId="68B440F1" w14:textId="77777777" w:rsidR="00244005" w:rsidRPr="00726AF9" w:rsidRDefault="00244005" w:rsidP="00382C76">
            <w:pPr>
              <w:pStyle w:val="TAC"/>
              <w:rPr>
                <w:rFonts w:eastAsia="Batang"/>
              </w:rPr>
            </w:pPr>
            <w:r w:rsidRPr="00726AF9">
              <w:rPr>
                <w:rFonts w:eastAsia="Batang"/>
              </w:rPr>
              <w:t>59</w:t>
            </w:r>
          </w:p>
        </w:tc>
        <w:tc>
          <w:tcPr>
            <w:tcW w:w="1007" w:type="dxa"/>
            <w:shd w:val="clear" w:color="auto" w:fill="auto"/>
            <w:vAlign w:val="bottom"/>
          </w:tcPr>
          <w:p w14:paraId="662C5835" w14:textId="77777777" w:rsidR="00244005" w:rsidRPr="00726AF9" w:rsidRDefault="00244005" w:rsidP="00382C76">
            <w:pPr>
              <w:pStyle w:val="TAC"/>
              <w:rPr>
                <w:rFonts w:eastAsia="Batang"/>
              </w:rPr>
            </w:pPr>
            <w:r w:rsidRPr="00726AF9">
              <w:rPr>
                <w:rFonts w:eastAsia="Batang"/>
              </w:rPr>
              <w:t>256</w:t>
            </w:r>
          </w:p>
        </w:tc>
        <w:tc>
          <w:tcPr>
            <w:tcW w:w="1007" w:type="dxa"/>
            <w:shd w:val="clear" w:color="auto" w:fill="auto"/>
            <w:vAlign w:val="bottom"/>
          </w:tcPr>
          <w:p w14:paraId="4E40D05B"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27860A80"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5C4DA95D"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2A673EF6"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55E7259A"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1F9A74AA"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37A70EF" w14:textId="77777777" w:rsidR="00244005" w:rsidRPr="00726AF9" w:rsidRDefault="00244005" w:rsidP="00382C76">
            <w:pPr>
              <w:pStyle w:val="TAC"/>
              <w:rPr>
                <w:rFonts w:eastAsia="Batang"/>
              </w:rPr>
            </w:pPr>
            <w:r w:rsidRPr="00726AF9">
              <w:rPr>
                <w:rFonts w:eastAsia="Batang"/>
              </w:rPr>
              <w:t>2</w:t>
            </w:r>
          </w:p>
        </w:tc>
      </w:tr>
      <w:tr w:rsidR="00244005" w14:paraId="44EF623A" w14:textId="77777777" w:rsidTr="00382C76">
        <w:trPr>
          <w:tblHeader/>
          <w:jc w:val="center"/>
        </w:trPr>
        <w:tc>
          <w:tcPr>
            <w:tcW w:w="1006" w:type="dxa"/>
            <w:shd w:val="clear" w:color="auto" w:fill="auto"/>
            <w:vAlign w:val="bottom"/>
          </w:tcPr>
          <w:p w14:paraId="5CF498BB" w14:textId="77777777" w:rsidR="00244005" w:rsidRPr="00726AF9" w:rsidRDefault="00244005" w:rsidP="00382C76">
            <w:pPr>
              <w:pStyle w:val="TAC"/>
              <w:rPr>
                <w:rFonts w:eastAsia="Batang"/>
              </w:rPr>
            </w:pPr>
            <w:r w:rsidRPr="00726AF9">
              <w:rPr>
                <w:rFonts w:eastAsia="Batang"/>
              </w:rPr>
              <w:t>60</w:t>
            </w:r>
          </w:p>
        </w:tc>
        <w:tc>
          <w:tcPr>
            <w:tcW w:w="1007" w:type="dxa"/>
            <w:shd w:val="clear" w:color="auto" w:fill="auto"/>
            <w:vAlign w:val="bottom"/>
          </w:tcPr>
          <w:p w14:paraId="2E94378B" w14:textId="77777777" w:rsidR="00244005" w:rsidRPr="00726AF9" w:rsidRDefault="00244005" w:rsidP="00382C76">
            <w:pPr>
              <w:pStyle w:val="TAC"/>
              <w:rPr>
                <w:rFonts w:eastAsia="Batang"/>
              </w:rPr>
            </w:pPr>
            <w:r w:rsidRPr="00726AF9">
              <w:rPr>
                <w:rFonts w:eastAsia="Batang"/>
              </w:rPr>
              <w:t>264</w:t>
            </w:r>
          </w:p>
        </w:tc>
        <w:tc>
          <w:tcPr>
            <w:tcW w:w="1007" w:type="dxa"/>
            <w:shd w:val="clear" w:color="auto" w:fill="auto"/>
            <w:vAlign w:val="bottom"/>
          </w:tcPr>
          <w:p w14:paraId="0723A1C5"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7D01C6F9" w14:textId="77777777" w:rsidR="00244005" w:rsidRPr="00726AF9" w:rsidRDefault="00244005" w:rsidP="00382C76">
            <w:pPr>
              <w:pStyle w:val="TAC"/>
              <w:rPr>
                <w:rFonts w:eastAsia="Batang"/>
              </w:rPr>
            </w:pPr>
            <w:r w:rsidRPr="00726AF9">
              <w:rPr>
                <w:rFonts w:eastAsia="Batang"/>
              </w:rPr>
              <w:t>132</w:t>
            </w:r>
          </w:p>
        </w:tc>
        <w:tc>
          <w:tcPr>
            <w:tcW w:w="1007" w:type="dxa"/>
            <w:shd w:val="clear" w:color="auto" w:fill="auto"/>
            <w:vAlign w:val="bottom"/>
          </w:tcPr>
          <w:p w14:paraId="483B3871"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22F115CD" w14:textId="77777777" w:rsidR="00244005" w:rsidRPr="00726AF9" w:rsidRDefault="00244005" w:rsidP="00382C76">
            <w:pPr>
              <w:pStyle w:val="TAC"/>
              <w:rPr>
                <w:rFonts w:eastAsia="Batang"/>
              </w:rPr>
            </w:pPr>
            <w:r w:rsidRPr="00726AF9">
              <w:rPr>
                <w:rFonts w:eastAsia="Batang"/>
              </w:rPr>
              <w:t>44</w:t>
            </w:r>
          </w:p>
        </w:tc>
        <w:tc>
          <w:tcPr>
            <w:tcW w:w="1007" w:type="dxa"/>
            <w:shd w:val="clear" w:color="auto" w:fill="auto"/>
            <w:vAlign w:val="bottom"/>
          </w:tcPr>
          <w:p w14:paraId="15DE2FA5" w14:textId="77777777" w:rsidR="00244005" w:rsidRPr="00726AF9" w:rsidRDefault="00244005" w:rsidP="00382C76">
            <w:pPr>
              <w:pStyle w:val="TAC"/>
              <w:rPr>
                <w:rFonts w:eastAsia="Batang"/>
              </w:rPr>
            </w:pPr>
            <w:r w:rsidRPr="00726AF9">
              <w:rPr>
                <w:rFonts w:eastAsia="Batang"/>
              </w:rPr>
              <w:t>3</w:t>
            </w:r>
          </w:p>
        </w:tc>
        <w:tc>
          <w:tcPr>
            <w:tcW w:w="1007" w:type="dxa"/>
            <w:shd w:val="clear" w:color="auto" w:fill="auto"/>
            <w:vAlign w:val="bottom"/>
          </w:tcPr>
          <w:p w14:paraId="07D67C13"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4A62A20B" w14:textId="77777777" w:rsidR="00244005" w:rsidRPr="00726AF9" w:rsidRDefault="00244005" w:rsidP="00382C76">
            <w:pPr>
              <w:pStyle w:val="TAC"/>
              <w:rPr>
                <w:rFonts w:eastAsia="Batang"/>
              </w:rPr>
            </w:pPr>
            <w:r w:rsidRPr="00726AF9">
              <w:rPr>
                <w:rFonts w:eastAsia="Batang"/>
              </w:rPr>
              <w:t>11</w:t>
            </w:r>
          </w:p>
        </w:tc>
      </w:tr>
      <w:tr w:rsidR="00244005" w14:paraId="4C9C364C" w14:textId="77777777" w:rsidTr="00382C76">
        <w:trPr>
          <w:tblHeader/>
          <w:jc w:val="center"/>
        </w:trPr>
        <w:tc>
          <w:tcPr>
            <w:tcW w:w="1006" w:type="dxa"/>
            <w:shd w:val="clear" w:color="auto" w:fill="auto"/>
            <w:vAlign w:val="bottom"/>
          </w:tcPr>
          <w:p w14:paraId="2E9829EE" w14:textId="77777777" w:rsidR="00244005" w:rsidRPr="00726AF9" w:rsidRDefault="00244005" w:rsidP="00382C76">
            <w:pPr>
              <w:pStyle w:val="TAC"/>
              <w:rPr>
                <w:rFonts w:eastAsia="Batang"/>
              </w:rPr>
            </w:pPr>
            <w:r w:rsidRPr="00726AF9">
              <w:rPr>
                <w:rFonts w:eastAsia="Batang"/>
              </w:rPr>
              <w:t>61</w:t>
            </w:r>
          </w:p>
        </w:tc>
        <w:tc>
          <w:tcPr>
            <w:tcW w:w="1007" w:type="dxa"/>
            <w:shd w:val="clear" w:color="auto" w:fill="auto"/>
            <w:vAlign w:val="bottom"/>
          </w:tcPr>
          <w:p w14:paraId="1E8D67A7" w14:textId="77777777" w:rsidR="00244005" w:rsidRPr="00726AF9" w:rsidRDefault="00244005" w:rsidP="00382C76">
            <w:pPr>
              <w:pStyle w:val="TAC"/>
              <w:rPr>
                <w:rFonts w:eastAsia="Batang"/>
              </w:rPr>
            </w:pPr>
            <w:r w:rsidRPr="00726AF9">
              <w:rPr>
                <w:rFonts w:eastAsia="Batang"/>
              </w:rPr>
              <w:t>272</w:t>
            </w:r>
          </w:p>
        </w:tc>
        <w:tc>
          <w:tcPr>
            <w:tcW w:w="1007" w:type="dxa"/>
            <w:shd w:val="clear" w:color="auto" w:fill="auto"/>
            <w:vAlign w:val="bottom"/>
          </w:tcPr>
          <w:p w14:paraId="31CE437E"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50FFF9BC" w14:textId="77777777" w:rsidR="00244005" w:rsidRPr="00726AF9" w:rsidRDefault="00244005" w:rsidP="00382C76">
            <w:pPr>
              <w:pStyle w:val="TAC"/>
              <w:rPr>
                <w:rFonts w:eastAsia="Batang"/>
              </w:rPr>
            </w:pPr>
            <w:r w:rsidRPr="00726AF9">
              <w:rPr>
                <w:rFonts w:eastAsia="Batang"/>
              </w:rPr>
              <w:t>136</w:t>
            </w:r>
          </w:p>
        </w:tc>
        <w:tc>
          <w:tcPr>
            <w:tcW w:w="1007" w:type="dxa"/>
            <w:shd w:val="clear" w:color="auto" w:fill="auto"/>
            <w:vAlign w:val="bottom"/>
          </w:tcPr>
          <w:p w14:paraId="071C8DA6"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D72BF71" w14:textId="77777777" w:rsidR="00244005" w:rsidRPr="00726AF9" w:rsidRDefault="00244005" w:rsidP="00382C76">
            <w:pPr>
              <w:pStyle w:val="TAC"/>
              <w:rPr>
                <w:rFonts w:eastAsia="Batang"/>
              </w:rPr>
            </w:pPr>
            <w:r w:rsidRPr="00726AF9">
              <w:rPr>
                <w:rFonts w:eastAsia="Batang"/>
              </w:rPr>
              <w:t>68</w:t>
            </w:r>
          </w:p>
        </w:tc>
        <w:tc>
          <w:tcPr>
            <w:tcW w:w="1007" w:type="dxa"/>
            <w:shd w:val="clear" w:color="auto" w:fill="auto"/>
            <w:vAlign w:val="bottom"/>
          </w:tcPr>
          <w:p w14:paraId="66273D59"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0A695D5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072FB76B" w14:textId="77777777" w:rsidR="00244005" w:rsidRPr="00726AF9" w:rsidRDefault="00244005" w:rsidP="00382C76">
            <w:pPr>
              <w:pStyle w:val="TAC"/>
              <w:rPr>
                <w:rFonts w:eastAsia="Batang"/>
              </w:rPr>
            </w:pPr>
            <w:r w:rsidRPr="00726AF9">
              <w:rPr>
                <w:rFonts w:eastAsia="Batang"/>
              </w:rPr>
              <w:t>17</w:t>
            </w:r>
          </w:p>
        </w:tc>
      </w:tr>
      <w:tr w:rsidR="00244005" w14:paraId="30AEDE2A" w14:textId="77777777" w:rsidTr="00382C76">
        <w:trPr>
          <w:tblHeader/>
          <w:jc w:val="center"/>
        </w:trPr>
        <w:tc>
          <w:tcPr>
            <w:tcW w:w="1006" w:type="dxa"/>
            <w:shd w:val="clear" w:color="auto" w:fill="auto"/>
            <w:vAlign w:val="bottom"/>
          </w:tcPr>
          <w:p w14:paraId="1FDBE4D1" w14:textId="77777777" w:rsidR="00244005" w:rsidRPr="00726AF9" w:rsidRDefault="00244005" w:rsidP="00382C76">
            <w:pPr>
              <w:pStyle w:val="TAC"/>
              <w:rPr>
                <w:rFonts w:eastAsia="Batang"/>
              </w:rPr>
            </w:pPr>
            <w:r w:rsidRPr="00726AF9">
              <w:rPr>
                <w:rFonts w:eastAsia="Batang"/>
              </w:rPr>
              <w:t>62</w:t>
            </w:r>
          </w:p>
        </w:tc>
        <w:tc>
          <w:tcPr>
            <w:tcW w:w="1007" w:type="dxa"/>
            <w:shd w:val="clear" w:color="auto" w:fill="auto"/>
          </w:tcPr>
          <w:p w14:paraId="51E5EC48" w14:textId="77777777" w:rsidR="00244005" w:rsidRPr="00726AF9" w:rsidRDefault="00244005" w:rsidP="00382C76">
            <w:pPr>
              <w:pStyle w:val="TAC"/>
              <w:rPr>
                <w:rFonts w:eastAsia="Batang"/>
              </w:rPr>
            </w:pPr>
            <w:r w:rsidRPr="00726AF9">
              <w:rPr>
                <w:rFonts w:eastAsia="Batang"/>
              </w:rPr>
              <w:t>272</w:t>
            </w:r>
          </w:p>
        </w:tc>
        <w:tc>
          <w:tcPr>
            <w:tcW w:w="1007" w:type="dxa"/>
            <w:shd w:val="clear" w:color="auto" w:fill="auto"/>
          </w:tcPr>
          <w:p w14:paraId="7CA6757F"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tcPr>
          <w:p w14:paraId="18F68632" w14:textId="77777777" w:rsidR="00244005" w:rsidRPr="00726AF9" w:rsidRDefault="00244005" w:rsidP="00382C76">
            <w:pPr>
              <w:pStyle w:val="TAC"/>
              <w:rPr>
                <w:rFonts w:eastAsia="Batang"/>
              </w:rPr>
            </w:pPr>
            <w:r>
              <w:rPr>
                <w:rFonts w:eastAsia="Batang"/>
              </w:rPr>
              <w:t>68</w:t>
            </w:r>
          </w:p>
        </w:tc>
        <w:tc>
          <w:tcPr>
            <w:tcW w:w="1007" w:type="dxa"/>
            <w:shd w:val="clear" w:color="auto" w:fill="auto"/>
          </w:tcPr>
          <w:p w14:paraId="4486E5C9" w14:textId="77777777" w:rsidR="00244005" w:rsidRPr="00726AF9" w:rsidRDefault="00244005" w:rsidP="00382C76">
            <w:pPr>
              <w:pStyle w:val="TAC"/>
              <w:rPr>
                <w:rFonts w:eastAsia="Batang"/>
              </w:rPr>
            </w:pPr>
            <w:r>
              <w:rPr>
                <w:rFonts w:eastAsia="Batang"/>
              </w:rPr>
              <w:t>4</w:t>
            </w:r>
          </w:p>
        </w:tc>
        <w:tc>
          <w:tcPr>
            <w:tcW w:w="1007" w:type="dxa"/>
            <w:shd w:val="clear" w:color="auto" w:fill="auto"/>
          </w:tcPr>
          <w:p w14:paraId="062A1DA6" w14:textId="77777777" w:rsidR="00244005" w:rsidRPr="00726AF9" w:rsidRDefault="00244005" w:rsidP="00382C76">
            <w:pPr>
              <w:pStyle w:val="TAC"/>
              <w:rPr>
                <w:rFonts w:eastAsia="Batang"/>
              </w:rPr>
            </w:pPr>
            <w:r>
              <w:rPr>
                <w:rFonts w:eastAsia="Batang"/>
              </w:rPr>
              <w:t>4</w:t>
            </w:r>
          </w:p>
        </w:tc>
        <w:tc>
          <w:tcPr>
            <w:tcW w:w="1007" w:type="dxa"/>
            <w:shd w:val="clear" w:color="auto" w:fill="auto"/>
          </w:tcPr>
          <w:p w14:paraId="18C023AD" w14:textId="77777777" w:rsidR="00244005" w:rsidRPr="00726AF9" w:rsidRDefault="00244005" w:rsidP="00382C76">
            <w:pPr>
              <w:pStyle w:val="TAC"/>
              <w:rPr>
                <w:rFonts w:eastAsia="Batang"/>
              </w:rPr>
            </w:pPr>
            <w:r>
              <w:rPr>
                <w:rFonts w:eastAsia="Batang"/>
              </w:rPr>
              <w:t>17</w:t>
            </w:r>
          </w:p>
        </w:tc>
        <w:tc>
          <w:tcPr>
            <w:tcW w:w="1007" w:type="dxa"/>
            <w:shd w:val="clear" w:color="auto" w:fill="auto"/>
          </w:tcPr>
          <w:p w14:paraId="1E256A6F"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tcPr>
          <w:p w14:paraId="1C70DBD9" w14:textId="77777777" w:rsidR="00244005" w:rsidRPr="00726AF9" w:rsidRDefault="00244005" w:rsidP="00382C76">
            <w:pPr>
              <w:pStyle w:val="TAC"/>
              <w:rPr>
                <w:rFonts w:eastAsia="Batang"/>
              </w:rPr>
            </w:pPr>
            <w:r>
              <w:rPr>
                <w:rFonts w:eastAsia="Batang"/>
              </w:rPr>
              <w:t>1</w:t>
            </w:r>
          </w:p>
        </w:tc>
      </w:tr>
      <w:tr w:rsidR="00244005" w14:paraId="3F98121D" w14:textId="77777777" w:rsidTr="00382C76">
        <w:trPr>
          <w:tblHeader/>
          <w:jc w:val="center"/>
        </w:trPr>
        <w:tc>
          <w:tcPr>
            <w:tcW w:w="1006" w:type="dxa"/>
            <w:shd w:val="clear" w:color="auto" w:fill="auto"/>
            <w:vAlign w:val="bottom"/>
          </w:tcPr>
          <w:p w14:paraId="3F8DABED" w14:textId="77777777" w:rsidR="00244005" w:rsidRPr="00726AF9" w:rsidRDefault="00244005" w:rsidP="00382C76">
            <w:pPr>
              <w:pStyle w:val="TAC"/>
              <w:rPr>
                <w:rFonts w:eastAsia="Batang"/>
              </w:rPr>
            </w:pPr>
            <w:r w:rsidRPr="00726AF9">
              <w:rPr>
                <w:rFonts w:eastAsia="Batang"/>
              </w:rPr>
              <w:lastRenderedPageBreak/>
              <w:t>63</w:t>
            </w:r>
          </w:p>
        </w:tc>
        <w:tc>
          <w:tcPr>
            <w:tcW w:w="1007" w:type="dxa"/>
            <w:shd w:val="clear" w:color="auto" w:fill="auto"/>
            <w:vAlign w:val="bottom"/>
          </w:tcPr>
          <w:p w14:paraId="3909858E" w14:textId="77777777" w:rsidR="00244005" w:rsidRPr="00726AF9" w:rsidRDefault="00244005" w:rsidP="00382C76">
            <w:pPr>
              <w:pStyle w:val="TAC"/>
              <w:rPr>
                <w:rFonts w:eastAsia="Batang"/>
              </w:rPr>
            </w:pPr>
            <w:r w:rsidRPr="00726AF9">
              <w:rPr>
                <w:rFonts w:eastAsia="Batang"/>
              </w:rPr>
              <w:t>272</w:t>
            </w:r>
          </w:p>
        </w:tc>
        <w:tc>
          <w:tcPr>
            <w:tcW w:w="1007" w:type="dxa"/>
            <w:shd w:val="clear" w:color="auto" w:fill="auto"/>
            <w:vAlign w:val="bottom"/>
          </w:tcPr>
          <w:p w14:paraId="3D5565FD" w14:textId="77777777" w:rsidR="00244005" w:rsidRPr="00726AF9" w:rsidRDefault="00244005" w:rsidP="00382C76">
            <w:pPr>
              <w:pStyle w:val="TAC"/>
              <w:rPr>
                <w:rFonts w:eastAsia="Batang"/>
              </w:rPr>
            </w:pPr>
            <w:r w:rsidRPr="00726AF9">
              <w:rPr>
                <w:rFonts w:eastAsia="Batang"/>
              </w:rPr>
              <w:t>1</w:t>
            </w:r>
          </w:p>
        </w:tc>
        <w:tc>
          <w:tcPr>
            <w:tcW w:w="1007" w:type="dxa"/>
            <w:shd w:val="clear" w:color="auto" w:fill="auto"/>
            <w:vAlign w:val="bottom"/>
          </w:tcPr>
          <w:p w14:paraId="103666BE" w14:textId="77777777" w:rsidR="00244005" w:rsidRPr="00726AF9" w:rsidRDefault="00244005" w:rsidP="00382C76">
            <w:pPr>
              <w:pStyle w:val="TAC"/>
              <w:rPr>
                <w:rFonts w:eastAsia="Batang"/>
              </w:rPr>
            </w:pPr>
            <w:r w:rsidRPr="00726AF9">
              <w:rPr>
                <w:rFonts w:eastAsia="Batang"/>
              </w:rPr>
              <w:t>16</w:t>
            </w:r>
          </w:p>
        </w:tc>
        <w:tc>
          <w:tcPr>
            <w:tcW w:w="1007" w:type="dxa"/>
            <w:shd w:val="clear" w:color="auto" w:fill="auto"/>
            <w:vAlign w:val="bottom"/>
          </w:tcPr>
          <w:p w14:paraId="1210339C" w14:textId="77777777" w:rsidR="00244005" w:rsidRPr="00726AF9" w:rsidRDefault="00244005" w:rsidP="00382C76">
            <w:pPr>
              <w:pStyle w:val="TAC"/>
              <w:rPr>
                <w:rFonts w:eastAsia="Batang"/>
              </w:rPr>
            </w:pPr>
            <w:r w:rsidRPr="00726AF9">
              <w:rPr>
                <w:rFonts w:eastAsia="Batang"/>
              </w:rPr>
              <w:t>17</w:t>
            </w:r>
          </w:p>
        </w:tc>
        <w:tc>
          <w:tcPr>
            <w:tcW w:w="1007" w:type="dxa"/>
            <w:shd w:val="clear" w:color="auto" w:fill="auto"/>
            <w:vAlign w:val="bottom"/>
          </w:tcPr>
          <w:p w14:paraId="12989E13" w14:textId="77777777" w:rsidR="00244005" w:rsidRPr="00726AF9" w:rsidRDefault="00244005" w:rsidP="00382C76">
            <w:pPr>
              <w:pStyle w:val="TAC"/>
              <w:rPr>
                <w:rFonts w:eastAsia="Batang"/>
              </w:rPr>
            </w:pPr>
            <w:r w:rsidRPr="00726AF9">
              <w:rPr>
                <w:rFonts w:eastAsia="Batang"/>
              </w:rPr>
              <w:t>8</w:t>
            </w:r>
          </w:p>
        </w:tc>
        <w:tc>
          <w:tcPr>
            <w:tcW w:w="1007" w:type="dxa"/>
            <w:shd w:val="clear" w:color="auto" w:fill="auto"/>
            <w:vAlign w:val="bottom"/>
          </w:tcPr>
          <w:p w14:paraId="03F4ED70" w14:textId="77777777" w:rsidR="00244005" w:rsidRPr="00726AF9" w:rsidRDefault="00244005" w:rsidP="00382C76">
            <w:pPr>
              <w:pStyle w:val="TAC"/>
              <w:rPr>
                <w:rFonts w:eastAsia="Batang"/>
              </w:rPr>
            </w:pPr>
            <w:r w:rsidRPr="00726AF9">
              <w:rPr>
                <w:rFonts w:eastAsia="Batang"/>
              </w:rPr>
              <w:t>2</w:t>
            </w:r>
          </w:p>
        </w:tc>
        <w:tc>
          <w:tcPr>
            <w:tcW w:w="1007" w:type="dxa"/>
            <w:shd w:val="clear" w:color="auto" w:fill="auto"/>
            <w:vAlign w:val="bottom"/>
          </w:tcPr>
          <w:p w14:paraId="66458D72" w14:textId="77777777" w:rsidR="00244005" w:rsidRPr="00726AF9" w:rsidRDefault="00244005" w:rsidP="00382C76">
            <w:pPr>
              <w:pStyle w:val="TAC"/>
              <w:rPr>
                <w:rFonts w:eastAsia="Batang"/>
              </w:rPr>
            </w:pPr>
            <w:r w:rsidRPr="00726AF9">
              <w:rPr>
                <w:rFonts w:eastAsia="Batang"/>
              </w:rPr>
              <w:t>4</w:t>
            </w:r>
          </w:p>
        </w:tc>
        <w:tc>
          <w:tcPr>
            <w:tcW w:w="1007" w:type="dxa"/>
            <w:shd w:val="clear" w:color="auto" w:fill="auto"/>
            <w:vAlign w:val="bottom"/>
          </w:tcPr>
          <w:p w14:paraId="15502B41" w14:textId="77777777" w:rsidR="00244005" w:rsidRPr="00726AF9" w:rsidRDefault="00244005" w:rsidP="00382C76">
            <w:pPr>
              <w:pStyle w:val="TAC"/>
              <w:rPr>
                <w:rFonts w:eastAsia="Batang"/>
              </w:rPr>
            </w:pPr>
            <w:r w:rsidRPr="00726AF9">
              <w:rPr>
                <w:rFonts w:eastAsia="Batang"/>
              </w:rPr>
              <w:t>2</w:t>
            </w:r>
          </w:p>
        </w:tc>
      </w:tr>
    </w:tbl>
    <w:p w14:paraId="47FBB089" w14:textId="77777777" w:rsidR="00244005" w:rsidRDefault="00244005" w:rsidP="00244005"/>
    <w:p w14:paraId="1DB054FC" w14:textId="77777777" w:rsidR="00244005" w:rsidRPr="00156B95" w:rsidRDefault="00244005" w:rsidP="00244005">
      <w:pPr>
        <w:pStyle w:val="TH"/>
      </w:pPr>
      <w:r w:rsidRPr="00156B95">
        <w:t xml:space="preserve">Table 6.4.1.4.3-2: The offset </w:t>
      </w:r>
      <m:oMath>
        <m:sSubSup>
          <m:sSubSupPr>
            <m:ctrlPr>
              <w:rPr>
                <w:rFonts w:ascii="Cambria Math" w:hAnsi="Cambria Math"/>
              </w:rPr>
            </m:ctrlPr>
          </m:sSubSupPr>
          <m:e>
            <m:r>
              <m:rPr>
                <m:sty m:val="bi"/>
              </m:rPr>
              <w:rPr>
                <w:rFonts w:ascii="Cambria Math" w:eastAsia="MS Mincho" w:hAnsi="Cambria Math"/>
              </w:rPr>
              <m:t>k</m:t>
            </m:r>
          </m:e>
          <m:sub>
            <m:r>
              <m:rPr>
                <m:nor/>
              </m:rPr>
              <w:rPr>
                <w:rFonts w:eastAsia="MS Mincho"/>
              </w:rPr>
              <m:t>offset</m:t>
            </m:r>
          </m:sub>
          <m:sup>
            <m:sSup>
              <m:sSupPr>
                <m:ctrlPr>
                  <w:rPr>
                    <w:rFonts w:ascii="Cambria Math" w:hAnsi="Cambria Math"/>
                  </w:rPr>
                </m:ctrlPr>
              </m:sSupPr>
              <m:e>
                <m:r>
                  <m:rPr>
                    <m:sty m:val="bi"/>
                  </m:rPr>
                  <w:rPr>
                    <w:rFonts w:ascii="Cambria Math" w:eastAsia="MS Mincho" w:hAnsi="Cambria Math"/>
                  </w:rPr>
                  <m:t>l</m:t>
                </m:r>
              </m:e>
              <m:sup>
                <m:r>
                  <m:rPr>
                    <m:sty m:val="b"/>
                  </m:rPr>
                  <w:rPr>
                    <w:rFonts w:ascii="Cambria Math" w:eastAsia="MS Mincho" w:hAnsi="Cambria Math"/>
                  </w:rPr>
                  <m:t>'</m:t>
                </m:r>
              </m:sup>
            </m:sSup>
          </m:sup>
        </m:sSubSup>
      </m:oMath>
      <w:r w:rsidRPr="00156B95">
        <w:t xml:space="preserve"> for SRS as a function of </w:t>
      </w:r>
      <m:oMath>
        <m:sSub>
          <m:sSubPr>
            <m:ctrlPr>
              <w:rPr>
                <w:rFonts w:ascii="Cambria Math" w:hAnsi="Cambria Math"/>
              </w:rPr>
            </m:ctrlPr>
          </m:sSubPr>
          <m:e>
            <m:r>
              <m:rPr>
                <m:sty m:val="bi"/>
              </m:rPr>
              <w:rPr>
                <w:rFonts w:ascii="Cambria Math" w:hAnsi="Cambria Math"/>
              </w:rPr>
              <m:t>K</m:t>
            </m:r>
          </m:e>
          <m:sub>
            <m:r>
              <m:rPr>
                <m:nor/>
              </m:rPr>
              <m:t>TC</m:t>
            </m:r>
          </m:sub>
        </m:sSub>
      </m:oMath>
      <w:r w:rsidRPr="00156B95">
        <w:t xml:space="preserve"> and </w:t>
      </w:r>
      <m:oMath>
        <m:r>
          <m:rPr>
            <m:sty m:val="bi"/>
          </m:rPr>
          <w:rPr>
            <w:rFonts w:ascii="Cambria Math" w:hAnsi="Cambria Math"/>
          </w:rPr>
          <m:t>l</m:t>
        </m:r>
        <m:r>
          <m:rPr>
            <m:sty m:val="b"/>
          </m:rPr>
          <w:rPr>
            <w:rFonts w:ascii="Cambria Math" w:hAnsi="Cambria Math"/>
          </w:rPr>
          <m:t>'</m:t>
        </m:r>
      </m:oMath>
      <w:r w:rsidRPr="00156B95">
        <w:t>.</w:t>
      </w:r>
    </w:p>
    <w:tbl>
      <w:tblPr>
        <w:tblStyle w:val="TableGrid"/>
        <w:tblW w:w="8784" w:type="dxa"/>
        <w:tblLook w:val="04A0" w:firstRow="1" w:lastRow="0" w:firstColumn="1" w:lastColumn="0" w:noHBand="0" w:noVBand="1"/>
      </w:tblPr>
      <w:tblGrid>
        <w:gridCol w:w="562"/>
        <w:gridCol w:w="1134"/>
        <w:gridCol w:w="1134"/>
        <w:gridCol w:w="1134"/>
        <w:gridCol w:w="2127"/>
        <w:gridCol w:w="2693"/>
      </w:tblGrid>
      <w:tr w:rsidR="00244005" w:rsidRPr="006C2078" w14:paraId="525ECCC5" w14:textId="77777777" w:rsidTr="00382C76">
        <w:tc>
          <w:tcPr>
            <w:tcW w:w="562" w:type="dxa"/>
            <w:vMerge w:val="restart"/>
          </w:tcPr>
          <w:p w14:paraId="10B8F987" w14:textId="77777777" w:rsidR="00244005" w:rsidRDefault="00A12C4B" w:rsidP="00382C76">
            <w:pPr>
              <w:pStyle w:val="TAH"/>
              <w:rPr>
                <w:lang w:eastAsia="ja-JP"/>
              </w:rPr>
            </w:pPr>
            <m:oMathPara>
              <m:oMath>
                <m:sSub>
                  <m:sSubPr>
                    <m:ctrlPr>
                      <w:rPr>
                        <w:rFonts w:ascii="Cambria Math" w:hAnsi="Cambria Math"/>
                      </w:rPr>
                    </m:ctrlPr>
                  </m:sSubPr>
                  <m:e>
                    <m:r>
                      <m:rPr>
                        <m:sty m:val="bi"/>
                      </m:rPr>
                      <w:rPr>
                        <w:rFonts w:ascii="Cambria Math" w:hAnsi="Cambria Math"/>
                      </w:rPr>
                      <m:t>K</m:t>
                    </m:r>
                  </m:e>
                  <m:sub>
                    <m:r>
                      <m:rPr>
                        <m:nor/>
                      </m:rPr>
                      <m:t>TC</m:t>
                    </m:r>
                  </m:sub>
                </m:sSub>
              </m:oMath>
            </m:oMathPara>
          </w:p>
        </w:tc>
        <w:tc>
          <w:tcPr>
            <w:tcW w:w="8222" w:type="dxa"/>
            <w:gridSpan w:val="5"/>
            <w:tcBorders>
              <w:bottom w:val="nil"/>
            </w:tcBorders>
          </w:tcPr>
          <w:p w14:paraId="23496971" w14:textId="77777777" w:rsidR="00244005" w:rsidRPr="006C2078" w:rsidRDefault="00A12C4B" w:rsidP="00382C76">
            <w:pPr>
              <w:pStyle w:val="TAH"/>
            </w:pPr>
            <m:oMathPara>
              <m:oMath>
                <m:sSubSup>
                  <m:sSubSupPr>
                    <m:ctrlPr>
                      <w:rPr>
                        <w:rFonts w:ascii="Cambria Math" w:hAnsi="Cambria Math"/>
                        <w:sz w:val="20"/>
                        <w:lang w:eastAsia="ja-JP"/>
                      </w:rPr>
                    </m:ctrlPr>
                  </m:sSubSupPr>
                  <m:e>
                    <m:r>
                      <m:rPr>
                        <m:sty m:val="bi"/>
                      </m:rPr>
                      <w:rPr>
                        <w:rFonts w:ascii="Cambria Math" w:hAnsi="Cambria Math"/>
                        <w:lang w:eastAsia="ja-JP"/>
                      </w:rPr>
                      <m:t>k</m:t>
                    </m:r>
                  </m:e>
                  <m:sub>
                    <m:r>
                      <m:rPr>
                        <m:nor/>
                      </m:rPr>
                      <w:rPr>
                        <w:lang w:eastAsia="ja-JP"/>
                      </w:rPr>
                      <m:t>offset</m:t>
                    </m:r>
                  </m:sub>
                  <m:sup>
                    <m:r>
                      <m:rPr>
                        <m:sty m:val="b"/>
                      </m:rPr>
                      <w:rPr>
                        <w:rFonts w:ascii="Cambria Math" w:hAnsi="Cambria Math"/>
                        <w:lang w:eastAsia="ja-JP"/>
                      </w:rPr>
                      <m:t>0</m:t>
                    </m:r>
                  </m:sup>
                </m:sSubSup>
                <m:r>
                  <m:rPr>
                    <m:sty m:val="b"/>
                  </m:rPr>
                  <w:rPr>
                    <w:rFonts w:ascii="Cambria Math" w:hAnsi="Cambria Math"/>
                    <w:lang w:eastAsia="ja-JP"/>
                  </w:rPr>
                  <m:t xml:space="preserve">, …, </m:t>
                </m:r>
                <m:sSubSup>
                  <m:sSubSupPr>
                    <m:ctrlPr>
                      <w:rPr>
                        <w:rFonts w:ascii="Cambria Math" w:hAnsi="Cambria Math"/>
                        <w:sz w:val="20"/>
                        <w:lang w:eastAsia="ja-JP"/>
                      </w:rPr>
                    </m:ctrlPr>
                  </m:sSubSupPr>
                  <m:e>
                    <m:r>
                      <m:rPr>
                        <m:sty m:val="bi"/>
                      </m:rPr>
                      <w:rPr>
                        <w:rFonts w:ascii="Cambria Math" w:hAnsi="Cambria Math"/>
                        <w:lang w:eastAsia="ja-JP"/>
                      </w:rPr>
                      <m:t>k</m:t>
                    </m:r>
                  </m:e>
                  <m:sub>
                    <m:r>
                      <m:rPr>
                        <m:nor/>
                      </m:rPr>
                      <w:rPr>
                        <w:lang w:eastAsia="ja-JP"/>
                      </w:rPr>
                      <m:t>offset</m:t>
                    </m:r>
                  </m:sub>
                  <m:sup>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-1</m:t>
                    </m:r>
                  </m:sup>
                </m:sSubSup>
              </m:oMath>
            </m:oMathPara>
          </w:p>
        </w:tc>
      </w:tr>
      <w:tr w:rsidR="00244005" w:rsidRPr="006C2078" w14:paraId="44127D19" w14:textId="77777777" w:rsidTr="00382C76">
        <w:tc>
          <w:tcPr>
            <w:tcW w:w="562" w:type="dxa"/>
            <w:vMerge/>
          </w:tcPr>
          <w:p w14:paraId="19E28EAA" w14:textId="77777777" w:rsidR="00244005" w:rsidRPr="006C2078" w:rsidRDefault="00244005" w:rsidP="00382C76">
            <w:pPr>
              <w:pStyle w:val="TAH"/>
              <w:rPr>
                <w:lang w:eastAsia="ja-JP"/>
              </w:rPr>
            </w:pPr>
          </w:p>
        </w:tc>
        <w:tc>
          <w:tcPr>
            <w:tcW w:w="1134" w:type="dxa"/>
            <w:tcBorders>
              <w:top w:val="nil"/>
            </w:tcBorders>
          </w:tcPr>
          <w:p w14:paraId="2387D538" w14:textId="77777777" w:rsidR="00244005" w:rsidRPr="006C2078" w:rsidRDefault="00A12C4B" w:rsidP="00382C76">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=1</m:t>
                </m:r>
              </m:oMath>
            </m:oMathPara>
          </w:p>
        </w:tc>
        <w:tc>
          <w:tcPr>
            <w:tcW w:w="1134" w:type="dxa"/>
            <w:tcBorders>
              <w:top w:val="nil"/>
            </w:tcBorders>
          </w:tcPr>
          <w:p w14:paraId="2D0B876F" w14:textId="77777777" w:rsidR="00244005" w:rsidRPr="006C2078" w:rsidRDefault="00A12C4B" w:rsidP="00382C76">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=2</m:t>
                </m:r>
              </m:oMath>
            </m:oMathPara>
          </w:p>
        </w:tc>
        <w:tc>
          <w:tcPr>
            <w:tcW w:w="1134" w:type="dxa"/>
            <w:tcBorders>
              <w:top w:val="nil"/>
            </w:tcBorders>
          </w:tcPr>
          <w:p w14:paraId="2E5768BE" w14:textId="77777777" w:rsidR="00244005" w:rsidRPr="006C2078" w:rsidRDefault="00A12C4B" w:rsidP="00382C76">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=4</m:t>
                </m:r>
              </m:oMath>
            </m:oMathPara>
          </w:p>
        </w:tc>
        <w:tc>
          <w:tcPr>
            <w:tcW w:w="2127" w:type="dxa"/>
            <w:tcBorders>
              <w:top w:val="nil"/>
            </w:tcBorders>
          </w:tcPr>
          <w:p w14:paraId="6A5A1C6F" w14:textId="77777777" w:rsidR="00244005" w:rsidRPr="006C2078" w:rsidRDefault="00A12C4B" w:rsidP="00382C76">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=8</m:t>
                </m:r>
              </m:oMath>
            </m:oMathPara>
          </w:p>
        </w:tc>
        <w:tc>
          <w:tcPr>
            <w:tcW w:w="2693" w:type="dxa"/>
            <w:tcBorders>
              <w:top w:val="nil"/>
            </w:tcBorders>
          </w:tcPr>
          <w:p w14:paraId="1E01BF3E" w14:textId="77777777" w:rsidR="00244005" w:rsidRPr="006C2078" w:rsidRDefault="00A12C4B" w:rsidP="00382C76">
            <w:pPr>
              <w:pStyle w:val="TAH"/>
              <w:rPr>
                <w:lang w:eastAsia="ja-JP"/>
              </w:rPr>
            </w:pPr>
            <m:oMathPara>
              <m:oMath>
                <m:sSubSup>
                  <m:sSubSupPr>
                    <m:ctrlPr>
                      <w:rPr>
                        <w:rFonts w:ascii="Cambria Math" w:hAnsi="Cambria Math"/>
                        <w:sz w:val="20"/>
                        <w:lang w:eastAsia="ja-JP"/>
                      </w:rPr>
                    </m:ctrlPr>
                  </m:sSubSupPr>
                  <m:e>
                    <m:r>
                      <m:rPr>
                        <m:sty m:val="bi"/>
                      </m:rPr>
                      <w:rPr>
                        <w:rFonts w:ascii="Cambria Math" w:hAnsi="Cambria Math"/>
                        <w:lang w:eastAsia="ja-JP"/>
                      </w:rPr>
                      <m:t>N</m:t>
                    </m:r>
                  </m:e>
                  <m:sub>
                    <m:r>
                      <m:rPr>
                        <m:nor/>
                      </m:rPr>
                      <w:rPr>
                        <w:lang w:eastAsia="ja-JP"/>
                      </w:rPr>
                      <m:t>symb</m:t>
                    </m:r>
                  </m:sub>
                  <m:sup>
                    <m:r>
                      <m:rPr>
                        <m:nor/>
                      </m:rPr>
                      <w:rPr>
                        <w:lang w:eastAsia="ja-JP"/>
                      </w:rPr>
                      <m:t>SRS</m:t>
                    </m:r>
                  </m:sup>
                </m:sSubSup>
                <m:r>
                  <m:rPr>
                    <m:sty m:val="b"/>
                  </m:rPr>
                  <w:rPr>
                    <w:rFonts w:ascii="Cambria Math" w:hAnsi="Cambria Math"/>
                    <w:lang w:eastAsia="ja-JP"/>
                  </w:rPr>
                  <m:t>=12</m:t>
                </m:r>
              </m:oMath>
            </m:oMathPara>
          </w:p>
        </w:tc>
      </w:tr>
      <w:tr w:rsidR="00244005" w14:paraId="0F5A5072" w14:textId="77777777" w:rsidTr="00382C76">
        <w:tc>
          <w:tcPr>
            <w:tcW w:w="562" w:type="dxa"/>
          </w:tcPr>
          <w:p w14:paraId="1455FE2D" w14:textId="77777777" w:rsidR="00244005" w:rsidRDefault="00244005" w:rsidP="00382C76">
            <w:pPr>
              <w:pStyle w:val="TAC"/>
              <w:rPr>
                <w:lang w:eastAsia="ja-JP"/>
              </w:rPr>
            </w:pPr>
            <w:r>
              <w:rPr>
                <w:lang w:eastAsia="ja-JP"/>
              </w:rPr>
              <w:t>2</w:t>
            </w:r>
          </w:p>
        </w:tc>
        <w:tc>
          <w:tcPr>
            <w:tcW w:w="1134" w:type="dxa"/>
          </w:tcPr>
          <w:p w14:paraId="4204D2DF" w14:textId="77777777" w:rsidR="00244005" w:rsidRDefault="00244005" w:rsidP="00382C76">
            <w:pPr>
              <w:pStyle w:val="TAC"/>
              <w:rPr>
                <w:lang w:eastAsia="ja-JP"/>
              </w:rPr>
            </w:pPr>
            <w:r>
              <w:rPr>
                <w:lang w:eastAsia="ja-JP"/>
              </w:rPr>
              <w:t>0</w:t>
            </w:r>
          </w:p>
        </w:tc>
        <w:tc>
          <w:tcPr>
            <w:tcW w:w="1134" w:type="dxa"/>
          </w:tcPr>
          <w:p w14:paraId="4E1A9CA3" w14:textId="77777777" w:rsidR="00244005" w:rsidRDefault="00244005" w:rsidP="00382C76">
            <w:pPr>
              <w:pStyle w:val="TAC"/>
              <w:rPr>
                <w:lang w:eastAsia="ja-JP"/>
              </w:rPr>
            </w:pPr>
            <w:r>
              <w:rPr>
                <w:lang w:eastAsia="ja-JP"/>
              </w:rPr>
              <w:t>0,1</w:t>
            </w:r>
          </w:p>
        </w:tc>
        <w:tc>
          <w:tcPr>
            <w:tcW w:w="1134" w:type="dxa"/>
          </w:tcPr>
          <w:p w14:paraId="6DF7FB12" w14:textId="77777777" w:rsidR="00244005" w:rsidRDefault="00244005" w:rsidP="00382C76">
            <w:pPr>
              <w:pStyle w:val="TAC"/>
              <w:rPr>
                <w:lang w:eastAsia="ja-JP"/>
              </w:rPr>
            </w:pPr>
            <w:r>
              <w:rPr>
                <w:lang w:eastAsia="ja-JP"/>
              </w:rPr>
              <w:t>0,1,0,1</w:t>
            </w:r>
          </w:p>
        </w:tc>
        <w:tc>
          <w:tcPr>
            <w:tcW w:w="2127" w:type="dxa"/>
          </w:tcPr>
          <w:p w14:paraId="5D67C3EB" w14:textId="77777777" w:rsidR="00244005" w:rsidRDefault="00244005" w:rsidP="00382C76">
            <w:pPr>
              <w:pStyle w:val="TAC"/>
              <w:rPr>
                <w:lang w:eastAsia="ja-JP"/>
              </w:rPr>
            </w:pPr>
            <w:r>
              <w:rPr>
                <w:lang w:eastAsia="ja-JP"/>
              </w:rPr>
              <w:t>-</w:t>
            </w:r>
          </w:p>
        </w:tc>
        <w:tc>
          <w:tcPr>
            <w:tcW w:w="2693" w:type="dxa"/>
          </w:tcPr>
          <w:p w14:paraId="70D3FB3D" w14:textId="77777777" w:rsidR="00244005" w:rsidRDefault="00244005" w:rsidP="00382C76">
            <w:pPr>
              <w:pStyle w:val="TAC"/>
              <w:rPr>
                <w:lang w:eastAsia="ja-JP"/>
              </w:rPr>
            </w:pPr>
            <w:r>
              <w:rPr>
                <w:lang w:eastAsia="ja-JP"/>
              </w:rPr>
              <w:t>-</w:t>
            </w:r>
          </w:p>
        </w:tc>
      </w:tr>
      <w:tr w:rsidR="00244005" w14:paraId="202F5F09" w14:textId="77777777" w:rsidTr="00382C76">
        <w:tc>
          <w:tcPr>
            <w:tcW w:w="562" w:type="dxa"/>
          </w:tcPr>
          <w:p w14:paraId="16CCCD81" w14:textId="77777777" w:rsidR="00244005" w:rsidRDefault="00244005" w:rsidP="00382C76">
            <w:pPr>
              <w:pStyle w:val="TAC"/>
              <w:rPr>
                <w:lang w:eastAsia="ja-JP"/>
              </w:rPr>
            </w:pPr>
            <w:r>
              <w:rPr>
                <w:lang w:eastAsia="ja-JP"/>
              </w:rPr>
              <w:t>4</w:t>
            </w:r>
          </w:p>
        </w:tc>
        <w:tc>
          <w:tcPr>
            <w:tcW w:w="1134" w:type="dxa"/>
          </w:tcPr>
          <w:p w14:paraId="49F48828" w14:textId="77777777" w:rsidR="00244005" w:rsidRDefault="00244005" w:rsidP="00382C76">
            <w:pPr>
              <w:pStyle w:val="TAC"/>
              <w:rPr>
                <w:lang w:eastAsia="ja-JP"/>
              </w:rPr>
            </w:pPr>
            <w:r>
              <w:rPr>
                <w:lang w:eastAsia="ja-JP"/>
              </w:rPr>
              <w:t>-</w:t>
            </w:r>
          </w:p>
        </w:tc>
        <w:tc>
          <w:tcPr>
            <w:tcW w:w="1134" w:type="dxa"/>
          </w:tcPr>
          <w:p w14:paraId="45184C82" w14:textId="77777777" w:rsidR="00244005" w:rsidRDefault="00244005" w:rsidP="00382C76">
            <w:pPr>
              <w:pStyle w:val="TAC"/>
              <w:rPr>
                <w:lang w:eastAsia="ja-JP"/>
              </w:rPr>
            </w:pPr>
            <w:r>
              <w:rPr>
                <w:lang w:eastAsia="ja-JP"/>
              </w:rPr>
              <w:t>0, 2</w:t>
            </w:r>
          </w:p>
        </w:tc>
        <w:tc>
          <w:tcPr>
            <w:tcW w:w="1134" w:type="dxa"/>
          </w:tcPr>
          <w:p w14:paraId="503BF93B" w14:textId="77777777" w:rsidR="00244005" w:rsidRDefault="00244005" w:rsidP="00382C76">
            <w:pPr>
              <w:pStyle w:val="TAC"/>
              <w:rPr>
                <w:lang w:eastAsia="ja-JP"/>
              </w:rPr>
            </w:pPr>
            <w:r>
              <w:rPr>
                <w:lang w:eastAsia="ja-JP"/>
              </w:rPr>
              <w:t>0, 2, 1, 3</w:t>
            </w:r>
          </w:p>
        </w:tc>
        <w:tc>
          <w:tcPr>
            <w:tcW w:w="2127" w:type="dxa"/>
          </w:tcPr>
          <w:p w14:paraId="27D53CC1" w14:textId="77777777" w:rsidR="00244005" w:rsidRDefault="00244005" w:rsidP="00382C76">
            <w:pPr>
              <w:pStyle w:val="TAC"/>
              <w:rPr>
                <w:lang w:eastAsia="ja-JP"/>
              </w:rPr>
            </w:pPr>
            <w:r>
              <w:rPr>
                <w:lang w:eastAsia="ja-JP"/>
              </w:rPr>
              <w:t>0, 2, 1, 3, 0, 2, 1, 3</w:t>
            </w:r>
          </w:p>
        </w:tc>
        <w:tc>
          <w:tcPr>
            <w:tcW w:w="2693" w:type="dxa"/>
          </w:tcPr>
          <w:p w14:paraId="3A88764E" w14:textId="77777777" w:rsidR="00244005" w:rsidRDefault="00244005" w:rsidP="00382C76">
            <w:pPr>
              <w:pStyle w:val="TAC"/>
              <w:rPr>
                <w:lang w:eastAsia="ja-JP"/>
              </w:rPr>
            </w:pPr>
            <w:r>
              <w:rPr>
                <w:lang w:eastAsia="ja-JP"/>
              </w:rPr>
              <w:t>0, 2, 1, 3, 0, 2, 1, 3, 0, 2, 1, 3</w:t>
            </w:r>
          </w:p>
        </w:tc>
      </w:tr>
      <w:tr w:rsidR="00244005" w14:paraId="2501337B" w14:textId="77777777" w:rsidTr="00382C76">
        <w:tc>
          <w:tcPr>
            <w:tcW w:w="562" w:type="dxa"/>
          </w:tcPr>
          <w:p w14:paraId="545DA7CC" w14:textId="77777777" w:rsidR="00244005" w:rsidRDefault="00244005" w:rsidP="00382C76">
            <w:pPr>
              <w:pStyle w:val="TAC"/>
              <w:rPr>
                <w:lang w:eastAsia="ja-JP"/>
              </w:rPr>
            </w:pPr>
            <w:r>
              <w:rPr>
                <w:lang w:eastAsia="ja-JP"/>
              </w:rPr>
              <w:t>8</w:t>
            </w:r>
          </w:p>
        </w:tc>
        <w:tc>
          <w:tcPr>
            <w:tcW w:w="1134" w:type="dxa"/>
          </w:tcPr>
          <w:p w14:paraId="27FB1A8C" w14:textId="77777777" w:rsidR="00244005" w:rsidRDefault="00244005" w:rsidP="00382C76">
            <w:pPr>
              <w:pStyle w:val="TAC"/>
              <w:rPr>
                <w:lang w:eastAsia="ja-JP"/>
              </w:rPr>
            </w:pPr>
            <w:r>
              <w:rPr>
                <w:lang w:eastAsia="ja-JP"/>
              </w:rPr>
              <w:t>-</w:t>
            </w:r>
          </w:p>
        </w:tc>
        <w:tc>
          <w:tcPr>
            <w:tcW w:w="1134" w:type="dxa"/>
          </w:tcPr>
          <w:p w14:paraId="673633BD" w14:textId="77777777" w:rsidR="00244005" w:rsidRDefault="00244005" w:rsidP="00382C76">
            <w:pPr>
              <w:pStyle w:val="TAC"/>
              <w:rPr>
                <w:lang w:eastAsia="ja-JP"/>
              </w:rPr>
            </w:pPr>
            <w:r>
              <w:rPr>
                <w:lang w:eastAsia="ja-JP"/>
              </w:rPr>
              <w:t>-</w:t>
            </w:r>
          </w:p>
        </w:tc>
        <w:tc>
          <w:tcPr>
            <w:tcW w:w="1134" w:type="dxa"/>
          </w:tcPr>
          <w:p w14:paraId="256BD36C" w14:textId="77777777" w:rsidR="00244005" w:rsidRDefault="00244005" w:rsidP="00382C76">
            <w:pPr>
              <w:pStyle w:val="TAC"/>
              <w:rPr>
                <w:lang w:eastAsia="ja-JP"/>
              </w:rPr>
            </w:pPr>
            <w:r>
              <w:rPr>
                <w:lang w:eastAsia="ja-JP"/>
              </w:rPr>
              <w:t>0, 4, 2, 6</w:t>
            </w:r>
          </w:p>
        </w:tc>
        <w:tc>
          <w:tcPr>
            <w:tcW w:w="2127" w:type="dxa"/>
          </w:tcPr>
          <w:p w14:paraId="349A9014" w14:textId="77777777" w:rsidR="00244005" w:rsidRDefault="00244005" w:rsidP="00382C76">
            <w:pPr>
              <w:pStyle w:val="TAC"/>
              <w:rPr>
                <w:lang w:eastAsia="ja-JP"/>
              </w:rPr>
            </w:pPr>
            <w:r>
              <w:rPr>
                <w:lang w:eastAsia="ja-JP"/>
              </w:rPr>
              <w:t>0, 4, 2, 6, 1, 5, 3, 7</w:t>
            </w:r>
          </w:p>
        </w:tc>
        <w:tc>
          <w:tcPr>
            <w:tcW w:w="2693" w:type="dxa"/>
          </w:tcPr>
          <w:p w14:paraId="289631CC" w14:textId="77777777" w:rsidR="00244005" w:rsidRDefault="00244005" w:rsidP="00382C76">
            <w:pPr>
              <w:pStyle w:val="TAC"/>
              <w:rPr>
                <w:lang w:eastAsia="ja-JP"/>
              </w:rPr>
            </w:pPr>
            <w:r>
              <w:rPr>
                <w:lang w:eastAsia="ja-JP"/>
              </w:rPr>
              <w:t>0, 4, 2, 6, 1, 5, 3, 7, 0, 4, 2, 6</w:t>
            </w:r>
          </w:p>
        </w:tc>
      </w:tr>
    </w:tbl>
    <w:p w14:paraId="3A20BD64" w14:textId="77777777" w:rsidR="00244005" w:rsidRDefault="00244005" w:rsidP="00244005"/>
    <w:p w14:paraId="150E78A7" w14:textId="77777777" w:rsidR="00244005" w:rsidRPr="007975FA" w:rsidRDefault="00244005" w:rsidP="00244005">
      <w:pPr>
        <w:pStyle w:val="TH"/>
      </w:pPr>
      <w:r>
        <w:t xml:space="preserve">Table 6.4.1.4.3-3: The quantity </w:t>
      </w:r>
      <m:oMath>
        <m:sSub>
          <m:sSubPr>
            <m:ctrlPr>
              <w:rPr>
                <w:rFonts w:ascii="Cambria Math" w:hAnsi="Cambria Math"/>
              </w:rPr>
            </m:ctrlPr>
          </m:sSubPr>
          <m:e>
            <m:r>
              <m:rPr>
                <m:sty m:val="bi"/>
              </m:rPr>
              <w:rPr>
                <w:rFonts w:ascii="Cambria Math" w:hAnsi="Cambria Math"/>
              </w:rPr>
              <m:t>k</m:t>
            </m:r>
          </m:e>
          <m:sub>
            <m:r>
              <m:rPr>
                <m:nor/>
              </m:rPr>
              <m:t>hop</m:t>
            </m:r>
          </m:sub>
        </m:sSub>
      </m:oMath>
      <w:r>
        <w:t xml:space="preserve"> as a function of </w:t>
      </w:r>
      <m:oMath>
        <m:sSub>
          <m:sSubPr>
            <m:ctrlPr>
              <w:rPr>
                <w:rFonts w:ascii="Cambria Math" w:hAnsi="Cambria Math"/>
              </w:rPr>
            </m:ctrlPr>
          </m:sSubPr>
          <m:e>
            <m:acc>
              <m:accPr>
                <m:chr m:val="̅"/>
                <m:ctrlPr>
                  <w:rPr>
                    <w:rFonts w:ascii="Cambria Math" w:hAnsi="Cambria Math"/>
                    <w:i/>
                  </w:rPr>
                </m:ctrlPr>
              </m:accPr>
              <m:e>
                <m:r>
                  <m:rPr>
                    <m:sty m:val="bi"/>
                  </m:rPr>
                  <w:rPr>
                    <w:rFonts w:ascii="Cambria Math" w:hAnsi="Cambria Math"/>
                  </w:rPr>
                  <m:t>k</m:t>
                </m:r>
              </m:e>
            </m:acc>
          </m:e>
          <m:sub>
            <m:r>
              <m:rPr>
                <m:nor/>
              </m:rPr>
              <m:t>hop</m:t>
            </m:r>
          </m:sub>
        </m:sSub>
      </m:oMath>
      <w:r w:rsidRPr="007975FA">
        <w:t>.</w:t>
      </w:r>
    </w:p>
    <w:tbl>
      <w:tblPr>
        <w:tblStyle w:val="TableGrid"/>
        <w:tblW w:w="0" w:type="auto"/>
        <w:jc w:val="center"/>
        <w:tblLook w:val="04A0" w:firstRow="1" w:lastRow="0" w:firstColumn="1" w:lastColumn="0" w:noHBand="0" w:noVBand="1"/>
      </w:tblPr>
      <w:tblGrid>
        <w:gridCol w:w="2978"/>
        <w:gridCol w:w="992"/>
        <w:gridCol w:w="992"/>
        <w:gridCol w:w="851"/>
      </w:tblGrid>
      <w:tr w:rsidR="00244005" w14:paraId="48510DCD" w14:textId="77777777" w:rsidTr="00382C76">
        <w:trPr>
          <w:jc w:val="center"/>
        </w:trPr>
        <w:tc>
          <w:tcPr>
            <w:tcW w:w="2978" w:type="dxa"/>
            <w:tcBorders>
              <w:bottom w:val="nil"/>
            </w:tcBorders>
          </w:tcPr>
          <w:p w14:paraId="6737518B" w14:textId="77777777" w:rsidR="00244005" w:rsidRPr="00FE4227" w:rsidRDefault="00A12C4B" w:rsidP="00382C76">
            <w:pPr>
              <w:pStyle w:val="TAH"/>
              <w:rPr>
                <w:rFonts w:eastAsia="Calibri"/>
              </w:rPr>
            </w:pPr>
            <m:oMathPara>
              <m:oMath>
                <m:sSub>
                  <m:sSubPr>
                    <m:ctrlPr>
                      <w:rPr>
                        <w:rFonts w:ascii="Cambria Math" w:eastAsia="Calibri" w:hAnsi="Cambria Math"/>
                      </w:rPr>
                    </m:ctrlPr>
                  </m:sSubPr>
                  <m:e>
                    <m:acc>
                      <m:accPr>
                        <m:chr m:val="̅"/>
                        <m:ctrlPr>
                          <w:rPr>
                            <w:rFonts w:ascii="Cambria Math" w:eastAsia="Calibri" w:hAnsi="Cambria Math"/>
                          </w:rPr>
                        </m:ctrlPr>
                      </m:accPr>
                      <m:e>
                        <m:r>
                          <m:rPr>
                            <m:sty m:val="bi"/>
                          </m:rPr>
                          <w:rPr>
                            <w:rFonts w:ascii="Cambria Math" w:eastAsia="Calibri" w:hAnsi="Cambria Math"/>
                          </w:rPr>
                          <m:t>k</m:t>
                        </m:r>
                      </m:e>
                    </m:acc>
                  </m:e>
                  <m:sub>
                    <m:r>
                      <m:rPr>
                        <m:nor/>
                      </m:rPr>
                      <w:rPr>
                        <w:rFonts w:eastAsia="Calibri"/>
                      </w:rPr>
                      <m:t>hop</m:t>
                    </m:r>
                  </m:sub>
                </m:sSub>
              </m:oMath>
            </m:oMathPara>
          </w:p>
        </w:tc>
        <w:tc>
          <w:tcPr>
            <w:tcW w:w="2835" w:type="dxa"/>
            <w:gridSpan w:val="3"/>
            <w:tcBorders>
              <w:bottom w:val="nil"/>
            </w:tcBorders>
          </w:tcPr>
          <w:p w14:paraId="50402826" w14:textId="77777777" w:rsidR="00244005" w:rsidRPr="00FE4227" w:rsidRDefault="00A12C4B" w:rsidP="00382C76">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k</m:t>
                    </m:r>
                  </m:e>
                  <m:sub>
                    <m:r>
                      <m:rPr>
                        <m:nor/>
                      </m:rPr>
                      <w:rPr>
                        <w:rFonts w:eastAsia="Calibri"/>
                      </w:rPr>
                      <m:t>hop</m:t>
                    </m:r>
                  </m:sub>
                </m:sSub>
              </m:oMath>
            </m:oMathPara>
          </w:p>
        </w:tc>
      </w:tr>
      <w:tr w:rsidR="00244005" w:rsidRPr="00F20A5C" w14:paraId="0AD5EE10" w14:textId="77777777" w:rsidTr="00382C76">
        <w:trPr>
          <w:jc w:val="center"/>
        </w:trPr>
        <w:tc>
          <w:tcPr>
            <w:tcW w:w="2978" w:type="dxa"/>
            <w:tcBorders>
              <w:top w:val="nil"/>
            </w:tcBorders>
          </w:tcPr>
          <w:p w14:paraId="688B3CB3" w14:textId="77777777" w:rsidR="00244005" w:rsidRPr="00FE4227" w:rsidRDefault="00244005" w:rsidP="00382C76">
            <w:pPr>
              <w:pStyle w:val="TAH"/>
              <w:rPr>
                <w:rFonts w:eastAsia="Calibri"/>
              </w:rPr>
            </w:pPr>
          </w:p>
        </w:tc>
        <w:tc>
          <w:tcPr>
            <w:tcW w:w="992" w:type="dxa"/>
            <w:tcBorders>
              <w:top w:val="nil"/>
            </w:tcBorders>
          </w:tcPr>
          <w:p w14:paraId="40A486F4" w14:textId="77777777" w:rsidR="00244005" w:rsidRPr="00FE4227" w:rsidRDefault="00A12C4B" w:rsidP="00382C76">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=1</m:t>
                </m:r>
              </m:oMath>
            </m:oMathPara>
          </w:p>
        </w:tc>
        <w:tc>
          <w:tcPr>
            <w:tcW w:w="992" w:type="dxa"/>
            <w:tcBorders>
              <w:top w:val="nil"/>
            </w:tcBorders>
          </w:tcPr>
          <w:p w14:paraId="02DA1603" w14:textId="77777777" w:rsidR="00244005" w:rsidRPr="00FE4227" w:rsidRDefault="00A12C4B" w:rsidP="00382C76">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=2</m:t>
                </m:r>
              </m:oMath>
            </m:oMathPara>
          </w:p>
        </w:tc>
        <w:tc>
          <w:tcPr>
            <w:tcW w:w="851" w:type="dxa"/>
            <w:tcBorders>
              <w:top w:val="nil"/>
            </w:tcBorders>
          </w:tcPr>
          <w:p w14:paraId="038B1CA1" w14:textId="77777777" w:rsidR="00244005" w:rsidRPr="00FE4227" w:rsidRDefault="00A12C4B" w:rsidP="00382C76">
            <w:pPr>
              <w:pStyle w:val="TAH"/>
              <w:rPr>
                <w:rFonts w:eastAsia="Calibri"/>
              </w:rPr>
            </w:pPr>
            <m:oMathPara>
              <m:oMath>
                <m:sSub>
                  <m:sSubPr>
                    <m:ctrlPr>
                      <w:rPr>
                        <w:rFonts w:ascii="Cambria Math" w:eastAsia="Calibri" w:hAnsi="Cambria Math"/>
                      </w:rPr>
                    </m:ctrlPr>
                  </m:sSubPr>
                  <m:e>
                    <m:r>
                      <m:rPr>
                        <m:sty m:val="bi"/>
                      </m:rPr>
                      <w:rPr>
                        <w:rFonts w:ascii="Cambria Math" w:eastAsia="Calibri" w:hAnsi="Cambria Math"/>
                      </w:rPr>
                      <m:t>P</m:t>
                    </m:r>
                  </m:e>
                  <m:sub>
                    <m:r>
                      <m:rPr>
                        <m:nor/>
                      </m:rPr>
                      <w:rPr>
                        <w:rFonts w:eastAsia="Calibri"/>
                      </w:rPr>
                      <m:t>F</m:t>
                    </m:r>
                  </m:sub>
                </m:sSub>
                <m:r>
                  <m:rPr>
                    <m:sty m:val="b"/>
                  </m:rPr>
                  <w:rPr>
                    <w:rFonts w:ascii="Cambria Math" w:eastAsia="Calibri" w:hAnsi="Cambria Math"/>
                  </w:rPr>
                  <m:t>=4</m:t>
                </m:r>
              </m:oMath>
            </m:oMathPara>
          </w:p>
        </w:tc>
      </w:tr>
      <w:tr w:rsidR="00244005" w14:paraId="46B3D2A1" w14:textId="77777777" w:rsidTr="00382C76">
        <w:trPr>
          <w:jc w:val="center"/>
        </w:trPr>
        <w:tc>
          <w:tcPr>
            <w:tcW w:w="2978" w:type="dxa"/>
          </w:tcPr>
          <w:p w14:paraId="4C1A8E4E" w14:textId="77777777" w:rsidR="00244005" w:rsidRDefault="00244005" w:rsidP="00382C76">
            <w:pPr>
              <w:pStyle w:val="TAC"/>
              <w:rPr>
                <w:lang w:eastAsia="ja-JP"/>
              </w:rPr>
            </w:pPr>
            <w:r>
              <w:rPr>
                <w:lang w:eastAsia="ja-JP"/>
              </w:rPr>
              <w:t>0</w:t>
            </w:r>
          </w:p>
        </w:tc>
        <w:tc>
          <w:tcPr>
            <w:tcW w:w="992" w:type="dxa"/>
          </w:tcPr>
          <w:p w14:paraId="31D22141" w14:textId="77777777" w:rsidR="00244005" w:rsidRDefault="00244005" w:rsidP="00382C76">
            <w:pPr>
              <w:pStyle w:val="TAC"/>
              <w:rPr>
                <w:lang w:eastAsia="ja-JP"/>
              </w:rPr>
            </w:pPr>
            <w:r>
              <w:rPr>
                <w:lang w:eastAsia="ja-JP"/>
              </w:rPr>
              <w:t>0</w:t>
            </w:r>
          </w:p>
        </w:tc>
        <w:tc>
          <w:tcPr>
            <w:tcW w:w="992" w:type="dxa"/>
          </w:tcPr>
          <w:p w14:paraId="6552822B" w14:textId="77777777" w:rsidR="00244005" w:rsidRDefault="00244005" w:rsidP="00382C76">
            <w:pPr>
              <w:pStyle w:val="TAC"/>
              <w:rPr>
                <w:lang w:eastAsia="ja-JP"/>
              </w:rPr>
            </w:pPr>
            <w:r>
              <w:rPr>
                <w:lang w:eastAsia="ja-JP"/>
              </w:rPr>
              <w:t>0</w:t>
            </w:r>
          </w:p>
        </w:tc>
        <w:tc>
          <w:tcPr>
            <w:tcW w:w="851" w:type="dxa"/>
          </w:tcPr>
          <w:p w14:paraId="2958975F" w14:textId="77777777" w:rsidR="00244005" w:rsidRDefault="00244005" w:rsidP="00382C76">
            <w:pPr>
              <w:pStyle w:val="TAC"/>
              <w:rPr>
                <w:lang w:eastAsia="ja-JP"/>
              </w:rPr>
            </w:pPr>
            <w:r>
              <w:rPr>
                <w:lang w:eastAsia="ja-JP"/>
              </w:rPr>
              <w:t>0</w:t>
            </w:r>
          </w:p>
        </w:tc>
      </w:tr>
      <w:tr w:rsidR="00244005" w14:paraId="56DBBF93" w14:textId="77777777" w:rsidTr="00382C76">
        <w:trPr>
          <w:jc w:val="center"/>
        </w:trPr>
        <w:tc>
          <w:tcPr>
            <w:tcW w:w="2978" w:type="dxa"/>
          </w:tcPr>
          <w:p w14:paraId="7BA45063" w14:textId="77777777" w:rsidR="00244005" w:rsidRDefault="00244005" w:rsidP="00382C76">
            <w:pPr>
              <w:pStyle w:val="TAC"/>
              <w:rPr>
                <w:lang w:eastAsia="ja-JP"/>
              </w:rPr>
            </w:pPr>
            <w:r>
              <w:rPr>
                <w:lang w:eastAsia="ja-JP"/>
              </w:rPr>
              <w:t>1</w:t>
            </w:r>
          </w:p>
        </w:tc>
        <w:tc>
          <w:tcPr>
            <w:tcW w:w="992" w:type="dxa"/>
          </w:tcPr>
          <w:p w14:paraId="69ACE75D" w14:textId="77777777" w:rsidR="00244005" w:rsidRDefault="00244005" w:rsidP="00382C76">
            <w:pPr>
              <w:pStyle w:val="TAC"/>
              <w:rPr>
                <w:lang w:eastAsia="ja-JP"/>
              </w:rPr>
            </w:pPr>
            <w:r>
              <w:rPr>
                <w:lang w:eastAsia="ja-JP"/>
              </w:rPr>
              <w:t>-</w:t>
            </w:r>
          </w:p>
        </w:tc>
        <w:tc>
          <w:tcPr>
            <w:tcW w:w="992" w:type="dxa"/>
          </w:tcPr>
          <w:p w14:paraId="2934CF4D" w14:textId="77777777" w:rsidR="00244005" w:rsidRDefault="00244005" w:rsidP="00382C76">
            <w:pPr>
              <w:pStyle w:val="TAC"/>
              <w:rPr>
                <w:lang w:eastAsia="ja-JP"/>
              </w:rPr>
            </w:pPr>
            <w:r>
              <w:rPr>
                <w:lang w:eastAsia="ja-JP"/>
              </w:rPr>
              <w:t>1</w:t>
            </w:r>
          </w:p>
        </w:tc>
        <w:tc>
          <w:tcPr>
            <w:tcW w:w="851" w:type="dxa"/>
          </w:tcPr>
          <w:p w14:paraId="6A0181C1" w14:textId="77777777" w:rsidR="00244005" w:rsidRDefault="00244005" w:rsidP="00382C76">
            <w:pPr>
              <w:pStyle w:val="TAC"/>
              <w:rPr>
                <w:lang w:eastAsia="ja-JP"/>
              </w:rPr>
            </w:pPr>
            <w:r>
              <w:rPr>
                <w:lang w:eastAsia="ja-JP"/>
              </w:rPr>
              <w:t>2</w:t>
            </w:r>
          </w:p>
        </w:tc>
      </w:tr>
      <w:tr w:rsidR="00244005" w14:paraId="50CCD728" w14:textId="77777777" w:rsidTr="00382C76">
        <w:trPr>
          <w:jc w:val="center"/>
        </w:trPr>
        <w:tc>
          <w:tcPr>
            <w:tcW w:w="2978" w:type="dxa"/>
          </w:tcPr>
          <w:p w14:paraId="47514AE9" w14:textId="77777777" w:rsidR="00244005" w:rsidRDefault="00244005" w:rsidP="00382C76">
            <w:pPr>
              <w:pStyle w:val="TAC"/>
              <w:rPr>
                <w:lang w:eastAsia="ja-JP"/>
              </w:rPr>
            </w:pPr>
            <w:r>
              <w:rPr>
                <w:lang w:eastAsia="ja-JP"/>
              </w:rPr>
              <w:t>2</w:t>
            </w:r>
          </w:p>
        </w:tc>
        <w:tc>
          <w:tcPr>
            <w:tcW w:w="992" w:type="dxa"/>
          </w:tcPr>
          <w:p w14:paraId="14B3A4B0" w14:textId="77777777" w:rsidR="00244005" w:rsidRDefault="00244005" w:rsidP="00382C76">
            <w:pPr>
              <w:pStyle w:val="TAC"/>
              <w:rPr>
                <w:lang w:eastAsia="ja-JP"/>
              </w:rPr>
            </w:pPr>
            <w:r>
              <w:rPr>
                <w:lang w:eastAsia="ja-JP"/>
              </w:rPr>
              <w:t>-</w:t>
            </w:r>
          </w:p>
        </w:tc>
        <w:tc>
          <w:tcPr>
            <w:tcW w:w="992" w:type="dxa"/>
          </w:tcPr>
          <w:p w14:paraId="4AC1B7D2" w14:textId="77777777" w:rsidR="00244005" w:rsidRDefault="00244005" w:rsidP="00382C76">
            <w:pPr>
              <w:pStyle w:val="TAC"/>
              <w:rPr>
                <w:lang w:eastAsia="ja-JP"/>
              </w:rPr>
            </w:pPr>
            <w:r>
              <w:rPr>
                <w:lang w:eastAsia="ja-JP"/>
              </w:rPr>
              <w:t>-</w:t>
            </w:r>
          </w:p>
        </w:tc>
        <w:tc>
          <w:tcPr>
            <w:tcW w:w="851" w:type="dxa"/>
          </w:tcPr>
          <w:p w14:paraId="04B5E2DC" w14:textId="77777777" w:rsidR="00244005" w:rsidRDefault="00244005" w:rsidP="00382C76">
            <w:pPr>
              <w:pStyle w:val="TAC"/>
              <w:rPr>
                <w:lang w:eastAsia="ja-JP"/>
              </w:rPr>
            </w:pPr>
            <w:r>
              <w:rPr>
                <w:lang w:eastAsia="ja-JP"/>
              </w:rPr>
              <w:t>1</w:t>
            </w:r>
          </w:p>
        </w:tc>
      </w:tr>
      <w:tr w:rsidR="00244005" w14:paraId="23E58D43" w14:textId="77777777" w:rsidTr="00382C76">
        <w:trPr>
          <w:jc w:val="center"/>
        </w:trPr>
        <w:tc>
          <w:tcPr>
            <w:tcW w:w="2978" w:type="dxa"/>
          </w:tcPr>
          <w:p w14:paraId="5D66ED13" w14:textId="77777777" w:rsidR="00244005" w:rsidRDefault="00244005" w:rsidP="00382C76">
            <w:pPr>
              <w:pStyle w:val="TAC"/>
              <w:rPr>
                <w:lang w:eastAsia="ja-JP"/>
              </w:rPr>
            </w:pPr>
            <w:r>
              <w:rPr>
                <w:lang w:eastAsia="ja-JP"/>
              </w:rPr>
              <w:t>3</w:t>
            </w:r>
          </w:p>
        </w:tc>
        <w:tc>
          <w:tcPr>
            <w:tcW w:w="992" w:type="dxa"/>
          </w:tcPr>
          <w:p w14:paraId="50A1E00C" w14:textId="77777777" w:rsidR="00244005" w:rsidRDefault="00244005" w:rsidP="00382C76">
            <w:pPr>
              <w:pStyle w:val="TAC"/>
              <w:rPr>
                <w:lang w:eastAsia="ja-JP"/>
              </w:rPr>
            </w:pPr>
            <w:r>
              <w:rPr>
                <w:lang w:eastAsia="ja-JP"/>
              </w:rPr>
              <w:t>-</w:t>
            </w:r>
          </w:p>
        </w:tc>
        <w:tc>
          <w:tcPr>
            <w:tcW w:w="992" w:type="dxa"/>
          </w:tcPr>
          <w:p w14:paraId="6D1D06A5" w14:textId="77777777" w:rsidR="00244005" w:rsidRDefault="00244005" w:rsidP="00382C76">
            <w:pPr>
              <w:pStyle w:val="TAC"/>
              <w:rPr>
                <w:lang w:eastAsia="ja-JP"/>
              </w:rPr>
            </w:pPr>
            <w:r>
              <w:rPr>
                <w:lang w:eastAsia="ja-JP"/>
              </w:rPr>
              <w:t>-</w:t>
            </w:r>
          </w:p>
        </w:tc>
        <w:tc>
          <w:tcPr>
            <w:tcW w:w="851" w:type="dxa"/>
          </w:tcPr>
          <w:p w14:paraId="0D94E36D" w14:textId="77777777" w:rsidR="00244005" w:rsidRDefault="00244005" w:rsidP="00382C76">
            <w:pPr>
              <w:pStyle w:val="TAC"/>
              <w:rPr>
                <w:lang w:eastAsia="ja-JP"/>
              </w:rPr>
            </w:pPr>
            <w:r>
              <w:rPr>
                <w:lang w:eastAsia="ja-JP"/>
              </w:rPr>
              <w:t>3</w:t>
            </w:r>
          </w:p>
        </w:tc>
      </w:tr>
    </w:tbl>
    <w:p w14:paraId="386913D0" w14:textId="77777777" w:rsidR="00244005" w:rsidRDefault="00244005" w:rsidP="00244005"/>
    <w:p w14:paraId="3229EF8D" w14:textId="77777777" w:rsidR="00244005" w:rsidRDefault="00244005" w:rsidP="00244005">
      <w:pPr>
        <w:pStyle w:val="Heading5"/>
      </w:pPr>
      <w:bookmarkStart w:id="18011" w:name="_Toc19796475"/>
      <w:bookmarkStart w:id="18012" w:name="_Toc26459701"/>
      <w:bookmarkStart w:id="18013" w:name="_Toc29230351"/>
      <w:bookmarkStart w:id="18014" w:name="_Toc36026610"/>
      <w:bookmarkStart w:id="18015" w:name="_Toc45107449"/>
      <w:bookmarkStart w:id="18016" w:name="_Toc51774118"/>
      <w:bookmarkStart w:id="18017" w:name="_Toc106014809"/>
      <w:r>
        <w:t>6.4.1.4.4</w:t>
      </w:r>
      <w:r>
        <w:tab/>
        <w:t>Sounding reference signal slot configuration</w:t>
      </w:r>
      <w:bookmarkEnd w:id="18011"/>
      <w:bookmarkEnd w:id="18012"/>
      <w:bookmarkEnd w:id="18013"/>
      <w:bookmarkEnd w:id="18014"/>
      <w:bookmarkEnd w:id="18015"/>
      <w:bookmarkEnd w:id="18016"/>
      <w:bookmarkEnd w:id="18017"/>
    </w:p>
    <w:p w14:paraId="0DD7B7A9" w14:textId="77777777" w:rsidR="00244005" w:rsidRDefault="00244005" w:rsidP="00244005">
      <w:r>
        <w:t xml:space="preserve">For an SRS resource configured as periodic or semi-persistent by the higher-layer parameter </w:t>
      </w:r>
      <w:proofErr w:type="spellStart"/>
      <w:r w:rsidRPr="00B411F7">
        <w:rPr>
          <w:i/>
        </w:rPr>
        <w:t>resourceType</w:t>
      </w:r>
      <w:proofErr w:type="spellEnd"/>
      <w:r>
        <w:t xml:space="preserve">, a periodicity </w:t>
      </w:r>
      <w:r w:rsidRPr="006E7FEA">
        <w:rPr>
          <w:rFonts w:eastAsia="MS Mincho" w:cs="Arial"/>
          <w:position w:val="-10"/>
          <w:lang w:val="pt-BR" w:eastAsia="ja-JP"/>
        </w:rPr>
        <w:object w:dxaOrig="420" w:dyaOrig="300" w14:anchorId="6412D925">
          <v:shape id="_x0000_i1220" type="#_x0000_t75" style="width:21.6pt;height:14.4pt" o:ole="">
            <v:imagedata r:id="rId372" o:title=""/>
          </v:shape>
          <o:OLEObject Type="Embed" ProgID="Equation.3" ShapeID="_x0000_i1220" DrawAspect="Content" ObjectID="_1747750319" r:id="rId402"/>
        </w:object>
      </w:r>
      <w:r>
        <w:rPr>
          <w:rFonts w:eastAsia="MS Mincho" w:cs="Arial"/>
          <w:lang w:val="pt-BR" w:eastAsia="ja-JP"/>
        </w:rPr>
        <w:t xml:space="preserve"> (in slots) and slot offset </w:t>
      </w:r>
      <w:r w:rsidRPr="006E7FEA">
        <w:rPr>
          <w:rFonts w:eastAsia="MS Mincho" w:cs="Arial"/>
          <w:position w:val="-10"/>
          <w:lang w:val="pt-BR" w:eastAsia="ja-JP"/>
        </w:rPr>
        <w:object w:dxaOrig="499" w:dyaOrig="300" w14:anchorId="42215E05">
          <v:shape id="_x0000_i1221" type="#_x0000_t75" style="width:21.6pt;height:14.4pt" o:ole="">
            <v:imagedata r:id="rId374" o:title=""/>
          </v:shape>
          <o:OLEObject Type="Embed" ProgID="Equation.3" ShapeID="_x0000_i1221" DrawAspect="Content" ObjectID="_1747750320" r:id="rId403"/>
        </w:object>
      </w:r>
      <w:r>
        <w:rPr>
          <w:rFonts w:eastAsia="MS Mincho" w:cs="Arial"/>
          <w:lang w:val="pt-BR" w:eastAsia="ja-JP"/>
        </w:rPr>
        <w:t xml:space="preserve"> </w:t>
      </w:r>
      <w:r>
        <w:t xml:space="preserve">are configured according to the higher-layer parameter </w:t>
      </w:r>
      <w:proofErr w:type="spellStart"/>
      <w:r w:rsidRPr="00B411F7">
        <w:rPr>
          <w:i/>
        </w:rPr>
        <w:t>periodicityAndOffset</w:t>
      </w:r>
      <w:proofErr w:type="spellEnd"/>
      <w:r>
        <w:rPr>
          <w:i/>
        </w:rPr>
        <w:t>-p</w:t>
      </w:r>
      <w:r>
        <w:t xml:space="preserve"> or </w:t>
      </w:r>
      <w:proofErr w:type="spellStart"/>
      <w:r w:rsidRPr="00B411F7">
        <w:rPr>
          <w:i/>
        </w:rPr>
        <w:t>periodicityAndOffset</w:t>
      </w:r>
      <w:r>
        <w:rPr>
          <w:i/>
        </w:rPr>
        <w:t>-sp</w:t>
      </w:r>
      <w:proofErr w:type="spellEnd"/>
      <w:r>
        <w:t xml:space="preserve"> in the </w:t>
      </w:r>
      <w:r w:rsidRPr="0058781C">
        <w:rPr>
          <w:rFonts w:eastAsia="MS Mincho"/>
          <w:i/>
          <w:lang w:eastAsia="ja-JP"/>
        </w:rPr>
        <w:t>SRS-</w:t>
      </w:r>
      <w:r>
        <w:rPr>
          <w:rFonts w:eastAsia="MS Mincho"/>
          <w:i/>
          <w:lang w:eastAsia="ja-JP"/>
        </w:rPr>
        <w:t>Resource</w:t>
      </w:r>
      <w:r>
        <w:rPr>
          <w:rFonts w:eastAsia="MS Mincho"/>
          <w:lang w:eastAsia="ja-JP"/>
        </w:rPr>
        <w:t xml:space="preserve"> IE, or </w:t>
      </w:r>
      <w:proofErr w:type="spellStart"/>
      <w:r w:rsidRPr="00F30061">
        <w:rPr>
          <w:rFonts w:eastAsia="MS Mincho"/>
          <w:i/>
          <w:lang w:eastAsia="ja-JP"/>
        </w:rPr>
        <w:t>periodicityAndOffset</w:t>
      </w:r>
      <w:proofErr w:type="spellEnd"/>
      <w:r w:rsidRPr="00F30061">
        <w:rPr>
          <w:rFonts w:eastAsia="MS Mincho"/>
          <w:i/>
          <w:lang w:eastAsia="ja-JP"/>
        </w:rPr>
        <w:t xml:space="preserve">-p </w:t>
      </w:r>
      <w:r w:rsidRPr="00F30061">
        <w:rPr>
          <w:rFonts w:eastAsia="MS Mincho"/>
          <w:iCs/>
          <w:lang w:eastAsia="ja-JP"/>
        </w:rPr>
        <w:t>or</w:t>
      </w:r>
      <w:r w:rsidRPr="00F30061">
        <w:rPr>
          <w:rFonts w:eastAsia="MS Mincho"/>
          <w:i/>
          <w:lang w:eastAsia="ja-JP"/>
        </w:rPr>
        <w:t xml:space="preserve"> </w:t>
      </w:r>
      <w:proofErr w:type="spellStart"/>
      <w:r w:rsidRPr="00F30061">
        <w:rPr>
          <w:rFonts w:eastAsia="MS Mincho"/>
          <w:i/>
          <w:lang w:eastAsia="ja-JP"/>
        </w:rPr>
        <w:t>periodicityAndOffset-sp</w:t>
      </w:r>
      <w:proofErr w:type="spellEnd"/>
      <w:r w:rsidRPr="00ED2298">
        <w:rPr>
          <w:rFonts w:eastAsia="MS Mincho"/>
          <w:lang w:eastAsia="ja-JP"/>
        </w:rPr>
        <w:t xml:space="preserve"> </w:t>
      </w:r>
      <w:r>
        <w:rPr>
          <w:rFonts w:eastAsia="MS Mincho"/>
          <w:lang w:eastAsia="ja-JP"/>
        </w:rPr>
        <w:t xml:space="preserve">in the </w:t>
      </w:r>
      <w:r w:rsidRPr="00632569">
        <w:rPr>
          <w:rFonts w:eastAsia="MS Mincho"/>
          <w:i/>
          <w:iCs/>
          <w:lang w:eastAsia="ja-JP"/>
        </w:rPr>
        <w:t>SRS-</w:t>
      </w:r>
      <w:proofErr w:type="spellStart"/>
      <w:r w:rsidRPr="00632569">
        <w:rPr>
          <w:rFonts w:eastAsia="MS Mincho"/>
          <w:i/>
          <w:iCs/>
          <w:lang w:eastAsia="ja-JP"/>
        </w:rPr>
        <w:t>PosResource</w:t>
      </w:r>
      <w:proofErr w:type="spellEnd"/>
      <w:r>
        <w:rPr>
          <w:rFonts w:eastAsia="MS Mincho"/>
          <w:lang w:eastAsia="ja-JP"/>
        </w:rPr>
        <w:t xml:space="preserve"> IE</w:t>
      </w:r>
      <w:r>
        <w:t>. Candidate slots in which the configured SRS resource may be used for SRS transmission are the slots satisfying</w:t>
      </w:r>
    </w:p>
    <w:p w14:paraId="27AD9428" w14:textId="77777777" w:rsidR="00244005" w:rsidRDefault="00244005" w:rsidP="00244005">
      <w:pPr>
        <w:pStyle w:val="EQ"/>
        <w:jc w:val="center"/>
        <w:rPr>
          <w:rFonts w:eastAsia="MS Mincho" w:cs="Arial"/>
          <w:lang w:val="pt-BR" w:eastAsia="ja-JP"/>
        </w:rPr>
      </w:pPr>
      <w:r w:rsidRPr="00DB4391">
        <w:rPr>
          <w:rFonts w:eastAsia="MS Mincho" w:cs="Arial"/>
          <w:position w:val="-14"/>
          <w:lang w:val="pt-BR" w:eastAsia="ja-JP"/>
        </w:rPr>
        <w:object w:dxaOrig="3159" w:dyaOrig="380" w14:anchorId="1520D025">
          <v:shape id="_x0000_i1222" type="#_x0000_t75" style="width:158.4pt;height:14.4pt" o:ole="">
            <v:imagedata r:id="rId404" o:title=""/>
          </v:shape>
          <o:OLEObject Type="Embed" ProgID="Equation.3" ShapeID="_x0000_i1222" DrawAspect="Content" ObjectID="_1747750321" r:id="rId405"/>
        </w:object>
      </w:r>
    </w:p>
    <w:p w14:paraId="49197A21" w14:textId="07268ED8" w:rsidR="00244005" w:rsidRDefault="00244005" w:rsidP="00244005">
      <w:r>
        <w:rPr>
          <w:color w:val="000000"/>
        </w:rPr>
        <w:t xml:space="preserve">SRS is transmitted as described in clause </w:t>
      </w:r>
      <w:del w:id="18018" w:author="Stefan Parkvall" w:date="2023-06-02T14:27:00Z">
        <w:r w:rsidDel="008E78B1">
          <w:rPr>
            <w:color w:val="000000"/>
          </w:rPr>
          <w:delText>11.1</w:delText>
        </w:r>
      </w:del>
      <w:ins w:id="18019" w:author="Stefan Parkvall" w:date="2023-06-02T14:27:00Z">
        <w:r w:rsidR="008E78B1">
          <w:rPr>
            <w:color w:val="000000"/>
          </w:rPr>
          <w:t>6.2.1</w:t>
        </w:r>
      </w:ins>
      <w:r>
        <w:rPr>
          <w:color w:val="000000"/>
        </w:rPr>
        <w:t xml:space="preserve"> of [</w:t>
      </w:r>
      <w:del w:id="18020" w:author="Stefan Parkvall" w:date="2023-06-02T14:27:00Z">
        <w:r w:rsidDel="008E78B1">
          <w:rPr>
            <w:color w:val="000000"/>
          </w:rPr>
          <w:delText>5</w:delText>
        </w:r>
      </w:del>
      <w:ins w:id="18021" w:author="Stefan Parkvall" w:date="2023-06-02T14:27:00Z">
        <w:r w:rsidR="008E78B1">
          <w:rPr>
            <w:color w:val="000000"/>
          </w:rPr>
          <w:t>6</w:t>
        </w:r>
      </w:ins>
      <w:r>
        <w:rPr>
          <w:color w:val="000000"/>
        </w:rPr>
        <w:t>, TS 38.</w:t>
      </w:r>
      <w:del w:id="18022" w:author="Stefan Parkvall" w:date="2023-06-02T14:27:00Z">
        <w:r w:rsidDel="008E78B1">
          <w:rPr>
            <w:color w:val="000000"/>
          </w:rPr>
          <w:delText>213</w:delText>
        </w:r>
      </w:del>
      <w:ins w:id="18023" w:author="Stefan Parkvall" w:date="2023-06-02T14:27:00Z">
        <w:r w:rsidR="008E78B1">
          <w:rPr>
            <w:color w:val="000000"/>
          </w:rPr>
          <w:t>214</w:t>
        </w:r>
      </w:ins>
      <w:r>
        <w:rPr>
          <w:color w:val="000000"/>
        </w:rPr>
        <w:t>].</w:t>
      </w:r>
    </w:p>
    <w:p w14:paraId="2B31202F" w14:textId="77777777" w:rsidR="00244005" w:rsidRDefault="00244005">
      <w:pPr>
        <w:spacing w:after="0"/>
        <w:rPr>
          <w:rFonts w:ascii="Arial" w:hAnsi="Arial"/>
          <w:sz w:val="22"/>
        </w:rPr>
      </w:pPr>
      <w:r>
        <w:br w:type="page"/>
      </w:r>
    </w:p>
    <w:p w14:paraId="2A317D47" w14:textId="7CFA58E4" w:rsidR="00936C59" w:rsidRDefault="00936C59" w:rsidP="00936C59">
      <w:pPr>
        <w:pStyle w:val="Heading5"/>
      </w:pPr>
      <w:r>
        <w:lastRenderedPageBreak/>
        <w:t>7.4.1.1.2</w:t>
      </w:r>
      <w:r>
        <w:tab/>
        <w:t>Mapping to physical resources</w:t>
      </w:r>
      <w:bookmarkEnd w:id="17222"/>
      <w:bookmarkEnd w:id="17223"/>
      <w:bookmarkEnd w:id="17224"/>
      <w:bookmarkEnd w:id="17225"/>
      <w:bookmarkEnd w:id="17226"/>
      <w:bookmarkEnd w:id="17227"/>
      <w:bookmarkEnd w:id="17228"/>
    </w:p>
    <w:p w14:paraId="479FC97C" w14:textId="77777777" w:rsidR="00936C59" w:rsidRDefault="00936C59" w:rsidP="00936C59">
      <w:r>
        <w:t xml:space="preserve">The UE shall assume the PDSCH DM-RS being mapped to physical resources according to configuration type 1 or configuration type 2 as given by the higher-layer parameter </w:t>
      </w:r>
      <w:r w:rsidRPr="0095455F">
        <w:rPr>
          <w:i/>
        </w:rPr>
        <w:t>dmrs-Type</w:t>
      </w:r>
      <w:r>
        <w:t>.</w:t>
      </w:r>
    </w:p>
    <w:p w14:paraId="580178D4" w14:textId="77777777" w:rsidR="00936C59" w:rsidRDefault="00936C59" w:rsidP="00936C59">
      <w:r>
        <w:t>The UE shall assume t</w:t>
      </w:r>
      <w:r w:rsidRPr="00C12953">
        <w:t>he</w:t>
      </w:r>
      <w:r>
        <w:t xml:space="preserve"> sequence </w:t>
      </w:r>
      <w:r w:rsidRPr="00BE74C1">
        <w:rPr>
          <w:position w:val="-10"/>
        </w:rPr>
        <w:object w:dxaOrig="460" w:dyaOrig="300" w14:anchorId="59D24FFF">
          <v:shape id="_x0000_i1223" type="#_x0000_t75" style="width:21.6pt;height:14.4pt" o:ole="">
            <v:imagedata r:id="rId406" o:title=""/>
          </v:shape>
          <o:OLEObject Type="Embed" ProgID="Equation.3" ShapeID="_x0000_i1223" DrawAspect="Content" ObjectID="_1747750322" r:id="rId407"/>
        </w:object>
      </w:r>
      <w:r>
        <w:t xml:space="preserve"> is scaled by a factor </w:t>
      </w:r>
      <w:r w:rsidRPr="00A37594">
        <w:rPr>
          <w:position w:val="-10"/>
        </w:rPr>
        <w:object w:dxaOrig="580" w:dyaOrig="320" w14:anchorId="7453D741">
          <v:shape id="_x0000_i1224" type="#_x0000_t75" style="width:28.8pt;height:14.4pt" o:ole="">
            <v:imagedata r:id="rId408" o:title=""/>
          </v:shape>
          <o:OLEObject Type="Embed" ProgID="Equation.DSMT4" ShapeID="_x0000_i1224" DrawAspect="Content" ObjectID="_1747750323" r:id="rId409"/>
        </w:object>
      </w:r>
      <w:r>
        <w:t xml:space="preserve"> to conform with the transmission power specified in [6, TS 38.214] and mapped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according to</w:t>
      </w:r>
    </w:p>
    <w:p w14:paraId="13C79803" w14:textId="77777777" w:rsidR="00AA5645" w:rsidRDefault="00936C59" w:rsidP="00280DE1">
      <w:pPr>
        <w:pStyle w:val="B1"/>
        <w:rPr>
          <w:ins w:id="18024" w:author="Stefan Parkvall" w:date="2023-06-08T09:11:00Z"/>
        </w:rPr>
      </w:pPr>
      <w:del w:id="18025" w:author="Stefan Parkvall" w:date="2023-06-02T14:11:00Z">
        <w:r w:rsidRPr="0014133A" w:rsidDel="00BC1845">
          <w:rPr>
            <w:position w:val="-72"/>
          </w:rPr>
          <w:object w:dxaOrig="3600" w:dyaOrig="1900" w14:anchorId="4F75CED9">
            <v:shape id="_x0000_i1225" type="#_x0000_t75" style="width:180pt;height:93.6pt" o:ole="">
              <v:imagedata r:id="rId410" o:title=""/>
            </v:shape>
            <o:OLEObject Type="Embed" ProgID="Equation.DSMT4" ShapeID="_x0000_i1225" DrawAspect="Content" ObjectID="_1747750324" r:id="rId411"/>
          </w:object>
        </w:r>
      </w:del>
    </w:p>
    <w:p w14:paraId="3AE53A38" w14:textId="72C8934B" w:rsidR="009649A8" w:rsidRDefault="009649A8" w:rsidP="00AA5645">
      <w:pPr>
        <w:pStyle w:val="B1"/>
        <w:rPr>
          <w:ins w:id="18026" w:author="Stefan Parkvall" w:date="2023-06-08T09:10:00Z"/>
          <w:rFonts w:eastAsia="Malgun Gothic"/>
        </w:rPr>
      </w:pPr>
      <w:ins w:id="18027" w:author="Stefan Parkvall" w:date="2023-06-08T09:10:00Z">
        <w:r>
          <w:t>-</w:t>
        </w:r>
        <w:r>
          <w:tab/>
          <w:t xml:space="preserve">if the higher-layer parameter </w:t>
        </w:r>
        <w:r w:rsidRPr="003D1AE0">
          <w:rPr>
            <w:rFonts w:eastAsia="Malgun Gothic"/>
            <w:i/>
            <w:iCs/>
          </w:rPr>
          <w:t>enhanced-dmrs-Type_r18</w:t>
        </w:r>
        <w:r>
          <w:rPr>
            <w:rFonts w:eastAsia="Malgun Gothic"/>
            <w:i/>
            <w:iCs/>
          </w:rPr>
          <w:t xml:space="preserve"> </w:t>
        </w:r>
        <w:r>
          <w:rPr>
            <w:rFonts w:eastAsia="Malgun Gothic"/>
          </w:rPr>
          <w:t>is configured</w:t>
        </w:r>
      </w:ins>
    </w:p>
    <w:p w14:paraId="3B98A1B8" w14:textId="77777777" w:rsidR="00890F7D" w:rsidRPr="00A307A9" w:rsidRDefault="00890F7D" w:rsidP="00890F7D">
      <w:pPr>
        <w:rPr>
          <w:ins w:id="18028" w:author="Stefan Parkvall" w:date="2023-06-08T09:38:00Z"/>
        </w:rPr>
      </w:pPr>
      <m:oMathPara>
        <m:oMath>
          <m:sSubSup>
            <m:sSubSupPr>
              <m:ctrlPr>
                <w:ins w:id="18029" w:author="Stefan Parkvall" w:date="2023-06-08T09:38:00Z">
                  <w:rPr>
                    <w:rFonts w:ascii="Cambria Math" w:hAnsi="Cambria Math"/>
                    <w:i/>
                  </w:rPr>
                </w:ins>
              </m:ctrlPr>
            </m:sSubSupPr>
            <m:e>
              <m:acc>
                <m:accPr>
                  <m:chr m:val="̃"/>
                  <m:ctrlPr>
                    <w:ins w:id="18030" w:author="Stefan Parkvall" w:date="2023-06-08T09:38:00Z">
                      <w:rPr>
                        <w:rFonts w:ascii="Cambria Math" w:hAnsi="Cambria Math"/>
                        <w:i/>
                      </w:rPr>
                    </w:ins>
                  </m:ctrlPr>
                </m:accPr>
                <m:e>
                  <m:r>
                    <w:ins w:id="18031" w:author="Stefan Parkvall" w:date="2023-06-08T09:38:00Z">
                      <w:rPr>
                        <w:rFonts w:ascii="Cambria Math" w:hAnsi="Cambria Math"/>
                      </w:rPr>
                      <m:t>a</m:t>
                    </w:ins>
                  </m:r>
                </m:e>
              </m:acc>
            </m:e>
            <m:sub>
              <m:r>
                <w:ins w:id="18032" w:author="Stefan Parkvall" w:date="2023-06-08T09:38:00Z">
                  <w:rPr>
                    <w:rFonts w:ascii="Cambria Math" w:hAnsi="Cambria Math"/>
                  </w:rPr>
                  <m:t>k,l</m:t>
                </w:ins>
              </m:r>
            </m:sub>
            <m:sup>
              <m:d>
                <m:dPr>
                  <m:ctrlPr>
                    <w:ins w:id="18033" w:author="Stefan Parkvall" w:date="2023-06-08T09:38:00Z">
                      <w:rPr>
                        <w:rFonts w:ascii="Cambria Math" w:hAnsi="Cambria Math"/>
                        <w:i/>
                      </w:rPr>
                    </w:ins>
                  </m:ctrlPr>
                </m:dPr>
                <m:e>
                  <m:sSub>
                    <m:sSubPr>
                      <m:ctrlPr>
                        <w:ins w:id="18034" w:author="Stefan Parkvall" w:date="2023-06-08T09:38:00Z">
                          <w:rPr>
                            <w:rFonts w:ascii="Cambria Math" w:hAnsi="Cambria Math"/>
                            <w:i/>
                          </w:rPr>
                        </w:ins>
                      </m:ctrlPr>
                    </m:sSubPr>
                    <m:e>
                      <m:r>
                        <w:ins w:id="18035" w:author="Stefan Parkvall" w:date="2023-06-08T09:38:00Z">
                          <w:rPr>
                            <w:rFonts w:ascii="Cambria Math" w:hAnsi="Cambria Math"/>
                          </w:rPr>
                          <m:t>p</m:t>
                        </w:ins>
                      </m:r>
                    </m:e>
                    <m:sub>
                      <m:r>
                        <w:ins w:id="18036" w:author="Stefan Parkvall" w:date="2023-06-08T09:38:00Z">
                          <w:rPr>
                            <w:rFonts w:ascii="Cambria Math" w:hAnsi="Cambria Math"/>
                          </w:rPr>
                          <m:t>j</m:t>
                        </w:ins>
                      </m:r>
                    </m:sub>
                  </m:sSub>
                  <m:r>
                    <w:ins w:id="18037" w:author="Stefan Parkvall" w:date="2023-06-08T09:38:00Z">
                      <w:rPr>
                        <w:rFonts w:ascii="Cambria Math" w:hAnsi="Cambria Math"/>
                      </w:rPr>
                      <m:t>,μ</m:t>
                    </w:ins>
                  </m:r>
                </m:e>
              </m:d>
            </m:sup>
          </m:sSubSup>
          <m:r>
            <w:ins w:id="18038" w:author="Stefan Parkvall" w:date="2023-06-08T09:38:00Z">
              <m:rPr>
                <m:aln/>
              </m:rPr>
              <w:rPr>
                <w:rFonts w:ascii="Cambria Math" w:hAnsi="Cambria Math"/>
              </w:rPr>
              <m:t>=</m:t>
            </w:ins>
          </m:r>
          <m:sSub>
            <m:sSubPr>
              <m:ctrlPr>
                <w:ins w:id="18039" w:author="Stefan Parkvall" w:date="2023-06-08T09:38:00Z">
                  <w:rPr>
                    <w:rFonts w:ascii="Cambria Math" w:hAnsi="Cambria Math"/>
                    <w:i/>
                  </w:rPr>
                </w:ins>
              </m:ctrlPr>
            </m:sSubPr>
            <m:e>
              <m:r>
                <w:ins w:id="18040" w:author="Stefan Parkvall" w:date="2023-06-08T09:38:00Z">
                  <w:rPr>
                    <w:rFonts w:ascii="Cambria Math" w:hAnsi="Cambria Math"/>
                  </w:rPr>
                  <m:t>w</m:t>
                </w:ins>
              </m:r>
            </m:e>
            <m:sub>
              <m:r>
                <w:ins w:id="18041" w:author="Stefan Parkvall" w:date="2023-06-08T09:38:00Z">
                  <m:rPr>
                    <m:nor/>
                  </m:rPr>
                  <w:rPr>
                    <w:rFonts w:ascii="Cambria Math" w:hAnsi="Cambria Math"/>
                  </w:rPr>
                  <m:t>f</m:t>
                </w:ins>
              </m:r>
            </m:sub>
          </m:sSub>
          <m:d>
            <m:dPr>
              <m:ctrlPr>
                <w:ins w:id="18042" w:author="Stefan Parkvall" w:date="2023-06-08T09:38:00Z">
                  <w:rPr>
                    <w:rFonts w:ascii="Cambria Math" w:hAnsi="Cambria Math"/>
                    <w:i/>
                  </w:rPr>
                </w:ins>
              </m:ctrlPr>
            </m:dPr>
            <m:e>
              <m:sSup>
                <m:sSupPr>
                  <m:ctrlPr>
                    <w:ins w:id="18043" w:author="Stefan Parkvall" w:date="2023-06-08T09:38:00Z">
                      <w:rPr>
                        <w:rFonts w:ascii="Cambria Math" w:hAnsi="Cambria Math"/>
                        <w:i/>
                      </w:rPr>
                    </w:ins>
                  </m:ctrlPr>
                </m:sSupPr>
                <m:e>
                  <m:r>
                    <w:ins w:id="18044" w:author="Stefan Parkvall" w:date="2023-06-08T09:38:00Z">
                      <w:rPr>
                        <w:rFonts w:ascii="Cambria Math" w:hAnsi="Cambria Math"/>
                      </w:rPr>
                      <m:t>k</m:t>
                    </w:ins>
                  </m:r>
                </m:e>
                <m:sup>
                  <m:r>
                    <w:ins w:id="18045" w:author="Stefan Parkvall" w:date="2023-06-08T09:38:00Z">
                      <w:rPr>
                        <w:rFonts w:ascii="Cambria Math" w:hAnsi="Cambria Math"/>
                      </w:rPr>
                      <m:t>'</m:t>
                    </w:ins>
                  </m:r>
                </m:sup>
              </m:sSup>
            </m:e>
          </m:d>
          <m:sSub>
            <m:sSubPr>
              <m:ctrlPr>
                <w:ins w:id="18046" w:author="Stefan Parkvall" w:date="2023-06-08T09:38:00Z">
                  <w:rPr>
                    <w:rFonts w:ascii="Cambria Math" w:hAnsi="Cambria Math"/>
                    <w:i/>
                  </w:rPr>
                </w:ins>
              </m:ctrlPr>
            </m:sSubPr>
            <m:e>
              <m:r>
                <w:ins w:id="18047" w:author="Stefan Parkvall" w:date="2023-06-08T09:38:00Z">
                  <w:rPr>
                    <w:rFonts w:ascii="Cambria Math" w:hAnsi="Cambria Math"/>
                  </w:rPr>
                  <m:t>w</m:t>
                </w:ins>
              </m:r>
            </m:e>
            <m:sub>
              <m:r>
                <w:ins w:id="18048" w:author="Stefan Parkvall" w:date="2023-06-08T09:38:00Z">
                  <m:rPr>
                    <m:nor/>
                  </m:rPr>
                  <w:rPr>
                    <w:rFonts w:ascii="Cambria Math" w:hAnsi="Cambria Math"/>
                  </w:rPr>
                  <m:t>t</m:t>
                </w:ins>
              </m:r>
            </m:sub>
          </m:sSub>
          <m:d>
            <m:dPr>
              <m:ctrlPr>
                <w:ins w:id="18049" w:author="Stefan Parkvall" w:date="2023-06-08T09:38:00Z">
                  <w:rPr>
                    <w:rFonts w:ascii="Cambria Math" w:hAnsi="Cambria Math"/>
                    <w:i/>
                  </w:rPr>
                </w:ins>
              </m:ctrlPr>
            </m:dPr>
            <m:e>
              <m:sSup>
                <m:sSupPr>
                  <m:ctrlPr>
                    <w:ins w:id="18050" w:author="Stefan Parkvall" w:date="2023-06-08T09:38:00Z">
                      <w:rPr>
                        <w:rFonts w:ascii="Cambria Math" w:hAnsi="Cambria Math"/>
                        <w:i/>
                      </w:rPr>
                    </w:ins>
                  </m:ctrlPr>
                </m:sSupPr>
                <m:e>
                  <m:r>
                    <w:ins w:id="18051" w:author="Stefan Parkvall" w:date="2023-06-08T09:38:00Z">
                      <w:rPr>
                        <w:rFonts w:ascii="Cambria Math" w:hAnsi="Cambria Math"/>
                      </w:rPr>
                      <m:t>l</m:t>
                    </w:ins>
                  </m:r>
                </m:e>
                <m:sup>
                  <m:r>
                    <w:ins w:id="18052" w:author="Stefan Parkvall" w:date="2023-06-08T09:38:00Z">
                      <w:rPr>
                        <w:rFonts w:ascii="Cambria Math" w:hAnsi="Cambria Math"/>
                      </w:rPr>
                      <m:t>'</m:t>
                    </w:ins>
                  </m:r>
                </m:sup>
              </m:sSup>
            </m:e>
          </m:d>
          <m:r>
            <w:ins w:id="18053" w:author="Stefan Parkvall" w:date="2023-06-08T09:38:00Z">
              <w:rPr>
                <w:rFonts w:ascii="Cambria Math" w:hAnsi="Cambria Math"/>
              </w:rPr>
              <m:t>r</m:t>
            </w:ins>
          </m:r>
          <m:d>
            <m:dPr>
              <m:ctrlPr>
                <w:ins w:id="18054" w:author="Stefan Parkvall" w:date="2023-06-08T09:38:00Z">
                  <w:rPr>
                    <w:rFonts w:ascii="Cambria Math" w:hAnsi="Cambria Math"/>
                    <w:i/>
                  </w:rPr>
                </w:ins>
              </m:ctrlPr>
            </m:dPr>
            <m:e>
              <m:r>
                <w:ins w:id="18055" w:author="Stefan Parkvall" w:date="2023-06-08T09:38:00Z">
                  <w:rPr>
                    <w:rFonts w:ascii="Cambria Math" w:hAnsi="Cambria Math"/>
                  </w:rPr>
                  <m:t>4n+</m:t>
                </w:ins>
              </m:r>
              <m:sSup>
                <m:sSupPr>
                  <m:ctrlPr>
                    <w:ins w:id="18056" w:author="Stefan Parkvall" w:date="2023-06-08T09:38:00Z">
                      <w:rPr>
                        <w:rFonts w:ascii="Cambria Math" w:hAnsi="Cambria Math"/>
                        <w:i/>
                      </w:rPr>
                    </w:ins>
                  </m:ctrlPr>
                </m:sSupPr>
                <m:e>
                  <m:r>
                    <w:ins w:id="18057" w:author="Stefan Parkvall" w:date="2023-06-08T09:38:00Z">
                      <w:rPr>
                        <w:rFonts w:ascii="Cambria Math" w:hAnsi="Cambria Math"/>
                      </w:rPr>
                      <m:t>k</m:t>
                    </w:ins>
                  </m:r>
                </m:e>
                <m:sup>
                  <m:r>
                    <w:ins w:id="18058" w:author="Stefan Parkvall" w:date="2023-06-08T09:38:00Z">
                      <w:rPr>
                        <w:rFonts w:ascii="Cambria Math" w:hAnsi="Cambria Math"/>
                      </w:rPr>
                      <m:t>'</m:t>
                    </w:ins>
                  </m:r>
                </m:sup>
              </m:sSup>
            </m:e>
          </m:d>
          <m:r>
            <w:ins w:id="18059" w:author="Stefan Parkvall" w:date="2023-06-08T09:38:00Z">
              <m:rPr>
                <m:sty m:val="p"/>
              </m:rPr>
              <w:rPr>
                <w:rFonts w:ascii="Cambria Math" w:hAnsi="Cambria Math"/>
              </w:rPr>
              <w:br/>
            </w:ins>
          </m:r>
        </m:oMath>
        <m:oMath>
          <m:r>
            <w:ins w:id="18060" w:author="Stefan Parkvall" w:date="2023-06-08T09:38:00Z">
              <w:rPr>
                <w:rFonts w:ascii="Cambria Math" w:hAnsi="Cambria Math"/>
              </w:rPr>
              <m:t>k</m:t>
            </w:ins>
          </m:r>
          <m:r>
            <w:ins w:id="18061" w:author="Stefan Parkvall" w:date="2023-06-08T09:38:00Z">
              <m:rPr>
                <m:aln/>
              </m:rPr>
              <w:rPr>
                <w:rFonts w:ascii="Cambria Math" w:hAnsi="Cambria Math"/>
              </w:rPr>
              <m:t>=</m:t>
            </w:ins>
          </m:r>
          <m:d>
            <m:dPr>
              <m:begChr m:val="{"/>
              <m:endChr m:val=""/>
              <m:ctrlPr>
                <w:ins w:id="18062" w:author="Stefan Parkvall" w:date="2023-06-08T09:38:00Z">
                  <w:rPr>
                    <w:rFonts w:ascii="Cambria Math" w:hAnsi="Cambria Math"/>
                    <w:i/>
                  </w:rPr>
                </w:ins>
              </m:ctrlPr>
            </m:dPr>
            <m:e>
              <m:m>
                <m:mPr>
                  <m:cGp m:val="8"/>
                  <m:mcs>
                    <m:mc>
                      <m:mcPr>
                        <m:count m:val="2"/>
                        <m:mcJc m:val="left"/>
                      </m:mcPr>
                    </m:mc>
                  </m:mcs>
                  <m:ctrlPr>
                    <w:ins w:id="18063" w:author="Stefan Parkvall" w:date="2023-06-08T09:38:00Z">
                      <w:rPr>
                        <w:rFonts w:ascii="Cambria Math" w:hAnsi="Cambria Math"/>
                        <w:i/>
                      </w:rPr>
                    </w:ins>
                  </m:ctrlPr>
                </m:mPr>
                <m:mr>
                  <m:e>
                    <m:r>
                      <w:ins w:id="18064" w:author="Stefan Parkvall" w:date="2023-06-08T09:38:00Z">
                        <w:rPr>
                          <w:rFonts w:ascii="Cambria Math" w:hAnsi="Cambria Math"/>
                        </w:rPr>
                        <m:t>8n+2</m:t>
                      </w:ins>
                    </m:r>
                    <m:sSup>
                      <m:sSupPr>
                        <m:ctrlPr>
                          <w:ins w:id="18065" w:author="Stefan Parkvall" w:date="2023-06-08T09:38:00Z">
                            <w:rPr>
                              <w:rFonts w:ascii="Cambria Math" w:hAnsi="Cambria Math"/>
                              <w:i/>
                            </w:rPr>
                          </w:ins>
                        </m:ctrlPr>
                      </m:sSupPr>
                      <m:e>
                        <m:r>
                          <w:ins w:id="18066" w:author="Stefan Parkvall" w:date="2023-06-08T09:38:00Z">
                            <w:rPr>
                              <w:rFonts w:ascii="Cambria Math" w:hAnsi="Cambria Math"/>
                            </w:rPr>
                            <m:t>k</m:t>
                          </w:ins>
                        </m:r>
                      </m:e>
                      <m:sup>
                        <m:r>
                          <w:ins w:id="18067" w:author="Stefan Parkvall" w:date="2023-06-08T09:38:00Z">
                            <w:rPr>
                              <w:rFonts w:ascii="Cambria Math" w:hAnsi="Cambria Math"/>
                            </w:rPr>
                            <m:t>'</m:t>
                          </w:ins>
                        </m:r>
                      </m:sup>
                    </m:sSup>
                    <m:r>
                      <w:ins w:id="18068" w:author="Stefan Parkvall" w:date="2023-06-08T09:38:00Z">
                        <w:rPr>
                          <w:rFonts w:ascii="Cambria Math" w:hAnsi="Cambria Math"/>
                        </w:rPr>
                        <m:t>+</m:t>
                      </w:ins>
                    </m:r>
                    <m:r>
                      <w:ins w:id="18069" w:author="Stefan Parkvall" w:date="2023-06-08T09:38:00Z">
                        <m:rPr>
                          <m:sty m:val="p"/>
                        </m:rPr>
                        <w:rPr>
                          <w:rFonts w:ascii="Cambria Math" w:hAnsi="Cambria Math"/>
                        </w:rPr>
                        <m:t>Δ</m:t>
                      </w:ins>
                    </m:r>
                  </m:e>
                  <m:e>
                    <m:r>
                      <w:ins w:id="18070" w:author="Stefan Parkvall" w:date="2023-06-08T09:38:00Z">
                        <m:rPr>
                          <m:nor/>
                        </m:rPr>
                        <w:rPr>
                          <w:rFonts w:ascii="Cambria Math" w:hAnsi="Cambria Math"/>
                        </w:rPr>
                        <m:t>configuration type 1</m:t>
                      </w:ins>
                    </m:r>
                  </m:e>
                </m:mr>
                <m:mr>
                  <m:e>
                    <m:r>
                      <w:ins w:id="18071" w:author="Stefan Parkvall" w:date="2023-06-08T09:38:00Z">
                        <w:rPr>
                          <w:rFonts w:ascii="Cambria Math" w:hAnsi="Cambria Math"/>
                        </w:rPr>
                        <m:t>12n+</m:t>
                      </w:ins>
                    </m:r>
                    <m:sSup>
                      <m:sSupPr>
                        <m:ctrlPr>
                          <w:ins w:id="18072" w:author="Stefan Parkvall" w:date="2023-06-08T09:38:00Z">
                            <w:rPr>
                              <w:rFonts w:ascii="Cambria Math" w:hAnsi="Cambria Math"/>
                              <w:i/>
                            </w:rPr>
                          </w:ins>
                        </m:ctrlPr>
                      </m:sSupPr>
                      <m:e>
                        <m:r>
                          <w:ins w:id="18073" w:author="Stefan Parkvall" w:date="2023-06-08T09:38:00Z">
                            <w:rPr>
                              <w:rFonts w:ascii="Cambria Math" w:hAnsi="Cambria Math"/>
                            </w:rPr>
                            <m:t>k</m:t>
                          </w:ins>
                        </m:r>
                      </m:e>
                      <m:sup>
                        <m:r>
                          <w:ins w:id="18074" w:author="Stefan Parkvall" w:date="2023-06-08T09:38:00Z">
                            <w:rPr>
                              <w:rFonts w:ascii="Cambria Math" w:hAnsi="Cambria Math"/>
                            </w:rPr>
                            <m:t>'</m:t>
                          </w:ins>
                        </m:r>
                      </m:sup>
                    </m:sSup>
                    <m:r>
                      <w:ins w:id="18075" w:author="Stefan Parkvall" w:date="2023-06-08T09:38:00Z">
                        <w:rPr>
                          <w:rFonts w:ascii="Cambria Math" w:hAnsi="Cambria Math"/>
                        </w:rPr>
                        <m:t>+</m:t>
                      </w:ins>
                    </m:r>
                    <m:r>
                      <w:ins w:id="18076" w:author="Stefan Parkvall" w:date="2023-06-08T09:38:00Z">
                        <m:rPr>
                          <m:sty m:val="p"/>
                        </m:rPr>
                        <w:rPr>
                          <w:rFonts w:ascii="Cambria Math" w:hAnsi="Cambria Math"/>
                        </w:rPr>
                        <m:t>Δ</m:t>
                      </w:ins>
                    </m:r>
                  </m:e>
                  <m:e>
                    <m:r>
                      <w:ins w:id="18077" w:author="Stefan Parkvall" w:date="2023-06-08T09:38:00Z">
                        <m:rPr>
                          <m:nor/>
                        </m:rPr>
                        <w:rPr>
                          <w:rFonts w:ascii="Cambria Math" w:hAnsi="Cambria Math"/>
                        </w:rPr>
                        <m:t>configuration type 2,</m:t>
                      </w:ins>
                    </m:r>
                    <m:r>
                      <w:ins w:id="18078" w:author="Stefan Parkvall" w:date="2023-06-08T09:38:00Z">
                        <w:rPr>
                          <w:rFonts w:ascii="Cambria Math" w:hAnsi="Cambria Math"/>
                        </w:rPr>
                        <m:t xml:space="preserve"> k'=</m:t>
                      </w:ins>
                    </m:r>
                    <m:r>
                      <w:ins w:id="18079" w:author="Stefan Parkvall" w:date="2023-06-08T09:38:00Z">
                        <w:rPr>
                          <w:rFonts w:ascii="Cambria Math" w:hAnsi="Cambria Math"/>
                        </w:rPr>
                        <m:t>0,1</m:t>
                      </w:ins>
                    </m:r>
                    <m:ctrlPr>
                      <w:ins w:id="18080" w:author="Stefan Parkvall" w:date="2023-06-08T09:38:00Z">
                        <w:rPr>
                          <w:rFonts w:ascii="Cambria Math" w:eastAsia="Cambria Math" w:hAnsi="Cambria Math" w:cs="Cambria Math"/>
                        </w:rPr>
                      </w:ins>
                    </m:ctrlPr>
                  </m:e>
                </m:mr>
                <m:mr>
                  <m:e>
                    <m:r>
                      <w:ins w:id="18081" w:author="Stefan Parkvall" w:date="2023-06-08T09:38:00Z">
                        <w:rPr>
                          <w:rFonts w:ascii="Cambria Math" w:hAnsi="Cambria Math"/>
                        </w:rPr>
                        <m:t>12n+</m:t>
                      </w:ins>
                    </m:r>
                    <m:sSup>
                      <m:sSupPr>
                        <m:ctrlPr>
                          <w:ins w:id="18082" w:author="Stefan Parkvall" w:date="2023-06-08T09:38:00Z">
                            <w:rPr>
                              <w:rFonts w:ascii="Cambria Math" w:hAnsi="Cambria Math"/>
                              <w:i/>
                            </w:rPr>
                          </w:ins>
                        </m:ctrlPr>
                      </m:sSupPr>
                      <m:e>
                        <m:r>
                          <w:ins w:id="18083" w:author="Stefan Parkvall" w:date="2023-06-08T09:38:00Z">
                            <w:rPr>
                              <w:rFonts w:ascii="Cambria Math" w:hAnsi="Cambria Math"/>
                            </w:rPr>
                            <m:t>k</m:t>
                          </w:ins>
                        </m:r>
                      </m:e>
                      <m:sup>
                        <m:r>
                          <w:ins w:id="18084" w:author="Stefan Parkvall" w:date="2023-06-08T09:38:00Z">
                            <w:rPr>
                              <w:rFonts w:ascii="Cambria Math" w:hAnsi="Cambria Math"/>
                            </w:rPr>
                            <m:t>'</m:t>
                          </w:ins>
                        </m:r>
                      </m:sup>
                    </m:sSup>
                    <m:r>
                      <w:ins w:id="18085" w:author="Stefan Parkvall" w:date="2023-06-08T09:38:00Z">
                        <w:rPr>
                          <w:rFonts w:ascii="Cambria Math" w:hAnsi="Cambria Math"/>
                        </w:rPr>
                        <m:t>+</m:t>
                      </w:ins>
                    </m:r>
                    <m:r>
                      <w:ins w:id="18086" w:author="Stefan Parkvall" w:date="2023-06-08T09:38:00Z">
                        <m:rPr>
                          <m:sty m:val="p"/>
                        </m:rPr>
                        <w:rPr>
                          <w:rFonts w:ascii="Cambria Math" w:hAnsi="Cambria Math"/>
                        </w:rPr>
                        <m:t>Δ+4</m:t>
                      </w:ins>
                    </m:r>
                    <m:ctrlPr>
                      <w:ins w:id="18087" w:author="Stefan Parkvall" w:date="2023-06-08T09:38:00Z">
                        <w:rPr>
                          <w:rFonts w:ascii="Cambria Math" w:eastAsia="Cambria Math" w:hAnsi="Cambria Math" w:cs="Cambria Math"/>
                        </w:rPr>
                      </w:ins>
                    </m:ctrlPr>
                  </m:e>
                  <m:e>
                    <m:r>
                      <w:ins w:id="18088" w:author="Stefan Parkvall" w:date="2023-06-08T09:38:00Z">
                        <m:rPr>
                          <m:nor/>
                        </m:rPr>
                        <w:rPr>
                          <w:rFonts w:ascii="Cambria Math" w:hAnsi="Cambria Math"/>
                        </w:rPr>
                        <m:t>configuration type 2,</m:t>
                      </w:ins>
                    </m:r>
                    <m:r>
                      <w:ins w:id="18089" w:author="Stefan Parkvall" w:date="2023-06-08T09:38:00Z">
                        <w:rPr>
                          <w:rFonts w:ascii="Cambria Math" w:hAnsi="Cambria Math"/>
                        </w:rPr>
                        <m:t xml:space="preserve"> k'=2,3</m:t>
                      </w:ins>
                    </m:r>
                  </m:e>
                </m:mr>
              </m:m>
            </m:e>
          </m:d>
          <w:ins w:id="18090" w:author="Stefan Parkvall" w:date="2023-06-08T09:38:00Z">
            <m:r>
              <w:rPr>
                <w:rFonts w:asciiTheme="minorHAnsi" w:eastAsiaTheme="minorEastAsia" w:hAnsiTheme="minorHAnsi" w:cstheme="minorBidi"/>
              </w:rPr>
              <w:br/>
            </m:r>
          </w:ins>
        </m:oMath>
        <m:oMath>
          <m:sSup>
            <m:sSupPr>
              <m:ctrlPr>
                <w:ins w:id="18091" w:author="Stefan Parkvall" w:date="2023-06-08T09:38:00Z">
                  <w:rPr>
                    <w:rFonts w:ascii="Cambria Math" w:eastAsiaTheme="minorEastAsia" w:hAnsi="Cambria Math" w:cstheme="minorBidi"/>
                    <w:i/>
                  </w:rPr>
                </w:ins>
              </m:ctrlPr>
            </m:sSupPr>
            <m:e>
              <m:r>
                <w:ins w:id="18092" w:author="Stefan Parkvall" w:date="2023-06-08T09:38:00Z">
                  <w:rPr>
                    <w:rFonts w:ascii="Cambria Math" w:eastAsiaTheme="minorEastAsia" w:hAnsi="Cambria Math" w:cstheme="minorBidi"/>
                  </w:rPr>
                  <m:t>k</m:t>
                </w:ins>
              </m:r>
            </m:e>
            <m:sup>
              <m:r>
                <w:ins w:id="18093" w:author="Stefan Parkvall" w:date="2023-06-08T09:38:00Z">
                  <w:rPr>
                    <w:rFonts w:ascii="Cambria Math" w:eastAsiaTheme="minorEastAsia" w:hAnsi="Cambria Math" w:cstheme="minorBidi"/>
                  </w:rPr>
                  <m:t>'</m:t>
                </w:ins>
              </m:r>
            </m:sup>
          </m:sSup>
          <m:r>
            <w:ins w:id="18094" w:author="Stefan Parkvall" w:date="2023-06-08T09:38:00Z">
              <m:rPr>
                <m:aln/>
              </m:rPr>
              <w:rPr>
                <w:rFonts w:ascii="Cambria Math" w:eastAsiaTheme="minorEastAsia" w:hAnsi="Cambria Math" w:cstheme="minorBidi"/>
              </w:rPr>
              <m:t>=0,1,2,3</m:t>
            </w:ins>
          </m:r>
          <m:r>
            <w:ins w:id="18095" w:author="Stefan Parkvall" w:date="2023-06-08T09:38:00Z">
              <m:rPr>
                <m:sty m:val="p"/>
              </m:rPr>
              <w:rPr>
                <w:rFonts w:ascii="Cambria Math" w:hAnsi="Cambria Math"/>
              </w:rPr>
              <w:br/>
            </w:ins>
          </m:r>
        </m:oMath>
        <m:oMath>
          <m:r>
            <w:ins w:id="18096" w:author="Stefan Parkvall" w:date="2023-06-08T09:38:00Z">
              <w:rPr>
                <w:rFonts w:ascii="Cambria Math" w:hAnsi="Cambria Math"/>
              </w:rPr>
              <m:t>l</m:t>
            </w:ins>
          </m:r>
          <m:r>
            <w:ins w:id="18097" w:author="Stefan Parkvall" w:date="2023-06-08T09:38:00Z">
              <m:rPr>
                <m:aln/>
              </m:rPr>
              <w:rPr>
                <w:rFonts w:ascii="Cambria Math" w:hAnsi="Cambria Math"/>
              </w:rPr>
              <m:t>=</m:t>
            </w:ins>
          </m:r>
          <m:acc>
            <m:accPr>
              <m:chr m:val="̅"/>
              <m:ctrlPr>
                <w:ins w:id="18098" w:author="Stefan Parkvall" w:date="2023-06-08T09:38:00Z">
                  <w:rPr>
                    <w:rFonts w:ascii="Cambria Math" w:hAnsi="Cambria Math"/>
                    <w:i/>
                  </w:rPr>
                </w:ins>
              </m:ctrlPr>
            </m:accPr>
            <m:e>
              <m:r>
                <w:ins w:id="18099" w:author="Stefan Parkvall" w:date="2023-06-08T09:38:00Z">
                  <w:rPr>
                    <w:rFonts w:ascii="Cambria Math" w:hAnsi="Cambria Math"/>
                  </w:rPr>
                  <m:t>l</m:t>
                </w:ins>
              </m:r>
            </m:e>
          </m:acc>
          <m:r>
            <w:ins w:id="18100" w:author="Stefan Parkvall" w:date="2023-06-08T09:38:00Z">
              <w:rPr>
                <w:rFonts w:ascii="Cambria Math" w:hAnsi="Cambria Math"/>
              </w:rPr>
              <m:t>+l'</m:t>
            </w:ins>
          </m:r>
          <m:r>
            <w:ins w:id="18101" w:author="Stefan Parkvall" w:date="2023-06-08T09:38:00Z">
              <m:rPr>
                <m:sty m:val="p"/>
              </m:rPr>
              <w:rPr>
                <w:rFonts w:ascii="Cambria Math" w:hAnsi="Cambria Math"/>
              </w:rPr>
              <w:br/>
            </w:ins>
          </m:r>
        </m:oMath>
        <m:oMath>
          <m:r>
            <w:ins w:id="18102" w:author="Stefan Parkvall" w:date="2023-06-08T09:38:00Z">
              <w:rPr>
                <w:rFonts w:ascii="Cambria Math" w:hAnsi="Cambria Math"/>
              </w:rPr>
              <m:t>n</m:t>
            </w:ins>
          </m:r>
          <m:r>
            <w:ins w:id="18103" w:author="Stefan Parkvall" w:date="2023-06-08T09:38:00Z">
              <m:rPr>
                <m:aln/>
              </m:rPr>
              <w:rPr>
                <w:rFonts w:ascii="Cambria Math" w:hAnsi="Cambria Math"/>
              </w:rPr>
              <m:t>=0,1,…</m:t>
            </w:ins>
          </m:r>
          <m:r>
            <w:ins w:id="18104" w:author="Stefan Parkvall" w:date="2023-06-08T09:38:00Z">
              <m:rPr>
                <m:sty m:val="p"/>
              </m:rPr>
              <w:rPr>
                <w:rFonts w:ascii="Cambria Math" w:hAnsi="Cambria Math"/>
              </w:rPr>
              <w:br/>
            </w:ins>
          </m:r>
        </m:oMath>
        <m:oMath>
          <m:r>
            <w:ins w:id="18105" w:author="Stefan Parkvall" w:date="2023-06-08T09:38:00Z">
              <w:rPr>
                <w:rFonts w:ascii="Cambria Math" w:hAnsi="Cambria Math"/>
              </w:rPr>
              <m:t>j</m:t>
            </w:ins>
          </m:r>
          <m:r>
            <w:ins w:id="18106" w:author="Stefan Parkvall" w:date="2023-06-08T09:38:00Z">
              <m:rPr>
                <m:aln/>
              </m:rPr>
              <w:rPr>
                <w:rFonts w:ascii="Cambria Math" w:hAnsi="Cambria Math"/>
              </w:rPr>
              <m:t>=0,1,…,υ-1</m:t>
            </w:ins>
          </m:r>
        </m:oMath>
      </m:oMathPara>
    </w:p>
    <w:p w14:paraId="5A1F1D7C" w14:textId="77777777" w:rsidR="009649A8" w:rsidRDefault="009649A8" w:rsidP="00AA5645">
      <w:pPr>
        <w:pStyle w:val="B1"/>
        <w:rPr>
          <w:ins w:id="18107" w:author="Stefan Parkvall" w:date="2023-06-08T09:10:00Z"/>
          <w:rFonts w:eastAsia="Malgun Gothic"/>
        </w:rPr>
      </w:pPr>
      <w:ins w:id="18108" w:author="Stefan Parkvall" w:date="2023-06-08T09:10:00Z">
        <w:r>
          <w:t>-</w:t>
        </w:r>
        <w:r>
          <w:tab/>
          <w:t>otherwise</w:t>
        </w:r>
      </w:ins>
    </w:p>
    <w:p w14:paraId="76BB03DF" w14:textId="77777777" w:rsidR="009649A8" w:rsidRPr="00DC7890" w:rsidRDefault="009649A8" w:rsidP="009649A8">
      <w:pPr>
        <w:rPr>
          <w:ins w:id="18109" w:author="Stefan Parkvall" w:date="2023-06-08T09:10:00Z"/>
        </w:rPr>
      </w:pPr>
      <m:oMathPara>
        <m:oMath>
          <m:sSubSup>
            <m:sSubSupPr>
              <m:ctrlPr>
                <w:ins w:id="18110" w:author="Stefan Parkvall" w:date="2023-06-08T09:10:00Z">
                  <w:rPr>
                    <w:rFonts w:ascii="Cambria Math" w:hAnsi="Cambria Math"/>
                    <w:i/>
                  </w:rPr>
                </w:ins>
              </m:ctrlPr>
            </m:sSubSupPr>
            <m:e>
              <m:acc>
                <m:accPr>
                  <m:chr m:val="̃"/>
                  <m:ctrlPr>
                    <w:ins w:id="18111" w:author="Stefan Parkvall" w:date="2023-06-08T09:10:00Z">
                      <w:rPr>
                        <w:rFonts w:ascii="Cambria Math" w:hAnsi="Cambria Math"/>
                        <w:i/>
                      </w:rPr>
                    </w:ins>
                  </m:ctrlPr>
                </m:accPr>
                <m:e>
                  <m:r>
                    <w:ins w:id="18112" w:author="Stefan Parkvall" w:date="2023-06-08T09:10:00Z">
                      <w:rPr>
                        <w:rFonts w:ascii="Cambria Math" w:hAnsi="Cambria Math"/>
                      </w:rPr>
                      <m:t>a</m:t>
                    </w:ins>
                  </m:r>
                </m:e>
              </m:acc>
            </m:e>
            <m:sub>
              <m:r>
                <w:ins w:id="18113" w:author="Stefan Parkvall" w:date="2023-06-08T09:10:00Z">
                  <w:rPr>
                    <w:rFonts w:ascii="Cambria Math" w:hAnsi="Cambria Math"/>
                  </w:rPr>
                  <m:t>k,l</m:t>
                </w:ins>
              </m:r>
            </m:sub>
            <m:sup>
              <m:d>
                <m:dPr>
                  <m:ctrlPr>
                    <w:ins w:id="18114" w:author="Stefan Parkvall" w:date="2023-06-08T09:10:00Z">
                      <w:rPr>
                        <w:rFonts w:ascii="Cambria Math" w:hAnsi="Cambria Math"/>
                        <w:i/>
                      </w:rPr>
                    </w:ins>
                  </m:ctrlPr>
                </m:dPr>
                <m:e>
                  <m:sSub>
                    <m:sSubPr>
                      <m:ctrlPr>
                        <w:ins w:id="18115" w:author="Stefan Parkvall" w:date="2023-06-08T09:10:00Z">
                          <w:rPr>
                            <w:rFonts w:ascii="Cambria Math" w:hAnsi="Cambria Math"/>
                            <w:i/>
                          </w:rPr>
                        </w:ins>
                      </m:ctrlPr>
                    </m:sSubPr>
                    <m:e>
                      <m:r>
                        <w:ins w:id="18116" w:author="Stefan Parkvall" w:date="2023-06-08T09:10:00Z">
                          <w:rPr>
                            <w:rFonts w:ascii="Cambria Math" w:hAnsi="Cambria Math"/>
                          </w:rPr>
                          <m:t>p</m:t>
                        </w:ins>
                      </m:r>
                    </m:e>
                    <m:sub>
                      <m:r>
                        <w:ins w:id="18117" w:author="Stefan Parkvall" w:date="2023-06-08T09:10:00Z">
                          <w:rPr>
                            <w:rFonts w:ascii="Cambria Math" w:hAnsi="Cambria Math"/>
                          </w:rPr>
                          <m:t>j</m:t>
                        </w:ins>
                      </m:r>
                    </m:sub>
                  </m:sSub>
                  <m:r>
                    <w:ins w:id="18118" w:author="Stefan Parkvall" w:date="2023-06-08T09:10:00Z">
                      <w:rPr>
                        <w:rFonts w:ascii="Cambria Math" w:hAnsi="Cambria Math"/>
                      </w:rPr>
                      <m:t>,μ</m:t>
                    </w:ins>
                  </m:r>
                </m:e>
              </m:d>
            </m:sup>
          </m:sSubSup>
          <m:r>
            <w:ins w:id="18119" w:author="Stefan Parkvall" w:date="2023-06-08T09:10:00Z">
              <m:rPr>
                <m:aln/>
              </m:rPr>
              <w:rPr>
                <w:rFonts w:ascii="Cambria Math" w:hAnsi="Cambria Math"/>
              </w:rPr>
              <m:t>=</m:t>
            </w:ins>
          </m:r>
          <m:sSub>
            <m:sSubPr>
              <m:ctrlPr>
                <w:ins w:id="18120" w:author="Stefan Parkvall" w:date="2023-06-08T09:10:00Z">
                  <w:rPr>
                    <w:rFonts w:ascii="Cambria Math" w:hAnsi="Cambria Math"/>
                    <w:i/>
                  </w:rPr>
                </w:ins>
              </m:ctrlPr>
            </m:sSubPr>
            <m:e>
              <m:r>
                <w:ins w:id="18121" w:author="Stefan Parkvall" w:date="2023-06-08T09:10:00Z">
                  <w:rPr>
                    <w:rFonts w:ascii="Cambria Math" w:hAnsi="Cambria Math"/>
                  </w:rPr>
                  <m:t>w</m:t>
                </w:ins>
              </m:r>
            </m:e>
            <m:sub>
              <m:r>
                <w:ins w:id="18122" w:author="Stefan Parkvall" w:date="2023-06-08T09:10:00Z">
                  <m:rPr>
                    <m:nor/>
                  </m:rPr>
                  <w:rPr>
                    <w:rFonts w:ascii="Cambria Math" w:hAnsi="Cambria Math"/>
                  </w:rPr>
                  <m:t>f</m:t>
                </w:ins>
              </m:r>
            </m:sub>
          </m:sSub>
          <m:d>
            <m:dPr>
              <m:ctrlPr>
                <w:ins w:id="18123" w:author="Stefan Parkvall" w:date="2023-06-08T09:10:00Z">
                  <w:rPr>
                    <w:rFonts w:ascii="Cambria Math" w:hAnsi="Cambria Math"/>
                    <w:i/>
                  </w:rPr>
                </w:ins>
              </m:ctrlPr>
            </m:dPr>
            <m:e>
              <m:sSup>
                <m:sSupPr>
                  <m:ctrlPr>
                    <w:ins w:id="18124" w:author="Stefan Parkvall" w:date="2023-06-08T09:10:00Z">
                      <w:rPr>
                        <w:rFonts w:ascii="Cambria Math" w:hAnsi="Cambria Math"/>
                        <w:i/>
                      </w:rPr>
                    </w:ins>
                  </m:ctrlPr>
                </m:sSupPr>
                <m:e>
                  <m:r>
                    <w:ins w:id="18125" w:author="Stefan Parkvall" w:date="2023-06-08T09:10:00Z">
                      <w:rPr>
                        <w:rFonts w:ascii="Cambria Math" w:hAnsi="Cambria Math"/>
                      </w:rPr>
                      <m:t>k</m:t>
                    </w:ins>
                  </m:r>
                </m:e>
                <m:sup>
                  <m:r>
                    <w:ins w:id="18126" w:author="Stefan Parkvall" w:date="2023-06-08T09:10:00Z">
                      <w:rPr>
                        <w:rFonts w:ascii="Cambria Math" w:hAnsi="Cambria Math"/>
                      </w:rPr>
                      <m:t>'</m:t>
                    </w:ins>
                  </m:r>
                </m:sup>
              </m:sSup>
            </m:e>
          </m:d>
          <m:sSub>
            <m:sSubPr>
              <m:ctrlPr>
                <w:ins w:id="18127" w:author="Stefan Parkvall" w:date="2023-06-08T09:10:00Z">
                  <w:rPr>
                    <w:rFonts w:ascii="Cambria Math" w:hAnsi="Cambria Math"/>
                    <w:i/>
                  </w:rPr>
                </w:ins>
              </m:ctrlPr>
            </m:sSubPr>
            <m:e>
              <m:r>
                <w:ins w:id="18128" w:author="Stefan Parkvall" w:date="2023-06-08T09:10:00Z">
                  <w:rPr>
                    <w:rFonts w:ascii="Cambria Math" w:hAnsi="Cambria Math"/>
                  </w:rPr>
                  <m:t>w</m:t>
                </w:ins>
              </m:r>
            </m:e>
            <m:sub>
              <m:r>
                <w:ins w:id="18129" w:author="Stefan Parkvall" w:date="2023-06-08T09:10:00Z">
                  <m:rPr>
                    <m:nor/>
                  </m:rPr>
                  <w:rPr>
                    <w:rFonts w:ascii="Cambria Math" w:hAnsi="Cambria Math"/>
                  </w:rPr>
                  <m:t>t</m:t>
                </w:ins>
              </m:r>
            </m:sub>
          </m:sSub>
          <m:d>
            <m:dPr>
              <m:ctrlPr>
                <w:ins w:id="18130" w:author="Stefan Parkvall" w:date="2023-06-08T09:10:00Z">
                  <w:rPr>
                    <w:rFonts w:ascii="Cambria Math" w:hAnsi="Cambria Math"/>
                    <w:i/>
                  </w:rPr>
                </w:ins>
              </m:ctrlPr>
            </m:dPr>
            <m:e>
              <m:sSup>
                <m:sSupPr>
                  <m:ctrlPr>
                    <w:ins w:id="18131" w:author="Stefan Parkvall" w:date="2023-06-08T09:10:00Z">
                      <w:rPr>
                        <w:rFonts w:ascii="Cambria Math" w:hAnsi="Cambria Math"/>
                        <w:i/>
                      </w:rPr>
                    </w:ins>
                  </m:ctrlPr>
                </m:sSupPr>
                <m:e>
                  <m:r>
                    <w:ins w:id="18132" w:author="Stefan Parkvall" w:date="2023-06-08T09:10:00Z">
                      <w:rPr>
                        <w:rFonts w:ascii="Cambria Math" w:hAnsi="Cambria Math"/>
                      </w:rPr>
                      <m:t>l</m:t>
                    </w:ins>
                  </m:r>
                </m:e>
                <m:sup>
                  <m:r>
                    <w:ins w:id="18133" w:author="Stefan Parkvall" w:date="2023-06-08T09:10:00Z">
                      <w:rPr>
                        <w:rFonts w:ascii="Cambria Math" w:hAnsi="Cambria Math"/>
                      </w:rPr>
                      <m:t>'</m:t>
                    </w:ins>
                  </m:r>
                </m:sup>
              </m:sSup>
            </m:e>
          </m:d>
          <m:r>
            <w:ins w:id="18134" w:author="Stefan Parkvall" w:date="2023-06-08T09:10:00Z">
              <w:rPr>
                <w:rFonts w:ascii="Cambria Math" w:hAnsi="Cambria Math"/>
              </w:rPr>
              <m:t>r</m:t>
            </w:ins>
          </m:r>
          <m:d>
            <m:dPr>
              <m:ctrlPr>
                <w:ins w:id="18135" w:author="Stefan Parkvall" w:date="2023-06-08T09:10:00Z">
                  <w:rPr>
                    <w:rFonts w:ascii="Cambria Math" w:hAnsi="Cambria Math"/>
                    <w:i/>
                  </w:rPr>
                </w:ins>
              </m:ctrlPr>
            </m:dPr>
            <m:e>
              <m:r>
                <w:ins w:id="18136" w:author="Stefan Parkvall" w:date="2023-06-08T09:10:00Z">
                  <w:rPr>
                    <w:rFonts w:ascii="Cambria Math" w:hAnsi="Cambria Math"/>
                  </w:rPr>
                  <m:t>2n+</m:t>
                </w:ins>
              </m:r>
              <m:sSup>
                <m:sSupPr>
                  <m:ctrlPr>
                    <w:ins w:id="18137" w:author="Stefan Parkvall" w:date="2023-06-08T09:10:00Z">
                      <w:rPr>
                        <w:rFonts w:ascii="Cambria Math" w:hAnsi="Cambria Math"/>
                        <w:i/>
                      </w:rPr>
                    </w:ins>
                  </m:ctrlPr>
                </m:sSupPr>
                <m:e>
                  <m:r>
                    <w:ins w:id="18138" w:author="Stefan Parkvall" w:date="2023-06-08T09:10:00Z">
                      <w:rPr>
                        <w:rFonts w:ascii="Cambria Math" w:hAnsi="Cambria Math"/>
                      </w:rPr>
                      <m:t>k</m:t>
                    </w:ins>
                  </m:r>
                </m:e>
                <m:sup>
                  <m:r>
                    <w:ins w:id="18139" w:author="Stefan Parkvall" w:date="2023-06-08T09:10:00Z">
                      <w:rPr>
                        <w:rFonts w:ascii="Cambria Math" w:hAnsi="Cambria Math"/>
                      </w:rPr>
                      <m:t>'</m:t>
                    </w:ins>
                  </m:r>
                </m:sup>
              </m:sSup>
            </m:e>
          </m:d>
          <m:r>
            <w:ins w:id="18140" w:author="Stefan Parkvall" w:date="2023-06-08T09:10:00Z">
              <m:rPr>
                <m:sty m:val="p"/>
              </m:rPr>
              <w:rPr>
                <w:rFonts w:ascii="Cambria Math" w:hAnsi="Cambria Math"/>
              </w:rPr>
              <w:br/>
            </w:ins>
          </m:r>
        </m:oMath>
        <m:oMath>
          <m:r>
            <w:ins w:id="18141" w:author="Stefan Parkvall" w:date="2023-06-08T09:10:00Z">
              <w:rPr>
                <w:rFonts w:ascii="Cambria Math" w:hAnsi="Cambria Math"/>
              </w:rPr>
              <m:t>k</m:t>
            </w:ins>
          </m:r>
          <m:r>
            <w:ins w:id="18142" w:author="Stefan Parkvall" w:date="2023-06-08T09:10:00Z">
              <m:rPr>
                <m:aln/>
              </m:rPr>
              <w:rPr>
                <w:rFonts w:ascii="Cambria Math" w:hAnsi="Cambria Math"/>
              </w:rPr>
              <m:t>=</m:t>
            </w:ins>
          </m:r>
          <m:d>
            <m:dPr>
              <m:begChr m:val="{"/>
              <m:endChr m:val=""/>
              <m:ctrlPr>
                <w:ins w:id="18143" w:author="Stefan Parkvall" w:date="2023-06-08T09:10:00Z">
                  <w:rPr>
                    <w:rFonts w:ascii="Cambria Math" w:hAnsi="Cambria Math"/>
                    <w:i/>
                  </w:rPr>
                </w:ins>
              </m:ctrlPr>
            </m:dPr>
            <m:e>
              <m:m>
                <m:mPr>
                  <m:cGp m:val="8"/>
                  <m:mcs>
                    <m:mc>
                      <m:mcPr>
                        <m:count m:val="2"/>
                        <m:mcJc m:val="left"/>
                      </m:mcPr>
                    </m:mc>
                  </m:mcs>
                  <m:ctrlPr>
                    <w:ins w:id="18144" w:author="Stefan Parkvall" w:date="2023-06-08T09:10:00Z">
                      <w:rPr>
                        <w:rFonts w:ascii="Cambria Math" w:hAnsi="Cambria Math"/>
                        <w:i/>
                      </w:rPr>
                    </w:ins>
                  </m:ctrlPr>
                </m:mPr>
                <m:mr>
                  <m:e>
                    <m:r>
                      <w:ins w:id="18145" w:author="Stefan Parkvall" w:date="2023-06-08T09:10:00Z">
                        <w:rPr>
                          <w:rFonts w:ascii="Cambria Math" w:hAnsi="Cambria Math"/>
                        </w:rPr>
                        <m:t>4n+2</m:t>
                      </w:ins>
                    </m:r>
                    <m:sSup>
                      <m:sSupPr>
                        <m:ctrlPr>
                          <w:ins w:id="18146" w:author="Stefan Parkvall" w:date="2023-06-08T09:10:00Z">
                            <w:rPr>
                              <w:rFonts w:ascii="Cambria Math" w:hAnsi="Cambria Math"/>
                              <w:i/>
                            </w:rPr>
                          </w:ins>
                        </m:ctrlPr>
                      </m:sSupPr>
                      <m:e>
                        <m:r>
                          <w:ins w:id="18147" w:author="Stefan Parkvall" w:date="2023-06-08T09:10:00Z">
                            <w:rPr>
                              <w:rFonts w:ascii="Cambria Math" w:hAnsi="Cambria Math"/>
                            </w:rPr>
                            <m:t>k</m:t>
                          </w:ins>
                        </m:r>
                      </m:e>
                      <m:sup>
                        <m:r>
                          <w:ins w:id="18148" w:author="Stefan Parkvall" w:date="2023-06-08T09:10:00Z">
                            <w:rPr>
                              <w:rFonts w:ascii="Cambria Math" w:hAnsi="Cambria Math"/>
                            </w:rPr>
                            <m:t>'</m:t>
                          </w:ins>
                        </m:r>
                      </m:sup>
                    </m:sSup>
                    <m:r>
                      <w:ins w:id="18149" w:author="Stefan Parkvall" w:date="2023-06-08T09:10:00Z">
                        <w:rPr>
                          <w:rFonts w:ascii="Cambria Math" w:hAnsi="Cambria Math"/>
                        </w:rPr>
                        <m:t>+</m:t>
                      </w:ins>
                    </m:r>
                    <m:r>
                      <w:ins w:id="18150" w:author="Stefan Parkvall" w:date="2023-06-08T09:10:00Z">
                        <m:rPr>
                          <m:sty m:val="p"/>
                        </m:rPr>
                        <w:rPr>
                          <w:rFonts w:ascii="Cambria Math" w:hAnsi="Cambria Math"/>
                        </w:rPr>
                        <m:t>Δ</m:t>
                      </w:ins>
                    </m:r>
                  </m:e>
                  <m:e>
                    <m:r>
                      <w:ins w:id="18151" w:author="Stefan Parkvall" w:date="2023-06-08T09:10:00Z">
                        <m:rPr>
                          <m:nor/>
                        </m:rPr>
                        <w:rPr>
                          <w:rFonts w:ascii="Cambria Math" w:hAnsi="Cambria Math"/>
                        </w:rPr>
                        <m:t>configuration type 1</m:t>
                      </w:ins>
                    </m:r>
                  </m:e>
                </m:mr>
                <m:mr>
                  <m:e>
                    <m:r>
                      <w:ins w:id="18152" w:author="Stefan Parkvall" w:date="2023-06-08T09:10:00Z">
                        <w:rPr>
                          <w:rFonts w:ascii="Cambria Math" w:hAnsi="Cambria Math"/>
                        </w:rPr>
                        <m:t>6n+</m:t>
                      </w:ins>
                    </m:r>
                    <m:sSup>
                      <m:sSupPr>
                        <m:ctrlPr>
                          <w:ins w:id="18153" w:author="Stefan Parkvall" w:date="2023-06-08T09:10:00Z">
                            <w:rPr>
                              <w:rFonts w:ascii="Cambria Math" w:hAnsi="Cambria Math"/>
                              <w:i/>
                            </w:rPr>
                          </w:ins>
                        </m:ctrlPr>
                      </m:sSupPr>
                      <m:e>
                        <m:r>
                          <w:ins w:id="18154" w:author="Stefan Parkvall" w:date="2023-06-08T09:10:00Z">
                            <w:rPr>
                              <w:rFonts w:ascii="Cambria Math" w:hAnsi="Cambria Math"/>
                            </w:rPr>
                            <m:t>k</m:t>
                          </w:ins>
                        </m:r>
                      </m:e>
                      <m:sup>
                        <m:r>
                          <w:ins w:id="18155" w:author="Stefan Parkvall" w:date="2023-06-08T09:10:00Z">
                            <w:rPr>
                              <w:rFonts w:ascii="Cambria Math" w:hAnsi="Cambria Math"/>
                            </w:rPr>
                            <m:t>'</m:t>
                          </w:ins>
                        </m:r>
                      </m:sup>
                    </m:sSup>
                    <m:r>
                      <w:ins w:id="18156" w:author="Stefan Parkvall" w:date="2023-06-08T09:10:00Z">
                        <w:rPr>
                          <w:rFonts w:ascii="Cambria Math" w:hAnsi="Cambria Math"/>
                        </w:rPr>
                        <m:t>+</m:t>
                      </w:ins>
                    </m:r>
                    <m:r>
                      <w:ins w:id="18157" w:author="Stefan Parkvall" w:date="2023-06-08T09:10:00Z">
                        <m:rPr>
                          <m:sty m:val="p"/>
                        </m:rPr>
                        <w:rPr>
                          <w:rFonts w:ascii="Cambria Math" w:hAnsi="Cambria Math"/>
                        </w:rPr>
                        <m:t>Δ</m:t>
                      </w:ins>
                    </m:r>
                  </m:e>
                  <m:e>
                    <m:r>
                      <w:ins w:id="18158" w:author="Stefan Parkvall" w:date="2023-06-08T09:10:00Z">
                        <m:rPr>
                          <m:nor/>
                        </m:rPr>
                        <w:rPr>
                          <w:rFonts w:ascii="Cambria Math" w:hAnsi="Cambria Math"/>
                        </w:rPr>
                        <m:t>configuration type 2</m:t>
                      </w:ins>
                    </m:r>
                  </m:e>
                </m:mr>
              </m:m>
            </m:e>
          </m:d>
          <w:ins w:id="18159" w:author="Stefan Parkvall" w:date="2023-06-08T09:10:00Z">
            <m:r>
              <w:rPr>
                <w:rFonts w:asciiTheme="minorHAnsi" w:eastAsiaTheme="minorEastAsia" w:hAnsiTheme="minorHAnsi" w:cstheme="minorBidi"/>
              </w:rPr>
              <w:br/>
            </m:r>
          </w:ins>
        </m:oMath>
        <m:oMath>
          <m:sSup>
            <m:sSupPr>
              <m:ctrlPr>
                <w:ins w:id="18160" w:author="Stefan Parkvall" w:date="2023-06-08T09:10:00Z">
                  <w:rPr>
                    <w:rFonts w:ascii="Cambria Math" w:eastAsiaTheme="minorEastAsia" w:hAnsi="Cambria Math" w:cstheme="minorBidi"/>
                    <w:i/>
                  </w:rPr>
                </w:ins>
              </m:ctrlPr>
            </m:sSupPr>
            <m:e>
              <m:r>
                <w:ins w:id="18161" w:author="Stefan Parkvall" w:date="2023-06-08T09:10:00Z">
                  <w:rPr>
                    <w:rFonts w:ascii="Cambria Math" w:eastAsiaTheme="minorEastAsia" w:hAnsi="Cambria Math" w:cstheme="minorBidi"/>
                  </w:rPr>
                  <m:t>k</m:t>
                </w:ins>
              </m:r>
            </m:e>
            <m:sup>
              <m:r>
                <w:ins w:id="18162" w:author="Stefan Parkvall" w:date="2023-06-08T09:10:00Z">
                  <w:rPr>
                    <w:rFonts w:ascii="Cambria Math" w:eastAsiaTheme="minorEastAsia" w:hAnsi="Cambria Math" w:cstheme="minorBidi"/>
                  </w:rPr>
                  <m:t>'</m:t>
                </w:ins>
              </m:r>
            </m:sup>
          </m:sSup>
          <m:r>
            <w:ins w:id="18163" w:author="Stefan Parkvall" w:date="2023-06-08T09:10:00Z">
              <m:rPr>
                <m:aln/>
              </m:rPr>
              <w:rPr>
                <w:rFonts w:ascii="Cambria Math" w:eastAsiaTheme="minorEastAsia" w:hAnsi="Cambria Math" w:cstheme="minorBidi"/>
              </w:rPr>
              <m:t>=0,1</m:t>
            </w:ins>
          </m:r>
          <m:r>
            <w:ins w:id="18164" w:author="Stefan Parkvall" w:date="2023-06-08T09:10:00Z">
              <m:rPr>
                <m:sty m:val="p"/>
              </m:rPr>
              <w:rPr>
                <w:rFonts w:ascii="Cambria Math" w:hAnsi="Cambria Math"/>
              </w:rPr>
              <w:br/>
            </w:ins>
          </m:r>
        </m:oMath>
        <m:oMath>
          <m:r>
            <w:ins w:id="18165" w:author="Stefan Parkvall" w:date="2023-06-08T09:10:00Z">
              <w:rPr>
                <w:rFonts w:ascii="Cambria Math" w:hAnsi="Cambria Math"/>
              </w:rPr>
              <m:t>l</m:t>
            </w:ins>
          </m:r>
          <m:r>
            <w:ins w:id="18166" w:author="Stefan Parkvall" w:date="2023-06-08T09:10:00Z">
              <m:rPr>
                <m:aln/>
              </m:rPr>
              <w:rPr>
                <w:rFonts w:ascii="Cambria Math" w:hAnsi="Cambria Math"/>
              </w:rPr>
              <m:t>=</m:t>
            </w:ins>
          </m:r>
          <m:acc>
            <m:accPr>
              <m:chr m:val="̅"/>
              <m:ctrlPr>
                <w:ins w:id="18167" w:author="Stefan Parkvall" w:date="2023-06-08T09:10:00Z">
                  <w:rPr>
                    <w:rFonts w:ascii="Cambria Math" w:hAnsi="Cambria Math"/>
                    <w:i/>
                  </w:rPr>
                </w:ins>
              </m:ctrlPr>
            </m:accPr>
            <m:e>
              <m:r>
                <w:ins w:id="18168" w:author="Stefan Parkvall" w:date="2023-06-08T09:10:00Z">
                  <w:rPr>
                    <w:rFonts w:ascii="Cambria Math" w:hAnsi="Cambria Math"/>
                  </w:rPr>
                  <m:t>l</m:t>
                </w:ins>
              </m:r>
            </m:e>
          </m:acc>
          <m:r>
            <w:ins w:id="18169" w:author="Stefan Parkvall" w:date="2023-06-08T09:10:00Z">
              <w:rPr>
                <w:rFonts w:ascii="Cambria Math" w:hAnsi="Cambria Math"/>
              </w:rPr>
              <m:t>+l'</m:t>
            </w:ins>
          </m:r>
          <m:r>
            <w:ins w:id="18170" w:author="Stefan Parkvall" w:date="2023-06-08T09:10:00Z">
              <m:rPr>
                <m:sty m:val="p"/>
              </m:rPr>
              <w:rPr>
                <w:rFonts w:ascii="Cambria Math" w:hAnsi="Cambria Math"/>
              </w:rPr>
              <w:br/>
            </w:ins>
          </m:r>
        </m:oMath>
        <m:oMath>
          <m:r>
            <w:ins w:id="18171" w:author="Stefan Parkvall" w:date="2023-06-08T09:10:00Z">
              <w:rPr>
                <w:rFonts w:ascii="Cambria Math" w:hAnsi="Cambria Math"/>
              </w:rPr>
              <m:t>n</m:t>
            </w:ins>
          </m:r>
          <m:r>
            <w:ins w:id="18172" w:author="Stefan Parkvall" w:date="2023-06-08T09:10:00Z">
              <m:rPr>
                <m:aln/>
              </m:rPr>
              <w:rPr>
                <w:rFonts w:ascii="Cambria Math" w:hAnsi="Cambria Math"/>
              </w:rPr>
              <m:t>=0,1,…</m:t>
            </w:ins>
          </m:r>
          <m:r>
            <w:ins w:id="18173" w:author="Stefan Parkvall" w:date="2023-06-08T09:10:00Z">
              <m:rPr>
                <m:sty m:val="p"/>
              </m:rPr>
              <w:rPr>
                <w:rFonts w:ascii="Cambria Math" w:hAnsi="Cambria Math"/>
              </w:rPr>
              <w:br/>
            </w:ins>
          </m:r>
        </m:oMath>
        <m:oMath>
          <m:r>
            <w:ins w:id="18174" w:author="Stefan Parkvall" w:date="2023-06-08T09:10:00Z">
              <w:rPr>
                <w:rFonts w:ascii="Cambria Math" w:hAnsi="Cambria Math"/>
              </w:rPr>
              <m:t>j</m:t>
            </w:ins>
          </m:r>
          <m:r>
            <w:ins w:id="18175" w:author="Stefan Parkvall" w:date="2023-06-08T09:10:00Z">
              <m:rPr>
                <m:aln/>
              </m:rPr>
              <w:rPr>
                <w:rFonts w:ascii="Cambria Math" w:hAnsi="Cambria Math"/>
              </w:rPr>
              <m:t>=0,1,…,υ-1</m:t>
            </w:ins>
          </m:r>
        </m:oMath>
      </m:oMathPara>
    </w:p>
    <w:p w14:paraId="05ACF30B" w14:textId="1BB99DBE" w:rsidR="00BC1845" w:rsidRPr="007B1918" w:rsidDel="009649A8" w:rsidRDefault="00BC1845" w:rsidP="007B1918">
      <w:pPr>
        <w:rPr>
          <w:del w:id="18176" w:author="Stefan Parkvall" w:date="2023-06-08T09:10:00Z"/>
        </w:rPr>
      </w:pPr>
    </w:p>
    <w:p w14:paraId="550B6DE3" w14:textId="77777777" w:rsidR="00936C59" w:rsidRDefault="00936C59" w:rsidP="00936C59">
      <w:r>
        <w:t xml:space="preserve">where </w:t>
      </w:r>
      <w:r w:rsidRPr="00817ADE">
        <w:rPr>
          <w:position w:val="-10"/>
        </w:rPr>
        <w:object w:dxaOrig="580" w:dyaOrig="300" w14:anchorId="758D4CF2">
          <v:shape id="_x0000_i1226" type="#_x0000_t75" style="width:28.8pt;height:14.4pt" o:ole="">
            <v:imagedata r:id="rId266" o:title=""/>
          </v:shape>
          <o:OLEObject Type="Embed" ProgID="Equation.3" ShapeID="_x0000_i1226" DrawAspect="Content" ObjectID="_1747750325" r:id="rId412"/>
        </w:object>
      </w:r>
      <w:r>
        <w:t xml:space="preserve">, </w:t>
      </w:r>
      <w:r w:rsidRPr="00817ADE">
        <w:rPr>
          <w:position w:val="-10"/>
        </w:rPr>
        <w:object w:dxaOrig="520" w:dyaOrig="300" w14:anchorId="48CDD241">
          <v:shape id="_x0000_i1227" type="#_x0000_t75" style="width:28.8pt;height:14.4pt" o:ole="">
            <v:imagedata r:id="rId268" o:title=""/>
          </v:shape>
          <o:OLEObject Type="Embed" ProgID="Equation.3" ShapeID="_x0000_i1227" DrawAspect="Content" ObjectID="_1747750326" r:id="rId413"/>
        </w:object>
      </w:r>
      <w:r>
        <w:t xml:space="preserve">, and </w:t>
      </w:r>
      <m:oMath>
        <m:r>
          <m:rPr>
            <m:sty m:val="p"/>
          </m:rPr>
          <w:rPr>
            <w:rFonts w:ascii="Cambria Math" w:hAnsi="Cambria Math"/>
          </w:rPr>
          <m:t>Δ</m:t>
        </m:r>
      </m:oMath>
      <w:r>
        <w:t xml:space="preserve"> are given by Tables 7.4.1.1.2-1 and 7.4.1.1.2-2</w:t>
      </w:r>
      <w:r w:rsidRPr="005E58F7">
        <w:t xml:space="preserve"> </w:t>
      </w:r>
      <w:r>
        <w:t>and the following conditions are fulfilled:</w:t>
      </w:r>
    </w:p>
    <w:p w14:paraId="3283846B" w14:textId="77777777" w:rsidR="00936C59" w:rsidRDefault="00936C59" w:rsidP="00936C59">
      <w:pPr>
        <w:pStyle w:val="B1"/>
      </w:pPr>
      <w:r>
        <w:t>-</w:t>
      </w:r>
      <w:r>
        <w:tab/>
        <w:t>the resource elements are within the common resource blocks allocated for PDSCH transmission</w:t>
      </w:r>
    </w:p>
    <w:p w14:paraId="7A7BC65F" w14:textId="6FA2160B" w:rsidR="00936C59" w:rsidRDefault="00936C59" w:rsidP="00936C59">
      <w:r>
        <w:t>The reference point for</w:t>
      </w:r>
      <w:ins w:id="18177" w:author="Stefan Parkvall" w:date="2023-06-08T09:11:00Z">
        <w:r w:rsidR="00F11632">
          <w:t xml:space="preserve"> </w:t>
        </w:r>
      </w:ins>
      <m:oMath>
        <m:r>
          <w:ins w:id="18178" w:author="Stefan Parkvall" w:date="2023-06-08T09:11:00Z">
            <w:rPr>
              <w:rFonts w:ascii="Cambria Math" w:hAnsi="Cambria Math"/>
            </w:rPr>
            <m:t>k</m:t>
          </w:ins>
        </m:r>
      </m:oMath>
      <w:del w:id="18179" w:author="Stefan Parkvall" w:date="2023-06-08T09:11:00Z">
        <w:r w:rsidDel="00F11632">
          <w:delText xml:space="preserve"> </w:delText>
        </w:r>
        <w:r w:rsidRPr="00881704" w:rsidDel="00F11632">
          <w:rPr>
            <w:position w:val="-6"/>
          </w:rPr>
          <w:object w:dxaOrig="180" w:dyaOrig="260" w14:anchorId="1B07E8A6">
            <v:shape id="_x0000_i1228" type="#_x0000_t75" style="width:7.2pt;height:14.4pt" o:ole="">
              <v:imagedata r:id="rId414" o:title=""/>
            </v:shape>
            <o:OLEObject Type="Embed" ProgID="Equation.3" ShapeID="_x0000_i1228" DrawAspect="Content" ObjectID="_1747750327" r:id="rId415"/>
          </w:object>
        </w:r>
      </w:del>
      <w:r>
        <w:t xml:space="preserve"> is </w:t>
      </w:r>
    </w:p>
    <w:p w14:paraId="797631FB" w14:textId="77777777" w:rsidR="00936C59" w:rsidRDefault="00936C59" w:rsidP="00936C59">
      <w:pPr>
        <w:pStyle w:val="B1"/>
      </w:pPr>
      <w:r>
        <w:t>-</w:t>
      </w:r>
      <w:r>
        <w:tab/>
        <w:t xml:space="preserve">subcarrier 0 of the lowest-numbered resource block in CORESET 0 </w:t>
      </w:r>
      <w:r w:rsidRPr="00294F10">
        <w:t>if the corresponding PDCCH is associated with CORESET 0 and Type0-PDCCH common search space and is addressed to SI-RNTI</w:t>
      </w:r>
      <w:r>
        <w:t>;</w:t>
      </w:r>
    </w:p>
    <w:p w14:paraId="4668539C" w14:textId="77777777" w:rsidR="00936C59" w:rsidRDefault="00936C59" w:rsidP="00936C59">
      <w:pPr>
        <w:pStyle w:val="B1"/>
      </w:pPr>
      <w:r>
        <w:t>-</w:t>
      </w:r>
      <w:r>
        <w:tab/>
        <w:t xml:space="preserve">otherwise, subcarrier 0 in common resource block 0 </w:t>
      </w:r>
    </w:p>
    <w:p w14:paraId="2B5C5107" w14:textId="77777777" w:rsidR="00936C59" w:rsidRDefault="00936C59" w:rsidP="00936C59">
      <w:r>
        <w:t xml:space="preserve">The reference point for </w:t>
      </w:r>
      <w:r w:rsidRPr="0025210E">
        <w:rPr>
          <w:position w:val="-6"/>
        </w:rPr>
        <w:object w:dxaOrig="139" w:dyaOrig="260" w14:anchorId="1974E466">
          <v:shape id="_x0000_i1229" type="#_x0000_t75" style="width:7.2pt;height:14.4pt" o:ole="">
            <v:imagedata r:id="rId275" o:title=""/>
          </v:shape>
          <o:OLEObject Type="Embed" ProgID="Equation.3" ShapeID="_x0000_i1229" DrawAspect="Content" ObjectID="_1747750328" r:id="rId416"/>
        </w:object>
      </w:r>
      <w:r>
        <w:t xml:space="preserve"> and the position </w:t>
      </w:r>
      <w:r w:rsidRPr="00E616C7">
        <w:rPr>
          <w:position w:val="-10"/>
        </w:rPr>
        <w:object w:dxaOrig="200" w:dyaOrig="300" w14:anchorId="346AEA75">
          <v:shape id="_x0000_i1230" type="#_x0000_t75" style="width:7.2pt;height:14.4pt" o:ole="">
            <v:imagedata r:id="rId273" o:title=""/>
          </v:shape>
          <o:OLEObject Type="Embed" ProgID="Equation.3" ShapeID="_x0000_i1230" DrawAspect="Content" ObjectID="_1747750329" r:id="rId417"/>
        </w:object>
      </w:r>
      <w:r>
        <w:t xml:space="preserve"> of the first DM-RS symbol depends on the mapping type:</w:t>
      </w:r>
    </w:p>
    <w:p w14:paraId="0F9D4CB7" w14:textId="77777777" w:rsidR="00936C59" w:rsidRDefault="00936C59" w:rsidP="00936C59">
      <w:pPr>
        <w:pStyle w:val="B1"/>
      </w:pPr>
      <w:r>
        <w:t>-</w:t>
      </w:r>
      <w:r>
        <w:tab/>
        <w:t xml:space="preserve">for PDSCH mapping type A: </w:t>
      </w:r>
    </w:p>
    <w:p w14:paraId="2094D3C9" w14:textId="77777777" w:rsidR="00936C59" w:rsidRDefault="00936C59" w:rsidP="00936C59">
      <w:pPr>
        <w:pStyle w:val="B2"/>
      </w:pPr>
      <w:r>
        <w:t>-</w:t>
      </w:r>
      <w:r>
        <w:tab/>
      </w:r>
      <w:r w:rsidRPr="0025210E">
        <w:rPr>
          <w:position w:val="-6"/>
        </w:rPr>
        <w:object w:dxaOrig="139" w:dyaOrig="260" w14:anchorId="04B15656">
          <v:shape id="_x0000_i1231" type="#_x0000_t75" style="width:7.2pt;height:14.4pt" o:ole="">
            <v:imagedata r:id="rId275" o:title=""/>
          </v:shape>
          <o:OLEObject Type="Embed" ProgID="Equation.3" ShapeID="_x0000_i1231" DrawAspect="Content" ObjectID="_1747750330" r:id="rId418"/>
        </w:object>
      </w:r>
      <w:r>
        <w:t xml:space="preserve"> is defined relative to the start of the slot</w:t>
      </w:r>
    </w:p>
    <w:p w14:paraId="088D8E8E" w14:textId="77777777" w:rsidR="00936C59" w:rsidRDefault="00936C59" w:rsidP="00936C59">
      <w:pPr>
        <w:pStyle w:val="B2"/>
      </w:pPr>
      <w:r>
        <w:t>-</w:t>
      </w:r>
      <w:r>
        <w:tab/>
      </w:r>
      <w:r w:rsidRPr="009A1E80">
        <w:rPr>
          <w:position w:val="-10"/>
        </w:rPr>
        <w:object w:dxaOrig="520" w:dyaOrig="300" w14:anchorId="2249CDD4">
          <v:shape id="_x0000_i1232" type="#_x0000_t75" style="width:28.8pt;height:14.4pt" o:ole="">
            <v:imagedata r:id="rId419" o:title=""/>
          </v:shape>
          <o:OLEObject Type="Embed" ProgID="Equation.3" ShapeID="_x0000_i1232" DrawAspect="Content" ObjectID="_1747750331" r:id="rId420"/>
        </w:object>
      </w:r>
      <w:r>
        <w:t xml:space="preserve">if the higher-layer parameter </w:t>
      </w:r>
      <w:r w:rsidRPr="00530AC0">
        <w:rPr>
          <w:i/>
        </w:rPr>
        <w:t>dmrs-TypeA-Position</w:t>
      </w:r>
      <w:r>
        <w:t xml:space="preserve"> is equal to 'pos3' and </w:t>
      </w:r>
      <w:r w:rsidRPr="009A1E80">
        <w:rPr>
          <w:position w:val="-10"/>
        </w:rPr>
        <w:object w:dxaOrig="540" w:dyaOrig="300" w14:anchorId="0469F46B">
          <v:shape id="_x0000_i1233" type="#_x0000_t75" style="width:28.8pt;height:14.4pt" o:ole="">
            <v:imagedata r:id="rId421" o:title=""/>
          </v:shape>
          <o:OLEObject Type="Embed" ProgID="Equation.3" ShapeID="_x0000_i1233" DrawAspect="Content" ObjectID="_1747750332" r:id="rId422"/>
        </w:object>
      </w:r>
      <w:r>
        <w:t xml:space="preserve"> otherwise</w:t>
      </w:r>
    </w:p>
    <w:p w14:paraId="39A28A78" w14:textId="77777777" w:rsidR="00936C59" w:rsidRDefault="00936C59" w:rsidP="00936C59">
      <w:pPr>
        <w:pStyle w:val="B1"/>
      </w:pPr>
      <w:r>
        <w:t>-</w:t>
      </w:r>
      <w:r>
        <w:tab/>
        <w:t xml:space="preserve">for PDSCH mapping type B: </w:t>
      </w:r>
    </w:p>
    <w:p w14:paraId="2BA6EFDE" w14:textId="77777777" w:rsidR="00936C59" w:rsidRDefault="00936C59" w:rsidP="00936C59">
      <w:pPr>
        <w:pStyle w:val="B2"/>
      </w:pPr>
      <w:r>
        <w:lastRenderedPageBreak/>
        <w:t>-</w:t>
      </w:r>
      <w:r>
        <w:tab/>
      </w:r>
      <w:r w:rsidRPr="0025210E">
        <w:rPr>
          <w:position w:val="-6"/>
        </w:rPr>
        <w:object w:dxaOrig="139" w:dyaOrig="260" w14:anchorId="6FD25B66">
          <v:shape id="_x0000_i1234" type="#_x0000_t75" style="width:7.2pt;height:14.4pt" o:ole="">
            <v:imagedata r:id="rId275" o:title=""/>
          </v:shape>
          <o:OLEObject Type="Embed" ProgID="Equation.3" ShapeID="_x0000_i1234" DrawAspect="Content" ObjectID="_1747750333" r:id="rId423"/>
        </w:object>
      </w:r>
      <w:r>
        <w:t xml:space="preserve"> is defined relative to the start of the scheduled PDSCH resources</w:t>
      </w:r>
    </w:p>
    <w:p w14:paraId="3E4CDC0F" w14:textId="77777777" w:rsidR="00936C59" w:rsidRDefault="00936C59" w:rsidP="00936C59">
      <w:pPr>
        <w:pStyle w:val="B2"/>
      </w:pPr>
      <w:r>
        <w:t>-</w:t>
      </w:r>
      <w:r>
        <w:tab/>
      </w:r>
      <w:r w:rsidRPr="009A1E80">
        <w:rPr>
          <w:position w:val="-10"/>
        </w:rPr>
        <w:object w:dxaOrig="520" w:dyaOrig="300" w14:anchorId="74095089">
          <v:shape id="_x0000_i1235" type="#_x0000_t75" style="width:28.8pt;height:14.4pt" o:ole="">
            <v:imagedata r:id="rId280" o:title=""/>
          </v:shape>
          <o:OLEObject Type="Embed" ProgID="Equation.3" ShapeID="_x0000_i1235" DrawAspect="Content" ObjectID="_1747750334" r:id="rId424"/>
        </w:object>
      </w:r>
      <w:r>
        <w:t xml:space="preserve"> </w:t>
      </w:r>
    </w:p>
    <w:p w14:paraId="25A2FF12" w14:textId="77777777" w:rsidR="00936C59" w:rsidRPr="00C447CE" w:rsidRDefault="00936C59" w:rsidP="00936C59">
      <w:r>
        <w:t xml:space="preserve">The position(s) of the DM-RS symbols is given by </w:t>
      </w:r>
      <w:r w:rsidRPr="0025210E">
        <w:rPr>
          <w:position w:val="-6"/>
        </w:rPr>
        <w:object w:dxaOrig="160" w:dyaOrig="300" w14:anchorId="24639AF9">
          <v:shape id="_x0000_i1236" type="#_x0000_t75" style="width:7.2pt;height:14.4pt" o:ole="">
            <v:imagedata r:id="rId282" o:title=""/>
          </v:shape>
          <o:OLEObject Type="Embed" ProgID="Equation.3" ShapeID="_x0000_i1236" DrawAspect="Content" ObjectID="_1747750335" r:id="rId425"/>
        </w:object>
      </w:r>
      <w:r>
        <w:t xml:space="preserve"> and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proofErr w:type="gramStart"/>
      <w:r>
        <w:t>where</w:t>
      </w:r>
      <w:proofErr w:type="gramEnd"/>
    </w:p>
    <w:p w14:paraId="79202449" w14:textId="77777777" w:rsidR="00936C59" w:rsidRPr="00C447CE" w:rsidRDefault="00936C59" w:rsidP="00936C59">
      <w:pPr>
        <w:pStyle w:val="B1"/>
      </w:pPr>
      <w:r w:rsidRPr="00C447CE">
        <w:t>-</w:t>
      </w:r>
      <w:r w:rsidRPr="00C447CE">
        <w:tab/>
        <w:t xml:space="preserve">for PDSCH mapping type A,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C447CE">
        <w:t xml:space="preserve">the duration between the first OFDM symbol of the slot and the last OFDM symbol of the scheduled PDSCH resources in the slot </w:t>
      </w:r>
    </w:p>
    <w:p w14:paraId="611D010C" w14:textId="77777777" w:rsidR="00936C59" w:rsidRPr="00C447CE" w:rsidRDefault="00936C59" w:rsidP="00936C59">
      <w:pPr>
        <w:pStyle w:val="B1"/>
      </w:pPr>
      <w:r w:rsidRPr="00C447CE">
        <w:t>-</w:t>
      </w:r>
      <w:r w:rsidRPr="00C447CE">
        <w:tab/>
        <w:t xml:space="preserve">for PDSCH mapping type B,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C447CE">
        <w:t>the duration of the scheduled PDSCH resources</w:t>
      </w:r>
    </w:p>
    <w:p w14:paraId="30BE255E" w14:textId="77777777" w:rsidR="00936C59" w:rsidRDefault="00936C59" w:rsidP="00936C59">
      <w:r w:rsidRPr="00C447CE">
        <w:t>and</w:t>
      </w:r>
      <w:r>
        <w:t xml:space="preserve"> according to Tables 7.4.1.1.2-3 and 7.4.1.1.2-4. </w:t>
      </w:r>
      <w:bookmarkStart w:id="18180" w:name="_Hlk500881005"/>
    </w:p>
    <w:p w14:paraId="09AC523B" w14:textId="77777777" w:rsidR="00936C59" w:rsidRDefault="00936C59" w:rsidP="00936C59">
      <w:r>
        <w:t>For PDSCH mapping type A</w:t>
      </w:r>
    </w:p>
    <w:p w14:paraId="32DB550F" w14:textId="77777777" w:rsidR="00936C59" w:rsidRDefault="00936C59" w:rsidP="00936C59">
      <w:pPr>
        <w:pStyle w:val="B1"/>
      </w:pPr>
      <w:r>
        <w:t>-</w:t>
      </w:r>
      <w:r>
        <w:tab/>
        <w:t xml:space="preserve">the case </w:t>
      </w:r>
      <w:r w:rsidRPr="00A842AA">
        <w:rPr>
          <w:i/>
        </w:rPr>
        <w:t>dmrs-AdditionalPosition</w:t>
      </w:r>
      <w:r>
        <w:rPr>
          <w:i/>
        </w:rPr>
        <w:t xml:space="preserve"> </w:t>
      </w:r>
      <w:r>
        <w:t xml:space="preserve">equals to 'pos3' is only supported when </w:t>
      </w:r>
      <w:r w:rsidRPr="00346E5E">
        <w:rPr>
          <w:i/>
        </w:rPr>
        <w:t>dmrs-TypeA-Position</w:t>
      </w:r>
      <w:r>
        <w:t xml:space="preserve"> is equal to 'pos2';</w:t>
      </w:r>
    </w:p>
    <w:p w14:paraId="235B000F" w14:textId="77777777" w:rsidR="00936C59" w:rsidRDefault="00936C59" w:rsidP="00936C59">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=3</m:t>
        </m:r>
      </m:oMath>
      <w:r w:rsidRPr="00D2348D">
        <w:t xml:space="preserve"> and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D2348D">
        <w:t xml:space="preserve"> symbols in Tables 7.4.1.1.2-3 and 7.4.1.1.2-4 respectively is only applicable </w:t>
      </w:r>
      <w:r>
        <w:t>when</w:t>
      </w:r>
      <w:r w:rsidRPr="00D2348D">
        <w:t xml:space="preserve"> </w:t>
      </w:r>
      <w:bookmarkStart w:id="18181" w:name="_Hlk512350165"/>
      <w:r w:rsidRPr="00346E5E">
        <w:rPr>
          <w:i/>
        </w:rPr>
        <w:t>dmrs-TypeA-Position</w:t>
      </w:r>
      <w:bookmarkEnd w:id="18181"/>
      <w:r w:rsidRPr="00D2348D">
        <w:t xml:space="preserve"> </w:t>
      </w:r>
      <w:r>
        <w:t xml:space="preserve">is </w:t>
      </w:r>
      <w:r w:rsidRPr="00D2348D">
        <w:t xml:space="preserve">equal </w:t>
      </w:r>
      <w:r>
        <w:t>to 'pos2';</w:t>
      </w:r>
    </w:p>
    <w:p w14:paraId="751E1098" w14:textId="77777777" w:rsidR="00936C59" w:rsidRDefault="00936C59" w:rsidP="00936C59">
      <w:pPr>
        <w:pStyle w:val="B1"/>
      </w:pPr>
      <w:r>
        <w:t>-</w:t>
      </w:r>
      <w:r>
        <w:tab/>
      </w:r>
      <w:r w:rsidRPr="00E50987">
        <w:t xml:space="preserve">single-symbol DM-RS,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=11</m:t>
        </m:r>
      </m:oMath>
      <w:r>
        <w:t xml:space="preserve"> except if all of the following conditions are fulfilled in which case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w:t>
      </w:r>
    </w:p>
    <w:p w14:paraId="1D6F8C8F" w14:textId="77777777" w:rsidR="00936C59" w:rsidRDefault="00936C59" w:rsidP="00936C59">
      <w:pPr>
        <w:pStyle w:val="B2"/>
      </w:pPr>
      <w:r>
        <w:t>-</w:t>
      </w:r>
      <w:r>
        <w:tab/>
        <w:t xml:space="preserve">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and</w:t>
      </w:r>
    </w:p>
    <w:p w14:paraId="5B700ECF" w14:textId="77777777" w:rsidR="00936C59" w:rsidRDefault="00936C59" w:rsidP="00936C59">
      <w:pPr>
        <w:pStyle w:val="B2"/>
      </w:pPr>
      <w:r>
        <w:rPr>
          <w:i/>
        </w:rPr>
        <w:t>-</w:t>
      </w:r>
      <w:r>
        <w:rPr>
          <w:i/>
        </w:rPr>
        <w:tab/>
      </w:r>
      <w:r w:rsidRPr="007911E1">
        <w:t xml:space="preserve">the higher-layer parameter </w:t>
      </w:r>
      <w:r w:rsidRPr="007911E1">
        <w:rPr>
          <w:i/>
        </w:rPr>
        <w:t>dmrs-AdditionalPosition</w:t>
      </w:r>
      <w:r>
        <w:t xml:space="preserve"> is equal to '</w:t>
      </w:r>
      <w:r w:rsidRPr="00E50987">
        <w:t>pos1</w:t>
      </w:r>
      <w:r>
        <w:t xml:space="preserve">' and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=3</m:t>
        </m:r>
      </m:oMath>
      <w:r>
        <w:t>; and</w:t>
      </w:r>
    </w:p>
    <w:p w14:paraId="74F4F243" w14:textId="77777777" w:rsidR="00936C59" w:rsidRDefault="00936C59" w:rsidP="00936C59">
      <w:pPr>
        <w:pStyle w:val="B2"/>
      </w:pPr>
      <w:r>
        <w:rPr>
          <w:i/>
        </w:rPr>
        <w:t>-</w:t>
      </w:r>
      <w:r>
        <w:tab/>
        <w:t xml:space="preserve">the UE has indicated it is capable of </w:t>
      </w:r>
      <w:r w:rsidRPr="00AA0A2D">
        <w:rPr>
          <w:rFonts w:eastAsia="DengXian"/>
          <w:i/>
        </w:rPr>
        <w:t>additionalDMRS-DL-Alt</w:t>
      </w:r>
      <w:r>
        <w:t xml:space="preserve"> </w:t>
      </w:r>
    </w:p>
    <w:p w14:paraId="73FEF716" w14:textId="77777777" w:rsidR="00936C59" w:rsidRDefault="00936C59" w:rsidP="00936C59">
      <w:r w:rsidRPr="005532CE">
        <w:t>For PDSCH mapping type B</w:t>
      </w:r>
    </w:p>
    <w:p w14:paraId="175A05D9" w14:textId="77777777" w:rsidR="00936C59" w:rsidRPr="008E4757" w:rsidRDefault="00936C59" w:rsidP="00936C59">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bookmarkStart w:id="18182"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18182"/>
      <w:r>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t xml:space="preserve"> OFDM symbols for extended cyclic prefix, and</w:t>
      </w:r>
      <w:r w:rsidRPr="00444249">
        <w:t xml:space="preserve"> </w:t>
      </w:r>
      <w:r>
        <w:t xml:space="preserve">the front-loaded DM-RS of the PDSCH allocation collides with resources reserved for a </w:t>
      </w:r>
      <w:r w:rsidRPr="003905AC">
        <w:t>search space set associated with</w:t>
      </w:r>
      <w:r>
        <w:t xml:space="preserve"> a CORESET, </w:t>
      </w:r>
      <w:r w:rsidRPr="0025210E">
        <w:rPr>
          <w:position w:val="-6"/>
        </w:rPr>
        <w:object w:dxaOrig="160" w:dyaOrig="300" w14:anchorId="1C3CF809">
          <v:shape id="_x0000_i1237" type="#_x0000_t75" style="width:7.2pt;height:14.4pt" o:ole="">
            <v:imagedata r:id="rId282" o:title=""/>
          </v:shape>
          <o:OLEObject Type="Embed" ProgID="Equation.3" ShapeID="_x0000_i1237" DrawAspect="Content" ObjectID="_1747750336" r:id="rId426"/>
        </w:object>
      </w:r>
      <w:r>
        <w:t xml:space="preserve"> shall be incremented such that the first DM-RS symbol occurs immediately after the CORESET </w:t>
      </w:r>
      <w:r w:rsidRPr="003675C8">
        <w:t>and until no collision with any CORESET occurs</w:t>
      </w:r>
      <w:r>
        <w:t>,</w:t>
      </w:r>
      <w:r w:rsidRPr="003675C8">
        <w:t xml:space="preserve"> </w:t>
      </w:r>
      <w:r w:rsidRPr="00C447CE">
        <w:t>and</w:t>
      </w:r>
    </w:p>
    <w:p w14:paraId="739F1D3C" w14:textId="77777777" w:rsidR="00936C59" w:rsidRDefault="00936C59" w:rsidP="00936C59">
      <w:pPr>
        <w:pStyle w:val="B2"/>
      </w:pPr>
      <w:r w:rsidRPr="008E4757">
        <w:t>-</w:t>
      </w:r>
      <w:r w:rsidRPr="008E4757">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8E4757">
        <w:t>is 2 symbols, the UE is not expected to receive a DM-RS symbol beyond the second symbol</w:t>
      </w:r>
      <w:r>
        <w:t>;</w:t>
      </w:r>
    </w:p>
    <w:p w14:paraId="3A318AF9" w14:textId="77777777" w:rsidR="00936C59" w:rsidRPr="00C447CE" w:rsidRDefault="00936C59" w:rsidP="00936C59">
      <w:pPr>
        <w:pStyle w:val="B2"/>
      </w:pPr>
      <w:r>
        <w:t>-</w:t>
      </w:r>
      <w:r>
        <w:tab/>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only expects the additional DM-RS to be transmitted on the 5th symbol </w:t>
      </w:r>
      <w:r w:rsidRPr="00D16851">
        <w:t>when the front-loaded DM-RS symbol is in the 1st symbol of the PDSCH duration, otherwise the UE should expect that the additional DM-RS is not transmitted</w:t>
      </w:r>
      <w:r>
        <w:t>;</w:t>
      </w:r>
    </w:p>
    <w:p w14:paraId="19AD35D2" w14:textId="77777777" w:rsidR="00936C59" w:rsidRPr="00C447CE" w:rsidRDefault="00936C59" w:rsidP="00936C59">
      <w:pPr>
        <w:pStyle w:val="B2"/>
      </w:pPr>
      <w:r w:rsidRPr="00C447CE">
        <w:t>-</w:t>
      </w:r>
      <w:r w:rsidRPr="00C447CE">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24F67815" w14:textId="77777777" w:rsidR="00936C59" w:rsidRDefault="00936C59" w:rsidP="00936C59">
      <w:pPr>
        <w:pStyle w:val="B3"/>
      </w:pPr>
      <w:r w:rsidRPr="00C447CE">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bookmarkEnd w:id="18180"/>
    </w:p>
    <w:p w14:paraId="1E697959" w14:textId="77777777" w:rsidR="00936C59" w:rsidRDefault="00936C59" w:rsidP="00936C59">
      <w:pPr>
        <w:pStyle w:val="B2"/>
      </w:pPr>
      <w:r>
        <w:t>-</w:t>
      </w:r>
      <w:r>
        <w:tab/>
        <w:t>if the PDSCH durati</w:t>
      </w:r>
      <w:r w:rsidRPr="009D55E6">
        <w:t xml:space="preserve">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D55E6">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9D55E6">
        <w:t xml:space="preserve"> OFDM symbols, the UE is not expected to receive the front-loaded DM-RS beyond the </w:t>
      </w:r>
      <w:r>
        <w:t>4</w:t>
      </w:r>
      <w:r w:rsidRPr="00C447CE">
        <w:t>th</w:t>
      </w:r>
      <w:r w:rsidRPr="009D55E6">
        <w:t xml:space="preserve"> symbol</w:t>
      </w:r>
      <w:r>
        <w:t>;</w:t>
      </w:r>
    </w:p>
    <w:p w14:paraId="4F611C41" w14:textId="77777777" w:rsidR="00936C59" w:rsidRDefault="00936C59" w:rsidP="00936C59">
      <w:pPr>
        <w:pStyle w:val="B2"/>
      </w:pPr>
      <w:r>
        <w:t>-</w:t>
      </w:r>
      <w:r>
        <w:tab/>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the UE is not expected to receive DM-RS mapped to symbol 12 or later in the slot;</w:t>
      </w:r>
    </w:p>
    <w:p w14:paraId="5B85CA0B" w14:textId="77777777" w:rsidR="00936C59" w:rsidRDefault="00936C59" w:rsidP="00936C59">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36A4FF6F" w14:textId="77777777" w:rsidR="00936C59" w:rsidRDefault="00936C59" w:rsidP="00936C59">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less than or equal to 4 OFDM symbols, only single-symbol DM-RS is supported.</w:t>
      </w:r>
      <w:r w:rsidRPr="008E6C6A">
        <w:t xml:space="preserve"> </w:t>
      </w:r>
    </w:p>
    <w:p w14:paraId="72E80D54" w14:textId="77777777" w:rsidR="00936C59" w:rsidRDefault="00936C59" w:rsidP="00936C59">
      <w:pPr>
        <w:pStyle w:val="B1"/>
      </w:pPr>
      <w:r>
        <w:t>-</w:t>
      </w:r>
      <w:r>
        <w:tab/>
        <w:t xml:space="preserve">if 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t xml:space="preserve"> symbols for normal cyclic prefix, the subcarrier spacing configuration </w:t>
      </w:r>
      <m:oMath>
        <m:r>
          <w:rPr>
            <w:rFonts w:ascii="Cambria Math" w:hAnsi="Cambria Math"/>
          </w:rPr>
          <w:lastRenderedPageBreak/>
          <m:t>μ=0</m:t>
        </m:r>
      </m:oMath>
      <w:r>
        <w:t xml:space="preserve">, </w:t>
      </w:r>
      <w:bookmarkStart w:id="18183" w:name="_Hlk26363339"/>
      <w:r>
        <w:t>single-symbol DM-RS is configured,</w:t>
      </w:r>
      <w:bookmarkEnd w:id="18183"/>
      <w:r>
        <w:t xml:space="preserve"> and at least one</w:t>
      </w:r>
      <w:r w:rsidRPr="00E50987">
        <w:t xml:space="preserve"> </w:t>
      </w:r>
      <w:r>
        <w:t xml:space="preserve">PDSCH </w:t>
      </w:r>
      <w:r w:rsidRPr="00E50987">
        <w:t>DM</w:t>
      </w:r>
      <w:r>
        <w:t>-</w:t>
      </w:r>
      <w:r w:rsidRPr="00E50987">
        <w:t xml:space="preserve">RS symbol </w:t>
      </w:r>
      <w:r>
        <w:t xml:space="preserve">in the PDSCH allocation collides with </w:t>
      </w:r>
      <w:r w:rsidRPr="00E50987">
        <w:t xml:space="preserve">a symbol containing </w:t>
      </w:r>
      <w:r>
        <w:t xml:space="preserve">resource elements </w:t>
      </w:r>
      <w:r w:rsidRPr="00E50987">
        <w:t>as indicated by</w:t>
      </w:r>
      <w:r>
        <w:t xml:space="preserve"> the higher-layer parameter</w:t>
      </w:r>
      <w:r w:rsidRPr="00E50987">
        <w:t xml:space="preserve"> </w:t>
      </w:r>
      <w:r w:rsidRPr="007911E1">
        <w:rPr>
          <w:i/>
        </w:rPr>
        <w:t>lte-CRS-ToMatchAround</w:t>
      </w:r>
      <w:r>
        <w:rPr>
          <w:iCs/>
        </w:rPr>
        <w:t xml:space="preserve">, </w:t>
      </w:r>
      <w:r>
        <w:rPr>
          <w:i/>
        </w:rPr>
        <w:t>lte-CRS-PatternList1</w:t>
      </w:r>
      <w:r>
        <w:rPr>
          <w:iCs/>
        </w:rPr>
        <w:t>,</w:t>
      </w:r>
      <w:r>
        <w:t xml:space="preserve"> or </w:t>
      </w:r>
      <w:r>
        <w:rPr>
          <w:i/>
        </w:rPr>
        <w:t>lte-CRS-PatternList2</w:t>
      </w:r>
      <w:r w:rsidRPr="009470C0">
        <w:t xml:space="preserve">, then </w:t>
      </w:r>
      <m:oMath>
        <m:acc>
          <m:accPr>
            <m:chr m:val="̅"/>
            <m:ctrlPr>
              <w:rPr>
                <w:rFonts w:ascii="Cambria Math" w:hAnsi="Cambria Math"/>
                <w:i/>
              </w:rPr>
            </m:ctrlPr>
          </m:accPr>
          <m:e>
            <m:r>
              <w:rPr>
                <w:rFonts w:ascii="Cambria Math" w:hAnsi="Cambria Math"/>
              </w:rPr>
              <m:t>l</m:t>
            </m:r>
          </m:e>
        </m:acc>
      </m:oMath>
      <w:r>
        <w:t xml:space="preserve"> shall be incremented by one in all slots.</w:t>
      </w:r>
    </w:p>
    <w:p w14:paraId="4B543EB5" w14:textId="577BB0A1" w:rsidR="00936C59" w:rsidRDefault="00936C59" w:rsidP="00936C59">
      <w:r>
        <w:t xml:space="preserve">The time-domain index </w:t>
      </w:r>
      <m:oMath>
        <m:r>
          <w:rPr>
            <w:rFonts w:ascii="Cambria Math" w:hAnsi="Cambria Math"/>
          </w:rPr>
          <m:t>l'</m:t>
        </m:r>
      </m:oMath>
      <w:r>
        <w:t xml:space="preserve"> and the supported antenna ports </w:t>
      </w:r>
      <m:oMath>
        <m:r>
          <w:rPr>
            <w:rFonts w:ascii="Cambria Math" w:hAnsi="Cambria Math"/>
          </w:rPr>
          <m:t>p</m:t>
        </m:r>
      </m:oMath>
      <w:r>
        <w:t xml:space="preserve"> are given by Table 7.4.1.1.2-5 </w:t>
      </w:r>
      <w:proofErr w:type="gramStart"/>
      <w:r>
        <w:t>where</w:t>
      </w:r>
      <w:proofErr w:type="gramEnd"/>
      <w:r>
        <w:t xml:space="preserve"> </w:t>
      </w:r>
    </w:p>
    <w:p w14:paraId="79F694DF" w14:textId="77777777" w:rsidR="00936C59" w:rsidRDefault="00936C59" w:rsidP="00936C59">
      <w:pPr>
        <w:pStyle w:val="B1"/>
      </w:pPr>
      <w:r>
        <w:t>-</w:t>
      </w:r>
      <w:r>
        <w:tab/>
        <w:t xml:space="preserve">single-symbol DM-RS is used if the higher-layer parameter </w:t>
      </w:r>
      <w:r>
        <w:rPr>
          <w:i/>
        </w:rPr>
        <w:t>maxLength</w:t>
      </w:r>
      <w:r>
        <w:t xml:space="preserve"> in the </w:t>
      </w:r>
      <w:r w:rsidRPr="00935335">
        <w:rPr>
          <w:i/>
        </w:rPr>
        <w:t>DMRS-DownlinkConfig</w:t>
      </w:r>
      <w:r>
        <w:t xml:space="preserve"> IE is not configured</w:t>
      </w:r>
    </w:p>
    <w:p w14:paraId="03BA172B" w14:textId="6B6D4B11" w:rsidR="00936C59" w:rsidRDefault="00936C59" w:rsidP="00936C59">
      <w:pPr>
        <w:pStyle w:val="B1"/>
        <w:rPr>
          <w:ins w:id="18184" w:author="Stefan Parkvall" w:date="2023-06-02T14:25:00Z"/>
        </w:rPr>
      </w:pPr>
      <w:r>
        <w:t>-</w:t>
      </w:r>
      <w:r>
        <w:tab/>
        <w:t xml:space="preserve">single-symbol or double-symbol DM-RS is determined by the associated DCI if the higher-layer parameter </w:t>
      </w:r>
      <w:r>
        <w:rPr>
          <w:i/>
        </w:rPr>
        <w:t>maxLength</w:t>
      </w:r>
      <w:r>
        <w:t xml:space="preserve"> in the </w:t>
      </w:r>
      <w:r w:rsidRPr="00374FBF">
        <w:rPr>
          <w:i/>
        </w:rPr>
        <w:t>DMRS-DownlinkConfig</w:t>
      </w:r>
      <w:r>
        <w:t xml:space="preserve"> IE is equal to 'len2'.</w:t>
      </w:r>
    </w:p>
    <w:p w14:paraId="5AE5B2CD" w14:textId="6A555D26" w:rsidR="008E78B1" w:rsidRDefault="008E78B1" w:rsidP="00936C59">
      <w:pPr>
        <w:pStyle w:val="B1"/>
      </w:pPr>
      <w:ins w:id="18185" w:author="Stefan Parkvall" w:date="2023-06-02T14:25:00Z">
        <w:r>
          <w:t>-</w:t>
        </w:r>
        <w:r>
          <w:tab/>
          <w:t>basic o</w:t>
        </w:r>
      </w:ins>
      <w:ins w:id="18186" w:author="Stefan Parkvall" w:date="2023-06-02T14:26:00Z">
        <w:r>
          <w:t xml:space="preserve">r enhanced DM-RS multiplexing is controlled by the higher-layer parameter </w:t>
        </w:r>
      </w:ins>
      <w:ins w:id="18187" w:author="Stefan Parkvall" w:date="2023-06-07T16:05:00Z">
        <w:r w:rsidR="003D1AE0" w:rsidRPr="00AC7597">
          <w:rPr>
            <w:rFonts w:eastAsia="Malgun Gothic"/>
            <w:i/>
            <w:iCs/>
          </w:rPr>
          <w:t>enhanced-dmrs-Type_r18</w:t>
        </w:r>
      </w:ins>
    </w:p>
    <w:p w14:paraId="15176C52" w14:textId="77777777" w:rsidR="00936C59" w:rsidRDefault="00936C59" w:rsidP="00936C59">
      <w:r>
        <w:t xml:space="preserve">In absence of CSI-RS configuration, and unless otherwise configured, the UE may assume PDSCH DM-RS and SS/PBCH block to be quasi co-located with respect to Doppler shift, Doppler spread, average delay, delay spread, and, when applicable, spatial Rx parameters. Unless specified otherwise, the UE may </w:t>
      </w:r>
      <w:r w:rsidRPr="00B1745D">
        <w:t xml:space="preserve">assume </w:t>
      </w:r>
      <w:r>
        <w:t xml:space="preserve">that </w:t>
      </w:r>
      <w:r w:rsidRPr="00B1745D">
        <w:t xml:space="preserve">the </w:t>
      </w:r>
      <w:r>
        <w:t xml:space="preserve">PDSCH </w:t>
      </w:r>
      <w:r w:rsidRPr="00B1745D">
        <w:t>DM</w:t>
      </w:r>
      <w:r>
        <w:t>-</w:t>
      </w:r>
      <w:r w:rsidRPr="00B1745D">
        <w:t>RS within the same CDM group are quasi co-located with respect to Doppler shift, Doppler spread, average delay, delay spread, and spatial Rx</w:t>
      </w:r>
      <w:r>
        <w:t xml:space="preserve"> (when applicable)</w:t>
      </w:r>
      <w:r w:rsidRPr="00B1745D">
        <w:t>.</w:t>
      </w:r>
      <w:r w:rsidRPr="001025E5">
        <w:t xml:space="preserve"> The UE may assume that DMRS ports associated with a </w:t>
      </w:r>
      <w:r w:rsidRPr="006C6615">
        <w:t xml:space="preserve">TCI state as described in clause 5.1.6.2 of [6, TS 38.214] of a </w:t>
      </w:r>
      <w:r w:rsidRPr="001025E5">
        <w:t>PDSCH are QCL with QCL Type A, Type D (when applicable) and average gain.</w:t>
      </w:r>
    </w:p>
    <w:p w14:paraId="3EA332E5" w14:textId="77777777" w:rsidR="00936C59" w:rsidRDefault="00936C59" w:rsidP="00936C59">
      <w:r>
        <w:t>The UE may assume that no DM-RS collides with the SS/PBCH block.</w:t>
      </w:r>
    </w:p>
    <w:p w14:paraId="15E4625F" w14:textId="4EFDBFC7" w:rsidR="00936C59" w:rsidRDefault="00936C59" w:rsidP="00936C59">
      <w:pPr>
        <w:pStyle w:val="TH"/>
        <w:rPr>
          <w:ins w:id="18188" w:author="Stefan Parkvall" w:date="2023-06-02T14:13:00Z"/>
        </w:rPr>
      </w:pPr>
      <w:r>
        <w:lastRenderedPageBreak/>
        <w:t xml:space="preserve">Table </w:t>
      </w:r>
      <w:r w:rsidRPr="00CD52A6">
        <w:t>7.4.1.1.2-1</w:t>
      </w:r>
      <w:r>
        <w:t>: Parameters for PDSCH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BC1845" w14:paraId="0A6AECE1" w14:textId="77777777" w:rsidTr="00AC7597">
        <w:trPr>
          <w:jc w:val="center"/>
          <w:ins w:id="18189" w:author="Stefan Parkvall" w:date="2023-06-02T14:13:00Z"/>
        </w:trPr>
        <w:tc>
          <w:tcPr>
            <w:tcW w:w="1797" w:type="dxa"/>
            <w:vAlign w:val="center"/>
          </w:tcPr>
          <w:p w14:paraId="640B4B72" w14:textId="0E95A5DD" w:rsidR="00BC1845" w:rsidRPr="00945844" w:rsidRDefault="00BC1845" w:rsidP="00AC7597">
            <w:pPr>
              <w:pStyle w:val="TAH"/>
              <w:rPr>
                <w:ins w:id="18190" w:author="Stefan Parkvall" w:date="2023-06-02T14:13:00Z"/>
              </w:rPr>
            </w:pPr>
            <m:oMathPara>
              <m:oMath>
                <m:r>
                  <w:ins w:id="18191" w:author="Stefan Parkvall" w:date="2023-06-02T14:14:00Z">
                    <m:rPr>
                      <m:sty m:val="bi"/>
                    </m:rPr>
                    <w:rPr>
                      <w:rFonts w:ascii="Cambria Math" w:hAnsi="Cambria Math"/>
                    </w:rPr>
                    <m:t>p</m:t>
                  </w:ins>
                </m:r>
              </m:oMath>
            </m:oMathPara>
          </w:p>
        </w:tc>
        <w:tc>
          <w:tcPr>
            <w:tcW w:w="1799" w:type="dxa"/>
            <w:vAlign w:val="center"/>
          </w:tcPr>
          <w:p w14:paraId="205A4495" w14:textId="77777777" w:rsidR="00BC1845" w:rsidRPr="00945844" w:rsidRDefault="00BC1845" w:rsidP="00AC7597">
            <w:pPr>
              <w:pStyle w:val="TAH"/>
              <w:rPr>
                <w:ins w:id="18192" w:author="Stefan Parkvall" w:date="2023-06-02T14:13:00Z"/>
              </w:rPr>
            </w:pPr>
            <w:ins w:id="18193" w:author="Stefan Parkvall" w:date="2023-06-02T14:13:00Z">
              <w:r w:rsidRPr="00945844">
                <w:t xml:space="preserve">CDM group </w:t>
              </w:r>
            </w:ins>
            <m:oMath>
              <m:r>
                <w:ins w:id="18194" w:author="Stefan Parkvall" w:date="2023-06-02T14:13:00Z">
                  <m:rPr>
                    <m:sty m:val="bi"/>
                  </m:rPr>
                  <w:rPr>
                    <w:rFonts w:ascii="Cambria Math" w:hAnsi="Cambria Math"/>
                  </w:rPr>
                  <m:t>λ</m:t>
                </w:ins>
              </m:r>
            </m:oMath>
          </w:p>
        </w:tc>
        <w:tc>
          <w:tcPr>
            <w:tcW w:w="1798" w:type="dxa"/>
            <w:vAlign w:val="center"/>
          </w:tcPr>
          <w:p w14:paraId="4205DEBF" w14:textId="77777777" w:rsidR="00BC1845" w:rsidRPr="00945844" w:rsidRDefault="00BC1845" w:rsidP="00AC7597">
            <w:pPr>
              <w:pStyle w:val="TAH"/>
              <w:rPr>
                <w:ins w:id="18195" w:author="Stefan Parkvall" w:date="2023-06-02T14:13:00Z"/>
              </w:rPr>
            </w:pPr>
            <m:oMathPara>
              <m:oMath>
                <m:r>
                  <w:ins w:id="18196" w:author="Stefan Parkvall" w:date="2023-06-02T14:13:00Z">
                    <m:rPr>
                      <m:sty m:val="b"/>
                    </m:rPr>
                    <w:rPr>
                      <w:rFonts w:ascii="Cambria Math" w:hAnsi="Cambria Math"/>
                    </w:rPr>
                    <m:t>Δ</m:t>
                  </w:ins>
                </m:r>
              </m:oMath>
            </m:oMathPara>
          </w:p>
        </w:tc>
        <w:tc>
          <w:tcPr>
            <w:tcW w:w="1819" w:type="dxa"/>
            <w:vAlign w:val="center"/>
          </w:tcPr>
          <w:p w14:paraId="763F1E53" w14:textId="77777777" w:rsidR="00BC1845" w:rsidRPr="00945844" w:rsidRDefault="00A12C4B" w:rsidP="00AC7597">
            <w:pPr>
              <w:pStyle w:val="TAH"/>
              <w:rPr>
                <w:ins w:id="18197" w:author="Stefan Parkvall" w:date="2023-06-02T14:13:00Z"/>
              </w:rPr>
            </w:pPr>
            <m:oMathPara>
              <m:oMath>
                <m:d>
                  <m:dPr>
                    <m:begChr m:val="["/>
                    <m:endChr m:val="]"/>
                    <m:ctrlPr>
                      <w:ins w:id="18198" w:author="Stefan Parkvall" w:date="2023-06-02T14:13:00Z">
                        <w:rPr>
                          <w:rFonts w:ascii="Cambria Math" w:hAnsi="Cambria Math"/>
                        </w:rPr>
                      </w:ins>
                    </m:ctrlPr>
                  </m:dPr>
                  <m:e>
                    <m:m>
                      <m:mPr>
                        <m:mcs>
                          <m:mc>
                            <m:mcPr>
                              <m:count m:val="3"/>
                              <m:mcJc m:val="center"/>
                            </m:mcPr>
                          </m:mc>
                        </m:mcs>
                        <m:ctrlPr>
                          <w:ins w:id="18199" w:author="Stefan Parkvall" w:date="2023-06-02T14:13:00Z">
                            <w:rPr>
                              <w:rFonts w:ascii="Cambria Math" w:hAnsi="Cambria Math"/>
                            </w:rPr>
                          </w:ins>
                        </m:ctrlPr>
                      </m:mPr>
                      <m:mr>
                        <m:e>
                          <m:sSub>
                            <m:sSubPr>
                              <m:ctrlPr>
                                <w:ins w:id="18200" w:author="Stefan Parkvall" w:date="2023-06-02T14:13:00Z">
                                  <w:rPr>
                                    <w:rFonts w:ascii="Cambria Math" w:hAnsi="Cambria Math"/>
                                  </w:rPr>
                                </w:ins>
                              </m:ctrlPr>
                            </m:sSubPr>
                            <m:e>
                              <m:r>
                                <w:ins w:id="18201" w:author="Stefan Parkvall" w:date="2023-06-02T14:13:00Z">
                                  <m:rPr>
                                    <m:sty m:val="bi"/>
                                  </m:rPr>
                                  <w:rPr>
                                    <w:rFonts w:ascii="Cambria Math" w:hAnsi="Cambria Math"/>
                                  </w:rPr>
                                  <m:t>w</m:t>
                                </w:ins>
                              </m:r>
                            </m:e>
                            <m:sub>
                              <m:r>
                                <w:ins w:id="18202" w:author="Stefan Parkvall" w:date="2023-06-02T14:13:00Z">
                                  <m:rPr>
                                    <m:nor/>
                                  </m:rPr>
                                  <m:t>f</m:t>
                                </w:ins>
                              </m:r>
                            </m:sub>
                          </m:sSub>
                          <m:r>
                            <w:ins w:id="18203" w:author="Stefan Parkvall" w:date="2023-06-02T14:13:00Z">
                              <m:rPr>
                                <m:sty m:val="b"/>
                              </m:rPr>
                              <w:rPr>
                                <w:rFonts w:ascii="Cambria Math" w:hAnsi="Cambria Math"/>
                              </w:rPr>
                              <m:t>(0)</m:t>
                            </w:ins>
                          </m:r>
                          <m:ctrlPr>
                            <w:ins w:id="18204" w:author="Stefan Parkvall" w:date="2023-06-02T14:13:00Z">
                              <w:rPr>
                                <w:rFonts w:ascii="Cambria Math" w:eastAsia="Cambria Math" w:hAnsi="Cambria Math"/>
                              </w:rPr>
                            </w:ins>
                          </m:ctrlPr>
                        </m:e>
                        <m:e>
                          <m:r>
                            <w:ins w:id="18205" w:author="Stefan Parkvall" w:date="2023-06-02T14:13:00Z">
                              <m:rPr>
                                <m:sty m:val="b"/>
                              </m:rPr>
                              <w:rPr>
                                <w:rFonts w:ascii="Cambria Math" w:eastAsia="Cambria Math" w:hAnsi="Cambria Math"/>
                              </w:rPr>
                              <m:t>…</m:t>
                            </w:ins>
                          </m:r>
                        </m:e>
                        <m:e>
                          <m:sSub>
                            <m:sSubPr>
                              <m:ctrlPr>
                                <w:ins w:id="18206" w:author="Stefan Parkvall" w:date="2023-06-02T14:13:00Z">
                                  <w:rPr>
                                    <w:rFonts w:ascii="Cambria Math" w:hAnsi="Cambria Math"/>
                                  </w:rPr>
                                </w:ins>
                              </m:ctrlPr>
                            </m:sSubPr>
                            <m:e>
                              <m:r>
                                <w:ins w:id="18207" w:author="Stefan Parkvall" w:date="2023-06-02T14:13:00Z">
                                  <m:rPr>
                                    <m:sty m:val="bi"/>
                                  </m:rPr>
                                  <w:rPr>
                                    <w:rFonts w:ascii="Cambria Math" w:hAnsi="Cambria Math"/>
                                  </w:rPr>
                                  <m:t>w</m:t>
                                </w:ins>
                              </m:r>
                            </m:e>
                            <m:sub>
                              <m:r>
                                <w:ins w:id="18208" w:author="Stefan Parkvall" w:date="2023-06-02T14:13:00Z">
                                  <m:rPr>
                                    <m:nor/>
                                  </m:rPr>
                                  <m:t>f</m:t>
                                </w:ins>
                              </m:r>
                            </m:sub>
                          </m:sSub>
                          <m:r>
                            <w:ins w:id="18209" w:author="Stefan Parkvall" w:date="2023-06-02T14:13:00Z">
                              <m:rPr>
                                <m:sty m:val="b"/>
                              </m:rPr>
                              <w:rPr>
                                <w:rFonts w:ascii="Cambria Math" w:hAnsi="Cambria Math"/>
                              </w:rPr>
                              <m:t>(3)</m:t>
                            </w:ins>
                          </m:r>
                        </m:e>
                      </m:mr>
                    </m:m>
                  </m:e>
                </m:d>
              </m:oMath>
            </m:oMathPara>
          </w:p>
        </w:tc>
        <w:tc>
          <w:tcPr>
            <w:tcW w:w="1803" w:type="dxa"/>
            <w:vAlign w:val="center"/>
          </w:tcPr>
          <w:p w14:paraId="6E7B474B" w14:textId="77777777" w:rsidR="00BC1845" w:rsidRPr="00945844" w:rsidRDefault="00A12C4B" w:rsidP="00AC7597">
            <w:pPr>
              <w:pStyle w:val="TAH"/>
              <w:rPr>
                <w:ins w:id="18210" w:author="Stefan Parkvall" w:date="2023-06-02T14:13:00Z"/>
              </w:rPr>
            </w:pPr>
            <m:oMathPara>
              <m:oMath>
                <m:d>
                  <m:dPr>
                    <m:begChr m:val="["/>
                    <m:endChr m:val="]"/>
                    <m:ctrlPr>
                      <w:ins w:id="18211" w:author="Stefan Parkvall" w:date="2023-06-02T14:13:00Z">
                        <w:rPr>
                          <w:rFonts w:ascii="Cambria Math" w:hAnsi="Cambria Math"/>
                        </w:rPr>
                      </w:ins>
                    </m:ctrlPr>
                  </m:dPr>
                  <m:e>
                    <m:m>
                      <m:mPr>
                        <m:mcs>
                          <m:mc>
                            <m:mcPr>
                              <m:count m:val="2"/>
                              <m:mcJc m:val="center"/>
                            </m:mcPr>
                          </m:mc>
                        </m:mcs>
                        <m:ctrlPr>
                          <w:ins w:id="18212" w:author="Stefan Parkvall" w:date="2023-06-02T14:13:00Z">
                            <w:rPr>
                              <w:rFonts w:ascii="Cambria Math" w:hAnsi="Cambria Math"/>
                            </w:rPr>
                          </w:ins>
                        </m:ctrlPr>
                      </m:mPr>
                      <m:mr>
                        <m:e>
                          <m:sSub>
                            <m:sSubPr>
                              <m:ctrlPr>
                                <w:ins w:id="18213" w:author="Stefan Parkvall" w:date="2023-06-02T14:13:00Z">
                                  <w:rPr>
                                    <w:rFonts w:ascii="Cambria Math" w:hAnsi="Cambria Math"/>
                                  </w:rPr>
                                </w:ins>
                              </m:ctrlPr>
                            </m:sSubPr>
                            <m:e>
                              <m:r>
                                <w:ins w:id="18214" w:author="Stefan Parkvall" w:date="2023-06-02T14:13:00Z">
                                  <m:rPr>
                                    <m:sty m:val="bi"/>
                                  </m:rPr>
                                  <w:rPr>
                                    <w:rFonts w:ascii="Cambria Math" w:hAnsi="Cambria Math"/>
                                  </w:rPr>
                                  <m:t>w</m:t>
                                </w:ins>
                              </m:r>
                            </m:e>
                            <m:sub>
                              <m:r>
                                <w:ins w:id="18215" w:author="Stefan Parkvall" w:date="2023-06-02T14:13:00Z">
                                  <m:rPr>
                                    <m:nor/>
                                  </m:rPr>
                                  <m:t>t</m:t>
                                </w:ins>
                              </m:r>
                            </m:sub>
                          </m:sSub>
                          <m:r>
                            <w:ins w:id="18216" w:author="Stefan Parkvall" w:date="2023-06-02T14:13:00Z">
                              <m:rPr>
                                <m:sty m:val="b"/>
                              </m:rPr>
                              <w:rPr>
                                <w:rFonts w:ascii="Cambria Math" w:hAnsi="Cambria Math"/>
                              </w:rPr>
                              <m:t>(0)</m:t>
                            </w:ins>
                          </m:r>
                          <m:ctrlPr>
                            <w:ins w:id="18217" w:author="Stefan Parkvall" w:date="2023-06-02T14:13:00Z">
                              <w:rPr>
                                <w:rFonts w:ascii="Cambria Math" w:eastAsia="Cambria Math" w:hAnsi="Cambria Math"/>
                              </w:rPr>
                            </w:ins>
                          </m:ctrlPr>
                        </m:e>
                        <m:e>
                          <m:sSub>
                            <m:sSubPr>
                              <m:ctrlPr>
                                <w:ins w:id="18218" w:author="Stefan Parkvall" w:date="2023-06-02T14:13:00Z">
                                  <w:rPr>
                                    <w:rFonts w:ascii="Cambria Math" w:hAnsi="Cambria Math"/>
                                  </w:rPr>
                                </w:ins>
                              </m:ctrlPr>
                            </m:sSubPr>
                            <m:e>
                              <m:r>
                                <w:ins w:id="18219" w:author="Stefan Parkvall" w:date="2023-06-02T14:13:00Z">
                                  <m:rPr>
                                    <m:sty m:val="bi"/>
                                  </m:rPr>
                                  <w:rPr>
                                    <w:rFonts w:ascii="Cambria Math" w:hAnsi="Cambria Math"/>
                                  </w:rPr>
                                  <m:t>w</m:t>
                                </w:ins>
                              </m:r>
                            </m:e>
                            <m:sub>
                              <m:r>
                                <w:ins w:id="18220" w:author="Stefan Parkvall" w:date="2023-06-02T14:13:00Z">
                                  <m:rPr>
                                    <m:nor/>
                                  </m:rPr>
                                  <m:t>t</m:t>
                                </w:ins>
                              </m:r>
                            </m:sub>
                          </m:sSub>
                          <m:r>
                            <w:ins w:id="18221" w:author="Stefan Parkvall" w:date="2023-06-02T14:13:00Z">
                              <m:rPr>
                                <m:sty m:val="b"/>
                              </m:rPr>
                              <w:rPr>
                                <w:rFonts w:ascii="Cambria Math" w:hAnsi="Cambria Math"/>
                              </w:rPr>
                              <m:t>(1)</m:t>
                            </w:ins>
                          </m:r>
                        </m:e>
                      </m:mr>
                    </m:m>
                  </m:e>
                </m:d>
              </m:oMath>
            </m:oMathPara>
          </w:p>
        </w:tc>
      </w:tr>
      <w:tr w:rsidR="00BC1845" w14:paraId="0975558C" w14:textId="77777777" w:rsidTr="00AC7597">
        <w:trPr>
          <w:jc w:val="center"/>
          <w:ins w:id="18222" w:author="Stefan Parkvall" w:date="2023-06-02T14:13:00Z"/>
        </w:trPr>
        <w:tc>
          <w:tcPr>
            <w:tcW w:w="1797" w:type="dxa"/>
          </w:tcPr>
          <w:p w14:paraId="430E251E" w14:textId="06EBB691" w:rsidR="00BC1845" w:rsidRPr="00945844" w:rsidRDefault="00BC1845" w:rsidP="00AC7597">
            <w:pPr>
              <w:pStyle w:val="TAC"/>
              <w:rPr>
                <w:ins w:id="18223" w:author="Stefan Parkvall" w:date="2023-06-02T14:13:00Z"/>
              </w:rPr>
            </w:pPr>
            <w:ins w:id="18224" w:author="Stefan Parkvall" w:date="2023-06-02T14:14:00Z">
              <w:r>
                <w:t>100</w:t>
              </w:r>
            </w:ins>
            <w:ins w:id="18225" w:author="Stefan Parkvall" w:date="2023-06-02T14:13:00Z">
              <w:r w:rsidRPr="00945844">
                <w:t>0</w:t>
              </w:r>
            </w:ins>
          </w:p>
        </w:tc>
        <w:tc>
          <w:tcPr>
            <w:tcW w:w="1799" w:type="dxa"/>
          </w:tcPr>
          <w:p w14:paraId="10B2BE47" w14:textId="77777777" w:rsidR="00BC1845" w:rsidRPr="00945844" w:rsidRDefault="00BC1845" w:rsidP="00AC7597">
            <w:pPr>
              <w:pStyle w:val="TAC"/>
              <w:rPr>
                <w:ins w:id="18226" w:author="Stefan Parkvall" w:date="2023-06-02T14:13:00Z"/>
              </w:rPr>
            </w:pPr>
            <w:ins w:id="18227" w:author="Stefan Parkvall" w:date="2023-06-02T14:13:00Z">
              <w:r>
                <w:t>0</w:t>
              </w:r>
            </w:ins>
          </w:p>
        </w:tc>
        <w:tc>
          <w:tcPr>
            <w:tcW w:w="1798" w:type="dxa"/>
          </w:tcPr>
          <w:p w14:paraId="343A5D1F" w14:textId="77777777" w:rsidR="00BC1845" w:rsidRPr="00945844" w:rsidRDefault="00BC1845" w:rsidP="00AC7597">
            <w:pPr>
              <w:pStyle w:val="TAC"/>
              <w:rPr>
                <w:ins w:id="18228" w:author="Stefan Parkvall" w:date="2023-06-02T14:13:00Z"/>
              </w:rPr>
            </w:pPr>
            <w:ins w:id="18229" w:author="Stefan Parkvall" w:date="2023-06-02T14:13:00Z">
              <w:r w:rsidRPr="00302E6E">
                <w:t>0</w:t>
              </w:r>
            </w:ins>
          </w:p>
        </w:tc>
        <w:tc>
          <w:tcPr>
            <w:tcW w:w="1819" w:type="dxa"/>
          </w:tcPr>
          <w:p w14:paraId="3E1331FF" w14:textId="77777777" w:rsidR="00BC1845" w:rsidRPr="00945844" w:rsidRDefault="00A12C4B" w:rsidP="00AC7597">
            <w:pPr>
              <w:pStyle w:val="TAC"/>
              <w:rPr>
                <w:ins w:id="18230" w:author="Stefan Parkvall" w:date="2023-06-02T14:13:00Z"/>
              </w:rPr>
            </w:pPr>
            <m:oMathPara>
              <m:oMath>
                <m:d>
                  <m:dPr>
                    <m:begChr m:val="["/>
                    <m:endChr m:val="]"/>
                    <m:ctrlPr>
                      <w:ins w:id="18231" w:author="Stefan Parkvall" w:date="2023-06-02T14:13:00Z">
                        <w:rPr>
                          <w:rFonts w:ascii="Cambria Math" w:hAnsi="Cambria Math"/>
                          <w:i/>
                        </w:rPr>
                      </w:ins>
                    </m:ctrlPr>
                  </m:dPr>
                  <m:e>
                    <m:m>
                      <m:mPr>
                        <m:mcs>
                          <m:mc>
                            <m:mcPr>
                              <m:count m:val="4"/>
                              <m:mcJc m:val="center"/>
                            </m:mcPr>
                          </m:mc>
                        </m:mcs>
                        <m:ctrlPr>
                          <w:ins w:id="18232" w:author="Stefan Parkvall" w:date="2023-06-02T14:13:00Z">
                            <w:rPr>
                              <w:rFonts w:ascii="Cambria Math" w:hAnsi="Cambria Math"/>
                              <w:i/>
                            </w:rPr>
                          </w:ins>
                        </m:ctrlPr>
                      </m:mPr>
                      <m:mr>
                        <m:e>
                          <m:r>
                            <w:ins w:id="18233" w:author="Stefan Parkvall" w:date="2023-06-02T14:13:00Z">
                              <w:rPr>
                                <w:rFonts w:ascii="Cambria Math" w:hAnsi="Cambria Math"/>
                              </w:rPr>
                              <m:t>+1</m:t>
                            </w:ins>
                          </m:r>
                        </m:e>
                        <m:e>
                          <m:r>
                            <w:ins w:id="18234" w:author="Stefan Parkvall" w:date="2023-06-02T14:13:00Z">
                              <w:rPr>
                                <w:rFonts w:ascii="Cambria Math" w:hAnsi="Cambria Math"/>
                              </w:rPr>
                              <m:t>+1</m:t>
                            </w:ins>
                          </m:r>
                          <m:ctrlPr>
                            <w:ins w:id="18235" w:author="Stefan Parkvall" w:date="2023-06-02T14:13:00Z">
                              <w:rPr>
                                <w:rFonts w:ascii="Cambria Math" w:eastAsia="Cambria Math" w:hAnsi="Cambria Math" w:cs="Cambria Math"/>
                                <w:i/>
                              </w:rPr>
                            </w:ins>
                          </m:ctrlPr>
                        </m:e>
                        <m:e>
                          <m:r>
                            <w:ins w:id="18236" w:author="Stefan Parkvall" w:date="2023-06-02T14:13:00Z">
                              <w:rPr>
                                <w:rFonts w:ascii="Cambria Math" w:eastAsia="Cambria Math" w:hAnsi="Cambria Math" w:cs="Cambria Math"/>
                              </w:rPr>
                              <m:t>+1</m:t>
                            </w:ins>
                          </m:r>
                          <m:ctrlPr>
                            <w:ins w:id="18237" w:author="Stefan Parkvall" w:date="2023-06-02T14:13:00Z">
                              <w:rPr>
                                <w:rFonts w:ascii="Cambria Math" w:eastAsia="Cambria Math" w:hAnsi="Cambria Math" w:cs="Cambria Math"/>
                                <w:i/>
                              </w:rPr>
                            </w:ins>
                          </m:ctrlPr>
                        </m:e>
                        <m:e>
                          <m:r>
                            <w:ins w:id="18238" w:author="Stefan Parkvall" w:date="2023-06-02T14:13:00Z">
                              <w:rPr>
                                <w:rFonts w:ascii="Cambria Math" w:eastAsia="Cambria Math" w:hAnsi="Cambria Math" w:cs="Cambria Math"/>
                              </w:rPr>
                              <m:t>+1</m:t>
                            </w:ins>
                          </m:r>
                        </m:e>
                      </m:mr>
                    </m:m>
                  </m:e>
                </m:d>
              </m:oMath>
            </m:oMathPara>
          </w:p>
        </w:tc>
        <w:tc>
          <w:tcPr>
            <w:tcW w:w="1803" w:type="dxa"/>
          </w:tcPr>
          <w:p w14:paraId="0171E546" w14:textId="77777777" w:rsidR="00BC1845" w:rsidRPr="00945844" w:rsidRDefault="00A12C4B" w:rsidP="00AC7597">
            <w:pPr>
              <w:pStyle w:val="TAC"/>
              <w:rPr>
                <w:ins w:id="18239" w:author="Stefan Parkvall" w:date="2023-06-02T14:13:00Z"/>
              </w:rPr>
            </w:pPr>
            <m:oMathPara>
              <m:oMath>
                <m:d>
                  <m:dPr>
                    <m:begChr m:val="["/>
                    <m:endChr m:val="]"/>
                    <m:ctrlPr>
                      <w:ins w:id="18240" w:author="Stefan Parkvall" w:date="2023-06-02T14:13:00Z">
                        <w:rPr>
                          <w:rFonts w:ascii="Cambria Math" w:hAnsi="Cambria Math"/>
                          <w:i/>
                        </w:rPr>
                      </w:ins>
                    </m:ctrlPr>
                  </m:dPr>
                  <m:e>
                    <m:m>
                      <m:mPr>
                        <m:mcs>
                          <m:mc>
                            <m:mcPr>
                              <m:count m:val="2"/>
                              <m:mcJc m:val="center"/>
                            </m:mcPr>
                          </m:mc>
                        </m:mcs>
                        <m:ctrlPr>
                          <w:ins w:id="18241" w:author="Stefan Parkvall" w:date="2023-06-02T14:13:00Z">
                            <w:rPr>
                              <w:rFonts w:ascii="Cambria Math" w:hAnsi="Cambria Math"/>
                              <w:i/>
                            </w:rPr>
                          </w:ins>
                        </m:ctrlPr>
                      </m:mPr>
                      <m:mr>
                        <m:e>
                          <m:r>
                            <w:ins w:id="18242" w:author="Stefan Parkvall" w:date="2023-06-02T14:13:00Z">
                              <w:rPr>
                                <w:rFonts w:ascii="Cambria Math" w:hAnsi="Cambria Math"/>
                              </w:rPr>
                              <m:t>+1</m:t>
                            </w:ins>
                          </m:r>
                          <m:ctrlPr>
                            <w:ins w:id="18243" w:author="Stefan Parkvall" w:date="2023-06-02T14:13:00Z">
                              <w:rPr>
                                <w:rFonts w:ascii="Cambria Math" w:eastAsia="Cambria Math" w:hAnsi="Cambria Math" w:cs="Cambria Math"/>
                                <w:i/>
                              </w:rPr>
                            </w:ins>
                          </m:ctrlPr>
                        </m:e>
                        <m:e>
                          <m:r>
                            <w:ins w:id="18244" w:author="Stefan Parkvall" w:date="2023-06-02T14:13:00Z">
                              <w:rPr>
                                <w:rFonts w:ascii="Cambria Math" w:eastAsia="Cambria Math" w:hAnsi="Cambria Math" w:cs="Cambria Math"/>
                              </w:rPr>
                              <m:t>+1</m:t>
                            </w:ins>
                          </m:r>
                        </m:e>
                      </m:mr>
                    </m:m>
                  </m:e>
                </m:d>
              </m:oMath>
            </m:oMathPara>
          </w:p>
        </w:tc>
      </w:tr>
      <w:tr w:rsidR="00BC1845" w14:paraId="0A5BF38E" w14:textId="77777777" w:rsidTr="00AC7597">
        <w:trPr>
          <w:jc w:val="center"/>
          <w:ins w:id="18245" w:author="Stefan Parkvall" w:date="2023-06-02T14:13:00Z"/>
        </w:trPr>
        <w:tc>
          <w:tcPr>
            <w:tcW w:w="1797" w:type="dxa"/>
          </w:tcPr>
          <w:p w14:paraId="755F884A" w14:textId="4C5729D2" w:rsidR="00BC1845" w:rsidRPr="00945844" w:rsidRDefault="00BC1845" w:rsidP="00AC7597">
            <w:pPr>
              <w:pStyle w:val="TAC"/>
              <w:rPr>
                <w:ins w:id="18246" w:author="Stefan Parkvall" w:date="2023-06-02T14:13:00Z"/>
              </w:rPr>
            </w:pPr>
            <w:ins w:id="18247" w:author="Stefan Parkvall" w:date="2023-06-02T14:14:00Z">
              <w:r>
                <w:t>100</w:t>
              </w:r>
            </w:ins>
            <w:ins w:id="18248" w:author="Stefan Parkvall" w:date="2023-06-02T14:13:00Z">
              <w:r w:rsidRPr="00945844">
                <w:t>1</w:t>
              </w:r>
            </w:ins>
          </w:p>
        </w:tc>
        <w:tc>
          <w:tcPr>
            <w:tcW w:w="1799" w:type="dxa"/>
          </w:tcPr>
          <w:p w14:paraId="6CFC7F92" w14:textId="77777777" w:rsidR="00BC1845" w:rsidRPr="00945844" w:rsidRDefault="00BC1845" w:rsidP="00AC7597">
            <w:pPr>
              <w:pStyle w:val="TAC"/>
              <w:rPr>
                <w:ins w:id="18249" w:author="Stefan Parkvall" w:date="2023-06-02T14:13:00Z"/>
              </w:rPr>
            </w:pPr>
            <w:ins w:id="18250" w:author="Stefan Parkvall" w:date="2023-06-02T14:13:00Z">
              <w:r>
                <w:t>0</w:t>
              </w:r>
            </w:ins>
          </w:p>
        </w:tc>
        <w:tc>
          <w:tcPr>
            <w:tcW w:w="1798" w:type="dxa"/>
          </w:tcPr>
          <w:p w14:paraId="2DB6EFDD" w14:textId="77777777" w:rsidR="00BC1845" w:rsidRPr="00945844" w:rsidRDefault="00BC1845" w:rsidP="00AC7597">
            <w:pPr>
              <w:pStyle w:val="TAC"/>
              <w:rPr>
                <w:ins w:id="18251" w:author="Stefan Parkvall" w:date="2023-06-02T14:13:00Z"/>
              </w:rPr>
            </w:pPr>
            <w:ins w:id="18252" w:author="Stefan Parkvall" w:date="2023-06-02T14:13:00Z">
              <w:r w:rsidRPr="00302E6E">
                <w:t>0</w:t>
              </w:r>
            </w:ins>
          </w:p>
        </w:tc>
        <w:tc>
          <w:tcPr>
            <w:tcW w:w="1819" w:type="dxa"/>
          </w:tcPr>
          <w:p w14:paraId="5E1CB372" w14:textId="77777777" w:rsidR="00BC1845" w:rsidRPr="00945844" w:rsidRDefault="00A12C4B" w:rsidP="00AC7597">
            <w:pPr>
              <w:pStyle w:val="TAC"/>
              <w:rPr>
                <w:ins w:id="18253" w:author="Stefan Parkvall" w:date="2023-06-02T14:13:00Z"/>
              </w:rPr>
            </w:pPr>
            <m:oMathPara>
              <m:oMath>
                <m:d>
                  <m:dPr>
                    <m:begChr m:val="["/>
                    <m:endChr m:val="]"/>
                    <m:ctrlPr>
                      <w:ins w:id="18254" w:author="Stefan Parkvall" w:date="2023-06-02T14:13:00Z">
                        <w:rPr>
                          <w:rFonts w:ascii="Cambria Math" w:hAnsi="Cambria Math"/>
                          <w:i/>
                        </w:rPr>
                      </w:ins>
                    </m:ctrlPr>
                  </m:dPr>
                  <m:e>
                    <m:m>
                      <m:mPr>
                        <m:mcs>
                          <m:mc>
                            <m:mcPr>
                              <m:count m:val="4"/>
                              <m:mcJc m:val="center"/>
                            </m:mcPr>
                          </m:mc>
                        </m:mcs>
                        <m:ctrlPr>
                          <w:ins w:id="18255" w:author="Stefan Parkvall" w:date="2023-06-02T14:13:00Z">
                            <w:rPr>
                              <w:rFonts w:ascii="Cambria Math" w:hAnsi="Cambria Math"/>
                              <w:i/>
                            </w:rPr>
                          </w:ins>
                        </m:ctrlPr>
                      </m:mPr>
                      <m:mr>
                        <m:e>
                          <m:r>
                            <w:ins w:id="18256" w:author="Stefan Parkvall" w:date="2023-06-02T14:13:00Z">
                              <w:rPr>
                                <w:rFonts w:ascii="Cambria Math" w:hAnsi="Cambria Math"/>
                              </w:rPr>
                              <m:t>+1</m:t>
                            </w:ins>
                          </m:r>
                        </m:e>
                        <m:e>
                          <m:r>
                            <w:ins w:id="18257" w:author="Stefan Parkvall" w:date="2023-06-02T14:13:00Z">
                              <w:rPr>
                                <w:rFonts w:ascii="Cambria Math" w:hAnsi="Cambria Math"/>
                              </w:rPr>
                              <m:t>-1</m:t>
                            </w:ins>
                          </m:r>
                          <m:ctrlPr>
                            <w:ins w:id="18258" w:author="Stefan Parkvall" w:date="2023-06-02T14:13:00Z">
                              <w:rPr>
                                <w:rFonts w:ascii="Cambria Math" w:eastAsia="Cambria Math" w:hAnsi="Cambria Math" w:cs="Cambria Math"/>
                                <w:i/>
                              </w:rPr>
                            </w:ins>
                          </m:ctrlPr>
                        </m:e>
                        <m:e>
                          <m:r>
                            <w:ins w:id="18259" w:author="Stefan Parkvall" w:date="2023-06-02T14:13:00Z">
                              <w:rPr>
                                <w:rFonts w:ascii="Cambria Math" w:eastAsia="Cambria Math" w:hAnsi="Cambria Math" w:cs="Cambria Math"/>
                              </w:rPr>
                              <m:t>+1</m:t>
                            </w:ins>
                          </m:r>
                          <m:ctrlPr>
                            <w:ins w:id="18260" w:author="Stefan Parkvall" w:date="2023-06-02T14:13:00Z">
                              <w:rPr>
                                <w:rFonts w:ascii="Cambria Math" w:eastAsia="Cambria Math" w:hAnsi="Cambria Math" w:cs="Cambria Math"/>
                                <w:i/>
                              </w:rPr>
                            </w:ins>
                          </m:ctrlPr>
                        </m:e>
                        <m:e>
                          <m:r>
                            <w:ins w:id="18261" w:author="Stefan Parkvall" w:date="2023-06-02T14:13:00Z">
                              <w:rPr>
                                <w:rFonts w:ascii="Cambria Math" w:eastAsia="Cambria Math" w:hAnsi="Cambria Math" w:cs="Cambria Math"/>
                              </w:rPr>
                              <m:t>-1</m:t>
                            </w:ins>
                          </m:r>
                        </m:e>
                      </m:mr>
                    </m:m>
                  </m:e>
                </m:d>
              </m:oMath>
            </m:oMathPara>
          </w:p>
        </w:tc>
        <w:tc>
          <w:tcPr>
            <w:tcW w:w="1803" w:type="dxa"/>
          </w:tcPr>
          <w:p w14:paraId="0E1D052B" w14:textId="77777777" w:rsidR="00BC1845" w:rsidRPr="00945844" w:rsidRDefault="00A12C4B" w:rsidP="00AC7597">
            <w:pPr>
              <w:pStyle w:val="TAC"/>
              <w:rPr>
                <w:ins w:id="18262" w:author="Stefan Parkvall" w:date="2023-06-02T14:13:00Z"/>
              </w:rPr>
            </w:pPr>
            <m:oMathPara>
              <m:oMath>
                <m:d>
                  <m:dPr>
                    <m:begChr m:val="["/>
                    <m:endChr m:val="]"/>
                    <m:ctrlPr>
                      <w:ins w:id="18263" w:author="Stefan Parkvall" w:date="2023-06-02T14:13:00Z">
                        <w:rPr>
                          <w:rFonts w:ascii="Cambria Math" w:hAnsi="Cambria Math"/>
                          <w:i/>
                        </w:rPr>
                      </w:ins>
                    </m:ctrlPr>
                  </m:dPr>
                  <m:e>
                    <m:m>
                      <m:mPr>
                        <m:mcs>
                          <m:mc>
                            <m:mcPr>
                              <m:count m:val="2"/>
                              <m:mcJc m:val="center"/>
                            </m:mcPr>
                          </m:mc>
                        </m:mcs>
                        <m:ctrlPr>
                          <w:ins w:id="18264" w:author="Stefan Parkvall" w:date="2023-06-02T14:13:00Z">
                            <w:rPr>
                              <w:rFonts w:ascii="Cambria Math" w:hAnsi="Cambria Math"/>
                              <w:i/>
                            </w:rPr>
                          </w:ins>
                        </m:ctrlPr>
                      </m:mPr>
                      <m:mr>
                        <m:e>
                          <m:r>
                            <w:ins w:id="18265" w:author="Stefan Parkvall" w:date="2023-06-02T14:13:00Z">
                              <w:rPr>
                                <w:rFonts w:ascii="Cambria Math" w:hAnsi="Cambria Math"/>
                              </w:rPr>
                              <m:t>+1</m:t>
                            </w:ins>
                          </m:r>
                          <m:ctrlPr>
                            <w:ins w:id="18266" w:author="Stefan Parkvall" w:date="2023-06-02T14:13:00Z">
                              <w:rPr>
                                <w:rFonts w:ascii="Cambria Math" w:eastAsia="Cambria Math" w:hAnsi="Cambria Math" w:cs="Cambria Math"/>
                                <w:i/>
                              </w:rPr>
                            </w:ins>
                          </m:ctrlPr>
                        </m:e>
                        <m:e>
                          <m:r>
                            <w:ins w:id="18267" w:author="Stefan Parkvall" w:date="2023-06-02T14:13:00Z">
                              <w:rPr>
                                <w:rFonts w:ascii="Cambria Math" w:eastAsia="Cambria Math" w:hAnsi="Cambria Math" w:cs="Cambria Math"/>
                              </w:rPr>
                              <m:t>+1</m:t>
                            </w:ins>
                          </m:r>
                        </m:e>
                      </m:mr>
                    </m:m>
                  </m:e>
                </m:d>
              </m:oMath>
            </m:oMathPara>
          </w:p>
        </w:tc>
      </w:tr>
      <w:tr w:rsidR="00BC1845" w14:paraId="5500BB4E" w14:textId="77777777" w:rsidTr="00AC7597">
        <w:trPr>
          <w:jc w:val="center"/>
          <w:ins w:id="18268" w:author="Stefan Parkvall" w:date="2023-06-02T14:13:00Z"/>
        </w:trPr>
        <w:tc>
          <w:tcPr>
            <w:tcW w:w="1797" w:type="dxa"/>
          </w:tcPr>
          <w:p w14:paraId="049B3328" w14:textId="5A5B95F1" w:rsidR="00BC1845" w:rsidRPr="00945844" w:rsidRDefault="00BC1845" w:rsidP="00AC7597">
            <w:pPr>
              <w:pStyle w:val="TAC"/>
              <w:rPr>
                <w:ins w:id="18269" w:author="Stefan Parkvall" w:date="2023-06-02T14:13:00Z"/>
              </w:rPr>
            </w:pPr>
            <w:ins w:id="18270" w:author="Stefan Parkvall" w:date="2023-06-02T14:14:00Z">
              <w:r>
                <w:t>100</w:t>
              </w:r>
            </w:ins>
            <w:ins w:id="18271" w:author="Stefan Parkvall" w:date="2023-06-02T14:13:00Z">
              <w:r>
                <w:t>2</w:t>
              </w:r>
            </w:ins>
          </w:p>
        </w:tc>
        <w:tc>
          <w:tcPr>
            <w:tcW w:w="1799" w:type="dxa"/>
          </w:tcPr>
          <w:p w14:paraId="51062B38" w14:textId="77777777" w:rsidR="00BC1845" w:rsidRPr="00945844" w:rsidRDefault="00BC1845" w:rsidP="00AC7597">
            <w:pPr>
              <w:pStyle w:val="TAC"/>
              <w:rPr>
                <w:ins w:id="18272" w:author="Stefan Parkvall" w:date="2023-06-02T14:13:00Z"/>
              </w:rPr>
            </w:pPr>
            <w:ins w:id="18273" w:author="Stefan Parkvall" w:date="2023-06-02T14:13:00Z">
              <w:r>
                <w:t>1</w:t>
              </w:r>
            </w:ins>
          </w:p>
        </w:tc>
        <w:tc>
          <w:tcPr>
            <w:tcW w:w="1798" w:type="dxa"/>
          </w:tcPr>
          <w:p w14:paraId="74B4EB31" w14:textId="77777777" w:rsidR="00BC1845" w:rsidRPr="00945844" w:rsidRDefault="00BC1845" w:rsidP="00AC7597">
            <w:pPr>
              <w:pStyle w:val="TAC"/>
              <w:rPr>
                <w:ins w:id="18274" w:author="Stefan Parkvall" w:date="2023-06-02T14:13:00Z"/>
              </w:rPr>
            </w:pPr>
            <w:ins w:id="18275" w:author="Stefan Parkvall" w:date="2023-06-02T14:13:00Z">
              <w:r w:rsidRPr="00302E6E">
                <w:t>1</w:t>
              </w:r>
            </w:ins>
          </w:p>
        </w:tc>
        <w:tc>
          <w:tcPr>
            <w:tcW w:w="1819" w:type="dxa"/>
          </w:tcPr>
          <w:p w14:paraId="5BAFAD90" w14:textId="77777777" w:rsidR="00BC1845" w:rsidRPr="00945844" w:rsidRDefault="00A12C4B" w:rsidP="00AC7597">
            <w:pPr>
              <w:pStyle w:val="TAC"/>
              <w:rPr>
                <w:ins w:id="18276" w:author="Stefan Parkvall" w:date="2023-06-02T14:13:00Z"/>
              </w:rPr>
            </w:pPr>
            <m:oMathPara>
              <m:oMath>
                <m:d>
                  <m:dPr>
                    <m:begChr m:val="["/>
                    <m:endChr m:val="]"/>
                    <m:ctrlPr>
                      <w:ins w:id="18277" w:author="Stefan Parkvall" w:date="2023-06-02T14:13:00Z">
                        <w:rPr>
                          <w:rFonts w:ascii="Cambria Math" w:hAnsi="Cambria Math"/>
                          <w:i/>
                        </w:rPr>
                      </w:ins>
                    </m:ctrlPr>
                  </m:dPr>
                  <m:e>
                    <m:m>
                      <m:mPr>
                        <m:mcs>
                          <m:mc>
                            <m:mcPr>
                              <m:count m:val="4"/>
                              <m:mcJc m:val="center"/>
                            </m:mcPr>
                          </m:mc>
                        </m:mcs>
                        <m:ctrlPr>
                          <w:ins w:id="18278" w:author="Stefan Parkvall" w:date="2023-06-02T14:13:00Z">
                            <w:rPr>
                              <w:rFonts w:ascii="Cambria Math" w:hAnsi="Cambria Math"/>
                              <w:i/>
                            </w:rPr>
                          </w:ins>
                        </m:ctrlPr>
                      </m:mPr>
                      <m:mr>
                        <m:e>
                          <m:r>
                            <w:ins w:id="18279" w:author="Stefan Parkvall" w:date="2023-06-02T14:13:00Z">
                              <w:rPr>
                                <w:rFonts w:ascii="Cambria Math" w:hAnsi="Cambria Math"/>
                              </w:rPr>
                              <m:t>+1</m:t>
                            </w:ins>
                          </m:r>
                        </m:e>
                        <m:e>
                          <m:r>
                            <w:ins w:id="18280" w:author="Stefan Parkvall" w:date="2023-06-02T14:13:00Z">
                              <w:rPr>
                                <w:rFonts w:ascii="Cambria Math" w:hAnsi="Cambria Math"/>
                              </w:rPr>
                              <m:t>+1</m:t>
                            </w:ins>
                          </m:r>
                          <m:ctrlPr>
                            <w:ins w:id="18281" w:author="Stefan Parkvall" w:date="2023-06-02T14:13:00Z">
                              <w:rPr>
                                <w:rFonts w:ascii="Cambria Math" w:eastAsia="Cambria Math" w:hAnsi="Cambria Math" w:cs="Cambria Math"/>
                                <w:i/>
                              </w:rPr>
                            </w:ins>
                          </m:ctrlPr>
                        </m:e>
                        <m:e>
                          <m:r>
                            <w:ins w:id="18282" w:author="Stefan Parkvall" w:date="2023-06-02T14:13:00Z">
                              <w:rPr>
                                <w:rFonts w:ascii="Cambria Math" w:eastAsia="Cambria Math" w:hAnsi="Cambria Math" w:cs="Cambria Math"/>
                              </w:rPr>
                              <m:t>+1</m:t>
                            </w:ins>
                          </m:r>
                          <m:ctrlPr>
                            <w:ins w:id="18283" w:author="Stefan Parkvall" w:date="2023-06-02T14:13:00Z">
                              <w:rPr>
                                <w:rFonts w:ascii="Cambria Math" w:eastAsia="Cambria Math" w:hAnsi="Cambria Math" w:cs="Cambria Math"/>
                                <w:i/>
                              </w:rPr>
                            </w:ins>
                          </m:ctrlPr>
                        </m:e>
                        <m:e>
                          <m:r>
                            <w:ins w:id="18284" w:author="Stefan Parkvall" w:date="2023-06-02T14:13:00Z">
                              <w:rPr>
                                <w:rFonts w:ascii="Cambria Math" w:eastAsia="Cambria Math" w:hAnsi="Cambria Math" w:cs="Cambria Math"/>
                              </w:rPr>
                              <m:t>+1</m:t>
                            </w:ins>
                          </m:r>
                        </m:e>
                      </m:mr>
                    </m:m>
                  </m:e>
                </m:d>
              </m:oMath>
            </m:oMathPara>
          </w:p>
        </w:tc>
        <w:tc>
          <w:tcPr>
            <w:tcW w:w="1803" w:type="dxa"/>
          </w:tcPr>
          <w:p w14:paraId="7DA24367" w14:textId="77777777" w:rsidR="00BC1845" w:rsidRPr="00945844" w:rsidRDefault="00A12C4B" w:rsidP="00AC7597">
            <w:pPr>
              <w:pStyle w:val="TAC"/>
              <w:rPr>
                <w:ins w:id="18285" w:author="Stefan Parkvall" w:date="2023-06-02T14:13:00Z"/>
              </w:rPr>
            </w:pPr>
            <m:oMathPara>
              <m:oMath>
                <m:d>
                  <m:dPr>
                    <m:begChr m:val="["/>
                    <m:endChr m:val="]"/>
                    <m:ctrlPr>
                      <w:ins w:id="18286" w:author="Stefan Parkvall" w:date="2023-06-02T14:13:00Z">
                        <w:rPr>
                          <w:rFonts w:ascii="Cambria Math" w:hAnsi="Cambria Math"/>
                          <w:i/>
                        </w:rPr>
                      </w:ins>
                    </m:ctrlPr>
                  </m:dPr>
                  <m:e>
                    <m:m>
                      <m:mPr>
                        <m:mcs>
                          <m:mc>
                            <m:mcPr>
                              <m:count m:val="2"/>
                              <m:mcJc m:val="center"/>
                            </m:mcPr>
                          </m:mc>
                        </m:mcs>
                        <m:ctrlPr>
                          <w:ins w:id="18287" w:author="Stefan Parkvall" w:date="2023-06-02T14:13:00Z">
                            <w:rPr>
                              <w:rFonts w:ascii="Cambria Math" w:hAnsi="Cambria Math"/>
                              <w:i/>
                            </w:rPr>
                          </w:ins>
                        </m:ctrlPr>
                      </m:mPr>
                      <m:mr>
                        <m:e>
                          <m:r>
                            <w:ins w:id="18288" w:author="Stefan Parkvall" w:date="2023-06-02T14:13:00Z">
                              <w:rPr>
                                <w:rFonts w:ascii="Cambria Math" w:hAnsi="Cambria Math"/>
                              </w:rPr>
                              <m:t>+1</m:t>
                            </w:ins>
                          </m:r>
                          <m:ctrlPr>
                            <w:ins w:id="18289" w:author="Stefan Parkvall" w:date="2023-06-02T14:13:00Z">
                              <w:rPr>
                                <w:rFonts w:ascii="Cambria Math" w:eastAsia="Cambria Math" w:hAnsi="Cambria Math" w:cs="Cambria Math"/>
                                <w:i/>
                              </w:rPr>
                            </w:ins>
                          </m:ctrlPr>
                        </m:e>
                        <m:e>
                          <m:r>
                            <w:ins w:id="18290" w:author="Stefan Parkvall" w:date="2023-06-02T14:13:00Z">
                              <w:rPr>
                                <w:rFonts w:ascii="Cambria Math" w:eastAsia="Cambria Math" w:hAnsi="Cambria Math" w:cs="Cambria Math"/>
                              </w:rPr>
                              <m:t>+1</m:t>
                            </w:ins>
                          </m:r>
                        </m:e>
                      </m:mr>
                    </m:m>
                  </m:e>
                </m:d>
              </m:oMath>
            </m:oMathPara>
          </w:p>
        </w:tc>
      </w:tr>
      <w:tr w:rsidR="00BC1845" w14:paraId="65A54686" w14:textId="77777777" w:rsidTr="00AC7597">
        <w:trPr>
          <w:jc w:val="center"/>
          <w:ins w:id="18291" w:author="Stefan Parkvall" w:date="2023-06-02T14:13:00Z"/>
        </w:trPr>
        <w:tc>
          <w:tcPr>
            <w:tcW w:w="1797" w:type="dxa"/>
          </w:tcPr>
          <w:p w14:paraId="181E86F7" w14:textId="780BB6E8" w:rsidR="00BC1845" w:rsidRPr="00945844" w:rsidRDefault="00BC1845" w:rsidP="00AC7597">
            <w:pPr>
              <w:pStyle w:val="TAC"/>
              <w:rPr>
                <w:ins w:id="18292" w:author="Stefan Parkvall" w:date="2023-06-02T14:13:00Z"/>
              </w:rPr>
            </w:pPr>
            <w:ins w:id="18293" w:author="Stefan Parkvall" w:date="2023-06-02T14:14:00Z">
              <w:r>
                <w:t>100</w:t>
              </w:r>
            </w:ins>
            <w:ins w:id="18294" w:author="Stefan Parkvall" w:date="2023-06-02T14:13:00Z">
              <w:r>
                <w:t>3</w:t>
              </w:r>
            </w:ins>
          </w:p>
        </w:tc>
        <w:tc>
          <w:tcPr>
            <w:tcW w:w="1799" w:type="dxa"/>
          </w:tcPr>
          <w:p w14:paraId="662C6D39" w14:textId="77777777" w:rsidR="00BC1845" w:rsidRPr="00945844" w:rsidRDefault="00BC1845" w:rsidP="00AC7597">
            <w:pPr>
              <w:pStyle w:val="TAC"/>
              <w:rPr>
                <w:ins w:id="18295" w:author="Stefan Parkvall" w:date="2023-06-02T14:13:00Z"/>
              </w:rPr>
            </w:pPr>
            <w:ins w:id="18296" w:author="Stefan Parkvall" w:date="2023-06-02T14:13:00Z">
              <w:r>
                <w:t>1</w:t>
              </w:r>
            </w:ins>
          </w:p>
        </w:tc>
        <w:tc>
          <w:tcPr>
            <w:tcW w:w="1798" w:type="dxa"/>
          </w:tcPr>
          <w:p w14:paraId="51670616" w14:textId="77777777" w:rsidR="00BC1845" w:rsidRPr="00945844" w:rsidRDefault="00BC1845" w:rsidP="00AC7597">
            <w:pPr>
              <w:pStyle w:val="TAC"/>
              <w:rPr>
                <w:ins w:id="18297" w:author="Stefan Parkvall" w:date="2023-06-02T14:13:00Z"/>
              </w:rPr>
            </w:pPr>
            <w:ins w:id="18298" w:author="Stefan Parkvall" w:date="2023-06-02T14:13:00Z">
              <w:r w:rsidRPr="00302E6E">
                <w:t>1</w:t>
              </w:r>
            </w:ins>
          </w:p>
        </w:tc>
        <w:tc>
          <w:tcPr>
            <w:tcW w:w="1819" w:type="dxa"/>
          </w:tcPr>
          <w:p w14:paraId="786166C9" w14:textId="77777777" w:rsidR="00BC1845" w:rsidRPr="00945844" w:rsidRDefault="00A12C4B" w:rsidP="00AC7597">
            <w:pPr>
              <w:pStyle w:val="TAC"/>
              <w:rPr>
                <w:ins w:id="18299" w:author="Stefan Parkvall" w:date="2023-06-02T14:13:00Z"/>
              </w:rPr>
            </w:pPr>
            <m:oMathPara>
              <m:oMath>
                <m:d>
                  <m:dPr>
                    <m:begChr m:val="["/>
                    <m:endChr m:val="]"/>
                    <m:ctrlPr>
                      <w:ins w:id="18300" w:author="Stefan Parkvall" w:date="2023-06-02T14:13:00Z">
                        <w:rPr>
                          <w:rFonts w:ascii="Cambria Math" w:hAnsi="Cambria Math"/>
                          <w:i/>
                        </w:rPr>
                      </w:ins>
                    </m:ctrlPr>
                  </m:dPr>
                  <m:e>
                    <m:m>
                      <m:mPr>
                        <m:mcs>
                          <m:mc>
                            <m:mcPr>
                              <m:count m:val="4"/>
                              <m:mcJc m:val="center"/>
                            </m:mcPr>
                          </m:mc>
                        </m:mcs>
                        <m:ctrlPr>
                          <w:ins w:id="18301" w:author="Stefan Parkvall" w:date="2023-06-02T14:13:00Z">
                            <w:rPr>
                              <w:rFonts w:ascii="Cambria Math" w:hAnsi="Cambria Math"/>
                              <w:i/>
                            </w:rPr>
                          </w:ins>
                        </m:ctrlPr>
                      </m:mPr>
                      <m:mr>
                        <m:e>
                          <m:r>
                            <w:ins w:id="18302" w:author="Stefan Parkvall" w:date="2023-06-02T14:13:00Z">
                              <w:rPr>
                                <w:rFonts w:ascii="Cambria Math" w:hAnsi="Cambria Math"/>
                              </w:rPr>
                              <m:t>+1</m:t>
                            </w:ins>
                          </m:r>
                        </m:e>
                        <m:e>
                          <m:r>
                            <w:ins w:id="18303" w:author="Stefan Parkvall" w:date="2023-06-02T14:13:00Z">
                              <w:rPr>
                                <w:rFonts w:ascii="Cambria Math" w:hAnsi="Cambria Math"/>
                              </w:rPr>
                              <m:t>-1</m:t>
                            </w:ins>
                          </m:r>
                          <m:ctrlPr>
                            <w:ins w:id="18304" w:author="Stefan Parkvall" w:date="2023-06-02T14:13:00Z">
                              <w:rPr>
                                <w:rFonts w:ascii="Cambria Math" w:eastAsia="Cambria Math" w:hAnsi="Cambria Math" w:cs="Cambria Math"/>
                                <w:i/>
                              </w:rPr>
                            </w:ins>
                          </m:ctrlPr>
                        </m:e>
                        <m:e>
                          <m:r>
                            <w:ins w:id="18305" w:author="Stefan Parkvall" w:date="2023-06-02T14:13:00Z">
                              <w:rPr>
                                <w:rFonts w:ascii="Cambria Math" w:eastAsia="Cambria Math" w:hAnsi="Cambria Math" w:cs="Cambria Math"/>
                              </w:rPr>
                              <m:t>+1</m:t>
                            </w:ins>
                          </m:r>
                          <m:ctrlPr>
                            <w:ins w:id="18306" w:author="Stefan Parkvall" w:date="2023-06-02T14:13:00Z">
                              <w:rPr>
                                <w:rFonts w:ascii="Cambria Math" w:eastAsia="Cambria Math" w:hAnsi="Cambria Math" w:cs="Cambria Math"/>
                                <w:i/>
                              </w:rPr>
                            </w:ins>
                          </m:ctrlPr>
                        </m:e>
                        <m:e>
                          <m:r>
                            <w:ins w:id="18307" w:author="Stefan Parkvall" w:date="2023-06-02T14:13:00Z">
                              <w:rPr>
                                <w:rFonts w:ascii="Cambria Math" w:eastAsia="Cambria Math" w:hAnsi="Cambria Math" w:cs="Cambria Math"/>
                              </w:rPr>
                              <m:t>-1</m:t>
                            </w:ins>
                          </m:r>
                        </m:e>
                      </m:mr>
                    </m:m>
                  </m:e>
                </m:d>
              </m:oMath>
            </m:oMathPara>
          </w:p>
        </w:tc>
        <w:tc>
          <w:tcPr>
            <w:tcW w:w="1803" w:type="dxa"/>
          </w:tcPr>
          <w:p w14:paraId="4BB12355" w14:textId="77777777" w:rsidR="00BC1845" w:rsidRPr="00945844" w:rsidRDefault="00A12C4B" w:rsidP="00AC7597">
            <w:pPr>
              <w:pStyle w:val="TAC"/>
              <w:rPr>
                <w:ins w:id="18308" w:author="Stefan Parkvall" w:date="2023-06-02T14:13:00Z"/>
              </w:rPr>
            </w:pPr>
            <m:oMathPara>
              <m:oMath>
                <m:d>
                  <m:dPr>
                    <m:begChr m:val="["/>
                    <m:endChr m:val="]"/>
                    <m:ctrlPr>
                      <w:ins w:id="18309" w:author="Stefan Parkvall" w:date="2023-06-02T14:13:00Z">
                        <w:rPr>
                          <w:rFonts w:ascii="Cambria Math" w:hAnsi="Cambria Math"/>
                          <w:i/>
                        </w:rPr>
                      </w:ins>
                    </m:ctrlPr>
                  </m:dPr>
                  <m:e>
                    <m:m>
                      <m:mPr>
                        <m:mcs>
                          <m:mc>
                            <m:mcPr>
                              <m:count m:val="2"/>
                              <m:mcJc m:val="center"/>
                            </m:mcPr>
                          </m:mc>
                        </m:mcs>
                        <m:ctrlPr>
                          <w:ins w:id="18310" w:author="Stefan Parkvall" w:date="2023-06-02T14:13:00Z">
                            <w:rPr>
                              <w:rFonts w:ascii="Cambria Math" w:hAnsi="Cambria Math"/>
                              <w:i/>
                            </w:rPr>
                          </w:ins>
                        </m:ctrlPr>
                      </m:mPr>
                      <m:mr>
                        <m:e>
                          <m:r>
                            <w:ins w:id="18311" w:author="Stefan Parkvall" w:date="2023-06-02T14:13:00Z">
                              <w:rPr>
                                <w:rFonts w:ascii="Cambria Math" w:hAnsi="Cambria Math"/>
                              </w:rPr>
                              <m:t>+1</m:t>
                            </w:ins>
                          </m:r>
                          <m:ctrlPr>
                            <w:ins w:id="18312" w:author="Stefan Parkvall" w:date="2023-06-02T14:13:00Z">
                              <w:rPr>
                                <w:rFonts w:ascii="Cambria Math" w:eastAsia="Cambria Math" w:hAnsi="Cambria Math" w:cs="Cambria Math"/>
                                <w:i/>
                              </w:rPr>
                            </w:ins>
                          </m:ctrlPr>
                        </m:e>
                        <m:e>
                          <m:r>
                            <w:ins w:id="18313" w:author="Stefan Parkvall" w:date="2023-06-02T14:13:00Z">
                              <w:rPr>
                                <w:rFonts w:ascii="Cambria Math" w:eastAsia="Cambria Math" w:hAnsi="Cambria Math" w:cs="Cambria Math"/>
                              </w:rPr>
                              <m:t>+1</m:t>
                            </w:ins>
                          </m:r>
                        </m:e>
                      </m:mr>
                    </m:m>
                  </m:e>
                </m:d>
              </m:oMath>
            </m:oMathPara>
          </w:p>
        </w:tc>
      </w:tr>
      <w:tr w:rsidR="00BC1845" w14:paraId="40ED1089" w14:textId="77777777" w:rsidTr="00AC7597">
        <w:trPr>
          <w:jc w:val="center"/>
          <w:ins w:id="18314" w:author="Stefan Parkvall" w:date="2023-06-02T14:13:00Z"/>
        </w:trPr>
        <w:tc>
          <w:tcPr>
            <w:tcW w:w="1797" w:type="dxa"/>
          </w:tcPr>
          <w:p w14:paraId="108F69EF" w14:textId="3FAC28A0" w:rsidR="00BC1845" w:rsidRPr="00945844" w:rsidRDefault="00BC1845" w:rsidP="00AC7597">
            <w:pPr>
              <w:pStyle w:val="TAC"/>
              <w:rPr>
                <w:ins w:id="18315" w:author="Stefan Parkvall" w:date="2023-06-02T14:13:00Z"/>
              </w:rPr>
            </w:pPr>
            <w:ins w:id="18316" w:author="Stefan Parkvall" w:date="2023-06-02T14:14:00Z">
              <w:r>
                <w:t>100</w:t>
              </w:r>
            </w:ins>
            <w:ins w:id="18317" w:author="Stefan Parkvall" w:date="2023-06-02T14:13:00Z">
              <w:r>
                <w:t>4</w:t>
              </w:r>
            </w:ins>
          </w:p>
        </w:tc>
        <w:tc>
          <w:tcPr>
            <w:tcW w:w="1799" w:type="dxa"/>
          </w:tcPr>
          <w:p w14:paraId="68DFB4D6" w14:textId="77777777" w:rsidR="00BC1845" w:rsidRPr="00945844" w:rsidRDefault="00BC1845" w:rsidP="00AC7597">
            <w:pPr>
              <w:pStyle w:val="TAC"/>
              <w:rPr>
                <w:ins w:id="18318" w:author="Stefan Parkvall" w:date="2023-06-02T14:13:00Z"/>
              </w:rPr>
            </w:pPr>
            <w:ins w:id="18319" w:author="Stefan Parkvall" w:date="2023-06-02T14:13:00Z">
              <w:r>
                <w:t>0</w:t>
              </w:r>
            </w:ins>
          </w:p>
        </w:tc>
        <w:tc>
          <w:tcPr>
            <w:tcW w:w="1798" w:type="dxa"/>
          </w:tcPr>
          <w:p w14:paraId="69296CBA" w14:textId="77777777" w:rsidR="00BC1845" w:rsidRPr="00945844" w:rsidRDefault="00BC1845" w:rsidP="00AC7597">
            <w:pPr>
              <w:pStyle w:val="TAC"/>
              <w:rPr>
                <w:ins w:id="18320" w:author="Stefan Parkvall" w:date="2023-06-02T14:13:00Z"/>
              </w:rPr>
            </w:pPr>
            <w:ins w:id="18321" w:author="Stefan Parkvall" w:date="2023-06-02T14:13:00Z">
              <w:r w:rsidRPr="00302E6E">
                <w:t>0</w:t>
              </w:r>
            </w:ins>
          </w:p>
        </w:tc>
        <w:tc>
          <w:tcPr>
            <w:tcW w:w="1819" w:type="dxa"/>
          </w:tcPr>
          <w:p w14:paraId="753D067D" w14:textId="77777777" w:rsidR="00BC1845" w:rsidRPr="00945844" w:rsidRDefault="00A12C4B" w:rsidP="00AC7597">
            <w:pPr>
              <w:pStyle w:val="TAC"/>
              <w:rPr>
                <w:ins w:id="18322" w:author="Stefan Parkvall" w:date="2023-06-02T14:13:00Z"/>
              </w:rPr>
            </w:pPr>
            <m:oMathPara>
              <m:oMath>
                <m:d>
                  <m:dPr>
                    <m:begChr m:val="["/>
                    <m:endChr m:val="]"/>
                    <m:ctrlPr>
                      <w:ins w:id="18323" w:author="Stefan Parkvall" w:date="2023-06-02T14:13:00Z">
                        <w:rPr>
                          <w:rFonts w:ascii="Cambria Math" w:hAnsi="Cambria Math"/>
                          <w:i/>
                        </w:rPr>
                      </w:ins>
                    </m:ctrlPr>
                  </m:dPr>
                  <m:e>
                    <m:m>
                      <m:mPr>
                        <m:mcs>
                          <m:mc>
                            <m:mcPr>
                              <m:count m:val="4"/>
                              <m:mcJc m:val="center"/>
                            </m:mcPr>
                          </m:mc>
                        </m:mcs>
                        <m:ctrlPr>
                          <w:ins w:id="18324" w:author="Stefan Parkvall" w:date="2023-06-02T14:13:00Z">
                            <w:rPr>
                              <w:rFonts w:ascii="Cambria Math" w:hAnsi="Cambria Math"/>
                              <w:i/>
                            </w:rPr>
                          </w:ins>
                        </m:ctrlPr>
                      </m:mPr>
                      <m:mr>
                        <m:e>
                          <m:r>
                            <w:ins w:id="18325" w:author="Stefan Parkvall" w:date="2023-06-02T14:13:00Z">
                              <w:rPr>
                                <w:rFonts w:ascii="Cambria Math" w:hAnsi="Cambria Math"/>
                              </w:rPr>
                              <m:t>+1</m:t>
                            </w:ins>
                          </m:r>
                        </m:e>
                        <m:e>
                          <m:r>
                            <w:ins w:id="18326" w:author="Stefan Parkvall" w:date="2023-06-02T14:13:00Z">
                              <w:rPr>
                                <w:rFonts w:ascii="Cambria Math" w:hAnsi="Cambria Math"/>
                              </w:rPr>
                              <m:t>+1</m:t>
                            </w:ins>
                          </m:r>
                          <m:ctrlPr>
                            <w:ins w:id="18327" w:author="Stefan Parkvall" w:date="2023-06-02T14:13:00Z">
                              <w:rPr>
                                <w:rFonts w:ascii="Cambria Math" w:eastAsia="Cambria Math" w:hAnsi="Cambria Math" w:cs="Cambria Math"/>
                                <w:i/>
                              </w:rPr>
                            </w:ins>
                          </m:ctrlPr>
                        </m:e>
                        <m:e>
                          <m:r>
                            <w:ins w:id="18328" w:author="Stefan Parkvall" w:date="2023-06-02T14:13:00Z">
                              <w:rPr>
                                <w:rFonts w:ascii="Cambria Math" w:eastAsia="Cambria Math" w:hAnsi="Cambria Math" w:cs="Cambria Math"/>
                              </w:rPr>
                              <m:t>+1</m:t>
                            </w:ins>
                          </m:r>
                          <m:ctrlPr>
                            <w:ins w:id="18329" w:author="Stefan Parkvall" w:date="2023-06-02T14:13:00Z">
                              <w:rPr>
                                <w:rFonts w:ascii="Cambria Math" w:eastAsia="Cambria Math" w:hAnsi="Cambria Math" w:cs="Cambria Math"/>
                                <w:i/>
                              </w:rPr>
                            </w:ins>
                          </m:ctrlPr>
                        </m:e>
                        <m:e>
                          <m:r>
                            <w:ins w:id="18330" w:author="Stefan Parkvall" w:date="2023-06-02T14:13:00Z">
                              <w:rPr>
                                <w:rFonts w:ascii="Cambria Math" w:eastAsia="Cambria Math" w:hAnsi="Cambria Math" w:cs="Cambria Math"/>
                              </w:rPr>
                              <m:t>+1</m:t>
                            </w:ins>
                          </m:r>
                        </m:e>
                      </m:mr>
                    </m:m>
                  </m:e>
                </m:d>
              </m:oMath>
            </m:oMathPara>
          </w:p>
        </w:tc>
        <w:tc>
          <w:tcPr>
            <w:tcW w:w="1803" w:type="dxa"/>
          </w:tcPr>
          <w:p w14:paraId="412EF155" w14:textId="77777777" w:rsidR="00BC1845" w:rsidRPr="00945844" w:rsidRDefault="00A12C4B" w:rsidP="00AC7597">
            <w:pPr>
              <w:pStyle w:val="TAC"/>
              <w:rPr>
                <w:ins w:id="18331" w:author="Stefan Parkvall" w:date="2023-06-02T14:13:00Z"/>
              </w:rPr>
            </w:pPr>
            <m:oMathPara>
              <m:oMath>
                <m:d>
                  <m:dPr>
                    <m:begChr m:val="["/>
                    <m:endChr m:val="]"/>
                    <m:ctrlPr>
                      <w:ins w:id="18332" w:author="Stefan Parkvall" w:date="2023-06-02T14:13:00Z">
                        <w:rPr>
                          <w:rFonts w:ascii="Cambria Math" w:hAnsi="Cambria Math"/>
                          <w:i/>
                        </w:rPr>
                      </w:ins>
                    </m:ctrlPr>
                  </m:dPr>
                  <m:e>
                    <m:m>
                      <m:mPr>
                        <m:mcs>
                          <m:mc>
                            <m:mcPr>
                              <m:count m:val="2"/>
                              <m:mcJc m:val="center"/>
                            </m:mcPr>
                          </m:mc>
                        </m:mcs>
                        <m:ctrlPr>
                          <w:ins w:id="18333" w:author="Stefan Parkvall" w:date="2023-06-02T14:13:00Z">
                            <w:rPr>
                              <w:rFonts w:ascii="Cambria Math" w:hAnsi="Cambria Math"/>
                              <w:i/>
                            </w:rPr>
                          </w:ins>
                        </m:ctrlPr>
                      </m:mPr>
                      <m:mr>
                        <m:e>
                          <m:r>
                            <w:ins w:id="18334" w:author="Stefan Parkvall" w:date="2023-06-02T14:13:00Z">
                              <w:rPr>
                                <w:rFonts w:ascii="Cambria Math" w:hAnsi="Cambria Math"/>
                              </w:rPr>
                              <m:t>+1</m:t>
                            </w:ins>
                          </m:r>
                          <m:ctrlPr>
                            <w:ins w:id="18335" w:author="Stefan Parkvall" w:date="2023-06-02T14:13:00Z">
                              <w:rPr>
                                <w:rFonts w:ascii="Cambria Math" w:eastAsia="Cambria Math" w:hAnsi="Cambria Math" w:cs="Cambria Math"/>
                                <w:i/>
                              </w:rPr>
                            </w:ins>
                          </m:ctrlPr>
                        </m:e>
                        <m:e>
                          <m:r>
                            <w:ins w:id="18336" w:author="Stefan Parkvall" w:date="2023-06-02T14:13:00Z">
                              <w:rPr>
                                <w:rFonts w:ascii="Cambria Math" w:eastAsia="Cambria Math" w:hAnsi="Cambria Math" w:cs="Cambria Math"/>
                              </w:rPr>
                              <m:t>-1</m:t>
                            </w:ins>
                          </m:r>
                        </m:e>
                      </m:mr>
                    </m:m>
                  </m:e>
                </m:d>
              </m:oMath>
            </m:oMathPara>
          </w:p>
        </w:tc>
      </w:tr>
      <w:tr w:rsidR="00BC1845" w14:paraId="49D8DDD3" w14:textId="77777777" w:rsidTr="00AC7597">
        <w:trPr>
          <w:jc w:val="center"/>
          <w:ins w:id="18337" w:author="Stefan Parkvall" w:date="2023-06-02T14:13:00Z"/>
        </w:trPr>
        <w:tc>
          <w:tcPr>
            <w:tcW w:w="1797" w:type="dxa"/>
          </w:tcPr>
          <w:p w14:paraId="61A03C9F" w14:textId="4A9F65DB" w:rsidR="00BC1845" w:rsidRPr="00945844" w:rsidRDefault="00BC1845" w:rsidP="00AC7597">
            <w:pPr>
              <w:pStyle w:val="TAC"/>
              <w:rPr>
                <w:ins w:id="18338" w:author="Stefan Parkvall" w:date="2023-06-02T14:13:00Z"/>
              </w:rPr>
            </w:pPr>
            <w:ins w:id="18339" w:author="Stefan Parkvall" w:date="2023-06-02T14:14:00Z">
              <w:r>
                <w:t>100</w:t>
              </w:r>
            </w:ins>
            <w:ins w:id="18340" w:author="Stefan Parkvall" w:date="2023-06-02T14:13:00Z">
              <w:r>
                <w:t>5</w:t>
              </w:r>
            </w:ins>
          </w:p>
        </w:tc>
        <w:tc>
          <w:tcPr>
            <w:tcW w:w="1799" w:type="dxa"/>
          </w:tcPr>
          <w:p w14:paraId="5B428C55" w14:textId="77777777" w:rsidR="00BC1845" w:rsidRPr="00945844" w:rsidRDefault="00BC1845" w:rsidP="00AC7597">
            <w:pPr>
              <w:pStyle w:val="TAC"/>
              <w:rPr>
                <w:ins w:id="18341" w:author="Stefan Parkvall" w:date="2023-06-02T14:13:00Z"/>
              </w:rPr>
            </w:pPr>
            <w:ins w:id="18342" w:author="Stefan Parkvall" w:date="2023-06-02T14:13:00Z">
              <w:r>
                <w:t>0</w:t>
              </w:r>
            </w:ins>
          </w:p>
        </w:tc>
        <w:tc>
          <w:tcPr>
            <w:tcW w:w="1798" w:type="dxa"/>
          </w:tcPr>
          <w:p w14:paraId="230E7A4A" w14:textId="77777777" w:rsidR="00BC1845" w:rsidRPr="00945844" w:rsidRDefault="00BC1845" w:rsidP="00AC7597">
            <w:pPr>
              <w:pStyle w:val="TAC"/>
              <w:rPr>
                <w:ins w:id="18343" w:author="Stefan Parkvall" w:date="2023-06-02T14:13:00Z"/>
              </w:rPr>
            </w:pPr>
            <w:ins w:id="18344" w:author="Stefan Parkvall" w:date="2023-06-02T14:13:00Z">
              <w:r w:rsidRPr="00302E6E">
                <w:t>0</w:t>
              </w:r>
            </w:ins>
          </w:p>
        </w:tc>
        <w:tc>
          <w:tcPr>
            <w:tcW w:w="1819" w:type="dxa"/>
          </w:tcPr>
          <w:p w14:paraId="7D762173" w14:textId="77777777" w:rsidR="00BC1845" w:rsidRPr="00945844" w:rsidRDefault="00A12C4B" w:rsidP="00AC7597">
            <w:pPr>
              <w:pStyle w:val="TAC"/>
              <w:rPr>
                <w:ins w:id="18345" w:author="Stefan Parkvall" w:date="2023-06-02T14:13:00Z"/>
              </w:rPr>
            </w:pPr>
            <m:oMathPara>
              <m:oMath>
                <m:d>
                  <m:dPr>
                    <m:begChr m:val="["/>
                    <m:endChr m:val="]"/>
                    <m:ctrlPr>
                      <w:ins w:id="18346" w:author="Stefan Parkvall" w:date="2023-06-02T14:13:00Z">
                        <w:rPr>
                          <w:rFonts w:ascii="Cambria Math" w:hAnsi="Cambria Math"/>
                          <w:i/>
                        </w:rPr>
                      </w:ins>
                    </m:ctrlPr>
                  </m:dPr>
                  <m:e>
                    <m:m>
                      <m:mPr>
                        <m:mcs>
                          <m:mc>
                            <m:mcPr>
                              <m:count m:val="4"/>
                              <m:mcJc m:val="center"/>
                            </m:mcPr>
                          </m:mc>
                        </m:mcs>
                        <m:ctrlPr>
                          <w:ins w:id="18347" w:author="Stefan Parkvall" w:date="2023-06-02T14:13:00Z">
                            <w:rPr>
                              <w:rFonts w:ascii="Cambria Math" w:hAnsi="Cambria Math"/>
                              <w:i/>
                            </w:rPr>
                          </w:ins>
                        </m:ctrlPr>
                      </m:mPr>
                      <m:mr>
                        <m:e>
                          <m:r>
                            <w:ins w:id="18348" w:author="Stefan Parkvall" w:date="2023-06-02T14:13:00Z">
                              <w:rPr>
                                <w:rFonts w:ascii="Cambria Math" w:hAnsi="Cambria Math"/>
                              </w:rPr>
                              <m:t>+1</m:t>
                            </w:ins>
                          </m:r>
                        </m:e>
                        <m:e>
                          <m:r>
                            <w:ins w:id="18349" w:author="Stefan Parkvall" w:date="2023-06-02T14:13:00Z">
                              <w:rPr>
                                <w:rFonts w:ascii="Cambria Math" w:hAnsi="Cambria Math"/>
                              </w:rPr>
                              <m:t>-1</m:t>
                            </w:ins>
                          </m:r>
                          <m:ctrlPr>
                            <w:ins w:id="18350" w:author="Stefan Parkvall" w:date="2023-06-02T14:13:00Z">
                              <w:rPr>
                                <w:rFonts w:ascii="Cambria Math" w:eastAsia="Cambria Math" w:hAnsi="Cambria Math" w:cs="Cambria Math"/>
                                <w:i/>
                              </w:rPr>
                            </w:ins>
                          </m:ctrlPr>
                        </m:e>
                        <m:e>
                          <m:r>
                            <w:ins w:id="18351" w:author="Stefan Parkvall" w:date="2023-06-02T14:13:00Z">
                              <w:rPr>
                                <w:rFonts w:ascii="Cambria Math" w:eastAsia="Cambria Math" w:hAnsi="Cambria Math" w:cs="Cambria Math"/>
                              </w:rPr>
                              <m:t>+1</m:t>
                            </w:ins>
                          </m:r>
                          <m:ctrlPr>
                            <w:ins w:id="18352" w:author="Stefan Parkvall" w:date="2023-06-02T14:13:00Z">
                              <w:rPr>
                                <w:rFonts w:ascii="Cambria Math" w:eastAsia="Cambria Math" w:hAnsi="Cambria Math" w:cs="Cambria Math"/>
                                <w:i/>
                              </w:rPr>
                            </w:ins>
                          </m:ctrlPr>
                        </m:e>
                        <m:e>
                          <m:r>
                            <w:ins w:id="18353" w:author="Stefan Parkvall" w:date="2023-06-02T14:13:00Z">
                              <w:rPr>
                                <w:rFonts w:ascii="Cambria Math" w:eastAsia="Cambria Math" w:hAnsi="Cambria Math" w:cs="Cambria Math"/>
                              </w:rPr>
                              <m:t>-1</m:t>
                            </w:ins>
                          </m:r>
                        </m:e>
                      </m:mr>
                    </m:m>
                  </m:e>
                </m:d>
              </m:oMath>
            </m:oMathPara>
          </w:p>
        </w:tc>
        <w:tc>
          <w:tcPr>
            <w:tcW w:w="1803" w:type="dxa"/>
          </w:tcPr>
          <w:p w14:paraId="37EE3E4D" w14:textId="77777777" w:rsidR="00BC1845" w:rsidRPr="00945844" w:rsidRDefault="00A12C4B" w:rsidP="00AC7597">
            <w:pPr>
              <w:pStyle w:val="TAC"/>
              <w:rPr>
                <w:ins w:id="18354" w:author="Stefan Parkvall" w:date="2023-06-02T14:13:00Z"/>
              </w:rPr>
            </w:pPr>
            <m:oMathPara>
              <m:oMath>
                <m:d>
                  <m:dPr>
                    <m:begChr m:val="["/>
                    <m:endChr m:val="]"/>
                    <m:ctrlPr>
                      <w:ins w:id="18355" w:author="Stefan Parkvall" w:date="2023-06-02T14:13:00Z">
                        <w:rPr>
                          <w:rFonts w:ascii="Cambria Math" w:hAnsi="Cambria Math"/>
                          <w:i/>
                        </w:rPr>
                      </w:ins>
                    </m:ctrlPr>
                  </m:dPr>
                  <m:e>
                    <m:m>
                      <m:mPr>
                        <m:mcs>
                          <m:mc>
                            <m:mcPr>
                              <m:count m:val="2"/>
                              <m:mcJc m:val="center"/>
                            </m:mcPr>
                          </m:mc>
                        </m:mcs>
                        <m:ctrlPr>
                          <w:ins w:id="18356" w:author="Stefan Parkvall" w:date="2023-06-02T14:13:00Z">
                            <w:rPr>
                              <w:rFonts w:ascii="Cambria Math" w:hAnsi="Cambria Math"/>
                              <w:i/>
                            </w:rPr>
                          </w:ins>
                        </m:ctrlPr>
                      </m:mPr>
                      <m:mr>
                        <m:e>
                          <m:r>
                            <w:ins w:id="18357" w:author="Stefan Parkvall" w:date="2023-06-02T14:13:00Z">
                              <w:rPr>
                                <w:rFonts w:ascii="Cambria Math" w:hAnsi="Cambria Math"/>
                              </w:rPr>
                              <m:t>+1</m:t>
                            </w:ins>
                          </m:r>
                          <m:ctrlPr>
                            <w:ins w:id="18358" w:author="Stefan Parkvall" w:date="2023-06-02T14:13:00Z">
                              <w:rPr>
                                <w:rFonts w:ascii="Cambria Math" w:eastAsia="Cambria Math" w:hAnsi="Cambria Math" w:cs="Cambria Math"/>
                                <w:i/>
                              </w:rPr>
                            </w:ins>
                          </m:ctrlPr>
                        </m:e>
                        <m:e>
                          <m:r>
                            <w:ins w:id="18359" w:author="Stefan Parkvall" w:date="2023-06-02T14:13:00Z">
                              <w:rPr>
                                <w:rFonts w:ascii="Cambria Math" w:eastAsia="Cambria Math" w:hAnsi="Cambria Math" w:cs="Cambria Math"/>
                              </w:rPr>
                              <m:t>-1</m:t>
                            </w:ins>
                          </m:r>
                        </m:e>
                      </m:mr>
                    </m:m>
                  </m:e>
                </m:d>
              </m:oMath>
            </m:oMathPara>
          </w:p>
        </w:tc>
      </w:tr>
      <w:tr w:rsidR="00BC1845" w14:paraId="6C12C4D8" w14:textId="77777777" w:rsidTr="00AC7597">
        <w:trPr>
          <w:jc w:val="center"/>
          <w:ins w:id="18360" w:author="Stefan Parkvall" w:date="2023-06-02T14:13:00Z"/>
        </w:trPr>
        <w:tc>
          <w:tcPr>
            <w:tcW w:w="1797" w:type="dxa"/>
          </w:tcPr>
          <w:p w14:paraId="1FC2B6EE" w14:textId="5F115A30" w:rsidR="00BC1845" w:rsidRPr="00945844" w:rsidRDefault="00BC1845" w:rsidP="00AC7597">
            <w:pPr>
              <w:pStyle w:val="TAC"/>
              <w:rPr>
                <w:ins w:id="18361" w:author="Stefan Parkvall" w:date="2023-06-02T14:13:00Z"/>
              </w:rPr>
            </w:pPr>
            <w:ins w:id="18362" w:author="Stefan Parkvall" w:date="2023-06-02T14:14:00Z">
              <w:r>
                <w:t>100</w:t>
              </w:r>
            </w:ins>
            <w:ins w:id="18363" w:author="Stefan Parkvall" w:date="2023-06-02T14:13:00Z">
              <w:r>
                <w:t>6</w:t>
              </w:r>
            </w:ins>
          </w:p>
        </w:tc>
        <w:tc>
          <w:tcPr>
            <w:tcW w:w="1799" w:type="dxa"/>
          </w:tcPr>
          <w:p w14:paraId="0BF082AF" w14:textId="77777777" w:rsidR="00BC1845" w:rsidRPr="00945844" w:rsidRDefault="00BC1845" w:rsidP="00AC7597">
            <w:pPr>
              <w:pStyle w:val="TAC"/>
              <w:rPr>
                <w:ins w:id="18364" w:author="Stefan Parkvall" w:date="2023-06-02T14:13:00Z"/>
              </w:rPr>
            </w:pPr>
            <w:ins w:id="18365" w:author="Stefan Parkvall" w:date="2023-06-02T14:13:00Z">
              <w:r>
                <w:t>1</w:t>
              </w:r>
            </w:ins>
          </w:p>
        </w:tc>
        <w:tc>
          <w:tcPr>
            <w:tcW w:w="1798" w:type="dxa"/>
          </w:tcPr>
          <w:p w14:paraId="24D22C39" w14:textId="77777777" w:rsidR="00BC1845" w:rsidRPr="00945844" w:rsidRDefault="00BC1845" w:rsidP="00AC7597">
            <w:pPr>
              <w:pStyle w:val="TAC"/>
              <w:rPr>
                <w:ins w:id="18366" w:author="Stefan Parkvall" w:date="2023-06-02T14:13:00Z"/>
              </w:rPr>
            </w:pPr>
            <w:ins w:id="18367" w:author="Stefan Parkvall" w:date="2023-06-02T14:13:00Z">
              <w:r w:rsidRPr="00302E6E">
                <w:t>1</w:t>
              </w:r>
            </w:ins>
          </w:p>
        </w:tc>
        <w:tc>
          <w:tcPr>
            <w:tcW w:w="1819" w:type="dxa"/>
          </w:tcPr>
          <w:p w14:paraId="2DF74679" w14:textId="77777777" w:rsidR="00BC1845" w:rsidRPr="00945844" w:rsidRDefault="00A12C4B" w:rsidP="00AC7597">
            <w:pPr>
              <w:pStyle w:val="TAC"/>
              <w:rPr>
                <w:ins w:id="18368" w:author="Stefan Parkvall" w:date="2023-06-02T14:13:00Z"/>
              </w:rPr>
            </w:pPr>
            <m:oMathPara>
              <m:oMath>
                <m:d>
                  <m:dPr>
                    <m:begChr m:val="["/>
                    <m:endChr m:val="]"/>
                    <m:ctrlPr>
                      <w:ins w:id="18369" w:author="Stefan Parkvall" w:date="2023-06-02T14:13:00Z">
                        <w:rPr>
                          <w:rFonts w:ascii="Cambria Math" w:hAnsi="Cambria Math"/>
                          <w:i/>
                        </w:rPr>
                      </w:ins>
                    </m:ctrlPr>
                  </m:dPr>
                  <m:e>
                    <m:m>
                      <m:mPr>
                        <m:mcs>
                          <m:mc>
                            <m:mcPr>
                              <m:count m:val="4"/>
                              <m:mcJc m:val="center"/>
                            </m:mcPr>
                          </m:mc>
                        </m:mcs>
                        <m:ctrlPr>
                          <w:ins w:id="18370" w:author="Stefan Parkvall" w:date="2023-06-02T14:13:00Z">
                            <w:rPr>
                              <w:rFonts w:ascii="Cambria Math" w:hAnsi="Cambria Math"/>
                              <w:i/>
                            </w:rPr>
                          </w:ins>
                        </m:ctrlPr>
                      </m:mPr>
                      <m:mr>
                        <m:e>
                          <m:r>
                            <w:ins w:id="18371" w:author="Stefan Parkvall" w:date="2023-06-02T14:13:00Z">
                              <w:rPr>
                                <w:rFonts w:ascii="Cambria Math" w:hAnsi="Cambria Math"/>
                              </w:rPr>
                              <m:t>+1</m:t>
                            </w:ins>
                          </m:r>
                        </m:e>
                        <m:e>
                          <m:r>
                            <w:ins w:id="18372" w:author="Stefan Parkvall" w:date="2023-06-02T14:13:00Z">
                              <w:rPr>
                                <w:rFonts w:ascii="Cambria Math" w:hAnsi="Cambria Math"/>
                              </w:rPr>
                              <m:t>+1</m:t>
                            </w:ins>
                          </m:r>
                          <m:ctrlPr>
                            <w:ins w:id="18373" w:author="Stefan Parkvall" w:date="2023-06-02T14:13:00Z">
                              <w:rPr>
                                <w:rFonts w:ascii="Cambria Math" w:eastAsia="Cambria Math" w:hAnsi="Cambria Math" w:cs="Cambria Math"/>
                                <w:i/>
                              </w:rPr>
                            </w:ins>
                          </m:ctrlPr>
                        </m:e>
                        <m:e>
                          <m:r>
                            <w:ins w:id="18374" w:author="Stefan Parkvall" w:date="2023-06-02T14:13:00Z">
                              <w:rPr>
                                <w:rFonts w:ascii="Cambria Math" w:eastAsia="Cambria Math" w:hAnsi="Cambria Math" w:cs="Cambria Math"/>
                              </w:rPr>
                              <m:t>+1</m:t>
                            </w:ins>
                          </m:r>
                          <m:ctrlPr>
                            <w:ins w:id="18375" w:author="Stefan Parkvall" w:date="2023-06-02T14:13:00Z">
                              <w:rPr>
                                <w:rFonts w:ascii="Cambria Math" w:eastAsia="Cambria Math" w:hAnsi="Cambria Math" w:cs="Cambria Math"/>
                                <w:i/>
                              </w:rPr>
                            </w:ins>
                          </m:ctrlPr>
                        </m:e>
                        <m:e>
                          <m:r>
                            <w:ins w:id="18376" w:author="Stefan Parkvall" w:date="2023-06-02T14:13:00Z">
                              <w:rPr>
                                <w:rFonts w:ascii="Cambria Math" w:eastAsia="Cambria Math" w:hAnsi="Cambria Math" w:cs="Cambria Math"/>
                              </w:rPr>
                              <m:t>+1</m:t>
                            </w:ins>
                          </m:r>
                        </m:e>
                      </m:mr>
                    </m:m>
                  </m:e>
                </m:d>
              </m:oMath>
            </m:oMathPara>
          </w:p>
        </w:tc>
        <w:tc>
          <w:tcPr>
            <w:tcW w:w="1803" w:type="dxa"/>
          </w:tcPr>
          <w:p w14:paraId="0257598A" w14:textId="77777777" w:rsidR="00BC1845" w:rsidRPr="00945844" w:rsidRDefault="00A12C4B" w:rsidP="00AC7597">
            <w:pPr>
              <w:pStyle w:val="TAC"/>
              <w:rPr>
                <w:ins w:id="18377" w:author="Stefan Parkvall" w:date="2023-06-02T14:13:00Z"/>
              </w:rPr>
            </w:pPr>
            <m:oMathPara>
              <m:oMath>
                <m:d>
                  <m:dPr>
                    <m:begChr m:val="["/>
                    <m:endChr m:val="]"/>
                    <m:ctrlPr>
                      <w:ins w:id="18378" w:author="Stefan Parkvall" w:date="2023-06-02T14:13:00Z">
                        <w:rPr>
                          <w:rFonts w:ascii="Cambria Math" w:hAnsi="Cambria Math"/>
                          <w:i/>
                        </w:rPr>
                      </w:ins>
                    </m:ctrlPr>
                  </m:dPr>
                  <m:e>
                    <m:m>
                      <m:mPr>
                        <m:mcs>
                          <m:mc>
                            <m:mcPr>
                              <m:count m:val="2"/>
                              <m:mcJc m:val="center"/>
                            </m:mcPr>
                          </m:mc>
                        </m:mcs>
                        <m:ctrlPr>
                          <w:ins w:id="18379" w:author="Stefan Parkvall" w:date="2023-06-02T14:13:00Z">
                            <w:rPr>
                              <w:rFonts w:ascii="Cambria Math" w:hAnsi="Cambria Math"/>
                              <w:i/>
                            </w:rPr>
                          </w:ins>
                        </m:ctrlPr>
                      </m:mPr>
                      <m:mr>
                        <m:e>
                          <m:r>
                            <w:ins w:id="18380" w:author="Stefan Parkvall" w:date="2023-06-02T14:13:00Z">
                              <w:rPr>
                                <w:rFonts w:ascii="Cambria Math" w:hAnsi="Cambria Math"/>
                              </w:rPr>
                              <m:t>+1</m:t>
                            </w:ins>
                          </m:r>
                          <m:ctrlPr>
                            <w:ins w:id="18381" w:author="Stefan Parkvall" w:date="2023-06-02T14:13:00Z">
                              <w:rPr>
                                <w:rFonts w:ascii="Cambria Math" w:eastAsia="Cambria Math" w:hAnsi="Cambria Math" w:cs="Cambria Math"/>
                                <w:i/>
                              </w:rPr>
                            </w:ins>
                          </m:ctrlPr>
                        </m:e>
                        <m:e>
                          <m:r>
                            <w:ins w:id="18382" w:author="Stefan Parkvall" w:date="2023-06-02T14:13:00Z">
                              <w:rPr>
                                <w:rFonts w:ascii="Cambria Math" w:eastAsia="Cambria Math" w:hAnsi="Cambria Math" w:cs="Cambria Math"/>
                              </w:rPr>
                              <m:t>-1</m:t>
                            </w:ins>
                          </m:r>
                        </m:e>
                      </m:mr>
                    </m:m>
                  </m:e>
                </m:d>
              </m:oMath>
            </m:oMathPara>
          </w:p>
        </w:tc>
      </w:tr>
      <w:tr w:rsidR="00BC1845" w14:paraId="6FFB587A" w14:textId="77777777" w:rsidTr="00AC7597">
        <w:trPr>
          <w:jc w:val="center"/>
          <w:ins w:id="18383" w:author="Stefan Parkvall" w:date="2023-06-02T14:13:00Z"/>
        </w:trPr>
        <w:tc>
          <w:tcPr>
            <w:tcW w:w="1797" w:type="dxa"/>
          </w:tcPr>
          <w:p w14:paraId="271677C7" w14:textId="611E1FE1" w:rsidR="00BC1845" w:rsidRPr="00945844" w:rsidRDefault="00BC1845" w:rsidP="00AC7597">
            <w:pPr>
              <w:pStyle w:val="TAC"/>
              <w:rPr>
                <w:ins w:id="18384" w:author="Stefan Parkvall" w:date="2023-06-02T14:13:00Z"/>
              </w:rPr>
            </w:pPr>
            <w:ins w:id="18385" w:author="Stefan Parkvall" w:date="2023-06-02T14:14:00Z">
              <w:r>
                <w:t>100</w:t>
              </w:r>
            </w:ins>
            <w:ins w:id="18386" w:author="Stefan Parkvall" w:date="2023-06-02T14:13:00Z">
              <w:r>
                <w:t>7</w:t>
              </w:r>
            </w:ins>
          </w:p>
        </w:tc>
        <w:tc>
          <w:tcPr>
            <w:tcW w:w="1799" w:type="dxa"/>
          </w:tcPr>
          <w:p w14:paraId="23FDC7AA" w14:textId="77777777" w:rsidR="00BC1845" w:rsidRPr="00945844" w:rsidRDefault="00BC1845" w:rsidP="00AC7597">
            <w:pPr>
              <w:pStyle w:val="TAC"/>
              <w:rPr>
                <w:ins w:id="18387" w:author="Stefan Parkvall" w:date="2023-06-02T14:13:00Z"/>
              </w:rPr>
            </w:pPr>
            <w:ins w:id="18388" w:author="Stefan Parkvall" w:date="2023-06-02T14:13:00Z">
              <w:r>
                <w:t>1</w:t>
              </w:r>
            </w:ins>
          </w:p>
        </w:tc>
        <w:tc>
          <w:tcPr>
            <w:tcW w:w="1798" w:type="dxa"/>
          </w:tcPr>
          <w:p w14:paraId="59E18B57" w14:textId="77777777" w:rsidR="00BC1845" w:rsidRPr="00945844" w:rsidRDefault="00BC1845" w:rsidP="00AC7597">
            <w:pPr>
              <w:pStyle w:val="TAC"/>
              <w:rPr>
                <w:ins w:id="18389" w:author="Stefan Parkvall" w:date="2023-06-02T14:13:00Z"/>
              </w:rPr>
            </w:pPr>
            <w:ins w:id="18390" w:author="Stefan Parkvall" w:date="2023-06-02T14:13:00Z">
              <w:r w:rsidRPr="00302E6E">
                <w:t>1</w:t>
              </w:r>
            </w:ins>
          </w:p>
        </w:tc>
        <w:tc>
          <w:tcPr>
            <w:tcW w:w="1819" w:type="dxa"/>
          </w:tcPr>
          <w:p w14:paraId="3CAB667E" w14:textId="77777777" w:rsidR="00BC1845" w:rsidRPr="00945844" w:rsidRDefault="00A12C4B" w:rsidP="00AC7597">
            <w:pPr>
              <w:pStyle w:val="TAC"/>
              <w:rPr>
                <w:ins w:id="18391" w:author="Stefan Parkvall" w:date="2023-06-02T14:13:00Z"/>
              </w:rPr>
            </w:pPr>
            <m:oMathPara>
              <m:oMath>
                <m:d>
                  <m:dPr>
                    <m:begChr m:val="["/>
                    <m:endChr m:val="]"/>
                    <m:ctrlPr>
                      <w:ins w:id="18392" w:author="Stefan Parkvall" w:date="2023-06-02T14:13:00Z">
                        <w:rPr>
                          <w:rFonts w:ascii="Cambria Math" w:hAnsi="Cambria Math"/>
                          <w:i/>
                        </w:rPr>
                      </w:ins>
                    </m:ctrlPr>
                  </m:dPr>
                  <m:e>
                    <m:m>
                      <m:mPr>
                        <m:mcs>
                          <m:mc>
                            <m:mcPr>
                              <m:count m:val="4"/>
                              <m:mcJc m:val="center"/>
                            </m:mcPr>
                          </m:mc>
                        </m:mcs>
                        <m:ctrlPr>
                          <w:ins w:id="18393" w:author="Stefan Parkvall" w:date="2023-06-02T14:13:00Z">
                            <w:rPr>
                              <w:rFonts w:ascii="Cambria Math" w:hAnsi="Cambria Math"/>
                              <w:i/>
                            </w:rPr>
                          </w:ins>
                        </m:ctrlPr>
                      </m:mPr>
                      <m:mr>
                        <m:e>
                          <m:r>
                            <w:ins w:id="18394" w:author="Stefan Parkvall" w:date="2023-06-02T14:13:00Z">
                              <w:rPr>
                                <w:rFonts w:ascii="Cambria Math" w:hAnsi="Cambria Math"/>
                              </w:rPr>
                              <m:t>+1</m:t>
                            </w:ins>
                          </m:r>
                        </m:e>
                        <m:e>
                          <m:r>
                            <w:ins w:id="18395" w:author="Stefan Parkvall" w:date="2023-06-02T14:13:00Z">
                              <w:rPr>
                                <w:rFonts w:ascii="Cambria Math" w:hAnsi="Cambria Math"/>
                              </w:rPr>
                              <m:t>-1</m:t>
                            </w:ins>
                          </m:r>
                          <m:ctrlPr>
                            <w:ins w:id="18396" w:author="Stefan Parkvall" w:date="2023-06-02T14:13:00Z">
                              <w:rPr>
                                <w:rFonts w:ascii="Cambria Math" w:eastAsia="Cambria Math" w:hAnsi="Cambria Math" w:cs="Cambria Math"/>
                                <w:i/>
                              </w:rPr>
                            </w:ins>
                          </m:ctrlPr>
                        </m:e>
                        <m:e>
                          <m:r>
                            <w:ins w:id="18397" w:author="Stefan Parkvall" w:date="2023-06-02T14:13:00Z">
                              <w:rPr>
                                <w:rFonts w:ascii="Cambria Math" w:eastAsia="Cambria Math" w:hAnsi="Cambria Math" w:cs="Cambria Math"/>
                              </w:rPr>
                              <m:t>+1</m:t>
                            </w:ins>
                          </m:r>
                          <m:ctrlPr>
                            <w:ins w:id="18398" w:author="Stefan Parkvall" w:date="2023-06-02T14:13:00Z">
                              <w:rPr>
                                <w:rFonts w:ascii="Cambria Math" w:eastAsia="Cambria Math" w:hAnsi="Cambria Math" w:cs="Cambria Math"/>
                                <w:i/>
                              </w:rPr>
                            </w:ins>
                          </m:ctrlPr>
                        </m:e>
                        <m:e>
                          <m:r>
                            <w:ins w:id="18399" w:author="Stefan Parkvall" w:date="2023-06-02T14:13:00Z">
                              <w:rPr>
                                <w:rFonts w:ascii="Cambria Math" w:eastAsia="Cambria Math" w:hAnsi="Cambria Math" w:cs="Cambria Math"/>
                              </w:rPr>
                              <m:t>-1</m:t>
                            </w:ins>
                          </m:r>
                        </m:e>
                      </m:mr>
                    </m:m>
                  </m:e>
                </m:d>
              </m:oMath>
            </m:oMathPara>
          </w:p>
        </w:tc>
        <w:tc>
          <w:tcPr>
            <w:tcW w:w="1803" w:type="dxa"/>
          </w:tcPr>
          <w:p w14:paraId="1687BA1B" w14:textId="77777777" w:rsidR="00BC1845" w:rsidRPr="00945844" w:rsidRDefault="00A12C4B" w:rsidP="00AC7597">
            <w:pPr>
              <w:pStyle w:val="TAC"/>
              <w:rPr>
                <w:ins w:id="18400" w:author="Stefan Parkvall" w:date="2023-06-02T14:13:00Z"/>
              </w:rPr>
            </w:pPr>
            <m:oMathPara>
              <m:oMath>
                <m:d>
                  <m:dPr>
                    <m:begChr m:val="["/>
                    <m:endChr m:val="]"/>
                    <m:ctrlPr>
                      <w:ins w:id="18401" w:author="Stefan Parkvall" w:date="2023-06-02T14:13:00Z">
                        <w:rPr>
                          <w:rFonts w:ascii="Cambria Math" w:hAnsi="Cambria Math"/>
                          <w:i/>
                        </w:rPr>
                      </w:ins>
                    </m:ctrlPr>
                  </m:dPr>
                  <m:e>
                    <m:m>
                      <m:mPr>
                        <m:mcs>
                          <m:mc>
                            <m:mcPr>
                              <m:count m:val="2"/>
                              <m:mcJc m:val="center"/>
                            </m:mcPr>
                          </m:mc>
                        </m:mcs>
                        <m:ctrlPr>
                          <w:ins w:id="18402" w:author="Stefan Parkvall" w:date="2023-06-02T14:13:00Z">
                            <w:rPr>
                              <w:rFonts w:ascii="Cambria Math" w:hAnsi="Cambria Math"/>
                              <w:i/>
                            </w:rPr>
                          </w:ins>
                        </m:ctrlPr>
                      </m:mPr>
                      <m:mr>
                        <m:e>
                          <m:r>
                            <w:ins w:id="18403" w:author="Stefan Parkvall" w:date="2023-06-02T14:13:00Z">
                              <w:rPr>
                                <w:rFonts w:ascii="Cambria Math" w:hAnsi="Cambria Math"/>
                              </w:rPr>
                              <m:t>+1</m:t>
                            </w:ins>
                          </m:r>
                          <m:ctrlPr>
                            <w:ins w:id="18404" w:author="Stefan Parkvall" w:date="2023-06-02T14:13:00Z">
                              <w:rPr>
                                <w:rFonts w:ascii="Cambria Math" w:eastAsia="Cambria Math" w:hAnsi="Cambria Math" w:cs="Cambria Math"/>
                                <w:i/>
                              </w:rPr>
                            </w:ins>
                          </m:ctrlPr>
                        </m:e>
                        <m:e>
                          <m:r>
                            <w:ins w:id="18405" w:author="Stefan Parkvall" w:date="2023-06-02T14:13:00Z">
                              <w:rPr>
                                <w:rFonts w:ascii="Cambria Math" w:eastAsia="Cambria Math" w:hAnsi="Cambria Math" w:cs="Cambria Math"/>
                              </w:rPr>
                              <m:t>-1</m:t>
                            </w:ins>
                          </m:r>
                        </m:e>
                      </m:mr>
                    </m:m>
                  </m:e>
                </m:d>
              </m:oMath>
            </m:oMathPara>
          </w:p>
        </w:tc>
      </w:tr>
      <w:tr w:rsidR="006C4ED4" w14:paraId="696005F0" w14:textId="77777777" w:rsidTr="00AC7597">
        <w:trPr>
          <w:jc w:val="center"/>
          <w:ins w:id="18406" w:author="Stefan Parkvall" w:date="2023-06-02T14:13:00Z"/>
        </w:trPr>
        <w:tc>
          <w:tcPr>
            <w:tcW w:w="1797" w:type="dxa"/>
          </w:tcPr>
          <w:p w14:paraId="187E22C7" w14:textId="5BB9EA4E" w:rsidR="006C4ED4" w:rsidRPr="00945844" w:rsidRDefault="006C4ED4" w:rsidP="006C4ED4">
            <w:pPr>
              <w:pStyle w:val="TAC"/>
              <w:rPr>
                <w:ins w:id="18407" w:author="Stefan Parkvall" w:date="2023-06-02T14:13:00Z"/>
              </w:rPr>
            </w:pPr>
            <w:ins w:id="18408" w:author="Stefan Parkvall" w:date="2023-06-02T14:14:00Z">
              <w:r>
                <w:t>100</w:t>
              </w:r>
            </w:ins>
            <w:ins w:id="18409" w:author="Stefan Parkvall" w:date="2023-06-02T14:13:00Z">
              <w:r>
                <w:t>8</w:t>
              </w:r>
            </w:ins>
          </w:p>
        </w:tc>
        <w:tc>
          <w:tcPr>
            <w:tcW w:w="1799" w:type="dxa"/>
          </w:tcPr>
          <w:p w14:paraId="3A08F9D8" w14:textId="77777777" w:rsidR="006C4ED4" w:rsidRPr="00945844" w:rsidRDefault="006C4ED4" w:rsidP="006C4ED4">
            <w:pPr>
              <w:pStyle w:val="TAC"/>
              <w:rPr>
                <w:ins w:id="18410" w:author="Stefan Parkvall" w:date="2023-06-02T14:13:00Z"/>
              </w:rPr>
            </w:pPr>
            <w:ins w:id="18411" w:author="Stefan Parkvall" w:date="2023-06-02T14:13:00Z">
              <w:r>
                <w:t>0</w:t>
              </w:r>
            </w:ins>
          </w:p>
        </w:tc>
        <w:tc>
          <w:tcPr>
            <w:tcW w:w="1798" w:type="dxa"/>
          </w:tcPr>
          <w:p w14:paraId="0565AD3D" w14:textId="77777777" w:rsidR="006C4ED4" w:rsidRPr="00945844" w:rsidRDefault="006C4ED4" w:rsidP="006C4ED4">
            <w:pPr>
              <w:pStyle w:val="TAC"/>
              <w:rPr>
                <w:ins w:id="18412" w:author="Stefan Parkvall" w:date="2023-06-02T14:13:00Z"/>
              </w:rPr>
            </w:pPr>
            <w:ins w:id="18413" w:author="Stefan Parkvall" w:date="2023-06-02T14:13:00Z">
              <w:r w:rsidRPr="00302E6E">
                <w:t>0</w:t>
              </w:r>
            </w:ins>
          </w:p>
        </w:tc>
        <w:tc>
          <w:tcPr>
            <w:tcW w:w="1819" w:type="dxa"/>
          </w:tcPr>
          <w:p w14:paraId="28B3A181" w14:textId="40795021" w:rsidR="006C4ED4" w:rsidRPr="00945844" w:rsidRDefault="00A12C4B" w:rsidP="006C4ED4">
            <w:pPr>
              <w:pStyle w:val="TAC"/>
              <w:rPr>
                <w:ins w:id="18414" w:author="Stefan Parkvall" w:date="2023-06-02T14:13:00Z"/>
              </w:rPr>
            </w:pPr>
            <m:oMathPara>
              <m:oMath>
                <m:d>
                  <m:dPr>
                    <m:begChr m:val="["/>
                    <m:endChr m:val="]"/>
                    <m:ctrlPr>
                      <w:ins w:id="18415" w:author="Stefan Parkvall" w:date="2023-06-05T22:15:00Z">
                        <w:rPr>
                          <w:rFonts w:ascii="Cambria Math" w:hAnsi="Cambria Math"/>
                          <w:i/>
                        </w:rPr>
                      </w:ins>
                    </m:ctrlPr>
                  </m:dPr>
                  <m:e>
                    <m:m>
                      <m:mPr>
                        <m:mcs>
                          <m:mc>
                            <m:mcPr>
                              <m:count m:val="4"/>
                              <m:mcJc m:val="center"/>
                            </m:mcPr>
                          </m:mc>
                        </m:mcs>
                        <m:ctrlPr>
                          <w:ins w:id="18416" w:author="Stefan Parkvall" w:date="2023-06-05T22:15:00Z">
                            <w:rPr>
                              <w:rFonts w:ascii="Cambria Math" w:hAnsi="Cambria Math"/>
                              <w:i/>
                            </w:rPr>
                          </w:ins>
                        </m:ctrlPr>
                      </m:mPr>
                      <m:mr>
                        <m:e>
                          <m:r>
                            <w:ins w:id="18417" w:author="Stefan Parkvall" w:date="2023-06-05T22:15:00Z">
                              <w:rPr>
                                <w:rFonts w:ascii="Cambria Math" w:hAnsi="Cambria Math"/>
                              </w:rPr>
                              <m:t>+1</m:t>
                            </w:ins>
                          </m:r>
                        </m:e>
                        <m:e>
                          <m:r>
                            <w:ins w:id="18418" w:author="Stefan Parkvall" w:date="2023-06-05T22:15:00Z">
                              <w:rPr>
                                <w:rFonts w:ascii="Cambria Math" w:hAnsi="Cambria Math"/>
                              </w:rPr>
                              <m:t>+1</m:t>
                            </w:ins>
                          </m:r>
                          <m:ctrlPr>
                            <w:ins w:id="18419" w:author="Stefan Parkvall" w:date="2023-06-05T22:15:00Z">
                              <w:rPr>
                                <w:rFonts w:ascii="Cambria Math" w:eastAsia="Cambria Math" w:hAnsi="Cambria Math" w:cs="Cambria Math"/>
                                <w:i/>
                              </w:rPr>
                            </w:ins>
                          </m:ctrlPr>
                        </m:e>
                        <m:e>
                          <m:r>
                            <w:ins w:id="18420" w:author="Stefan Parkvall" w:date="2023-06-05T22:15:00Z">
                              <w:rPr>
                                <w:rFonts w:ascii="Cambria Math" w:eastAsia="Cambria Math" w:hAnsi="Cambria Math" w:cs="Cambria Math"/>
                              </w:rPr>
                              <m:t>-1</m:t>
                            </w:ins>
                          </m:r>
                          <m:ctrlPr>
                            <w:ins w:id="18421" w:author="Stefan Parkvall" w:date="2023-06-05T22:15:00Z">
                              <w:rPr>
                                <w:rFonts w:ascii="Cambria Math" w:eastAsia="Cambria Math" w:hAnsi="Cambria Math" w:cs="Cambria Math"/>
                                <w:i/>
                              </w:rPr>
                            </w:ins>
                          </m:ctrlPr>
                        </m:e>
                        <m:e>
                          <m:r>
                            <w:ins w:id="18422" w:author="Stefan Parkvall" w:date="2023-06-05T22:15:00Z">
                              <w:rPr>
                                <w:rFonts w:ascii="Cambria Math" w:eastAsia="Cambria Math" w:hAnsi="Cambria Math" w:cs="Cambria Math"/>
                              </w:rPr>
                              <m:t>-1</m:t>
                            </w:ins>
                          </m:r>
                        </m:e>
                      </m:mr>
                    </m:m>
                  </m:e>
                </m:d>
              </m:oMath>
            </m:oMathPara>
          </w:p>
        </w:tc>
        <w:tc>
          <w:tcPr>
            <w:tcW w:w="1803" w:type="dxa"/>
          </w:tcPr>
          <w:p w14:paraId="0E478904" w14:textId="77777777" w:rsidR="006C4ED4" w:rsidRPr="00945844" w:rsidRDefault="00A12C4B" w:rsidP="006C4ED4">
            <w:pPr>
              <w:pStyle w:val="TAC"/>
              <w:rPr>
                <w:ins w:id="18423" w:author="Stefan Parkvall" w:date="2023-06-02T14:13:00Z"/>
              </w:rPr>
            </w:pPr>
            <m:oMathPara>
              <m:oMath>
                <m:d>
                  <m:dPr>
                    <m:begChr m:val="["/>
                    <m:endChr m:val="]"/>
                    <m:ctrlPr>
                      <w:ins w:id="18424" w:author="Stefan Parkvall" w:date="2023-06-02T14:13:00Z">
                        <w:rPr>
                          <w:rFonts w:ascii="Cambria Math" w:hAnsi="Cambria Math"/>
                          <w:i/>
                        </w:rPr>
                      </w:ins>
                    </m:ctrlPr>
                  </m:dPr>
                  <m:e>
                    <m:m>
                      <m:mPr>
                        <m:mcs>
                          <m:mc>
                            <m:mcPr>
                              <m:count m:val="2"/>
                              <m:mcJc m:val="center"/>
                            </m:mcPr>
                          </m:mc>
                        </m:mcs>
                        <m:ctrlPr>
                          <w:ins w:id="18425" w:author="Stefan Parkvall" w:date="2023-06-02T14:13:00Z">
                            <w:rPr>
                              <w:rFonts w:ascii="Cambria Math" w:hAnsi="Cambria Math"/>
                              <w:i/>
                            </w:rPr>
                          </w:ins>
                        </m:ctrlPr>
                      </m:mPr>
                      <m:mr>
                        <m:e>
                          <m:r>
                            <w:ins w:id="18426" w:author="Stefan Parkvall" w:date="2023-06-02T14:13:00Z">
                              <w:rPr>
                                <w:rFonts w:ascii="Cambria Math" w:hAnsi="Cambria Math"/>
                              </w:rPr>
                              <m:t>+1</m:t>
                            </w:ins>
                          </m:r>
                          <m:ctrlPr>
                            <w:ins w:id="18427" w:author="Stefan Parkvall" w:date="2023-06-02T14:13:00Z">
                              <w:rPr>
                                <w:rFonts w:ascii="Cambria Math" w:eastAsia="Cambria Math" w:hAnsi="Cambria Math" w:cs="Cambria Math"/>
                                <w:i/>
                              </w:rPr>
                            </w:ins>
                          </m:ctrlPr>
                        </m:e>
                        <m:e>
                          <m:r>
                            <w:ins w:id="18428" w:author="Stefan Parkvall" w:date="2023-06-02T14:13:00Z">
                              <w:rPr>
                                <w:rFonts w:ascii="Cambria Math" w:eastAsia="Cambria Math" w:hAnsi="Cambria Math" w:cs="Cambria Math"/>
                              </w:rPr>
                              <m:t>+1</m:t>
                            </w:ins>
                          </m:r>
                        </m:e>
                      </m:mr>
                    </m:m>
                  </m:e>
                </m:d>
              </m:oMath>
            </m:oMathPara>
          </w:p>
        </w:tc>
      </w:tr>
      <w:tr w:rsidR="006C4ED4" w14:paraId="10740FC7" w14:textId="77777777" w:rsidTr="00AC7597">
        <w:trPr>
          <w:jc w:val="center"/>
          <w:ins w:id="18429" w:author="Stefan Parkvall" w:date="2023-06-02T14:13:00Z"/>
        </w:trPr>
        <w:tc>
          <w:tcPr>
            <w:tcW w:w="1797" w:type="dxa"/>
          </w:tcPr>
          <w:p w14:paraId="23D0BDD4" w14:textId="065E9DF0" w:rsidR="006C4ED4" w:rsidRPr="00945844" w:rsidRDefault="006C4ED4" w:rsidP="006C4ED4">
            <w:pPr>
              <w:pStyle w:val="TAC"/>
              <w:rPr>
                <w:ins w:id="18430" w:author="Stefan Parkvall" w:date="2023-06-02T14:13:00Z"/>
              </w:rPr>
            </w:pPr>
            <w:ins w:id="18431" w:author="Stefan Parkvall" w:date="2023-06-02T14:14:00Z">
              <w:r>
                <w:t>100</w:t>
              </w:r>
            </w:ins>
            <w:ins w:id="18432" w:author="Stefan Parkvall" w:date="2023-06-02T14:13:00Z">
              <w:r>
                <w:t>9</w:t>
              </w:r>
            </w:ins>
          </w:p>
        </w:tc>
        <w:tc>
          <w:tcPr>
            <w:tcW w:w="1799" w:type="dxa"/>
          </w:tcPr>
          <w:p w14:paraId="1A0F283D" w14:textId="77777777" w:rsidR="006C4ED4" w:rsidRPr="00945844" w:rsidRDefault="006C4ED4" w:rsidP="006C4ED4">
            <w:pPr>
              <w:pStyle w:val="TAC"/>
              <w:rPr>
                <w:ins w:id="18433" w:author="Stefan Parkvall" w:date="2023-06-02T14:13:00Z"/>
              </w:rPr>
            </w:pPr>
            <w:ins w:id="18434" w:author="Stefan Parkvall" w:date="2023-06-02T14:13:00Z">
              <w:r>
                <w:t>0</w:t>
              </w:r>
            </w:ins>
          </w:p>
        </w:tc>
        <w:tc>
          <w:tcPr>
            <w:tcW w:w="1798" w:type="dxa"/>
          </w:tcPr>
          <w:p w14:paraId="528764CE" w14:textId="77777777" w:rsidR="006C4ED4" w:rsidRPr="00945844" w:rsidRDefault="006C4ED4" w:rsidP="006C4ED4">
            <w:pPr>
              <w:pStyle w:val="TAC"/>
              <w:rPr>
                <w:ins w:id="18435" w:author="Stefan Parkvall" w:date="2023-06-02T14:13:00Z"/>
              </w:rPr>
            </w:pPr>
            <w:ins w:id="18436" w:author="Stefan Parkvall" w:date="2023-06-02T14:13:00Z">
              <w:r w:rsidRPr="00302E6E">
                <w:t>0</w:t>
              </w:r>
            </w:ins>
          </w:p>
        </w:tc>
        <w:tc>
          <w:tcPr>
            <w:tcW w:w="1819" w:type="dxa"/>
          </w:tcPr>
          <w:p w14:paraId="2F3318F7" w14:textId="0903CE6B" w:rsidR="006C4ED4" w:rsidRPr="00945844" w:rsidRDefault="00A12C4B" w:rsidP="006C4ED4">
            <w:pPr>
              <w:pStyle w:val="TAC"/>
              <w:rPr>
                <w:ins w:id="18437" w:author="Stefan Parkvall" w:date="2023-06-02T14:13:00Z"/>
              </w:rPr>
            </w:pPr>
            <m:oMathPara>
              <m:oMath>
                <m:d>
                  <m:dPr>
                    <m:begChr m:val="["/>
                    <m:endChr m:val="]"/>
                    <m:ctrlPr>
                      <w:ins w:id="18438" w:author="Stefan Parkvall" w:date="2023-06-05T22:15:00Z">
                        <w:rPr>
                          <w:rFonts w:ascii="Cambria Math" w:hAnsi="Cambria Math"/>
                          <w:i/>
                        </w:rPr>
                      </w:ins>
                    </m:ctrlPr>
                  </m:dPr>
                  <m:e>
                    <m:m>
                      <m:mPr>
                        <m:mcs>
                          <m:mc>
                            <m:mcPr>
                              <m:count m:val="4"/>
                              <m:mcJc m:val="center"/>
                            </m:mcPr>
                          </m:mc>
                        </m:mcs>
                        <m:ctrlPr>
                          <w:ins w:id="18439" w:author="Stefan Parkvall" w:date="2023-06-05T22:15:00Z">
                            <w:rPr>
                              <w:rFonts w:ascii="Cambria Math" w:hAnsi="Cambria Math"/>
                              <w:i/>
                            </w:rPr>
                          </w:ins>
                        </m:ctrlPr>
                      </m:mPr>
                      <m:mr>
                        <m:e>
                          <m:r>
                            <w:ins w:id="18440" w:author="Stefan Parkvall" w:date="2023-06-05T22:15:00Z">
                              <w:rPr>
                                <w:rFonts w:ascii="Cambria Math" w:hAnsi="Cambria Math"/>
                              </w:rPr>
                              <m:t>+1</m:t>
                            </w:ins>
                          </m:r>
                        </m:e>
                        <m:e>
                          <m:r>
                            <w:ins w:id="18441" w:author="Stefan Parkvall" w:date="2023-06-05T22:15:00Z">
                              <w:rPr>
                                <w:rFonts w:ascii="Cambria Math" w:hAnsi="Cambria Math"/>
                              </w:rPr>
                              <m:t>-1</m:t>
                            </w:ins>
                          </m:r>
                          <m:ctrlPr>
                            <w:ins w:id="18442" w:author="Stefan Parkvall" w:date="2023-06-05T22:15:00Z">
                              <w:rPr>
                                <w:rFonts w:ascii="Cambria Math" w:eastAsia="Cambria Math" w:hAnsi="Cambria Math" w:cs="Cambria Math"/>
                                <w:i/>
                              </w:rPr>
                            </w:ins>
                          </m:ctrlPr>
                        </m:e>
                        <m:e>
                          <m:r>
                            <w:ins w:id="18443" w:author="Stefan Parkvall" w:date="2023-06-05T22:15:00Z">
                              <w:rPr>
                                <w:rFonts w:ascii="Cambria Math" w:eastAsia="Cambria Math" w:hAnsi="Cambria Math" w:cs="Cambria Math"/>
                              </w:rPr>
                              <m:t>-1</m:t>
                            </w:ins>
                          </m:r>
                          <m:ctrlPr>
                            <w:ins w:id="18444" w:author="Stefan Parkvall" w:date="2023-06-05T22:15:00Z">
                              <w:rPr>
                                <w:rFonts w:ascii="Cambria Math" w:eastAsia="Cambria Math" w:hAnsi="Cambria Math" w:cs="Cambria Math"/>
                                <w:i/>
                              </w:rPr>
                            </w:ins>
                          </m:ctrlPr>
                        </m:e>
                        <m:e>
                          <m:r>
                            <w:ins w:id="18445" w:author="Stefan Parkvall" w:date="2023-06-05T22:15:00Z">
                              <w:rPr>
                                <w:rFonts w:ascii="Cambria Math" w:eastAsia="Cambria Math" w:hAnsi="Cambria Math" w:cs="Cambria Math"/>
                              </w:rPr>
                              <m:t>+1</m:t>
                            </w:ins>
                          </m:r>
                        </m:e>
                      </m:mr>
                    </m:m>
                  </m:e>
                </m:d>
              </m:oMath>
            </m:oMathPara>
          </w:p>
        </w:tc>
        <w:tc>
          <w:tcPr>
            <w:tcW w:w="1803" w:type="dxa"/>
          </w:tcPr>
          <w:p w14:paraId="5651854F" w14:textId="77777777" w:rsidR="006C4ED4" w:rsidRPr="00945844" w:rsidRDefault="00A12C4B" w:rsidP="006C4ED4">
            <w:pPr>
              <w:pStyle w:val="TAC"/>
              <w:rPr>
                <w:ins w:id="18446" w:author="Stefan Parkvall" w:date="2023-06-02T14:13:00Z"/>
              </w:rPr>
            </w:pPr>
            <m:oMathPara>
              <m:oMath>
                <m:d>
                  <m:dPr>
                    <m:begChr m:val="["/>
                    <m:endChr m:val="]"/>
                    <m:ctrlPr>
                      <w:ins w:id="18447" w:author="Stefan Parkvall" w:date="2023-06-02T14:13:00Z">
                        <w:rPr>
                          <w:rFonts w:ascii="Cambria Math" w:hAnsi="Cambria Math"/>
                          <w:i/>
                        </w:rPr>
                      </w:ins>
                    </m:ctrlPr>
                  </m:dPr>
                  <m:e>
                    <m:m>
                      <m:mPr>
                        <m:mcs>
                          <m:mc>
                            <m:mcPr>
                              <m:count m:val="2"/>
                              <m:mcJc m:val="center"/>
                            </m:mcPr>
                          </m:mc>
                        </m:mcs>
                        <m:ctrlPr>
                          <w:ins w:id="18448" w:author="Stefan Parkvall" w:date="2023-06-02T14:13:00Z">
                            <w:rPr>
                              <w:rFonts w:ascii="Cambria Math" w:hAnsi="Cambria Math"/>
                              <w:i/>
                            </w:rPr>
                          </w:ins>
                        </m:ctrlPr>
                      </m:mPr>
                      <m:mr>
                        <m:e>
                          <m:r>
                            <w:ins w:id="18449" w:author="Stefan Parkvall" w:date="2023-06-02T14:13:00Z">
                              <w:rPr>
                                <w:rFonts w:ascii="Cambria Math" w:hAnsi="Cambria Math"/>
                              </w:rPr>
                              <m:t>+1</m:t>
                            </w:ins>
                          </m:r>
                          <m:ctrlPr>
                            <w:ins w:id="18450" w:author="Stefan Parkvall" w:date="2023-06-02T14:13:00Z">
                              <w:rPr>
                                <w:rFonts w:ascii="Cambria Math" w:eastAsia="Cambria Math" w:hAnsi="Cambria Math" w:cs="Cambria Math"/>
                                <w:i/>
                              </w:rPr>
                            </w:ins>
                          </m:ctrlPr>
                        </m:e>
                        <m:e>
                          <m:r>
                            <w:ins w:id="18451" w:author="Stefan Parkvall" w:date="2023-06-02T14:13:00Z">
                              <w:rPr>
                                <w:rFonts w:ascii="Cambria Math" w:eastAsia="Cambria Math" w:hAnsi="Cambria Math" w:cs="Cambria Math"/>
                              </w:rPr>
                              <m:t>+1</m:t>
                            </w:ins>
                          </m:r>
                        </m:e>
                      </m:mr>
                    </m:m>
                  </m:e>
                </m:d>
              </m:oMath>
            </m:oMathPara>
          </w:p>
        </w:tc>
      </w:tr>
      <w:tr w:rsidR="006C4ED4" w14:paraId="2682CBF1" w14:textId="77777777" w:rsidTr="00AC7597">
        <w:trPr>
          <w:jc w:val="center"/>
          <w:ins w:id="18452" w:author="Stefan Parkvall" w:date="2023-06-02T14:13:00Z"/>
        </w:trPr>
        <w:tc>
          <w:tcPr>
            <w:tcW w:w="1797" w:type="dxa"/>
          </w:tcPr>
          <w:p w14:paraId="4F8E043B" w14:textId="0E5F165B" w:rsidR="006C4ED4" w:rsidRPr="00945844" w:rsidRDefault="006C4ED4" w:rsidP="006C4ED4">
            <w:pPr>
              <w:pStyle w:val="TAC"/>
              <w:rPr>
                <w:ins w:id="18453" w:author="Stefan Parkvall" w:date="2023-06-02T14:13:00Z"/>
              </w:rPr>
            </w:pPr>
            <w:ins w:id="18454" w:author="Stefan Parkvall" w:date="2023-06-02T14:14:00Z">
              <w:r>
                <w:t>10</w:t>
              </w:r>
            </w:ins>
            <w:ins w:id="18455" w:author="Stefan Parkvall" w:date="2023-06-02T14:13:00Z">
              <w:r>
                <w:t>10</w:t>
              </w:r>
            </w:ins>
          </w:p>
        </w:tc>
        <w:tc>
          <w:tcPr>
            <w:tcW w:w="1799" w:type="dxa"/>
          </w:tcPr>
          <w:p w14:paraId="16453B74" w14:textId="77777777" w:rsidR="006C4ED4" w:rsidRPr="00945844" w:rsidRDefault="006C4ED4" w:rsidP="006C4ED4">
            <w:pPr>
              <w:pStyle w:val="TAC"/>
              <w:rPr>
                <w:ins w:id="18456" w:author="Stefan Parkvall" w:date="2023-06-02T14:13:00Z"/>
              </w:rPr>
            </w:pPr>
            <w:ins w:id="18457" w:author="Stefan Parkvall" w:date="2023-06-02T14:13:00Z">
              <w:r>
                <w:t>1</w:t>
              </w:r>
            </w:ins>
          </w:p>
        </w:tc>
        <w:tc>
          <w:tcPr>
            <w:tcW w:w="1798" w:type="dxa"/>
          </w:tcPr>
          <w:p w14:paraId="790699D1" w14:textId="77777777" w:rsidR="006C4ED4" w:rsidRPr="00945844" w:rsidRDefault="006C4ED4" w:rsidP="006C4ED4">
            <w:pPr>
              <w:pStyle w:val="TAC"/>
              <w:rPr>
                <w:ins w:id="18458" w:author="Stefan Parkvall" w:date="2023-06-02T14:13:00Z"/>
              </w:rPr>
            </w:pPr>
            <w:ins w:id="18459" w:author="Stefan Parkvall" w:date="2023-06-02T14:13:00Z">
              <w:r w:rsidRPr="00302E6E">
                <w:t>1</w:t>
              </w:r>
            </w:ins>
          </w:p>
        </w:tc>
        <w:tc>
          <w:tcPr>
            <w:tcW w:w="1819" w:type="dxa"/>
          </w:tcPr>
          <w:p w14:paraId="0D47EE79" w14:textId="72129CD6" w:rsidR="006C4ED4" w:rsidRPr="00945844" w:rsidRDefault="00A12C4B" w:rsidP="006C4ED4">
            <w:pPr>
              <w:pStyle w:val="TAC"/>
              <w:rPr>
                <w:ins w:id="18460" w:author="Stefan Parkvall" w:date="2023-06-02T14:13:00Z"/>
              </w:rPr>
            </w:pPr>
            <m:oMathPara>
              <m:oMath>
                <m:d>
                  <m:dPr>
                    <m:begChr m:val="["/>
                    <m:endChr m:val="]"/>
                    <m:ctrlPr>
                      <w:ins w:id="18461" w:author="Stefan Parkvall" w:date="2023-06-05T22:15:00Z">
                        <w:rPr>
                          <w:rFonts w:ascii="Cambria Math" w:hAnsi="Cambria Math"/>
                          <w:i/>
                        </w:rPr>
                      </w:ins>
                    </m:ctrlPr>
                  </m:dPr>
                  <m:e>
                    <m:m>
                      <m:mPr>
                        <m:mcs>
                          <m:mc>
                            <m:mcPr>
                              <m:count m:val="4"/>
                              <m:mcJc m:val="center"/>
                            </m:mcPr>
                          </m:mc>
                        </m:mcs>
                        <m:ctrlPr>
                          <w:ins w:id="18462" w:author="Stefan Parkvall" w:date="2023-06-05T22:15:00Z">
                            <w:rPr>
                              <w:rFonts w:ascii="Cambria Math" w:hAnsi="Cambria Math"/>
                              <w:i/>
                            </w:rPr>
                          </w:ins>
                        </m:ctrlPr>
                      </m:mPr>
                      <m:mr>
                        <m:e>
                          <m:r>
                            <w:ins w:id="18463" w:author="Stefan Parkvall" w:date="2023-06-05T22:15:00Z">
                              <w:rPr>
                                <w:rFonts w:ascii="Cambria Math" w:hAnsi="Cambria Math"/>
                              </w:rPr>
                              <m:t>+1</m:t>
                            </w:ins>
                          </m:r>
                        </m:e>
                        <m:e>
                          <m:r>
                            <w:ins w:id="18464" w:author="Stefan Parkvall" w:date="2023-06-05T22:15:00Z">
                              <w:rPr>
                                <w:rFonts w:ascii="Cambria Math" w:hAnsi="Cambria Math"/>
                              </w:rPr>
                              <m:t>+1</m:t>
                            </w:ins>
                          </m:r>
                          <m:ctrlPr>
                            <w:ins w:id="18465" w:author="Stefan Parkvall" w:date="2023-06-05T22:15:00Z">
                              <w:rPr>
                                <w:rFonts w:ascii="Cambria Math" w:eastAsia="Cambria Math" w:hAnsi="Cambria Math" w:cs="Cambria Math"/>
                                <w:i/>
                              </w:rPr>
                            </w:ins>
                          </m:ctrlPr>
                        </m:e>
                        <m:e>
                          <m:r>
                            <w:ins w:id="18466" w:author="Stefan Parkvall" w:date="2023-06-05T22:15:00Z">
                              <w:rPr>
                                <w:rFonts w:ascii="Cambria Math" w:eastAsia="Cambria Math" w:hAnsi="Cambria Math" w:cs="Cambria Math"/>
                              </w:rPr>
                              <m:t>-1</m:t>
                            </w:ins>
                          </m:r>
                          <m:ctrlPr>
                            <w:ins w:id="18467" w:author="Stefan Parkvall" w:date="2023-06-05T22:15:00Z">
                              <w:rPr>
                                <w:rFonts w:ascii="Cambria Math" w:eastAsia="Cambria Math" w:hAnsi="Cambria Math" w:cs="Cambria Math"/>
                                <w:i/>
                              </w:rPr>
                            </w:ins>
                          </m:ctrlPr>
                        </m:e>
                        <m:e>
                          <m:r>
                            <w:ins w:id="18468" w:author="Stefan Parkvall" w:date="2023-06-05T22:15:00Z">
                              <w:rPr>
                                <w:rFonts w:ascii="Cambria Math" w:eastAsia="Cambria Math" w:hAnsi="Cambria Math" w:cs="Cambria Math"/>
                              </w:rPr>
                              <m:t>-1</m:t>
                            </w:ins>
                          </m:r>
                        </m:e>
                      </m:mr>
                    </m:m>
                  </m:e>
                </m:d>
              </m:oMath>
            </m:oMathPara>
          </w:p>
        </w:tc>
        <w:tc>
          <w:tcPr>
            <w:tcW w:w="1803" w:type="dxa"/>
          </w:tcPr>
          <w:p w14:paraId="1B946210" w14:textId="77777777" w:rsidR="006C4ED4" w:rsidRPr="00945844" w:rsidRDefault="00A12C4B" w:rsidP="006C4ED4">
            <w:pPr>
              <w:pStyle w:val="TAC"/>
              <w:rPr>
                <w:ins w:id="18469" w:author="Stefan Parkvall" w:date="2023-06-02T14:13:00Z"/>
              </w:rPr>
            </w:pPr>
            <m:oMathPara>
              <m:oMath>
                <m:d>
                  <m:dPr>
                    <m:begChr m:val="["/>
                    <m:endChr m:val="]"/>
                    <m:ctrlPr>
                      <w:ins w:id="18470" w:author="Stefan Parkvall" w:date="2023-06-02T14:13:00Z">
                        <w:rPr>
                          <w:rFonts w:ascii="Cambria Math" w:hAnsi="Cambria Math"/>
                          <w:i/>
                        </w:rPr>
                      </w:ins>
                    </m:ctrlPr>
                  </m:dPr>
                  <m:e>
                    <m:m>
                      <m:mPr>
                        <m:mcs>
                          <m:mc>
                            <m:mcPr>
                              <m:count m:val="2"/>
                              <m:mcJc m:val="center"/>
                            </m:mcPr>
                          </m:mc>
                        </m:mcs>
                        <m:ctrlPr>
                          <w:ins w:id="18471" w:author="Stefan Parkvall" w:date="2023-06-02T14:13:00Z">
                            <w:rPr>
                              <w:rFonts w:ascii="Cambria Math" w:hAnsi="Cambria Math"/>
                              <w:i/>
                            </w:rPr>
                          </w:ins>
                        </m:ctrlPr>
                      </m:mPr>
                      <m:mr>
                        <m:e>
                          <m:r>
                            <w:ins w:id="18472" w:author="Stefan Parkvall" w:date="2023-06-02T14:13:00Z">
                              <w:rPr>
                                <w:rFonts w:ascii="Cambria Math" w:hAnsi="Cambria Math"/>
                              </w:rPr>
                              <m:t>+1</m:t>
                            </w:ins>
                          </m:r>
                          <m:ctrlPr>
                            <w:ins w:id="18473" w:author="Stefan Parkvall" w:date="2023-06-02T14:13:00Z">
                              <w:rPr>
                                <w:rFonts w:ascii="Cambria Math" w:eastAsia="Cambria Math" w:hAnsi="Cambria Math" w:cs="Cambria Math"/>
                                <w:i/>
                              </w:rPr>
                            </w:ins>
                          </m:ctrlPr>
                        </m:e>
                        <m:e>
                          <m:r>
                            <w:ins w:id="18474" w:author="Stefan Parkvall" w:date="2023-06-02T14:13:00Z">
                              <w:rPr>
                                <w:rFonts w:ascii="Cambria Math" w:eastAsia="Cambria Math" w:hAnsi="Cambria Math" w:cs="Cambria Math"/>
                              </w:rPr>
                              <m:t>+1</m:t>
                            </w:ins>
                          </m:r>
                        </m:e>
                      </m:mr>
                    </m:m>
                  </m:e>
                </m:d>
              </m:oMath>
            </m:oMathPara>
          </w:p>
        </w:tc>
      </w:tr>
      <w:tr w:rsidR="006C4ED4" w14:paraId="29D099B9" w14:textId="77777777" w:rsidTr="00AC7597">
        <w:trPr>
          <w:jc w:val="center"/>
          <w:ins w:id="18475" w:author="Stefan Parkvall" w:date="2023-06-02T14:13:00Z"/>
        </w:trPr>
        <w:tc>
          <w:tcPr>
            <w:tcW w:w="1797" w:type="dxa"/>
          </w:tcPr>
          <w:p w14:paraId="02D6A503" w14:textId="6BCF0A89" w:rsidR="006C4ED4" w:rsidRPr="00945844" w:rsidRDefault="006C4ED4" w:rsidP="006C4ED4">
            <w:pPr>
              <w:pStyle w:val="TAC"/>
              <w:rPr>
                <w:ins w:id="18476" w:author="Stefan Parkvall" w:date="2023-06-02T14:13:00Z"/>
              </w:rPr>
            </w:pPr>
            <w:ins w:id="18477" w:author="Stefan Parkvall" w:date="2023-06-02T14:14:00Z">
              <w:r>
                <w:t>10</w:t>
              </w:r>
            </w:ins>
            <w:ins w:id="18478" w:author="Stefan Parkvall" w:date="2023-06-02T14:13:00Z">
              <w:r>
                <w:t>11</w:t>
              </w:r>
            </w:ins>
          </w:p>
        </w:tc>
        <w:tc>
          <w:tcPr>
            <w:tcW w:w="1799" w:type="dxa"/>
          </w:tcPr>
          <w:p w14:paraId="7F850A00" w14:textId="77777777" w:rsidR="006C4ED4" w:rsidRPr="00945844" w:rsidRDefault="006C4ED4" w:rsidP="006C4ED4">
            <w:pPr>
              <w:pStyle w:val="TAC"/>
              <w:rPr>
                <w:ins w:id="18479" w:author="Stefan Parkvall" w:date="2023-06-02T14:13:00Z"/>
              </w:rPr>
            </w:pPr>
            <w:ins w:id="18480" w:author="Stefan Parkvall" w:date="2023-06-02T14:13:00Z">
              <w:r>
                <w:t>1</w:t>
              </w:r>
            </w:ins>
          </w:p>
        </w:tc>
        <w:tc>
          <w:tcPr>
            <w:tcW w:w="1798" w:type="dxa"/>
          </w:tcPr>
          <w:p w14:paraId="2DDD9EC2" w14:textId="77777777" w:rsidR="006C4ED4" w:rsidRPr="00945844" w:rsidRDefault="006C4ED4" w:rsidP="006C4ED4">
            <w:pPr>
              <w:pStyle w:val="TAC"/>
              <w:rPr>
                <w:ins w:id="18481" w:author="Stefan Parkvall" w:date="2023-06-02T14:13:00Z"/>
              </w:rPr>
            </w:pPr>
            <w:ins w:id="18482" w:author="Stefan Parkvall" w:date="2023-06-02T14:13:00Z">
              <w:r w:rsidRPr="00302E6E">
                <w:t>1</w:t>
              </w:r>
            </w:ins>
          </w:p>
        </w:tc>
        <w:tc>
          <w:tcPr>
            <w:tcW w:w="1819" w:type="dxa"/>
          </w:tcPr>
          <w:p w14:paraId="2A205384" w14:textId="4F179FE6" w:rsidR="006C4ED4" w:rsidRPr="00945844" w:rsidRDefault="00A12C4B" w:rsidP="006C4ED4">
            <w:pPr>
              <w:pStyle w:val="TAC"/>
              <w:rPr>
                <w:ins w:id="18483" w:author="Stefan Parkvall" w:date="2023-06-02T14:13:00Z"/>
              </w:rPr>
            </w:pPr>
            <m:oMathPara>
              <m:oMath>
                <m:d>
                  <m:dPr>
                    <m:begChr m:val="["/>
                    <m:endChr m:val="]"/>
                    <m:ctrlPr>
                      <w:ins w:id="18484" w:author="Stefan Parkvall" w:date="2023-06-05T22:15:00Z">
                        <w:rPr>
                          <w:rFonts w:ascii="Cambria Math" w:hAnsi="Cambria Math"/>
                          <w:i/>
                        </w:rPr>
                      </w:ins>
                    </m:ctrlPr>
                  </m:dPr>
                  <m:e>
                    <m:m>
                      <m:mPr>
                        <m:mcs>
                          <m:mc>
                            <m:mcPr>
                              <m:count m:val="4"/>
                              <m:mcJc m:val="center"/>
                            </m:mcPr>
                          </m:mc>
                        </m:mcs>
                        <m:ctrlPr>
                          <w:ins w:id="18485" w:author="Stefan Parkvall" w:date="2023-06-05T22:15:00Z">
                            <w:rPr>
                              <w:rFonts w:ascii="Cambria Math" w:hAnsi="Cambria Math"/>
                              <w:i/>
                            </w:rPr>
                          </w:ins>
                        </m:ctrlPr>
                      </m:mPr>
                      <m:mr>
                        <m:e>
                          <m:r>
                            <w:ins w:id="18486" w:author="Stefan Parkvall" w:date="2023-06-05T22:15:00Z">
                              <w:rPr>
                                <w:rFonts w:ascii="Cambria Math" w:hAnsi="Cambria Math"/>
                              </w:rPr>
                              <m:t>+1</m:t>
                            </w:ins>
                          </m:r>
                        </m:e>
                        <m:e>
                          <m:r>
                            <w:ins w:id="18487" w:author="Stefan Parkvall" w:date="2023-06-05T22:15:00Z">
                              <w:rPr>
                                <w:rFonts w:ascii="Cambria Math" w:hAnsi="Cambria Math"/>
                              </w:rPr>
                              <m:t>-1</m:t>
                            </w:ins>
                          </m:r>
                          <m:ctrlPr>
                            <w:ins w:id="18488" w:author="Stefan Parkvall" w:date="2023-06-05T22:15:00Z">
                              <w:rPr>
                                <w:rFonts w:ascii="Cambria Math" w:eastAsia="Cambria Math" w:hAnsi="Cambria Math" w:cs="Cambria Math"/>
                                <w:i/>
                              </w:rPr>
                            </w:ins>
                          </m:ctrlPr>
                        </m:e>
                        <m:e>
                          <m:r>
                            <w:ins w:id="18489" w:author="Stefan Parkvall" w:date="2023-06-05T22:15:00Z">
                              <w:rPr>
                                <w:rFonts w:ascii="Cambria Math" w:eastAsia="Cambria Math" w:hAnsi="Cambria Math" w:cs="Cambria Math"/>
                              </w:rPr>
                              <m:t>-1</m:t>
                            </w:ins>
                          </m:r>
                          <m:ctrlPr>
                            <w:ins w:id="18490" w:author="Stefan Parkvall" w:date="2023-06-05T22:15:00Z">
                              <w:rPr>
                                <w:rFonts w:ascii="Cambria Math" w:eastAsia="Cambria Math" w:hAnsi="Cambria Math" w:cs="Cambria Math"/>
                                <w:i/>
                              </w:rPr>
                            </w:ins>
                          </m:ctrlPr>
                        </m:e>
                        <m:e>
                          <m:r>
                            <w:ins w:id="18491" w:author="Stefan Parkvall" w:date="2023-06-05T22:15:00Z">
                              <w:rPr>
                                <w:rFonts w:ascii="Cambria Math" w:eastAsia="Cambria Math" w:hAnsi="Cambria Math" w:cs="Cambria Math"/>
                              </w:rPr>
                              <m:t>+1</m:t>
                            </w:ins>
                          </m:r>
                        </m:e>
                      </m:mr>
                    </m:m>
                  </m:e>
                </m:d>
              </m:oMath>
            </m:oMathPara>
          </w:p>
        </w:tc>
        <w:tc>
          <w:tcPr>
            <w:tcW w:w="1803" w:type="dxa"/>
          </w:tcPr>
          <w:p w14:paraId="3530BD08" w14:textId="77777777" w:rsidR="006C4ED4" w:rsidRPr="00945844" w:rsidRDefault="00A12C4B" w:rsidP="006C4ED4">
            <w:pPr>
              <w:pStyle w:val="TAC"/>
              <w:rPr>
                <w:ins w:id="18492" w:author="Stefan Parkvall" w:date="2023-06-02T14:13:00Z"/>
              </w:rPr>
            </w:pPr>
            <m:oMathPara>
              <m:oMath>
                <m:d>
                  <m:dPr>
                    <m:begChr m:val="["/>
                    <m:endChr m:val="]"/>
                    <m:ctrlPr>
                      <w:ins w:id="18493" w:author="Stefan Parkvall" w:date="2023-06-02T14:13:00Z">
                        <w:rPr>
                          <w:rFonts w:ascii="Cambria Math" w:hAnsi="Cambria Math"/>
                          <w:i/>
                        </w:rPr>
                      </w:ins>
                    </m:ctrlPr>
                  </m:dPr>
                  <m:e>
                    <m:m>
                      <m:mPr>
                        <m:mcs>
                          <m:mc>
                            <m:mcPr>
                              <m:count m:val="2"/>
                              <m:mcJc m:val="center"/>
                            </m:mcPr>
                          </m:mc>
                        </m:mcs>
                        <m:ctrlPr>
                          <w:ins w:id="18494" w:author="Stefan Parkvall" w:date="2023-06-02T14:13:00Z">
                            <w:rPr>
                              <w:rFonts w:ascii="Cambria Math" w:hAnsi="Cambria Math"/>
                              <w:i/>
                            </w:rPr>
                          </w:ins>
                        </m:ctrlPr>
                      </m:mPr>
                      <m:mr>
                        <m:e>
                          <m:r>
                            <w:ins w:id="18495" w:author="Stefan Parkvall" w:date="2023-06-02T14:13:00Z">
                              <w:rPr>
                                <w:rFonts w:ascii="Cambria Math" w:hAnsi="Cambria Math"/>
                              </w:rPr>
                              <m:t>+1</m:t>
                            </w:ins>
                          </m:r>
                          <m:ctrlPr>
                            <w:ins w:id="18496" w:author="Stefan Parkvall" w:date="2023-06-02T14:13:00Z">
                              <w:rPr>
                                <w:rFonts w:ascii="Cambria Math" w:eastAsia="Cambria Math" w:hAnsi="Cambria Math" w:cs="Cambria Math"/>
                                <w:i/>
                              </w:rPr>
                            </w:ins>
                          </m:ctrlPr>
                        </m:e>
                        <m:e>
                          <m:r>
                            <w:ins w:id="18497" w:author="Stefan Parkvall" w:date="2023-06-02T14:13:00Z">
                              <w:rPr>
                                <w:rFonts w:ascii="Cambria Math" w:eastAsia="Cambria Math" w:hAnsi="Cambria Math" w:cs="Cambria Math"/>
                              </w:rPr>
                              <m:t>+1</m:t>
                            </w:ins>
                          </m:r>
                        </m:e>
                      </m:mr>
                    </m:m>
                  </m:e>
                </m:d>
              </m:oMath>
            </m:oMathPara>
          </w:p>
        </w:tc>
      </w:tr>
      <w:tr w:rsidR="006C4ED4" w14:paraId="015711EB" w14:textId="77777777" w:rsidTr="00AC7597">
        <w:trPr>
          <w:jc w:val="center"/>
          <w:ins w:id="18498" w:author="Stefan Parkvall" w:date="2023-06-02T14:13:00Z"/>
        </w:trPr>
        <w:tc>
          <w:tcPr>
            <w:tcW w:w="1797" w:type="dxa"/>
          </w:tcPr>
          <w:p w14:paraId="42A6226D" w14:textId="24D602F5" w:rsidR="006C4ED4" w:rsidRPr="00945844" w:rsidRDefault="006C4ED4" w:rsidP="006C4ED4">
            <w:pPr>
              <w:pStyle w:val="TAC"/>
              <w:rPr>
                <w:ins w:id="18499" w:author="Stefan Parkvall" w:date="2023-06-02T14:13:00Z"/>
              </w:rPr>
            </w:pPr>
            <w:ins w:id="18500" w:author="Stefan Parkvall" w:date="2023-06-02T14:14:00Z">
              <w:r>
                <w:t>10</w:t>
              </w:r>
            </w:ins>
            <w:ins w:id="18501" w:author="Stefan Parkvall" w:date="2023-06-02T14:13:00Z">
              <w:r>
                <w:t>12</w:t>
              </w:r>
            </w:ins>
          </w:p>
        </w:tc>
        <w:tc>
          <w:tcPr>
            <w:tcW w:w="1799" w:type="dxa"/>
          </w:tcPr>
          <w:p w14:paraId="7A838FBA" w14:textId="77777777" w:rsidR="006C4ED4" w:rsidRPr="00945844" w:rsidRDefault="006C4ED4" w:rsidP="006C4ED4">
            <w:pPr>
              <w:pStyle w:val="TAC"/>
              <w:rPr>
                <w:ins w:id="18502" w:author="Stefan Parkvall" w:date="2023-06-02T14:13:00Z"/>
              </w:rPr>
            </w:pPr>
            <w:ins w:id="18503" w:author="Stefan Parkvall" w:date="2023-06-02T14:13:00Z">
              <w:r>
                <w:t>0</w:t>
              </w:r>
            </w:ins>
          </w:p>
        </w:tc>
        <w:tc>
          <w:tcPr>
            <w:tcW w:w="1798" w:type="dxa"/>
          </w:tcPr>
          <w:p w14:paraId="242DD47F" w14:textId="77777777" w:rsidR="006C4ED4" w:rsidRPr="00945844" w:rsidRDefault="006C4ED4" w:rsidP="006C4ED4">
            <w:pPr>
              <w:pStyle w:val="TAC"/>
              <w:rPr>
                <w:ins w:id="18504" w:author="Stefan Parkvall" w:date="2023-06-02T14:13:00Z"/>
              </w:rPr>
            </w:pPr>
            <w:ins w:id="18505" w:author="Stefan Parkvall" w:date="2023-06-02T14:13:00Z">
              <w:r w:rsidRPr="00302E6E">
                <w:t>0</w:t>
              </w:r>
            </w:ins>
          </w:p>
        </w:tc>
        <w:tc>
          <w:tcPr>
            <w:tcW w:w="1819" w:type="dxa"/>
          </w:tcPr>
          <w:p w14:paraId="0D3DE4C8" w14:textId="585E1298" w:rsidR="006C4ED4" w:rsidRPr="00945844" w:rsidRDefault="00A12C4B" w:rsidP="006C4ED4">
            <w:pPr>
              <w:pStyle w:val="TAC"/>
              <w:rPr>
                <w:ins w:id="18506" w:author="Stefan Parkvall" w:date="2023-06-02T14:13:00Z"/>
              </w:rPr>
            </w:pPr>
            <m:oMathPara>
              <m:oMath>
                <m:d>
                  <m:dPr>
                    <m:begChr m:val="["/>
                    <m:endChr m:val="]"/>
                    <m:ctrlPr>
                      <w:ins w:id="18507" w:author="Stefan Parkvall" w:date="2023-06-05T22:15:00Z">
                        <w:rPr>
                          <w:rFonts w:ascii="Cambria Math" w:hAnsi="Cambria Math"/>
                          <w:i/>
                        </w:rPr>
                      </w:ins>
                    </m:ctrlPr>
                  </m:dPr>
                  <m:e>
                    <m:m>
                      <m:mPr>
                        <m:mcs>
                          <m:mc>
                            <m:mcPr>
                              <m:count m:val="4"/>
                              <m:mcJc m:val="center"/>
                            </m:mcPr>
                          </m:mc>
                        </m:mcs>
                        <m:ctrlPr>
                          <w:ins w:id="18508" w:author="Stefan Parkvall" w:date="2023-06-05T22:15:00Z">
                            <w:rPr>
                              <w:rFonts w:ascii="Cambria Math" w:hAnsi="Cambria Math"/>
                              <w:i/>
                            </w:rPr>
                          </w:ins>
                        </m:ctrlPr>
                      </m:mPr>
                      <m:mr>
                        <m:e>
                          <m:r>
                            <w:ins w:id="18509" w:author="Stefan Parkvall" w:date="2023-06-05T22:15:00Z">
                              <w:rPr>
                                <w:rFonts w:ascii="Cambria Math" w:hAnsi="Cambria Math"/>
                              </w:rPr>
                              <m:t>+1</m:t>
                            </w:ins>
                          </m:r>
                        </m:e>
                        <m:e>
                          <m:r>
                            <w:ins w:id="18510" w:author="Stefan Parkvall" w:date="2023-06-05T22:15:00Z">
                              <w:rPr>
                                <w:rFonts w:ascii="Cambria Math" w:hAnsi="Cambria Math"/>
                              </w:rPr>
                              <m:t>+1</m:t>
                            </w:ins>
                          </m:r>
                          <m:ctrlPr>
                            <w:ins w:id="18511" w:author="Stefan Parkvall" w:date="2023-06-05T22:15:00Z">
                              <w:rPr>
                                <w:rFonts w:ascii="Cambria Math" w:eastAsia="Cambria Math" w:hAnsi="Cambria Math" w:cs="Cambria Math"/>
                                <w:i/>
                              </w:rPr>
                            </w:ins>
                          </m:ctrlPr>
                        </m:e>
                        <m:e>
                          <m:r>
                            <w:ins w:id="18512" w:author="Stefan Parkvall" w:date="2023-06-05T22:15:00Z">
                              <w:rPr>
                                <w:rFonts w:ascii="Cambria Math" w:eastAsia="Cambria Math" w:hAnsi="Cambria Math" w:cs="Cambria Math"/>
                              </w:rPr>
                              <m:t>-1</m:t>
                            </w:ins>
                          </m:r>
                          <m:ctrlPr>
                            <w:ins w:id="18513" w:author="Stefan Parkvall" w:date="2023-06-05T22:15:00Z">
                              <w:rPr>
                                <w:rFonts w:ascii="Cambria Math" w:eastAsia="Cambria Math" w:hAnsi="Cambria Math" w:cs="Cambria Math"/>
                                <w:i/>
                              </w:rPr>
                            </w:ins>
                          </m:ctrlPr>
                        </m:e>
                        <m:e>
                          <m:r>
                            <w:ins w:id="18514" w:author="Stefan Parkvall" w:date="2023-06-05T22:15:00Z">
                              <w:rPr>
                                <w:rFonts w:ascii="Cambria Math" w:eastAsia="Cambria Math" w:hAnsi="Cambria Math" w:cs="Cambria Math"/>
                              </w:rPr>
                              <m:t>-1</m:t>
                            </w:ins>
                          </m:r>
                        </m:e>
                      </m:mr>
                    </m:m>
                  </m:e>
                </m:d>
              </m:oMath>
            </m:oMathPara>
          </w:p>
        </w:tc>
        <w:tc>
          <w:tcPr>
            <w:tcW w:w="1803" w:type="dxa"/>
          </w:tcPr>
          <w:p w14:paraId="1A7E7B90" w14:textId="77777777" w:rsidR="006C4ED4" w:rsidRPr="00945844" w:rsidRDefault="00A12C4B" w:rsidP="006C4ED4">
            <w:pPr>
              <w:pStyle w:val="TAC"/>
              <w:rPr>
                <w:ins w:id="18515" w:author="Stefan Parkvall" w:date="2023-06-02T14:13:00Z"/>
              </w:rPr>
            </w:pPr>
            <m:oMathPara>
              <m:oMath>
                <m:d>
                  <m:dPr>
                    <m:begChr m:val="["/>
                    <m:endChr m:val="]"/>
                    <m:ctrlPr>
                      <w:ins w:id="18516" w:author="Stefan Parkvall" w:date="2023-06-02T14:13:00Z">
                        <w:rPr>
                          <w:rFonts w:ascii="Cambria Math" w:hAnsi="Cambria Math"/>
                          <w:i/>
                        </w:rPr>
                      </w:ins>
                    </m:ctrlPr>
                  </m:dPr>
                  <m:e>
                    <m:m>
                      <m:mPr>
                        <m:mcs>
                          <m:mc>
                            <m:mcPr>
                              <m:count m:val="2"/>
                              <m:mcJc m:val="center"/>
                            </m:mcPr>
                          </m:mc>
                        </m:mcs>
                        <m:ctrlPr>
                          <w:ins w:id="18517" w:author="Stefan Parkvall" w:date="2023-06-02T14:13:00Z">
                            <w:rPr>
                              <w:rFonts w:ascii="Cambria Math" w:hAnsi="Cambria Math"/>
                              <w:i/>
                            </w:rPr>
                          </w:ins>
                        </m:ctrlPr>
                      </m:mPr>
                      <m:mr>
                        <m:e>
                          <m:r>
                            <w:ins w:id="18518" w:author="Stefan Parkvall" w:date="2023-06-02T14:13:00Z">
                              <w:rPr>
                                <w:rFonts w:ascii="Cambria Math" w:hAnsi="Cambria Math"/>
                              </w:rPr>
                              <m:t>+1</m:t>
                            </w:ins>
                          </m:r>
                          <m:ctrlPr>
                            <w:ins w:id="18519" w:author="Stefan Parkvall" w:date="2023-06-02T14:13:00Z">
                              <w:rPr>
                                <w:rFonts w:ascii="Cambria Math" w:eastAsia="Cambria Math" w:hAnsi="Cambria Math" w:cs="Cambria Math"/>
                                <w:i/>
                              </w:rPr>
                            </w:ins>
                          </m:ctrlPr>
                        </m:e>
                        <m:e>
                          <m:r>
                            <w:ins w:id="18520" w:author="Stefan Parkvall" w:date="2023-06-02T14:13:00Z">
                              <w:rPr>
                                <w:rFonts w:ascii="Cambria Math" w:eastAsia="Cambria Math" w:hAnsi="Cambria Math" w:cs="Cambria Math"/>
                              </w:rPr>
                              <m:t>-1</m:t>
                            </w:ins>
                          </m:r>
                        </m:e>
                      </m:mr>
                    </m:m>
                  </m:e>
                </m:d>
              </m:oMath>
            </m:oMathPara>
          </w:p>
        </w:tc>
      </w:tr>
      <w:tr w:rsidR="006C4ED4" w14:paraId="09116A96" w14:textId="77777777" w:rsidTr="00AC7597">
        <w:trPr>
          <w:jc w:val="center"/>
          <w:ins w:id="18521" w:author="Stefan Parkvall" w:date="2023-06-02T14:13:00Z"/>
        </w:trPr>
        <w:tc>
          <w:tcPr>
            <w:tcW w:w="1797" w:type="dxa"/>
          </w:tcPr>
          <w:p w14:paraId="0457063E" w14:textId="73AD0122" w:rsidR="006C4ED4" w:rsidRPr="00945844" w:rsidRDefault="006C4ED4" w:rsidP="006C4ED4">
            <w:pPr>
              <w:pStyle w:val="TAC"/>
              <w:rPr>
                <w:ins w:id="18522" w:author="Stefan Parkvall" w:date="2023-06-02T14:13:00Z"/>
              </w:rPr>
            </w:pPr>
            <w:ins w:id="18523" w:author="Stefan Parkvall" w:date="2023-06-02T14:14:00Z">
              <w:r>
                <w:t>10</w:t>
              </w:r>
            </w:ins>
            <w:ins w:id="18524" w:author="Stefan Parkvall" w:date="2023-06-02T14:13:00Z">
              <w:r>
                <w:t>13</w:t>
              </w:r>
            </w:ins>
          </w:p>
        </w:tc>
        <w:tc>
          <w:tcPr>
            <w:tcW w:w="1799" w:type="dxa"/>
          </w:tcPr>
          <w:p w14:paraId="19972FE6" w14:textId="77777777" w:rsidR="006C4ED4" w:rsidRPr="00945844" w:rsidRDefault="006C4ED4" w:rsidP="006C4ED4">
            <w:pPr>
              <w:pStyle w:val="TAC"/>
              <w:rPr>
                <w:ins w:id="18525" w:author="Stefan Parkvall" w:date="2023-06-02T14:13:00Z"/>
              </w:rPr>
            </w:pPr>
            <w:ins w:id="18526" w:author="Stefan Parkvall" w:date="2023-06-02T14:13:00Z">
              <w:r>
                <w:t>0</w:t>
              </w:r>
            </w:ins>
          </w:p>
        </w:tc>
        <w:tc>
          <w:tcPr>
            <w:tcW w:w="1798" w:type="dxa"/>
          </w:tcPr>
          <w:p w14:paraId="58155271" w14:textId="77777777" w:rsidR="006C4ED4" w:rsidRPr="00945844" w:rsidRDefault="006C4ED4" w:rsidP="006C4ED4">
            <w:pPr>
              <w:pStyle w:val="TAC"/>
              <w:rPr>
                <w:ins w:id="18527" w:author="Stefan Parkvall" w:date="2023-06-02T14:13:00Z"/>
              </w:rPr>
            </w:pPr>
            <w:ins w:id="18528" w:author="Stefan Parkvall" w:date="2023-06-02T14:13:00Z">
              <w:r w:rsidRPr="00302E6E">
                <w:t>0</w:t>
              </w:r>
            </w:ins>
          </w:p>
        </w:tc>
        <w:tc>
          <w:tcPr>
            <w:tcW w:w="1819" w:type="dxa"/>
          </w:tcPr>
          <w:p w14:paraId="4508A959" w14:textId="2BFC3B78" w:rsidR="006C4ED4" w:rsidRPr="00945844" w:rsidRDefault="00A12C4B" w:rsidP="006C4ED4">
            <w:pPr>
              <w:pStyle w:val="TAC"/>
              <w:rPr>
                <w:ins w:id="18529" w:author="Stefan Parkvall" w:date="2023-06-02T14:13:00Z"/>
              </w:rPr>
            </w:pPr>
            <m:oMathPara>
              <m:oMath>
                <m:d>
                  <m:dPr>
                    <m:begChr m:val="["/>
                    <m:endChr m:val="]"/>
                    <m:ctrlPr>
                      <w:ins w:id="18530" w:author="Stefan Parkvall" w:date="2023-06-05T22:15:00Z">
                        <w:rPr>
                          <w:rFonts w:ascii="Cambria Math" w:hAnsi="Cambria Math"/>
                          <w:i/>
                        </w:rPr>
                      </w:ins>
                    </m:ctrlPr>
                  </m:dPr>
                  <m:e>
                    <m:m>
                      <m:mPr>
                        <m:mcs>
                          <m:mc>
                            <m:mcPr>
                              <m:count m:val="4"/>
                              <m:mcJc m:val="center"/>
                            </m:mcPr>
                          </m:mc>
                        </m:mcs>
                        <m:ctrlPr>
                          <w:ins w:id="18531" w:author="Stefan Parkvall" w:date="2023-06-05T22:15:00Z">
                            <w:rPr>
                              <w:rFonts w:ascii="Cambria Math" w:hAnsi="Cambria Math"/>
                              <w:i/>
                            </w:rPr>
                          </w:ins>
                        </m:ctrlPr>
                      </m:mPr>
                      <m:mr>
                        <m:e>
                          <m:r>
                            <w:ins w:id="18532" w:author="Stefan Parkvall" w:date="2023-06-05T22:15:00Z">
                              <w:rPr>
                                <w:rFonts w:ascii="Cambria Math" w:hAnsi="Cambria Math"/>
                              </w:rPr>
                              <m:t>+1</m:t>
                            </w:ins>
                          </m:r>
                        </m:e>
                        <m:e>
                          <m:r>
                            <w:ins w:id="18533" w:author="Stefan Parkvall" w:date="2023-06-05T22:15:00Z">
                              <w:rPr>
                                <w:rFonts w:ascii="Cambria Math" w:hAnsi="Cambria Math"/>
                              </w:rPr>
                              <m:t>-1</m:t>
                            </w:ins>
                          </m:r>
                          <m:ctrlPr>
                            <w:ins w:id="18534" w:author="Stefan Parkvall" w:date="2023-06-05T22:15:00Z">
                              <w:rPr>
                                <w:rFonts w:ascii="Cambria Math" w:eastAsia="Cambria Math" w:hAnsi="Cambria Math" w:cs="Cambria Math"/>
                                <w:i/>
                              </w:rPr>
                            </w:ins>
                          </m:ctrlPr>
                        </m:e>
                        <m:e>
                          <m:r>
                            <w:ins w:id="18535" w:author="Stefan Parkvall" w:date="2023-06-05T22:15:00Z">
                              <w:rPr>
                                <w:rFonts w:ascii="Cambria Math" w:eastAsia="Cambria Math" w:hAnsi="Cambria Math" w:cs="Cambria Math"/>
                              </w:rPr>
                              <m:t>-1</m:t>
                            </w:ins>
                          </m:r>
                          <m:ctrlPr>
                            <w:ins w:id="18536" w:author="Stefan Parkvall" w:date="2023-06-05T22:15:00Z">
                              <w:rPr>
                                <w:rFonts w:ascii="Cambria Math" w:eastAsia="Cambria Math" w:hAnsi="Cambria Math" w:cs="Cambria Math"/>
                                <w:i/>
                              </w:rPr>
                            </w:ins>
                          </m:ctrlPr>
                        </m:e>
                        <m:e>
                          <m:r>
                            <w:ins w:id="18537" w:author="Stefan Parkvall" w:date="2023-06-05T22:15:00Z">
                              <w:rPr>
                                <w:rFonts w:ascii="Cambria Math" w:eastAsia="Cambria Math" w:hAnsi="Cambria Math" w:cs="Cambria Math"/>
                              </w:rPr>
                              <m:t>+1</m:t>
                            </w:ins>
                          </m:r>
                        </m:e>
                      </m:mr>
                    </m:m>
                  </m:e>
                </m:d>
              </m:oMath>
            </m:oMathPara>
          </w:p>
        </w:tc>
        <w:tc>
          <w:tcPr>
            <w:tcW w:w="1803" w:type="dxa"/>
          </w:tcPr>
          <w:p w14:paraId="7855A7C0" w14:textId="77777777" w:rsidR="006C4ED4" w:rsidRPr="00945844" w:rsidRDefault="00A12C4B" w:rsidP="006C4ED4">
            <w:pPr>
              <w:pStyle w:val="TAC"/>
              <w:rPr>
                <w:ins w:id="18538" w:author="Stefan Parkvall" w:date="2023-06-02T14:13:00Z"/>
              </w:rPr>
            </w:pPr>
            <m:oMathPara>
              <m:oMath>
                <m:d>
                  <m:dPr>
                    <m:begChr m:val="["/>
                    <m:endChr m:val="]"/>
                    <m:ctrlPr>
                      <w:ins w:id="18539" w:author="Stefan Parkvall" w:date="2023-06-02T14:13:00Z">
                        <w:rPr>
                          <w:rFonts w:ascii="Cambria Math" w:hAnsi="Cambria Math"/>
                          <w:i/>
                        </w:rPr>
                      </w:ins>
                    </m:ctrlPr>
                  </m:dPr>
                  <m:e>
                    <m:m>
                      <m:mPr>
                        <m:mcs>
                          <m:mc>
                            <m:mcPr>
                              <m:count m:val="2"/>
                              <m:mcJc m:val="center"/>
                            </m:mcPr>
                          </m:mc>
                        </m:mcs>
                        <m:ctrlPr>
                          <w:ins w:id="18540" w:author="Stefan Parkvall" w:date="2023-06-02T14:13:00Z">
                            <w:rPr>
                              <w:rFonts w:ascii="Cambria Math" w:hAnsi="Cambria Math"/>
                              <w:i/>
                            </w:rPr>
                          </w:ins>
                        </m:ctrlPr>
                      </m:mPr>
                      <m:mr>
                        <m:e>
                          <m:r>
                            <w:ins w:id="18541" w:author="Stefan Parkvall" w:date="2023-06-02T14:13:00Z">
                              <w:rPr>
                                <w:rFonts w:ascii="Cambria Math" w:hAnsi="Cambria Math"/>
                              </w:rPr>
                              <m:t>+1</m:t>
                            </w:ins>
                          </m:r>
                          <m:ctrlPr>
                            <w:ins w:id="18542" w:author="Stefan Parkvall" w:date="2023-06-02T14:13:00Z">
                              <w:rPr>
                                <w:rFonts w:ascii="Cambria Math" w:eastAsia="Cambria Math" w:hAnsi="Cambria Math" w:cs="Cambria Math"/>
                                <w:i/>
                              </w:rPr>
                            </w:ins>
                          </m:ctrlPr>
                        </m:e>
                        <m:e>
                          <m:r>
                            <w:ins w:id="18543" w:author="Stefan Parkvall" w:date="2023-06-02T14:13:00Z">
                              <w:rPr>
                                <w:rFonts w:ascii="Cambria Math" w:eastAsia="Cambria Math" w:hAnsi="Cambria Math" w:cs="Cambria Math"/>
                              </w:rPr>
                              <m:t>-1</m:t>
                            </w:ins>
                          </m:r>
                        </m:e>
                      </m:mr>
                    </m:m>
                  </m:e>
                </m:d>
              </m:oMath>
            </m:oMathPara>
          </w:p>
        </w:tc>
      </w:tr>
      <w:tr w:rsidR="006C4ED4" w14:paraId="129868E8" w14:textId="77777777" w:rsidTr="00AC7597">
        <w:trPr>
          <w:jc w:val="center"/>
          <w:ins w:id="18544" w:author="Stefan Parkvall" w:date="2023-06-02T14:13:00Z"/>
        </w:trPr>
        <w:tc>
          <w:tcPr>
            <w:tcW w:w="1797" w:type="dxa"/>
          </w:tcPr>
          <w:p w14:paraId="7C32BD74" w14:textId="4F115842" w:rsidR="006C4ED4" w:rsidRPr="00945844" w:rsidRDefault="006C4ED4" w:rsidP="006C4ED4">
            <w:pPr>
              <w:pStyle w:val="TAC"/>
              <w:rPr>
                <w:ins w:id="18545" w:author="Stefan Parkvall" w:date="2023-06-02T14:13:00Z"/>
              </w:rPr>
            </w:pPr>
            <w:ins w:id="18546" w:author="Stefan Parkvall" w:date="2023-06-02T14:14:00Z">
              <w:r>
                <w:t>10</w:t>
              </w:r>
            </w:ins>
            <w:ins w:id="18547" w:author="Stefan Parkvall" w:date="2023-06-02T14:13:00Z">
              <w:r>
                <w:t>14</w:t>
              </w:r>
            </w:ins>
          </w:p>
        </w:tc>
        <w:tc>
          <w:tcPr>
            <w:tcW w:w="1799" w:type="dxa"/>
          </w:tcPr>
          <w:p w14:paraId="419AF77D" w14:textId="77777777" w:rsidR="006C4ED4" w:rsidRPr="00945844" w:rsidRDefault="006C4ED4" w:rsidP="006C4ED4">
            <w:pPr>
              <w:pStyle w:val="TAC"/>
              <w:rPr>
                <w:ins w:id="18548" w:author="Stefan Parkvall" w:date="2023-06-02T14:13:00Z"/>
              </w:rPr>
            </w:pPr>
            <w:ins w:id="18549" w:author="Stefan Parkvall" w:date="2023-06-02T14:13:00Z">
              <w:r>
                <w:t>1</w:t>
              </w:r>
            </w:ins>
          </w:p>
        </w:tc>
        <w:tc>
          <w:tcPr>
            <w:tcW w:w="1798" w:type="dxa"/>
          </w:tcPr>
          <w:p w14:paraId="7115430F" w14:textId="77777777" w:rsidR="006C4ED4" w:rsidRPr="00945844" w:rsidRDefault="006C4ED4" w:rsidP="006C4ED4">
            <w:pPr>
              <w:pStyle w:val="TAC"/>
              <w:rPr>
                <w:ins w:id="18550" w:author="Stefan Parkvall" w:date="2023-06-02T14:13:00Z"/>
              </w:rPr>
            </w:pPr>
            <w:ins w:id="18551" w:author="Stefan Parkvall" w:date="2023-06-02T14:13:00Z">
              <w:r w:rsidRPr="00302E6E">
                <w:t>1</w:t>
              </w:r>
            </w:ins>
          </w:p>
        </w:tc>
        <w:tc>
          <w:tcPr>
            <w:tcW w:w="1819" w:type="dxa"/>
          </w:tcPr>
          <w:p w14:paraId="57BA8FAF" w14:textId="068233CD" w:rsidR="006C4ED4" w:rsidRPr="00945844" w:rsidRDefault="00A12C4B" w:rsidP="006C4ED4">
            <w:pPr>
              <w:pStyle w:val="TAC"/>
              <w:rPr>
                <w:ins w:id="18552" w:author="Stefan Parkvall" w:date="2023-06-02T14:13:00Z"/>
              </w:rPr>
            </w:pPr>
            <m:oMathPara>
              <m:oMath>
                <m:d>
                  <m:dPr>
                    <m:begChr m:val="["/>
                    <m:endChr m:val="]"/>
                    <m:ctrlPr>
                      <w:ins w:id="18553" w:author="Stefan Parkvall" w:date="2023-06-05T22:15:00Z">
                        <w:rPr>
                          <w:rFonts w:ascii="Cambria Math" w:hAnsi="Cambria Math"/>
                          <w:i/>
                        </w:rPr>
                      </w:ins>
                    </m:ctrlPr>
                  </m:dPr>
                  <m:e>
                    <m:m>
                      <m:mPr>
                        <m:mcs>
                          <m:mc>
                            <m:mcPr>
                              <m:count m:val="4"/>
                              <m:mcJc m:val="center"/>
                            </m:mcPr>
                          </m:mc>
                        </m:mcs>
                        <m:ctrlPr>
                          <w:ins w:id="18554" w:author="Stefan Parkvall" w:date="2023-06-05T22:15:00Z">
                            <w:rPr>
                              <w:rFonts w:ascii="Cambria Math" w:hAnsi="Cambria Math"/>
                              <w:i/>
                            </w:rPr>
                          </w:ins>
                        </m:ctrlPr>
                      </m:mPr>
                      <m:mr>
                        <m:e>
                          <m:r>
                            <w:ins w:id="18555" w:author="Stefan Parkvall" w:date="2023-06-05T22:15:00Z">
                              <w:rPr>
                                <w:rFonts w:ascii="Cambria Math" w:hAnsi="Cambria Math"/>
                              </w:rPr>
                              <m:t>+1</m:t>
                            </w:ins>
                          </m:r>
                        </m:e>
                        <m:e>
                          <m:r>
                            <w:ins w:id="18556" w:author="Stefan Parkvall" w:date="2023-06-05T22:15:00Z">
                              <w:rPr>
                                <w:rFonts w:ascii="Cambria Math" w:hAnsi="Cambria Math"/>
                              </w:rPr>
                              <m:t>+1</m:t>
                            </w:ins>
                          </m:r>
                          <m:ctrlPr>
                            <w:ins w:id="18557" w:author="Stefan Parkvall" w:date="2023-06-05T22:15:00Z">
                              <w:rPr>
                                <w:rFonts w:ascii="Cambria Math" w:eastAsia="Cambria Math" w:hAnsi="Cambria Math" w:cs="Cambria Math"/>
                                <w:i/>
                              </w:rPr>
                            </w:ins>
                          </m:ctrlPr>
                        </m:e>
                        <m:e>
                          <m:r>
                            <w:ins w:id="18558" w:author="Stefan Parkvall" w:date="2023-06-05T22:15:00Z">
                              <w:rPr>
                                <w:rFonts w:ascii="Cambria Math" w:eastAsia="Cambria Math" w:hAnsi="Cambria Math" w:cs="Cambria Math"/>
                              </w:rPr>
                              <m:t>-1</m:t>
                            </w:ins>
                          </m:r>
                          <m:ctrlPr>
                            <w:ins w:id="18559" w:author="Stefan Parkvall" w:date="2023-06-05T22:15:00Z">
                              <w:rPr>
                                <w:rFonts w:ascii="Cambria Math" w:eastAsia="Cambria Math" w:hAnsi="Cambria Math" w:cs="Cambria Math"/>
                                <w:i/>
                              </w:rPr>
                            </w:ins>
                          </m:ctrlPr>
                        </m:e>
                        <m:e>
                          <m:r>
                            <w:ins w:id="18560" w:author="Stefan Parkvall" w:date="2023-06-05T22:15:00Z">
                              <w:rPr>
                                <w:rFonts w:ascii="Cambria Math" w:eastAsia="Cambria Math" w:hAnsi="Cambria Math" w:cs="Cambria Math"/>
                              </w:rPr>
                              <m:t>-1</m:t>
                            </w:ins>
                          </m:r>
                        </m:e>
                      </m:mr>
                    </m:m>
                  </m:e>
                </m:d>
              </m:oMath>
            </m:oMathPara>
          </w:p>
        </w:tc>
        <w:tc>
          <w:tcPr>
            <w:tcW w:w="1803" w:type="dxa"/>
          </w:tcPr>
          <w:p w14:paraId="2B270285" w14:textId="77777777" w:rsidR="006C4ED4" w:rsidRPr="00945844" w:rsidRDefault="00A12C4B" w:rsidP="006C4ED4">
            <w:pPr>
              <w:pStyle w:val="TAC"/>
              <w:rPr>
                <w:ins w:id="18561" w:author="Stefan Parkvall" w:date="2023-06-02T14:13:00Z"/>
              </w:rPr>
            </w:pPr>
            <m:oMathPara>
              <m:oMath>
                <m:d>
                  <m:dPr>
                    <m:begChr m:val="["/>
                    <m:endChr m:val="]"/>
                    <m:ctrlPr>
                      <w:ins w:id="18562" w:author="Stefan Parkvall" w:date="2023-06-02T14:13:00Z">
                        <w:rPr>
                          <w:rFonts w:ascii="Cambria Math" w:hAnsi="Cambria Math"/>
                          <w:i/>
                        </w:rPr>
                      </w:ins>
                    </m:ctrlPr>
                  </m:dPr>
                  <m:e>
                    <m:m>
                      <m:mPr>
                        <m:mcs>
                          <m:mc>
                            <m:mcPr>
                              <m:count m:val="2"/>
                              <m:mcJc m:val="center"/>
                            </m:mcPr>
                          </m:mc>
                        </m:mcs>
                        <m:ctrlPr>
                          <w:ins w:id="18563" w:author="Stefan Parkvall" w:date="2023-06-02T14:13:00Z">
                            <w:rPr>
                              <w:rFonts w:ascii="Cambria Math" w:hAnsi="Cambria Math"/>
                              <w:i/>
                            </w:rPr>
                          </w:ins>
                        </m:ctrlPr>
                      </m:mPr>
                      <m:mr>
                        <m:e>
                          <m:r>
                            <w:ins w:id="18564" w:author="Stefan Parkvall" w:date="2023-06-02T14:13:00Z">
                              <w:rPr>
                                <w:rFonts w:ascii="Cambria Math" w:hAnsi="Cambria Math"/>
                              </w:rPr>
                              <m:t>+1</m:t>
                            </w:ins>
                          </m:r>
                          <m:ctrlPr>
                            <w:ins w:id="18565" w:author="Stefan Parkvall" w:date="2023-06-02T14:13:00Z">
                              <w:rPr>
                                <w:rFonts w:ascii="Cambria Math" w:eastAsia="Cambria Math" w:hAnsi="Cambria Math" w:cs="Cambria Math"/>
                                <w:i/>
                              </w:rPr>
                            </w:ins>
                          </m:ctrlPr>
                        </m:e>
                        <m:e>
                          <m:r>
                            <w:ins w:id="18566" w:author="Stefan Parkvall" w:date="2023-06-02T14:13:00Z">
                              <w:rPr>
                                <w:rFonts w:ascii="Cambria Math" w:eastAsia="Cambria Math" w:hAnsi="Cambria Math" w:cs="Cambria Math"/>
                              </w:rPr>
                              <m:t>-1</m:t>
                            </w:ins>
                          </m:r>
                        </m:e>
                      </m:mr>
                    </m:m>
                  </m:e>
                </m:d>
              </m:oMath>
            </m:oMathPara>
          </w:p>
        </w:tc>
      </w:tr>
      <w:tr w:rsidR="006C4ED4" w14:paraId="5EEF4A19" w14:textId="77777777" w:rsidTr="00AC7597">
        <w:trPr>
          <w:jc w:val="center"/>
          <w:ins w:id="18567" w:author="Stefan Parkvall" w:date="2023-06-02T14:13:00Z"/>
        </w:trPr>
        <w:tc>
          <w:tcPr>
            <w:tcW w:w="1797" w:type="dxa"/>
          </w:tcPr>
          <w:p w14:paraId="7BFD55C8" w14:textId="638F209A" w:rsidR="006C4ED4" w:rsidRPr="00945844" w:rsidRDefault="006C4ED4" w:rsidP="006C4ED4">
            <w:pPr>
              <w:pStyle w:val="TAC"/>
              <w:rPr>
                <w:ins w:id="18568" w:author="Stefan Parkvall" w:date="2023-06-02T14:13:00Z"/>
              </w:rPr>
            </w:pPr>
            <w:ins w:id="18569" w:author="Stefan Parkvall" w:date="2023-06-02T14:14:00Z">
              <w:r>
                <w:t>10</w:t>
              </w:r>
            </w:ins>
            <w:ins w:id="18570" w:author="Stefan Parkvall" w:date="2023-06-02T14:13:00Z">
              <w:r>
                <w:t>15</w:t>
              </w:r>
            </w:ins>
          </w:p>
        </w:tc>
        <w:tc>
          <w:tcPr>
            <w:tcW w:w="1799" w:type="dxa"/>
          </w:tcPr>
          <w:p w14:paraId="40D0E120" w14:textId="77777777" w:rsidR="006C4ED4" w:rsidRPr="00945844" w:rsidRDefault="006C4ED4" w:rsidP="006C4ED4">
            <w:pPr>
              <w:pStyle w:val="TAC"/>
              <w:rPr>
                <w:ins w:id="18571" w:author="Stefan Parkvall" w:date="2023-06-02T14:13:00Z"/>
              </w:rPr>
            </w:pPr>
            <w:ins w:id="18572" w:author="Stefan Parkvall" w:date="2023-06-02T14:13:00Z">
              <w:r>
                <w:t>1</w:t>
              </w:r>
            </w:ins>
          </w:p>
        </w:tc>
        <w:tc>
          <w:tcPr>
            <w:tcW w:w="1798" w:type="dxa"/>
          </w:tcPr>
          <w:p w14:paraId="2859720D" w14:textId="77777777" w:rsidR="006C4ED4" w:rsidRPr="00945844" w:rsidRDefault="006C4ED4" w:rsidP="006C4ED4">
            <w:pPr>
              <w:pStyle w:val="TAC"/>
              <w:rPr>
                <w:ins w:id="18573" w:author="Stefan Parkvall" w:date="2023-06-02T14:13:00Z"/>
              </w:rPr>
            </w:pPr>
            <w:ins w:id="18574" w:author="Stefan Parkvall" w:date="2023-06-02T14:13:00Z">
              <w:r w:rsidRPr="00302E6E">
                <w:t>1</w:t>
              </w:r>
            </w:ins>
          </w:p>
        </w:tc>
        <w:tc>
          <w:tcPr>
            <w:tcW w:w="1819" w:type="dxa"/>
          </w:tcPr>
          <w:p w14:paraId="0A792602" w14:textId="4C0A04B5" w:rsidR="006C4ED4" w:rsidRPr="00945844" w:rsidRDefault="00A12C4B" w:rsidP="006C4ED4">
            <w:pPr>
              <w:pStyle w:val="TAC"/>
              <w:rPr>
                <w:ins w:id="18575" w:author="Stefan Parkvall" w:date="2023-06-02T14:13:00Z"/>
              </w:rPr>
            </w:pPr>
            <m:oMathPara>
              <m:oMath>
                <m:d>
                  <m:dPr>
                    <m:begChr m:val="["/>
                    <m:endChr m:val="]"/>
                    <m:ctrlPr>
                      <w:ins w:id="18576" w:author="Stefan Parkvall" w:date="2023-06-05T22:15:00Z">
                        <w:rPr>
                          <w:rFonts w:ascii="Cambria Math" w:hAnsi="Cambria Math"/>
                          <w:i/>
                        </w:rPr>
                      </w:ins>
                    </m:ctrlPr>
                  </m:dPr>
                  <m:e>
                    <m:m>
                      <m:mPr>
                        <m:mcs>
                          <m:mc>
                            <m:mcPr>
                              <m:count m:val="4"/>
                              <m:mcJc m:val="center"/>
                            </m:mcPr>
                          </m:mc>
                        </m:mcs>
                        <m:ctrlPr>
                          <w:ins w:id="18577" w:author="Stefan Parkvall" w:date="2023-06-05T22:15:00Z">
                            <w:rPr>
                              <w:rFonts w:ascii="Cambria Math" w:hAnsi="Cambria Math"/>
                              <w:i/>
                            </w:rPr>
                          </w:ins>
                        </m:ctrlPr>
                      </m:mPr>
                      <m:mr>
                        <m:e>
                          <m:r>
                            <w:ins w:id="18578" w:author="Stefan Parkvall" w:date="2023-06-05T22:15:00Z">
                              <w:rPr>
                                <w:rFonts w:ascii="Cambria Math" w:hAnsi="Cambria Math"/>
                              </w:rPr>
                              <m:t>+1</m:t>
                            </w:ins>
                          </m:r>
                        </m:e>
                        <m:e>
                          <m:r>
                            <w:ins w:id="18579" w:author="Stefan Parkvall" w:date="2023-06-05T22:15:00Z">
                              <w:rPr>
                                <w:rFonts w:ascii="Cambria Math" w:hAnsi="Cambria Math"/>
                              </w:rPr>
                              <m:t>-1</m:t>
                            </w:ins>
                          </m:r>
                          <m:ctrlPr>
                            <w:ins w:id="18580" w:author="Stefan Parkvall" w:date="2023-06-05T22:15:00Z">
                              <w:rPr>
                                <w:rFonts w:ascii="Cambria Math" w:eastAsia="Cambria Math" w:hAnsi="Cambria Math" w:cs="Cambria Math"/>
                                <w:i/>
                              </w:rPr>
                            </w:ins>
                          </m:ctrlPr>
                        </m:e>
                        <m:e>
                          <m:r>
                            <w:ins w:id="18581" w:author="Stefan Parkvall" w:date="2023-06-05T22:15:00Z">
                              <w:rPr>
                                <w:rFonts w:ascii="Cambria Math" w:eastAsia="Cambria Math" w:hAnsi="Cambria Math" w:cs="Cambria Math"/>
                              </w:rPr>
                              <m:t>-1</m:t>
                            </w:ins>
                          </m:r>
                          <m:ctrlPr>
                            <w:ins w:id="18582" w:author="Stefan Parkvall" w:date="2023-06-05T22:15:00Z">
                              <w:rPr>
                                <w:rFonts w:ascii="Cambria Math" w:eastAsia="Cambria Math" w:hAnsi="Cambria Math" w:cs="Cambria Math"/>
                                <w:i/>
                              </w:rPr>
                            </w:ins>
                          </m:ctrlPr>
                        </m:e>
                        <m:e>
                          <m:r>
                            <w:ins w:id="18583" w:author="Stefan Parkvall" w:date="2023-06-05T22:15:00Z">
                              <w:rPr>
                                <w:rFonts w:ascii="Cambria Math" w:eastAsia="Cambria Math" w:hAnsi="Cambria Math" w:cs="Cambria Math"/>
                              </w:rPr>
                              <m:t>+1</m:t>
                            </w:ins>
                          </m:r>
                        </m:e>
                      </m:mr>
                    </m:m>
                  </m:e>
                </m:d>
              </m:oMath>
            </m:oMathPara>
          </w:p>
        </w:tc>
        <w:tc>
          <w:tcPr>
            <w:tcW w:w="1803" w:type="dxa"/>
          </w:tcPr>
          <w:p w14:paraId="64B3C090" w14:textId="77777777" w:rsidR="006C4ED4" w:rsidRPr="00945844" w:rsidRDefault="00A12C4B" w:rsidP="006C4ED4">
            <w:pPr>
              <w:pStyle w:val="TAC"/>
              <w:rPr>
                <w:ins w:id="18584" w:author="Stefan Parkvall" w:date="2023-06-02T14:13:00Z"/>
              </w:rPr>
            </w:pPr>
            <m:oMathPara>
              <m:oMath>
                <m:d>
                  <m:dPr>
                    <m:begChr m:val="["/>
                    <m:endChr m:val="]"/>
                    <m:ctrlPr>
                      <w:ins w:id="18585" w:author="Stefan Parkvall" w:date="2023-06-02T14:13:00Z">
                        <w:rPr>
                          <w:rFonts w:ascii="Cambria Math" w:hAnsi="Cambria Math"/>
                          <w:i/>
                        </w:rPr>
                      </w:ins>
                    </m:ctrlPr>
                  </m:dPr>
                  <m:e>
                    <m:m>
                      <m:mPr>
                        <m:mcs>
                          <m:mc>
                            <m:mcPr>
                              <m:count m:val="2"/>
                              <m:mcJc m:val="center"/>
                            </m:mcPr>
                          </m:mc>
                        </m:mcs>
                        <m:ctrlPr>
                          <w:ins w:id="18586" w:author="Stefan Parkvall" w:date="2023-06-02T14:13:00Z">
                            <w:rPr>
                              <w:rFonts w:ascii="Cambria Math" w:hAnsi="Cambria Math"/>
                              <w:i/>
                            </w:rPr>
                          </w:ins>
                        </m:ctrlPr>
                      </m:mPr>
                      <m:mr>
                        <m:e>
                          <m:r>
                            <w:ins w:id="18587" w:author="Stefan Parkvall" w:date="2023-06-02T14:13:00Z">
                              <w:rPr>
                                <w:rFonts w:ascii="Cambria Math" w:hAnsi="Cambria Math"/>
                              </w:rPr>
                              <m:t>+1</m:t>
                            </w:ins>
                          </m:r>
                          <m:ctrlPr>
                            <w:ins w:id="18588" w:author="Stefan Parkvall" w:date="2023-06-02T14:13:00Z">
                              <w:rPr>
                                <w:rFonts w:ascii="Cambria Math" w:eastAsia="Cambria Math" w:hAnsi="Cambria Math" w:cs="Cambria Math"/>
                                <w:i/>
                              </w:rPr>
                            </w:ins>
                          </m:ctrlPr>
                        </m:e>
                        <m:e>
                          <m:r>
                            <w:ins w:id="18589" w:author="Stefan Parkvall" w:date="2023-06-02T14:13:00Z">
                              <w:rPr>
                                <w:rFonts w:ascii="Cambria Math" w:eastAsia="Cambria Math" w:hAnsi="Cambria Math" w:cs="Cambria Math"/>
                              </w:rPr>
                              <m:t>-1</m:t>
                            </w:ins>
                          </m:r>
                        </m:e>
                      </m:mr>
                    </m:m>
                  </m:e>
                </m:d>
              </m:oMath>
            </m:oMathPara>
          </w:p>
        </w:tc>
      </w:tr>
    </w:tbl>
    <w:p w14:paraId="77B32070" w14:textId="2DF05F27" w:rsidR="00BC1845" w:rsidRDefault="00BC1845" w:rsidP="00936C59">
      <w:pPr>
        <w:pStyle w:val="TH"/>
        <w:rPr>
          <w:ins w:id="18590" w:author="Stefan Parkvall" w:date="2023-06-02T14:13:00Z"/>
        </w:rPr>
      </w:pPr>
    </w:p>
    <w:p w14:paraId="797F1562" w14:textId="1E8F305B" w:rsidR="00BC1845" w:rsidDel="00BC1845" w:rsidRDefault="00BC1845" w:rsidP="00936C59">
      <w:pPr>
        <w:pStyle w:val="TH"/>
        <w:rPr>
          <w:del w:id="18591" w:author="Stefan Parkvall" w:date="2023-06-02T14:1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936C59" w:rsidDel="00BC1845" w14:paraId="7917C1B8" w14:textId="0ED18EE7" w:rsidTr="006D0630">
        <w:trPr>
          <w:jc w:val="center"/>
          <w:del w:id="18592" w:author="Stefan Parkvall" w:date="2023-06-02T14:13:00Z"/>
        </w:trPr>
        <w:tc>
          <w:tcPr>
            <w:tcW w:w="1247" w:type="dxa"/>
            <w:vMerge w:val="restart"/>
            <w:shd w:val="clear" w:color="auto" w:fill="auto"/>
          </w:tcPr>
          <w:p w14:paraId="759E8E8E" w14:textId="6649CE47" w:rsidR="00936C59" w:rsidRPr="00302E6E" w:rsidDel="00BC1845" w:rsidRDefault="00936C59" w:rsidP="006D0630">
            <w:pPr>
              <w:pStyle w:val="TAH"/>
              <w:rPr>
                <w:del w:id="18593" w:author="Stefan Parkvall" w:date="2023-06-02T14:13:00Z"/>
                <w:rFonts w:eastAsia="Batang"/>
              </w:rPr>
            </w:pPr>
            <m:oMathPara>
              <m:oMath>
                <m:r>
                  <w:del w:id="18594" w:author="Stefan Parkvall" w:date="2023-06-02T14:13:00Z">
                    <m:rPr>
                      <m:sty m:val="bi"/>
                    </m:rPr>
                    <w:rPr>
                      <w:rFonts w:ascii="Cambria Math" w:eastAsia="Batang" w:hAnsi="Cambria Math"/>
                    </w:rPr>
                    <m:t>p</m:t>
                  </w:del>
                </m:r>
              </m:oMath>
            </m:oMathPara>
          </w:p>
        </w:tc>
        <w:tc>
          <w:tcPr>
            <w:tcW w:w="1247" w:type="dxa"/>
            <w:vMerge w:val="restart"/>
          </w:tcPr>
          <w:p w14:paraId="5ECFD8B1" w14:textId="3A3CB3B9" w:rsidR="00936C59" w:rsidRPr="00302E6E" w:rsidDel="00BC1845" w:rsidRDefault="00936C59" w:rsidP="006D0630">
            <w:pPr>
              <w:pStyle w:val="TAH"/>
              <w:rPr>
                <w:del w:id="18595" w:author="Stefan Parkvall" w:date="2023-06-02T14:13:00Z"/>
                <w:rFonts w:eastAsia="Batang"/>
              </w:rPr>
            </w:pPr>
            <w:del w:id="18596" w:author="Stefan Parkvall" w:date="2023-06-02T14:13:00Z">
              <w:r w:rsidDel="00BC1845">
                <w:rPr>
                  <w:rFonts w:eastAsia="Batang"/>
                </w:rPr>
                <w:delText xml:space="preserve">CDM group </w:delText>
              </w:r>
              <w:r w:rsidRPr="0000123F" w:rsidDel="00BC1845">
                <w:rPr>
                  <w:position w:val="-6"/>
                </w:rPr>
                <w:object w:dxaOrig="200" w:dyaOrig="240" w14:anchorId="6A041FDF">
                  <v:shape id="_x0000_i1238" type="#_x0000_t75" style="width:7.2pt;height:14.4pt" o:ole="">
                    <v:imagedata r:id="rId427" o:title=""/>
                  </v:shape>
                  <o:OLEObject Type="Embed" ProgID="Equation.3" ShapeID="_x0000_i1238" DrawAspect="Content" ObjectID="_1747750337" r:id="rId428"/>
                </w:object>
              </w:r>
            </w:del>
          </w:p>
        </w:tc>
        <w:tc>
          <w:tcPr>
            <w:tcW w:w="1247" w:type="dxa"/>
            <w:vMerge w:val="restart"/>
            <w:shd w:val="clear" w:color="auto" w:fill="auto"/>
          </w:tcPr>
          <w:p w14:paraId="66B8E8EC" w14:textId="1747DAB2" w:rsidR="00936C59" w:rsidRPr="00302E6E" w:rsidDel="00BC1845" w:rsidRDefault="00936C59" w:rsidP="006D0630">
            <w:pPr>
              <w:pStyle w:val="TAH"/>
              <w:rPr>
                <w:del w:id="18597" w:author="Stefan Parkvall" w:date="2023-06-02T14:13:00Z"/>
                <w:rFonts w:eastAsia="Batang"/>
              </w:rPr>
            </w:pPr>
            <m:oMathPara>
              <m:oMath>
                <m:r>
                  <w:del w:id="18598" w:author="Stefan Parkvall" w:date="2023-06-02T14:13:00Z">
                    <m:rPr>
                      <m:sty m:val="b"/>
                    </m:rPr>
                    <w:rPr>
                      <w:rFonts w:ascii="Cambria Math" w:eastAsia="Batang" w:hAnsi="Cambria Math"/>
                    </w:rPr>
                    <m:t>Δ</m:t>
                  </w:del>
                </m:r>
              </m:oMath>
            </m:oMathPara>
          </w:p>
        </w:tc>
        <w:tc>
          <w:tcPr>
            <w:tcW w:w="1247" w:type="dxa"/>
            <w:gridSpan w:val="2"/>
            <w:tcBorders>
              <w:bottom w:val="nil"/>
            </w:tcBorders>
            <w:shd w:val="clear" w:color="auto" w:fill="auto"/>
          </w:tcPr>
          <w:p w14:paraId="5ECC91C8" w14:textId="709EA25A" w:rsidR="00936C59" w:rsidRPr="00302E6E" w:rsidDel="00BC1845" w:rsidRDefault="00936C59" w:rsidP="006D0630">
            <w:pPr>
              <w:pStyle w:val="TAH"/>
              <w:rPr>
                <w:del w:id="18599" w:author="Stefan Parkvall" w:date="2023-06-02T14:13:00Z"/>
                <w:rFonts w:eastAsia="Batang"/>
              </w:rPr>
            </w:pPr>
            <w:del w:id="18600" w:author="Stefan Parkvall" w:date="2023-06-02T14:13:00Z">
              <w:r w:rsidRPr="00302E6E" w:rsidDel="00BC1845">
                <w:rPr>
                  <w:rFonts w:eastAsia="Batang"/>
                  <w:b w:val="0"/>
                  <w:noProof/>
                  <w:lang w:eastAsia="en-GB"/>
                </w:rPr>
                <w:drawing>
                  <wp:inline distT="0" distB="0" distL="0" distR="0" wp14:anchorId="5FF79F06" wp14:editId="399C8471">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del>
          </w:p>
        </w:tc>
        <w:tc>
          <w:tcPr>
            <w:tcW w:w="1247" w:type="dxa"/>
            <w:gridSpan w:val="2"/>
            <w:tcBorders>
              <w:bottom w:val="nil"/>
            </w:tcBorders>
            <w:shd w:val="clear" w:color="auto" w:fill="auto"/>
          </w:tcPr>
          <w:p w14:paraId="69017CA5" w14:textId="06C35647" w:rsidR="00936C59" w:rsidRPr="00302E6E" w:rsidDel="00BC1845" w:rsidRDefault="00936C59" w:rsidP="006D0630">
            <w:pPr>
              <w:pStyle w:val="TAH"/>
              <w:rPr>
                <w:del w:id="18601" w:author="Stefan Parkvall" w:date="2023-06-02T14:13:00Z"/>
                <w:rFonts w:eastAsia="Batang"/>
              </w:rPr>
            </w:pPr>
            <w:del w:id="18602" w:author="Stefan Parkvall" w:date="2023-06-02T14:13:00Z">
              <w:r w:rsidRPr="00302E6E" w:rsidDel="00BC1845">
                <w:rPr>
                  <w:rFonts w:eastAsia="Batang"/>
                  <w:b w:val="0"/>
                  <w:noProof/>
                  <w:lang w:eastAsia="en-GB"/>
                </w:rPr>
                <w:drawing>
                  <wp:inline distT="0" distB="0" distL="0" distR="0" wp14:anchorId="4491C608" wp14:editId="2766F8B9">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del>
          </w:p>
        </w:tc>
      </w:tr>
      <w:tr w:rsidR="00936C59" w:rsidDel="00BC1845" w14:paraId="60B663C6" w14:textId="02C80DA5" w:rsidTr="006D0630">
        <w:trPr>
          <w:jc w:val="center"/>
          <w:del w:id="18603" w:author="Stefan Parkvall" w:date="2023-06-02T14:13:00Z"/>
        </w:trPr>
        <w:tc>
          <w:tcPr>
            <w:tcW w:w="1247" w:type="dxa"/>
            <w:vMerge/>
            <w:shd w:val="clear" w:color="auto" w:fill="auto"/>
          </w:tcPr>
          <w:p w14:paraId="1F6FB2BF" w14:textId="1863F4BC" w:rsidR="00936C59" w:rsidRPr="00302E6E" w:rsidDel="00BC1845" w:rsidRDefault="00936C59" w:rsidP="006D0630">
            <w:pPr>
              <w:pStyle w:val="TAH"/>
              <w:rPr>
                <w:del w:id="18604" w:author="Stefan Parkvall" w:date="2023-06-02T14:13:00Z"/>
                <w:rFonts w:eastAsia="Batang"/>
              </w:rPr>
            </w:pPr>
          </w:p>
        </w:tc>
        <w:tc>
          <w:tcPr>
            <w:tcW w:w="1247" w:type="dxa"/>
            <w:vMerge/>
          </w:tcPr>
          <w:p w14:paraId="1B290974" w14:textId="4DB08858" w:rsidR="00936C59" w:rsidRPr="00302E6E" w:rsidDel="00BC1845" w:rsidRDefault="00936C59" w:rsidP="006D0630">
            <w:pPr>
              <w:pStyle w:val="TAH"/>
              <w:rPr>
                <w:del w:id="18605" w:author="Stefan Parkvall" w:date="2023-06-02T14:13:00Z"/>
                <w:rFonts w:eastAsia="Batang"/>
              </w:rPr>
            </w:pPr>
          </w:p>
        </w:tc>
        <w:tc>
          <w:tcPr>
            <w:tcW w:w="1247" w:type="dxa"/>
            <w:vMerge/>
            <w:shd w:val="clear" w:color="auto" w:fill="auto"/>
          </w:tcPr>
          <w:p w14:paraId="105C663C" w14:textId="086B6CB7" w:rsidR="00936C59" w:rsidRPr="00302E6E" w:rsidDel="00BC1845" w:rsidRDefault="00936C59" w:rsidP="006D0630">
            <w:pPr>
              <w:pStyle w:val="TAH"/>
              <w:rPr>
                <w:del w:id="18606" w:author="Stefan Parkvall" w:date="2023-06-02T14:13:00Z"/>
                <w:rFonts w:eastAsia="Batang"/>
              </w:rPr>
            </w:pPr>
          </w:p>
        </w:tc>
        <w:tc>
          <w:tcPr>
            <w:tcW w:w="1247" w:type="dxa"/>
            <w:tcBorders>
              <w:top w:val="nil"/>
            </w:tcBorders>
            <w:shd w:val="clear" w:color="auto" w:fill="auto"/>
          </w:tcPr>
          <w:p w14:paraId="43CABD06" w14:textId="2DD14AF6" w:rsidR="00936C59" w:rsidRPr="00302E6E" w:rsidDel="00BC1845" w:rsidRDefault="00936C59" w:rsidP="006D0630">
            <w:pPr>
              <w:pStyle w:val="TAH"/>
              <w:rPr>
                <w:del w:id="18607" w:author="Stefan Parkvall" w:date="2023-06-02T14:13:00Z"/>
                <w:rFonts w:eastAsia="Batang"/>
              </w:rPr>
            </w:pPr>
            <w:del w:id="18608" w:author="Stefan Parkvall" w:date="2023-06-02T14:13:00Z">
              <w:r w:rsidRPr="00302E6E" w:rsidDel="00BC1845">
                <w:rPr>
                  <w:rFonts w:eastAsia="Batang"/>
                  <w:b w:val="0"/>
                  <w:noProof/>
                  <w:lang w:eastAsia="en-GB"/>
                </w:rPr>
                <w:drawing>
                  <wp:inline distT="0" distB="0" distL="0" distR="0" wp14:anchorId="3460A68D" wp14:editId="7AE244CA">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del>
          </w:p>
        </w:tc>
        <w:tc>
          <w:tcPr>
            <w:tcW w:w="1247" w:type="dxa"/>
            <w:tcBorders>
              <w:top w:val="nil"/>
            </w:tcBorders>
            <w:shd w:val="clear" w:color="auto" w:fill="auto"/>
          </w:tcPr>
          <w:p w14:paraId="53C275FB" w14:textId="6EE38F32" w:rsidR="00936C59" w:rsidRPr="00302E6E" w:rsidDel="00BC1845" w:rsidRDefault="00936C59" w:rsidP="006D0630">
            <w:pPr>
              <w:pStyle w:val="TAH"/>
              <w:rPr>
                <w:del w:id="18609" w:author="Stefan Parkvall" w:date="2023-06-02T14:13:00Z"/>
                <w:rFonts w:eastAsia="Batang"/>
              </w:rPr>
            </w:pPr>
            <w:del w:id="18610" w:author="Stefan Parkvall" w:date="2023-06-02T14:13:00Z">
              <w:r w:rsidRPr="00302E6E" w:rsidDel="00BC1845">
                <w:rPr>
                  <w:rFonts w:eastAsia="Batang"/>
                  <w:b w:val="0"/>
                  <w:noProof/>
                  <w:lang w:eastAsia="en-GB"/>
                </w:rPr>
                <w:drawing>
                  <wp:inline distT="0" distB="0" distL="0" distR="0" wp14:anchorId="5575E3DB" wp14:editId="26B326BF">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6635001D" w14:textId="39CFA638" w:rsidR="00936C59" w:rsidRPr="00302E6E" w:rsidDel="00BC1845" w:rsidRDefault="00936C59" w:rsidP="006D0630">
            <w:pPr>
              <w:pStyle w:val="TAH"/>
              <w:rPr>
                <w:del w:id="18611" w:author="Stefan Parkvall" w:date="2023-06-02T14:13:00Z"/>
                <w:rFonts w:eastAsia="Batang"/>
              </w:rPr>
            </w:pPr>
            <w:del w:id="18612" w:author="Stefan Parkvall" w:date="2023-06-02T14:13:00Z">
              <w:r w:rsidRPr="00302E6E" w:rsidDel="00BC1845">
                <w:rPr>
                  <w:rFonts w:eastAsia="Batang"/>
                  <w:b w:val="0"/>
                  <w:noProof/>
                  <w:lang w:eastAsia="en-GB"/>
                </w:rPr>
                <w:drawing>
                  <wp:inline distT="0" distB="0" distL="0" distR="0" wp14:anchorId="41E22D3A" wp14:editId="1CEDDA9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1A5241E3" w14:textId="74D74D94" w:rsidR="00936C59" w:rsidRPr="00302E6E" w:rsidDel="00BC1845" w:rsidRDefault="00936C59" w:rsidP="006D0630">
            <w:pPr>
              <w:pStyle w:val="TAH"/>
              <w:rPr>
                <w:del w:id="18613" w:author="Stefan Parkvall" w:date="2023-06-02T14:13:00Z"/>
                <w:rFonts w:eastAsia="Batang"/>
              </w:rPr>
            </w:pPr>
            <w:del w:id="18614" w:author="Stefan Parkvall" w:date="2023-06-02T14:13:00Z">
              <w:r w:rsidRPr="00302E6E" w:rsidDel="00BC1845">
                <w:rPr>
                  <w:rFonts w:eastAsia="Batang"/>
                  <w:b w:val="0"/>
                  <w:noProof/>
                  <w:lang w:eastAsia="en-GB"/>
                </w:rPr>
                <w:drawing>
                  <wp:inline distT="0" distB="0" distL="0" distR="0" wp14:anchorId="6BE8C35A" wp14:editId="5B9B395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del>
          </w:p>
        </w:tc>
      </w:tr>
      <w:tr w:rsidR="00936C59" w:rsidDel="00BC1845" w14:paraId="270443F6" w14:textId="2F91A759" w:rsidTr="006D0630">
        <w:trPr>
          <w:jc w:val="center"/>
          <w:del w:id="18615" w:author="Stefan Parkvall" w:date="2023-06-02T14:13:00Z"/>
        </w:trPr>
        <w:tc>
          <w:tcPr>
            <w:tcW w:w="1247" w:type="dxa"/>
            <w:shd w:val="clear" w:color="auto" w:fill="auto"/>
          </w:tcPr>
          <w:p w14:paraId="501E999E" w14:textId="1BD34E6D" w:rsidR="00936C59" w:rsidRPr="00302E6E" w:rsidDel="00BC1845" w:rsidRDefault="00936C59" w:rsidP="006D0630">
            <w:pPr>
              <w:pStyle w:val="TAC"/>
              <w:rPr>
                <w:del w:id="18616" w:author="Stefan Parkvall" w:date="2023-06-02T14:13:00Z"/>
                <w:rFonts w:eastAsia="Batang"/>
              </w:rPr>
            </w:pPr>
            <w:del w:id="18617" w:author="Stefan Parkvall" w:date="2023-06-02T14:13:00Z">
              <w:r w:rsidRPr="00302E6E" w:rsidDel="00BC1845">
                <w:rPr>
                  <w:rFonts w:eastAsia="Batang"/>
                </w:rPr>
                <w:delText>1000</w:delText>
              </w:r>
            </w:del>
          </w:p>
        </w:tc>
        <w:tc>
          <w:tcPr>
            <w:tcW w:w="1247" w:type="dxa"/>
          </w:tcPr>
          <w:p w14:paraId="40F81173" w14:textId="4ECC54F2" w:rsidR="00936C59" w:rsidRPr="00302E6E" w:rsidDel="00BC1845" w:rsidRDefault="00936C59" w:rsidP="006D0630">
            <w:pPr>
              <w:pStyle w:val="TAC"/>
              <w:rPr>
                <w:del w:id="18618" w:author="Stefan Parkvall" w:date="2023-06-02T14:13:00Z"/>
                <w:rFonts w:eastAsia="Batang"/>
              </w:rPr>
            </w:pPr>
            <w:del w:id="18619" w:author="Stefan Parkvall" w:date="2023-06-02T14:13:00Z">
              <w:r w:rsidDel="00BC1845">
                <w:rPr>
                  <w:rFonts w:eastAsia="Batang"/>
                </w:rPr>
                <w:delText>0</w:delText>
              </w:r>
            </w:del>
          </w:p>
        </w:tc>
        <w:tc>
          <w:tcPr>
            <w:tcW w:w="1247" w:type="dxa"/>
            <w:shd w:val="clear" w:color="auto" w:fill="auto"/>
          </w:tcPr>
          <w:p w14:paraId="07C23475" w14:textId="2B65136A" w:rsidR="00936C59" w:rsidRPr="00302E6E" w:rsidDel="00BC1845" w:rsidRDefault="00936C59" w:rsidP="006D0630">
            <w:pPr>
              <w:pStyle w:val="TAC"/>
              <w:rPr>
                <w:del w:id="18620" w:author="Stefan Parkvall" w:date="2023-06-02T14:13:00Z"/>
                <w:rFonts w:eastAsia="Batang"/>
              </w:rPr>
            </w:pPr>
            <w:del w:id="18621" w:author="Stefan Parkvall" w:date="2023-06-02T14:13:00Z">
              <w:r w:rsidRPr="00302E6E" w:rsidDel="00BC1845">
                <w:rPr>
                  <w:rFonts w:eastAsia="Batang"/>
                </w:rPr>
                <w:delText>0</w:delText>
              </w:r>
            </w:del>
          </w:p>
        </w:tc>
        <w:tc>
          <w:tcPr>
            <w:tcW w:w="1247" w:type="dxa"/>
            <w:shd w:val="clear" w:color="auto" w:fill="auto"/>
          </w:tcPr>
          <w:p w14:paraId="40633183" w14:textId="160F07EE" w:rsidR="00936C59" w:rsidRPr="00302E6E" w:rsidDel="00BC1845" w:rsidRDefault="00936C59" w:rsidP="006D0630">
            <w:pPr>
              <w:pStyle w:val="TAC"/>
              <w:rPr>
                <w:del w:id="18622" w:author="Stefan Parkvall" w:date="2023-06-02T14:13:00Z"/>
                <w:rFonts w:eastAsia="Batang"/>
              </w:rPr>
            </w:pPr>
            <w:del w:id="18623" w:author="Stefan Parkvall" w:date="2023-06-02T14:13:00Z">
              <w:r w:rsidRPr="00302E6E" w:rsidDel="00BC1845">
                <w:rPr>
                  <w:rFonts w:eastAsia="Batang"/>
                </w:rPr>
                <w:delText>+1</w:delText>
              </w:r>
            </w:del>
          </w:p>
        </w:tc>
        <w:tc>
          <w:tcPr>
            <w:tcW w:w="1247" w:type="dxa"/>
            <w:shd w:val="clear" w:color="auto" w:fill="auto"/>
          </w:tcPr>
          <w:p w14:paraId="386F5398" w14:textId="4ED55659" w:rsidR="00936C59" w:rsidRPr="00302E6E" w:rsidDel="00BC1845" w:rsidRDefault="00936C59" w:rsidP="006D0630">
            <w:pPr>
              <w:pStyle w:val="TAC"/>
              <w:rPr>
                <w:del w:id="18624" w:author="Stefan Parkvall" w:date="2023-06-02T14:13:00Z"/>
                <w:rFonts w:eastAsia="Batang"/>
              </w:rPr>
            </w:pPr>
            <w:del w:id="18625" w:author="Stefan Parkvall" w:date="2023-06-02T14:13:00Z">
              <w:r w:rsidRPr="00302E6E" w:rsidDel="00BC1845">
                <w:rPr>
                  <w:rFonts w:eastAsia="Batang"/>
                </w:rPr>
                <w:delText>+1</w:delText>
              </w:r>
            </w:del>
          </w:p>
        </w:tc>
        <w:tc>
          <w:tcPr>
            <w:tcW w:w="1247" w:type="dxa"/>
            <w:shd w:val="clear" w:color="auto" w:fill="auto"/>
          </w:tcPr>
          <w:p w14:paraId="21E6C25E" w14:textId="668481DA" w:rsidR="00936C59" w:rsidRPr="00302E6E" w:rsidDel="00BC1845" w:rsidRDefault="00936C59" w:rsidP="006D0630">
            <w:pPr>
              <w:pStyle w:val="TAC"/>
              <w:rPr>
                <w:del w:id="18626" w:author="Stefan Parkvall" w:date="2023-06-02T14:13:00Z"/>
                <w:rFonts w:eastAsia="Batang"/>
              </w:rPr>
            </w:pPr>
            <w:del w:id="18627" w:author="Stefan Parkvall" w:date="2023-06-02T14:13:00Z">
              <w:r w:rsidRPr="00302E6E" w:rsidDel="00BC1845">
                <w:rPr>
                  <w:rFonts w:eastAsia="Batang"/>
                </w:rPr>
                <w:delText>+1</w:delText>
              </w:r>
            </w:del>
          </w:p>
        </w:tc>
        <w:tc>
          <w:tcPr>
            <w:tcW w:w="1247" w:type="dxa"/>
            <w:shd w:val="clear" w:color="auto" w:fill="auto"/>
          </w:tcPr>
          <w:p w14:paraId="2CBB42F4" w14:textId="514A6F03" w:rsidR="00936C59" w:rsidRPr="00302E6E" w:rsidDel="00BC1845" w:rsidRDefault="00936C59" w:rsidP="006D0630">
            <w:pPr>
              <w:pStyle w:val="TAC"/>
              <w:rPr>
                <w:del w:id="18628" w:author="Stefan Parkvall" w:date="2023-06-02T14:13:00Z"/>
                <w:rFonts w:eastAsia="Batang"/>
              </w:rPr>
            </w:pPr>
            <w:del w:id="18629" w:author="Stefan Parkvall" w:date="2023-06-02T14:13:00Z">
              <w:r w:rsidRPr="00302E6E" w:rsidDel="00BC1845">
                <w:rPr>
                  <w:rFonts w:eastAsia="Batang"/>
                </w:rPr>
                <w:delText>+1</w:delText>
              </w:r>
            </w:del>
          </w:p>
        </w:tc>
      </w:tr>
      <w:tr w:rsidR="00936C59" w:rsidDel="00BC1845" w14:paraId="32DE0965" w14:textId="4F052C06" w:rsidTr="006D0630">
        <w:trPr>
          <w:jc w:val="center"/>
          <w:del w:id="18630" w:author="Stefan Parkvall" w:date="2023-06-02T14:13:00Z"/>
        </w:trPr>
        <w:tc>
          <w:tcPr>
            <w:tcW w:w="1247" w:type="dxa"/>
            <w:shd w:val="clear" w:color="auto" w:fill="auto"/>
          </w:tcPr>
          <w:p w14:paraId="69B00C7B" w14:textId="500AC7EA" w:rsidR="00936C59" w:rsidRPr="00302E6E" w:rsidDel="00BC1845" w:rsidRDefault="00936C59" w:rsidP="006D0630">
            <w:pPr>
              <w:pStyle w:val="TAC"/>
              <w:rPr>
                <w:del w:id="18631" w:author="Stefan Parkvall" w:date="2023-06-02T14:13:00Z"/>
                <w:rFonts w:eastAsia="Batang"/>
              </w:rPr>
            </w:pPr>
            <w:del w:id="18632" w:author="Stefan Parkvall" w:date="2023-06-02T14:13:00Z">
              <w:r w:rsidRPr="00302E6E" w:rsidDel="00BC1845">
                <w:rPr>
                  <w:rFonts w:eastAsia="Batang"/>
                </w:rPr>
                <w:delText>1001</w:delText>
              </w:r>
            </w:del>
          </w:p>
        </w:tc>
        <w:tc>
          <w:tcPr>
            <w:tcW w:w="1247" w:type="dxa"/>
          </w:tcPr>
          <w:p w14:paraId="21DBBBE7" w14:textId="62840289" w:rsidR="00936C59" w:rsidRPr="00302E6E" w:rsidDel="00BC1845" w:rsidRDefault="00936C59" w:rsidP="006D0630">
            <w:pPr>
              <w:pStyle w:val="TAC"/>
              <w:rPr>
                <w:del w:id="18633" w:author="Stefan Parkvall" w:date="2023-06-02T14:13:00Z"/>
                <w:rFonts w:eastAsia="Batang"/>
              </w:rPr>
            </w:pPr>
            <w:del w:id="18634" w:author="Stefan Parkvall" w:date="2023-06-02T14:13:00Z">
              <w:r w:rsidDel="00BC1845">
                <w:rPr>
                  <w:rFonts w:eastAsia="Batang"/>
                </w:rPr>
                <w:delText>0</w:delText>
              </w:r>
            </w:del>
          </w:p>
        </w:tc>
        <w:tc>
          <w:tcPr>
            <w:tcW w:w="1247" w:type="dxa"/>
            <w:shd w:val="clear" w:color="auto" w:fill="auto"/>
          </w:tcPr>
          <w:p w14:paraId="05C45201" w14:textId="391A5237" w:rsidR="00936C59" w:rsidRPr="00302E6E" w:rsidDel="00BC1845" w:rsidRDefault="00936C59" w:rsidP="006D0630">
            <w:pPr>
              <w:pStyle w:val="TAC"/>
              <w:rPr>
                <w:del w:id="18635" w:author="Stefan Parkvall" w:date="2023-06-02T14:13:00Z"/>
                <w:rFonts w:eastAsia="Batang"/>
              </w:rPr>
            </w:pPr>
            <w:del w:id="18636" w:author="Stefan Parkvall" w:date="2023-06-02T14:13:00Z">
              <w:r w:rsidRPr="00302E6E" w:rsidDel="00BC1845">
                <w:rPr>
                  <w:rFonts w:eastAsia="Batang"/>
                </w:rPr>
                <w:delText>0</w:delText>
              </w:r>
            </w:del>
          </w:p>
        </w:tc>
        <w:tc>
          <w:tcPr>
            <w:tcW w:w="1247" w:type="dxa"/>
            <w:shd w:val="clear" w:color="auto" w:fill="auto"/>
          </w:tcPr>
          <w:p w14:paraId="578AB5F8" w14:textId="02212D3F" w:rsidR="00936C59" w:rsidRPr="00302E6E" w:rsidDel="00BC1845" w:rsidRDefault="00936C59" w:rsidP="006D0630">
            <w:pPr>
              <w:pStyle w:val="TAC"/>
              <w:rPr>
                <w:del w:id="18637" w:author="Stefan Parkvall" w:date="2023-06-02T14:13:00Z"/>
                <w:rFonts w:eastAsia="Batang"/>
              </w:rPr>
            </w:pPr>
            <w:del w:id="18638" w:author="Stefan Parkvall" w:date="2023-06-02T14:13:00Z">
              <w:r w:rsidRPr="00302E6E" w:rsidDel="00BC1845">
                <w:rPr>
                  <w:rFonts w:eastAsia="Batang"/>
                </w:rPr>
                <w:delText>+1</w:delText>
              </w:r>
            </w:del>
          </w:p>
        </w:tc>
        <w:tc>
          <w:tcPr>
            <w:tcW w:w="1247" w:type="dxa"/>
            <w:shd w:val="clear" w:color="auto" w:fill="auto"/>
          </w:tcPr>
          <w:p w14:paraId="7F73E17A" w14:textId="7786F8AF" w:rsidR="00936C59" w:rsidRPr="00302E6E" w:rsidDel="00BC1845" w:rsidRDefault="00936C59" w:rsidP="006D0630">
            <w:pPr>
              <w:pStyle w:val="TAC"/>
              <w:rPr>
                <w:del w:id="18639" w:author="Stefan Parkvall" w:date="2023-06-02T14:13:00Z"/>
                <w:rFonts w:eastAsia="Batang"/>
              </w:rPr>
            </w:pPr>
            <w:del w:id="18640" w:author="Stefan Parkvall" w:date="2023-06-02T14:13:00Z">
              <w:r w:rsidRPr="00302E6E" w:rsidDel="00BC1845">
                <w:rPr>
                  <w:rFonts w:eastAsia="Batang"/>
                </w:rPr>
                <w:delText>-1</w:delText>
              </w:r>
            </w:del>
          </w:p>
        </w:tc>
        <w:tc>
          <w:tcPr>
            <w:tcW w:w="1247" w:type="dxa"/>
            <w:shd w:val="clear" w:color="auto" w:fill="auto"/>
          </w:tcPr>
          <w:p w14:paraId="1B9E053A" w14:textId="4D84588F" w:rsidR="00936C59" w:rsidRPr="00302E6E" w:rsidDel="00BC1845" w:rsidRDefault="00936C59" w:rsidP="006D0630">
            <w:pPr>
              <w:pStyle w:val="TAC"/>
              <w:rPr>
                <w:del w:id="18641" w:author="Stefan Parkvall" w:date="2023-06-02T14:13:00Z"/>
                <w:rFonts w:eastAsia="Batang"/>
              </w:rPr>
            </w:pPr>
            <w:del w:id="18642" w:author="Stefan Parkvall" w:date="2023-06-02T14:13:00Z">
              <w:r w:rsidRPr="00302E6E" w:rsidDel="00BC1845">
                <w:rPr>
                  <w:rFonts w:eastAsia="Batang"/>
                </w:rPr>
                <w:delText>+1</w:delText>
              </w:r>
            </w:del>
          </w:p>
        </w:tc>
        <w:tc>
          <w:tcPr>
            <w:tcW w:w="1247" w:type="dxa"/>
            <w:shd w:val="clear" w:color="auto" w:fill="auto"/>
          </w:tcPr>
          <w:p w14:paraId="183B37F2" w14:textId="47B3926D" w:rsidR="00936C59" w:rsidRPr="00302E6E" w:rsidDel="00BC1845" w:rsidRDefault="00936C59" w:rsidP="006D0630">
            <w:pPr>
              <w:pStyle w:val="TAC"/>
              <w:rPr>
                <w:del w:id="18643" w:author="Stefan Parkvall" w:date="2023-06-02T14:13:00Z"/>
                <w:rFonts w:eastAsia="Batang"/>
              </w:rPr>
            </w:pPr>
            <w:del w:id="18644" w:author="Stefan Parkvall" w:date="2023-06-02T14:13:00Z">
              <w:r w:rsidRPr="00302E6E" w:rsidDel="00BC1845">
                <w:rPr>
                  <w:rFonts w:eastAsia="Batang"/>
                </w:rPr>
                <w:delText>+1</w:delText>
              </w:r>
            </w:del>
          </w:p>
        </w:tc>
      </w:tr>
      <w:tr w:rsidR="00936C59" w:rsidDel="00BC1845" w14:paraId="48502940" w14:textId="7238E0FC" w:rsidTr="006D0630">
        <w:trPr>
          <w:jc w:val="center"/>
          <w:del w:id="18645" w:author="Stefan Parkvall" w:date="2023-06-02T14:13:00Z"/>
        </w:trPr>
        <w:tc>
          <w:tcPr>
            <w:tcW w:w="1247" w:type="dxa"/>
            <w:shd w:val="clear" w:color="auto" w:fill="auto"/>
          </w:tcPr>
          <w:p w14:paraId="0B1B304D" w14:textId="2BAA4B62" w:rsidR="00936C59" w:rsidRPr="00302E6E" w:rsidDel="00BC1845" w:rsidRDefault="00936C59" w:rsidP="006D0630">
            <w:pPr>
              <w:pStyle w:val="TAC"/>
              <w:rPr>
                <w:del w:id="18646" w:author="Stefan Parkvall" w:date="2023-06-02T14:13:00Z"/>
                <w:rFonts w:eastAsia="Batang"/>
              </w:rPr>
            </w:pPr>
            <w:del w:id="18647" w:author="Stefan Parkvall" w:date="2023-06-02T14:13:00Z">
              <w:r w:rsidRPr="00302E6E" w:rsidDel="00BC1845">
                <w:rPr>
                  <w:rFonts w:eastAsia="Batang"/>
                </w:rPr>
                <w:delText>1002</w:delText>
              </w:r>
            </w:del>
          </w:p>
        </w:tc>
        <w:tc>
          <w:tcPr>
            <w:tcW w:w="1247" w:type="dxa"/>
          </w:tcPr>
          <w:p w14:paraId="2D18ADD3" w14:textId="013DAC17" w:rsidR="00936C59" w:rsidRPr="00302E6E" w:rsidDel="00BC1845" w:rsidRDefault="00936C59" w:rsidP="006D0630">
            <w:pPr>
              <w:pStyle w:val="TAC"/>
              <w:rPr>
                <w:del w:id="18648" w:author="Stefan Parkvall" w:date="2023-06-02T14:13:00Z"/>
                <w:rFonts w:eastAsia="Batang"/>
              </w:rPr>
            </w:pPr>
            <w:del w:id="18649" w:author="Stefan Parkvall" w:date="2023-06-02T14:13:00Z">
              <w:r w:rsidDel="00BC1845">
                <w:rPr>
                  <w:rFonts w:eastAsia="Batang"/>
                </w:rPr>
                <w:delText>1</w:delText>
              </w:r>
            </w:del>
          </w:p>
        </w:tc>
        <w:tc>
          <w:tcPr>
            <w:tcW w:w="1247" w:type="dxa"/>
            <w:shd w:val="clear" w:color="auto" w:fill="auto"/>
          </w:tcPr>
          <w:p w14:paraId="26D145CE" w14:textId="29AE488A" w:rsidR="00936C59" w:rsidRPr="00302E6E" w:rsidDel="00BC1845" w:rsidRDefault="00936C59" w:rsidP="006D0630">
            <w:pPr>
              <w:pStyle w:val="TAC"/>
              <w:rPr>
                <w:del w:id="18650" w:author="Stefan Parkvall" w:date="2023-06-02T14:13:00Z"/>
                <w:rFonts w:eastAsia="Batang"/>
              </w:rPr>
            </w:pPr>
            <w:del w:id="18651" w:author="Stefan Parkvall" w:date="2023-06-02T14:13:00Z">
              <w:r w:rsidRPr="00302E6E" w:rsidDel="00BC1845">
                <w:rPr>
                  <w:rFonts w:eastAsia="Batang"/>
                </w:rPr>
                <w:delText>1</w:delText>
              </w:r>
            </w:del>
          </w:p>
        </w:tc>
        <w:tc>
          <w:tcPr>
            <w:tcW w:w="1247" w:type="dxa"/>
            <w:shd w:val="clear" w:color="auto" w:fill="auto"/>
          </w:tcPr>
          <w:p w14:paraId="456FB49F" w14:textId="097D8244" w:rsidR="00936C59" w:rsidRPr="00302E6E" w:rsidDel="00BC1845" w:rsidRDefault="00936C59" w:rsidP="006D0630">
            <w:pPr>
              <w:pStyle w:val="TAC"/>
              <w:rPr>
                <w:del w:id="18652" w:author="Stefan Parkvall" w:date="2023-06-02T14:13:00Z"/>
                <w:rFonts w:eastAsia="Batang"/>
              </w:rPr>
            </w:pPr>
            <w:del w:id="18653" w:author="Stefan Parkvall" w:date="2023-06-02T14:13:00Z">
              <w:r w:rsidRPr="00302E6E" w:rsidDel="00BC1845">
                <w:rPr>
                  <w:rFonts w:eastAsia="Batang"/>
                </w:rPr>
                <w:delText>+1</w:delText>
              </w:r>
            </w:del>
          </w:p>
        </w:tc>
        <w:tc>
          <w:tcPr>
            <w:tcW w:w="1247" w:type="dxa"/>
            <w:shd w:val="clear" w:color="auto" w:fill="auto"/>
          </w:tcPr>
          <w:p w14:paraId="697107DC" w14:textId="7581DCB2" w:rsidR="00936C59" w:rsidRPr="00302E6E" w:rsidDel="00BC1845" w:rsidRDefault="00936C59" w:rsidP="006D0630">
            <w:pPr>
              <w:pStyle w:val="TAC"/>
              <w:rPr>
                <w:del w:id="18654" w:author="Stefan Parkvall" w:date="2023-06-02T14:13:00Z"/>
                <w:rFonts w:eastAsia="Batang"/>
              </w:rPr>
            </w:pPr>
            <w:del w:id="18655" w:author="Stefan Parkvall" w:date="2023-06-02T14:13:00Z">
              <w:r w:rsidRPr="00302E6E" w:rsidDel="00BC1845">
                <w:rPr>
                  <w:rFonts w:eastAsia="Batang"/>
                </w:rPr>
                <w:delText>+1</w:delText>
              </w:r>
            </w:del>
          </w:p>
        </w:tc>
        <w:tc>
          <w:tcPr>
            <w:tcW w:w="1247" w:type="dxa"/>
            <w:shd w:val="clear" w:color="auto" w:fill="auto"/>
          </w:tcPr>
          <w:p w14:paraId="3047636E" w14:textId="209B8454" w:rsidR="00936C59" w:rsidRPr="00302E6E" w:rsidDel="00BC1845" w:rsidRDefault="00936C59" w:rsidP="006D0630">
            <w:pPr>
              <w:pStyle w:val="TAC"/>
              <w:rPr>
                <w:del w:id="18656" w:author="Stefan Parkvall" w:date="2023-06-02T14:13:00Z"/>
                <w:rFonts w:eastAsia="Batang"/>
              </w:rPr>
            </w:pPr>
            <w:del w:id="18657" w:author="Stefan Parkvall" w:date="2023-06-02T14:13:00Z">
              <w:r w:rsidRPr="00302E6E" w:rsidDel="00BC1845">
                <w:rPr>
                  <w:rFonts w:eastAsia="Batang"/>
                </w:rPr>
                <w:delText>+1</w:delText>
              </w:r>
            </w:del>
          </w:p>
        </w:tc>
        <w:tc>
          <w:tcPr>
            <w:tcW w:w="1247" w:type="dxa"/>
            <w:shd w:val="clear" w:color="auto" w:fill="auto"/>
          </w:tcPr>
          <w:p w14:paraId="3DBE4B01" w14:textId="1DAF8974" w:rsidR="00936C59" w:rsidRPr="00302E6E" w:rsidDel="00BC1845" w:rsidRDefault="00936C59" w:rsidP="006D0630">
            <w:pPr>
              <w:pStyle w:val="TAC"/>
              <w:rPr>
                <w:del w:id="18658" w:author="Stefan Parkvall" w:date="2023-06-02T14:13:00Z"/>
                <w:rFonts w:eastAsia="Batang"/>
              </w:rPr>
            </w:pPr>
            <w:del w:id="18659" w:author="Stefan Parkvall" w:date="2023-06-02T14:13:00Z">
              <w:r w:rsidRPr="00302E6E" w:rsidDel="00BC1845">
                <w:rPr>
                  <w:rFonts w:eastAsia="Batang"/>
                </w:rPr>
                <w:delText>+1</w:delText>
              </w:r>
            </w:del>
          </w:p>
        </w:tc>
      </w:tr>
      <w:tr w:rsidR="00936C59" w:rsidDel="00BC1845" w14:paraId="0097615E" w14:textId="686EC158" w:rsidTr="006D0630">
        <w:trPr>
          <w:jc w:val="center"/>
          <w:del w:id="18660" w:author="Stefan Parkvall" w:date="2023-06-02T14:13:00Z"/>
        </w:trPr>
        <w:tc>
          <w:tcPr>
            <w:tcW w:w="1247" w:type="dxa"/>
            <w:shd w:val="clear" w:color="auto" w:fill="auto"/>
          </w:tcPr>
          <w:p w14:paraId="464B4574" w14:textId="4D2201B6" w:rsidR="00936C59" w:rsidRPr="00302E6E" w:rsidDel="00BC1845" w:rsidRDefault="00936C59" w:rsidP="006D0630">
            <w:pPr>
              <w:pStyle w:val="TAC"/>
              <w:rPr>
                <w:del w:id="18661" w:author="Stefan Parkvall" w:date="2023-06-02T14:13:00Z"/>
                <w:rFonts w:eastAsia="Batang"/>
              </w:rPr>
            </w:pPr>
            <w:del w:id="18662" w:author="Stefan Parkvall" w:date="2023-06-02T14:13:00Z">
              <w:r w:rsidRPr="00302E6E" w:rsidDel="00BC1845">
                <w:rPr>
                  <w:rFonts w:eastAsia="Batang"/>
                </w:rPr>
                <w:delText>1003</w:delText>
              </w:r>
            </w:del>
          </w:p>
        </w:tc>
        <w:tc>
          <w:tcPr>
            <w:tcW w:w="1247" w:type="dxa"/>
          </w:tcPr>
          <w:p w14:paraId="50B45EBD" w14:textId="552247F2" w:rsidR="00936C59" w:rsidRPr="00302E6E" w:rsidDel="00BC1845" w:rsidRDefault="00936C59" w:rsidP="006D0630">
            <w:pPr>
              <w:pStyle w:val="TAC"/>
              <w:rPr>
                <w:del w:id="18663" w:author="Stefan Parkvall" w:date="2023-06-02T14:13:00Z"/>
                <w:rFonts w:eastAsia="Batang"/>
              </w:rPr>
            </w:pPr>
            <w:del w:id="18664" w:author="Stefan Parkvall" w:date="2023-06-02T14:13:00Z">
              <w:r w:rsidDel="00BC1845">
                <w:rPr>
                  <w:rFonts w:eastAsia="Batang"/>
                </w:rPr>
                <w:delText>1</w:delText>
              </w:r>
            </w:del>
          </w:p>
        </w:tc>
        <w:tc>
          <w:tcPr>
            <w:tcW w:w="1247" w:type="dxa"/>
            <w:shd w:val="clear" w:color="auto" w:fill="auto"/>
          </w:tcPr>
          <w:p w14:paraId="32A34C35" w14:textId="659B662C" w:rsidR="00936C59" w:rsidRPr="00302E6E" w:rsidDel="00BC1845" w:rsidRDefault="00936C59" w:rsidP="006D0630">
            <w:pPr>
              <w:pStyle w:val="TAC"/>
              <w:rPr>
                <w:del w:id="18665" w:author="Stefan Parkvall" w:date="2023-06-02T14:13:00Z"/>
                <w:rFonts w:eastAsia="Batang"/>
              </w:rPr>
            </w:pPr>
            <w:del w:id="18666" w:author="Stefan Parkvall" w:date="2023-06-02T14:13:00Z">
              <w:r w:rsidRPr="00302E6E" w:rsidDel="00BC1845">
                <w:rPr>
                  <w:rFonts w:eastAsia="Batang"/>
                </w:rPr>
                <w:delText>1</w:delText>
              </w:r>
            </w:del>
          </w:p>
        </w:tc>
        <w:tc>
          <w:tcPr>
            <w:tcW w:w="1247" w:type="dxa"/>
            <w:shd w:val="clear" w:color="auto" w:fill="auto"/>
          </w:tcPr>
          <w:p w14:paraId="3DAF5509" w14:textId="711C9EC2" w:rsidR="00936C59" w:rsidRPr="00302E6E" w:rsidDel="00BC1845" w:rsidRDefault="00936C59" w:rsidP="006D0630">
            <w:pPr>
              <w:pStyle w:val="TAC"/>
              <w:rPr>
                <w:del w:id="18667" w:author="Stefan Parkvall" w:date="2023-06-02T14:13:00Z"/>
                <w:rFonts w:eastAsia="Batang"/>
              </w:rPr>
            </w:pPr>
            <w:del w:id="18668" w:author="Stefan Parkvall" w:date="2023-06-02T14:13:00Z">
              <w:r w:rsidRPr="00302E6E" w:rsidDel="00BC1845">
                <w:rPr>
                  <w:rFonts w:eastAsia="Batang"/>
                </w:rPr>
                <w:delText>+1</w:delText>
              </w:r>
            </w:del>
          </w:p>
        </w:tc>
        <w:tc>
          <w:tcPr>
            <w:tcW w:w="1247" w:type="dxa"/>
            <w:shd w:val="clear" w:color="auto" w:fill="auto"/>
          </w:tcPr>
          <w:p w14:paraId="0A5E1490" w14:textId="09B262F7" w:rsidR="00936C59" w:rsidRPr="00302E6E" w:rsidDel="00BC1845" w:rsidRDefault="00936C59" w:rsidP="006D0630">
            <w:pPr>
              <w:pStyle w:val="TAC"/>
              <w:rPr>
                <w:del w:id="18669" w:author="Stefan Parkvall" w:date="2023-06-02T14:13:00Z"/>
                <w:rFonts w:eastAsia="Batang"/>
              </w:rPr>
            </w:pPr>
            <w:del w:id="18670" w:author="Stefan Parkvall" w:date="2023-06-02T14:13:00Z">
              <w:r w:rsidRPr="00302E6E" w:rsidDel="00BC1845">
                <w:rPr>
                  <w:rFonts w:eastAsia="Batang"/>
                </w:rPr>
                <w:delText>-1</w:delText>
              </w:r>
            </w:del>
          </w:p>
        </w:tc>
        <w:tc>
          <w:tcPr>
            <w:tcW w:w="1247" w:type="dxa"/>
            <w:shd w:val="clear" w:color="auto" w:fill="auto"/>
          </w:tcPr>
          <w:p w14:paraId="56478711" w14:textId="4AF0AD57" w:rsidR="00936C59" w:rsidRPr="00302E6E" w:rsidDel="00BC1845" w:rsidRDefault="00936C59" w:rsidP="006D0630">
            <w:pPr>
              <w:pStyle w:val="TAC"/>
              <w:rPr>
                <w:del w:id="18671" w:author="Stefan Parkvall" w:date="2023-06-02T14:13:00Z"/>
                <w:rFonts w:eastAsia="Batang"/>
              </w:rPr>
            </w:pPr>
            <w:del w:id="18672" w:author="Stefan Parkvall" w:date="2023-06-02T14:13:00Z">
              <w:r w:rsidRPr="00302E6E" w:rsidDel="00BC1845">
                <w:rPr>
                  <w:rFonts w:eastAsia="Batang"/>
                </w:rPr>
                <w:delText>+1</w:delText>
              </w:r>
            </w:del>
          </w:p>
        </w:tc>
        <w:tc>
          <w:tcPr>
            <w:tcW w:w="1247" w:type="dxa"/>
            <w:shd w:val="clear" w:color="auto" w:fill="auto"/>
          </w:tcPr>
          <w:p w14:paraId="11157E35" w14:textId="63FC7DB0" w:rsidR="00936C59" w:rsidRPr="00302E6E" w:rsidDel="00BC1845" w:rsidRDefault="00936C59" w:rsidP="006D0630">
            <w:pPr>
              <w:pStyle w:val="TAC"/>
              <w:rPr>
                <w:del w:id="18673" w:author="Stefan Parkvall" w:date="2023-06-02T14:13:00Z"/>
                <w:rFonts w:eastAsia="Batang"/>
              </w:rPr>
            </w:pPr>
            <w:del w:id="18674" w:author="Stefan Parkvall" w:date="2023-06-02T14:13:00Z">
              <w:r w:rsidRPr="00302E6E" w:rsidDel="00BC1845">
                <w:rPr>
                  <w:rFonts w:eastAsia="Batang"/>
                </w:rPr>
                <w:delText>+1</w:delText>
              </w:r>
            </w:del>
          </w:p>
        </w:tc>
      </w:tr>
      <w:tr w:rsidR="00936C59" w:rsidDel="00BC1845" w14:paraId="2F1773FD" w14:textId="7A8320BA" w:rsidTr="006D0630">
        <w:trPr>
          <w:jc w:val="center"/>
          <w:del w:id="18675" w:author="Stefan Parkvall" w:date="2023-06-02T14:13:00Z"/>
        </w:trPr>
        <w:tc>
          <w:tcPr>
            <w:tcW w:w="1247" w:type="dxa"/>
            <w:shd w:val="clear" w:color="auto" w:fill="auto"/>
          </w:tcPr>
          <w:p w14:paraId="4A7F09C5" w14:textId="18910983" w:rsidR="00936C59" w:rsidRPr="00302E6E" w:rsidDel="00BC1845" w:rsidRDefault="00936C59" w:rsidP="006D0630">
            <w:pPr>
              <w:pStyle w:val="TAC"/>
              <w:rPr>
                <w:del w:id="18676" w:author="Stefan Parkvall" w:date="2023-06-02T14:13:00Z"/>
                <w:rFonts w:eastAsia="Batang"/>
              </w:rPr>
            </w:pPr>
            <w:del w:id="18677" w:author="Stefan Parkvall" w:date="2023-06-02T14:13:00Z">
              <w:r w:rsidRPr="00302E6E" w:rsidDel="00BC1845">
                <w:rPr>
                  <w:rFonts w:eastAsia="Batang"/>
                </w:rPr>
                <w:delText>1004</w:delText>
              </w:r>
            </w:del>
          </w:p>
        </w:tc>
        <w:tc>
          <w:tcPr>
            <w:tcW w:w="1247" w:type="dxa"/>
          </w:tcPr>
          <w:p w14:paraId="06A6B45F" w14:textId="5ADF6295" w:rsidR="00936C59" w:rsidRPr="00302E6E" w:rsidDel="00BC1845" w:rsidRDefault="00936C59" w:rsidP="006D0630">
            <w:pPr>
              <w:pStyle w:val="TAC"/>
              <w:rPr>
                <w:del w:id="18678" w:author="Stefan Parkvall" w:date="2023-06-02T14:13:00Z"/>
                <w:rFonts w:eastAsia="Batang"/>
              </w:rPr>
            </w:pPr>
            <w:del w:id="18679" w:author="Stefan Parkvall" w:date="2023-06-02T14:13:00Z">
              <w:r w:rsidDel="00BC1845">
                <w:rPr>
                  <w:rFonts w:eastAsia="Batang"/>
                </w:rPr>
                <w:delText>0</w:delText>
              </w:r>
            </w:del>
          </w:p>
        </w:tc>
        <w:tc>
          <w:tcPr>
            <w:tcW w:w="1247" w:type="dxa"/>
            <w:shd w:val="clear" w:color="auto" w:fill="auto"/>
          </w:tcPr>
          <w:p w14:paraId="44624B5F" w14:textId="14A42CE7" w:rsidR="00936C59" w:rsidRPr="00302E6E" w:rsidDel="00BC1845" w:rsidRDefault="00936C59" w:rsidP="006D0630">
            <w:pPr>
              <w:pStyle w:val="TAC"/>
              <w:rPr>
                <w:del w:id="18680" w:author="Stefan Parkvall" w:date="2023-06-02T14:13:00Z"/>
                <w:rFonts w:eastAsia="Batang"/>
              </w:rPr>
            </w:pPr>
            <w:del w:id="18681" w:author="Stefan Parkvall" w:date="2023-06-02T14:13:00Z">
              <w:r w:rsidRPr="00302E6E" w:rsidDel="00BC1845">
                <w:rPr>
                  <w:rFonts w:eastAsia="Batang"/>
                </w:rPr>
                <w:delText>0</w:delText>
              </w:r>
            </w:del>
          </w:p>
        </w:tc>
        <w:tc>
          <w:tcPr>
            <w:tcW w:w="1247" w:type="dxa"/>
            <w:shd w:val="clear" w:color="auto" w:fill="auto"/>
          </w:tcPr>
          <w:p w14:paraId="09F25175" w14:textId="419A8BFF" w:rsidR="00936C59" w:rsidRPr="00302E6E" w:rsidDel="00BC1845" w:rsidRDefault="00936C59" w:rsidP="006D0630">
            <w:pPr>
              <w:pStyle w:val="TAC"/>
              <w:rPr>
                <w:del w:id="18682" w:author="Stefan Parkvall" w:date="2023-06-02T14:13:00Z"/>
                <w:rFonts w:eastAsia="Batang"/>
              </w:rPr>
            </w:pPr>
            <w:del w:id="18683" w:author="Stefan Parkvall" w:date="2023-06-02T14:13:00Z">
              <w:r w:rsidRPr="00302E6E" w:rsidDel="00BC1845">
                <w:rPr>
                  <w:rFonts w:eastAsia="Batang"/>
                </w:rPr>
                <w:delText>+1</w:delText>
              </w:r>
            </w:del>
          </w:p>
        </w:tc>
        <w:tc>
          <w:tcPr>
            <w:tcW w:w="1247" w:type="dxa"/>
            <w:shd w:val="clear" w:color="auto" w:fill="auto"/>
          </w:tcPr>
          <w:p w14:paraId="302BB618" w14:textId="62947AE2" w:rsidR="00936C59" w:rsidRPr="00302E6E" w:rsidDel="00BC1845" w:rsidRDefault="00936C59" w:rsidP="006D0630">
            <w:pPr>
              <w:pStyle w:val="TAC"/>
              <w:rPr>
                <w:del w:id="18684" w:author="Stefan Parkvall" w:date="2023-06-02T14:13:00Z"/>
                <w:rFonts w:eastAsia="Batang"/>
              </w:rPr>
            </w:pPr>
            <w:del w:id="18685" w:author="Stefan Parkvall" w:date="2023-06-02T14:13:00Z">
              <w:r w:rsidRPr="00302E6E" w:rsidDel="00BC1845">
                <w:rPr>
                  <w:rFonts w:eastAsia="Batang"/>
                </w:rPr>
                <w:delText>+1</w:delText>
              </w:r>
            </w:del>
          </w:p>
        </w:tc>
        <w:tc>
          <w:tcPr>
            <w:tcW w:w="1247" w:type="dxa"/>
            <w:shd w:val="clear" w:color="auto" w:fill="auto"/>
          </w:tcPr>
          <w:p w14:paraId="17F5803A" w14:textId="7A6E355E" w:rsidR="00936C59" w:rsidRPr="00302E6E" w:rsidDel="00BC1845" w:rsidRDefault="00936C59" w:rsidP="006D0630">
            <w:pPr>
              <w:pStyle w:val="TAC"/>
              <w:rPr>
                <w:del w:id="18686" w:author="Stefan Parkvall" w:date="2023-06-02T14:13:00Z"/>
                <w:rFonts w:eastAsia="Batang"/>
              </w:rPr>
            </w:pPr>
            <w:del w:id="18687" w:author="Stefan Parkvall" w:date="2023-06-02T14:13:00Z">
              <w:r w:rsidRPr="00302E6E" w:rsidDel="00BC1845">
                <w:rPr>
                  <w:rFonts w:eastAsia="Batang"/>
                </w:rPr>
                <w:delText>+1</w:delText>
              </w:r>
            </w:del>
          </w:p>
        </w:tc>
        <w:tc>
          <w:tcPr>
            <w:tcW w:w="1247" w:type="dxa"/>
            <w:shd w:val="clear" w:color="auto" w:fill="auto"/>
          </w:tcPr>
          <w:p w14:paraId="4044EBD0" w14:textId="009BF7EE" w:rsidR="00936C59" w:rsidRPr="00302E6E" w:rsidDel="00BC1845" w:rsidRDefault="00936C59" w:rsidP="006D0630">
            <w:pPr>
              <w:pStyle w:val="TAC"/>
              <w:rPr>
                <w:del w:id="18688" w:author="Stefan Parkvall" w:date="2023-06-02T14:13:00Z"/>
                <w:rFonts w:eastAsia="Batang"/>
              </w:rPr>
            </w:pPr>
            <w:del w:id="18689" w:author="Stefan Parkvall" w:date="2023-06-02T14:13:00Z">
              <w:r w:rsidRPr="00302E6E" w:rsidDel="00BC1845">
                <w:rPr>
                  <w:rFonts w:eastAsia="Batang"/>
                </w:rPr>
                <w:delText>-1</w:delText>
              </w:r>
            </w:del>
          </w:p>
        </w:tc>
      </w:tr>
      <w:tr w:rsidR="00936C59" w:rsidDel="00BC1845" w14:paraId="74C18726" w14:textId="5FA6974C" w:rsidTr="006D0630">
        <w:trPr>
          <w:jc w:val="center"/>
          <w:del w:id="18690" w:author="Stefan Parkvall" w:date="2023-06-02T14:13:00Z"/>
        </w:trPr>
        <w:tc>
          <w:tcPr>
            <w:tcW w:w="1247" w:type="dxa"/>
            <w:shd w:val="clear" w:color="auto" w:fill="auto"/>
          </w:tcPr>
          <w:p w14:paraId="31C97A31" w14:textId="67D7617A" w:rsidR="00936C59" w:rsidRPr="00302E6E" w:rsidDel="00BC1845" w:rsidRDefault="00936C59" w:rsidP="006D0630">
            <w:pPr>
              <w:pStyle w:val="TAC"/>
              <w:rPr>
                <w:del w:id="18691" w:author="Stefan Parkvall" w:date="2023-06-02T14:13:00Z"/>
                <w:rFonts w:eastAsia="Batang"/>
              </w:rPr>
            </w:pPr>
            <w:del w:id="18692" w:author="Stefan Parkvall" w:date="2023-06-02T14:13:00Z">
              <w:r w:rsidRPr="00302E6E" w:rsidDel="00BC1845">
                <w:rPr>
                  <w:rFonts w:eastAsia="Batang"/>
                </w:rPr>
                <w:delText>1005</w:delText>
              </w:r>
            </w:del>
          </w:p>
        </w:tc>
        <w:tc>
          <w:tcPr>
            <w:tcW w:w="1247" w:type="dxa"/>
          </w:tcPr>
          <w:p w14:paraId="19617601" w14:textId="02176C2D" w:rsidR="00936C59" w:rsidRPr="00302E6E" w:rsidDel="00BC1845" w:rsidRDefault="00936C59" w:rsidP="006D0630">
            <w:pPr>
              <w:pStyle w:val="TAC"/>
              <w:rPr>
                <w:del w:id="18693" w:author="Stefan Parkvall" w:date="2023-06-02T14:13:00Z"/>
                <w:rFonts w:eastAsia="Batang"/>
              </w:rPr>
            </w:pPr>
            <w:del w:id="18694" w:author="Stefan Parkvall" w:date="2023-06-02T14:13:00Z">
              <w:r w:rsidDel="00BC1845">
                <w:rPr>
                  <w:rFonts w:eastAsia="Batang"/>
                </w:rPr>
                <w:delText>0</w:delText>
              </w:r>
            </w:del>
          </w:p>
        </w:tc>
        <w:tc>
          <w:tcPr>
            <w:tcW w:w="1247" w:type="dxa"/>
            <w:shd w:val="clear" w:color="auto" w:fill="auto"/>
          </w:tcPr>
          <w:p w14:paraId="4AF8D3C9" w14:textId="58C31693" w:rsidR="00936C59" w:rsidRPr="00302E6E" w:rsidDel="00BC1845" w:rsidRDefault="00936C59" w:rsidP="006D0630">
            <w:pPr>
              <w:pStyle w:val="TAC"/>
              <w:rPr>
                <w:del w:id="18695" w:author="Stefan Parkvall" w:date="2023-06-02T14:13:00Z"/>
                <w:rFonts w:eastAsia="Batang"/>
              </w:rPr>
            </w:pPr>
            <w:del w:id="18696" w:author="Stefan Parkvall" w:date="2023-06-02T14:13:00Z">
              <w:r w:rsidRPr="00302E6E" w:rsidDel="00BC1845">
                <w:rPr>
                  <w:rFonts w:eastAsia="Batang"/>
                </w:rPr>
                <w:delText>0</w:delText>
              </w:r>
            </w:del>
          </w:p>
        </w:tc>
        <w:tc>
          <w:tcPr>
            <w:tcW w:w="1247" w:type="dxa"/>
            <w:shd w:val="clear" w:color="auto" w:fill="auto"/>
          </w:tcPr>
          <w:p w14:paraId="46E1B48A" w14:textId="46A35E6B" w:rsidR="00936C59" w:rsidRPr="00302E6E" w:rsidDel="00BC1845" w:rsidRDefault="00936C59" w:rsidP="006D0630">
            <w:pPr>
              <w:pStyle w:val="TAC"/>
              <w:rPr>
                <w:del w:id="18697" w:author="Stefan Parkvall" w:date="2023-06-02T14:13:00Z"/>
                <w:rFonts w:eastAsia="Batang"/>
              </w:rPr>
            </w:pPr>
            <w:del w:id="18698" w:author="Stefan Parkvall" w:date="2023-06-02T14:13:00Z">
              <w:r w:rsidRPr="00302E6E" w:rsidDel="00BC1845">
                <w:rPr>
                  <w:rFonts w:eastAsia="Batang"/>
                </w:rPr>
                <w:delText>+1</w:delText>
              </w:r>
            </w:del>
          </w:p>
        </w:tc>
        <w:tc>
          <w:tcPr>
            <w:tcW w:w="1247" w:type="dxa"/>
            <w:shd w:val="clear" w:color="auto" w:fill="auto"/>
          </w:tcPr>
          <w:p w14:paraId="5BD7E8E6" w14:textId="74D6E906" w:rsidR="00936C59" w:rsidRPr="00302E6E" w:rsidDel="00BC1845" w:rsidRDefault="00936C59" w:rsidP="006D0630">
            <w:pPr>
              <w:pStyle w:val="TAC"/>
              <w:rPr>
                <w:del w:id="18699" w:author="Stefan Parkvall" w:date="2023-06-02T14:13:00Z"/>
                <w:rFonts w:eastAsia="Batang"/>
              </w:rPr>
            </w:pPr>
            <w:del w:id="18700" w:author="Stefan Parkvall" w:date="2023-06-02T14:13:00Z">
              <w:r w:rsidRPr="00302E6E" w:rsidDel="00BC1845">
                <w:rPr>
                  <w:rFonts w:eastAsia="Batang"/>
                </w:rPr>
                <w:delText>-1</w:delText>
              </w:r>
            </w:del>
          </w:p>
        </w:tc>
        <w:tc>
          <w:tcPr>
            <w:tcW w:w="1247" w:type="dxa"/>
            <w:shd w:val="clear" w:color="auto" w:fill="auto"/>
          </w:tcPr>
          <w:p w14:paraId="050EA66F" w14:textId="3D86BAEB" w:rsidR="00936C59" w:rsidRPr="00302E6E" w:rsidDel="00BC1845" w:rsidRDefault="00936C59" w:rsidP="006D0630">
            <w:pPr>
              <w:pStyle w:val="TAC"/>
              <w:rPr>
                <w:del w:id="18701" w:author="Stefan Parkvall" w:date="2023-06-02T14:13:00Z"/>
                <w:rFonts w:eastAsia="Batang"/>
              </w:rPr>
            </w:pPr>
            <w:del w:id="18702" w:author="Stefan Parkvall" w:date="2023-06-02T14:13:00Z">
              <w:r w:rsidRPr="00302E6E" w:rsidDel="00BC1845">
                <w:rPr>
                  <w:rFonts w:eastAsia="Batang"/>
                </w:rPr>
                <w:delText>+1</w:delText>
              </w:r>
            </w:del>
          </w:p>
        </w:tc>
        <w:tc>
          <w:tcPr>
            <w:tcW w:w="1247" w:type="dxa"/>
            <w:shd w:val="clear" w:color="auto" w:fill="auto"/>
          </w:tcPr>
          <w:p w14:paraId="1E13B2DD" w14:textId="2836F6CB" w:rsidR="00936C59" w:rsidRPr="00302E6E" w:rsidDel="00BC1845" w:rsidRDefault="00936C59" w:rsidP="006D0630">
            <w:pPr>
              <w:pStyle w:val="TAC"/>
              <w:rPr>
                <w:del w:id="18703" w:author="Stefan Parkvall" w:date="2023-06-02T14:13:00Z"/>
                <w:rFonts w:eastAsia="Batang"/>
              </w:rPr>
            </w:pPr>
            <w:del w:id="18704" w:author="Stefan Parkvall" w:date="2023-06-02T14:13:00Z">
              <w:r w:rsidRPr="00302E6E" w:rsidDel="00BC1845">
                <w:rPr>
                  <w:rFonts w:eastAsia="Batang"/>
                </w:rPr>
                <w:delText>-1</w:delText>
              </w:r>
            </w:del>
          </w:p>
        </w:tc>
      </w:tr>
      <w:tr w:rsidR="00936C59" w:rsidDel="00BC1845" w14:paraId="3A84C261" w14:textId="468F6285" w:rsidTr="006D0630">
        <w:trPr>
          <w:jc w:val="center"/>
          <w:del w:id="18705" w:author="Stefan Parkvall" w:date="2023-06-02T14:13:00Z"/>
        </w:trPr>
        <w:tc>
          <w:tcPr>
            <w:tcW w:w="1247" w:type="dxa"/>
            <w:shd w:val="clear" w:color="auto" w:fill="auto"/>
          </w:tcPr>
          <w:p w14:paraId="3F6AA5DB" w14:textId="4C3EE594" w:rsidR="00936C59" w:rsidRPr="00302E6E" w:rsidDel="00BC1845" w:rsidRDefault="00936C59" w:rsidP="006D0630">
            <w:pPr>
              <w:pStyle w:val="TAC"/>
              <w:rPr>
                <w:del w:id="18706" w:author="Stefan Parkvall" w:date="2023-06-02T14:13:00Z"/>
                <w:rFonts w:eastAsia="Batang"/>
              </w:rPr>
            </w:pPr>
            <w:del w:id="18707" w:author="Stefan Parkvall" w:date="2023-06-02T14:13:00Z">
              <w:r w:rsidRPr="00302E6E" w:rsidDel="00BC1845">
                <w:rPr>
                  <w:rFonts w:eastAsia="Batang"/>
                </w:rPr>
                <w:delText>1006</w:delText>
              </w:r>
            </w:del>
          </w:p>
        </w:tc>
        <w:tc>
          <w:tcPr>
            <w:tcW w:w="1247" w:type="dxa"/>
          </w:tcPr>
          <w:p w14:paraId="79698F82" w14:textId="51E73DA5" w:rsidR="00936C59" w:rsidRPr="00302E6E" w:rsidDel="00BC1845" w:rsidRDefault="00936C59" w:rsidP="006D0630">
            <w:pPr>
              <w:pStyle w:val="TAC"/>
              <w:rPr>
                <w:del w:id="18708" w:author="Stefan Parkvall" w:date="2023-06-02T14:13:00Z"/>
                <w:rFonts w:eastAsia="Batang"/>
              </w:rPr>
            </w:pPr>
            <w:del w:id="18709" w:author="Stefan Parkvall" w:date="2023-06-02T14:13:00Z">
              <w:r w:rsidDel="00BC1845">
                <w:rPr>
                  <w:rFonts w:eastAsia="Batang"/>
                </w:rPr>
                <w:delText>1</w:delText>
              </w:r>
            </w:del>
          </w:p>
        </w:tc>
        <w:tc>
          <w:tcPr>
            <w:tcW w:w="1247" w:type="dxa"/>
            <w:shd w:val="clear" w:color="auto" w:fill="auto"/>
          </w:tcPr>
          <w:p w14:paraId="61B35CF8" w14:textId="13A5C891" w:rsidR="00936C59" w:rsidRPr="00302E6E" w:rsidDel="00BC1845" w:rsidRDefault="00936C59" w:rsidP="006D0630">
            <w:pPr>
              <w:pStyle w:val="TAC"/>
              <w:rPr>
                <w:del w:id="18710" w:author="Stefan Parkvall" w:date="2023-06-02T14:13:00Z"/>
                <w:rFonts w:eastAsia="Batang"/>
              </w:rPr>
            </w:pPr>
            <w:del w:id="18711" w:author="Stefan Parkvall" w:date="2023-06-02T14:13:00Z">
              <w:r w:rsidRPr="00302E6E" w:rsidDel="00BC1845">
                <w:rPr>
                  <w:rFonts w:eastAsia="Batang"/>
                </w:rPr>
                <w:delText>1</w:delText>
              </w:r>
            </w:del>
          </w:p>
        </w:tc>
        <w:tc>
          <w:tcPr>
            <w:tcW w:w="1247" w:type="dxa"/>
            <w:shd w:val="clear" w:color="auto" w:fill="auto"/>
          </w:tcPr>
          <w:p w14:paraId="390281EB" w14:textId="1D80FEEB" w:rsidR="00936C59" w:rsidRPr="00302E6E" w:rsidDel="00BC1845" w:rsidRDefault="00936C59" w:rsidP="006D0630">
            <w:pPr>
              <w:pStyle w:val="TAC"/>
              <w:rPr>
                <w:del w:id="18712" w:author="Stefan Parkvall" w:date="2023-06-02T14:13:00Z"/>
                <w:rFonts w:eastAsia="Batang"/>
              </w:rPr>
            </w:pPr>
            <w:del w:id="18713" w:author="Stefan Parkvall" w:date="2023-06-02T14:13:00Z">
              <w:r w:rsidRPr="00302E6E" w:rsidDel="00BC1845">
                <w:rPr>
                  <w:rFonts w:eastAsia="Batang"/>
                </w:rPr>
                <w:delText>+1</w:delText>
              </w:r>
            </w:del>
          </w:p>
        </w:tc>
        <w:tc>
          <w:tcPr>
            <w:tcW w:w="1247" w:type="dxa"/>
            <w:shd w:val="clear" w:color="auto" w:fill="auto"/>
          </w:tcPr>
          <w:p w14:paraId="303ED676" w14:textId="036EC05B" w:rsidR="00936C59" w:rsidRPr="00302E6E" w:rsidDel="00BC1845" w:rsidRDefault="00936C59" w:rsidP="006D0630">
            <w:pPr>
              <w:pStyle w:val="TAC"/>
              <w:rPr>
                <w:del w:id="18714" w:author="Stefan Parkvall" w:date="2023-06-02T14:13:00Z"/>
                <w:rFonts w:eastAsia="Batang"/>
              </w:rPr>
            </w:pPr>
            <w:del w:id="18715" w:author="Stefan Parkvall" w:date="2023-06-02T14:13:00Z">
              <w:r w:rsidRPr="00302E6E" w:rsidDel="00BC1845">
                <w:rPr>
                  <w:rFonts w:eastAsia="Batang"/>
                </w:rPr>
                <w:delText>+1</w:delText>
              </w:r>
            </w:del>
          </w:p>
        </w:tc>
        <w:tc>
          <w:tcPr>
            <w:tcW w:w="1247" w:type="dxa"/>
            <w:shd w:val="clear" w:color="auto" w:fill="auto"/>
          </w:tcPr>
          <w:p w14:paraId="75B62848" w14:textId="13E60387" w:rsidR="00936C59" w:rsidRPr="00302E6E" w:rsidDel="00BC1845" w:rsidRDefault="00936C59" w:rsidP="006D0630">
            <w:pPr>
              <w:pStyle w:val="TAC"/>
              <w:rPr>
                <w:del w:id="18716" w:author="Stefan Parkvall" w:date="2023-06-02T14:13:00Z"/>
                <w:rFonts w:eastAsia="Batang"/>
              </w:rPr>
            </w:pPr>
            <w:del w:id="18717" w:author="Stefan Parkvall" w:date="2023-06-02T14:13:00Z">
              <w:r w:rsidRPr="00302E6E" w:rsidDel="00BC1845">
                <w:rPr>
                  <w:rFonts w:eastAsia="Batang"/>
                </w:rPr>
                <w:delText>+1</w:delText>
              </w:r>
            </w:del>
          </w:p>
        </w:tc>
        <w:tc>
          <w:tcPr>
            <w:tcW w:w="1247" w:type="dxa"/>
            <w:shd w:val="clear" w:color="auto" w:fill="auto"/>
          </w:tcPr>
          <w:p w14:paraId="683453EE" w14:textId="08C9F381" w:rsidR="00936C59" w:rsidRPr="00302E6E" w:rsidDel="00BC1845" w:rsidRDefault="00936C59" w:rsidP="006D0630">
            <w:pPr>
              <w:pStyle w:val="TAC"/>
              <w:rPr>
                <w:del w:id="18718" w:author="Stefan Parkvall" w:date="2023-06-02T14:13:00Z"/>
                <w:rFonts w:eastAsia="Batang"/>
              </w:rPr>
            </w:pPr>
            <w:del w:id="18719" w:author="Stefan Parkvall" w:date="2023-06-02T14:13:00Z">
              <w:r w:rsidRPr="00302E6E" w:rsidDel="00BC1845">
                <w:rPr>
                  <w:rFonts w:eastAsia="Batang"/>
                </w:rPr>
                <w:delText>-1</w:delText>
              </w:r>
            </w:del>
          </w:p>
        </w:tc>
      </w:tr>
      <w:tr w:rsidR="00936C59" w:rsidDel="00BC1845" w14:paraId="5C8CF194" w14:textId="46CBFC45" w:rsidTr="006D0630">
        <w:trPr>
          <w:jc w:val="center"/>
          <w:del w:id="18720" w:author="Stefan Parkvall" w:date="2023-06-02T14:13:00Z"/>
        </w:trPr>
        <w:tc>
          <w:tcPr>
            <w:tcW w:w="1247" w:type="dxa"/>
            <w:shd w:val="clear" w:color="auto" w:fill="auto"/>
          </w:tcPr>
          <w:p w14:paraId="1221D2D1" w14:textId="353FF731" w:rsidR="00936C59" w:rsidRPr="00302E6E" w:rsidDel="00BC1845" w:rsidRDefault="00936C59" w:rsidP="006D0630">
            <w:pPr>
              <w:pStyle w:val="TAC"/>
              <w:rPr>
                <w:del w:id="18721" w:author="Stefan Parkvall" w:date="2023-06-02T14:13:00Z"/>
                <w:rFonts w:eastAsia="Batang"/>
              </w:rPr>
            </w:pPr>
            <w:del w:id="18722" w:author="Stefan Parkvall" w:date="2023-06-02T14:13:00Z">
              <w:r w:rsidRPr="00302E6E" w:rsidDel="00BC1845">
                <w:rPr>
                  <w:rFonts w:eastAsia="Batang"/>
                </w:rPr>
                <w:delText>1007</w:delText>
              </w:r>
            </w:del>
          </w:p>
        </w:tc>
        <w:tc>
          <w:tcPr>
            <w:tcW w:w="1247" w:type="dxa"/>
          </w:tcPr>
          <w:p w14:paraId="36A14BA8" w14:textId="43777430" w:rsidR="00936C59" w:rsidRPr="00302E6E" w:rsidDel="00BC1845" w:rsidRDefault="00936C59" w:rsidP="006D0630">
            <w:pPr>
              <w:pStyle w:val="TAC"/>
              <w:rPr>
                <w:del w:id="18723" w:author="Stefan Parkvall" w:date="2023-06-02T14:13:00Z"/>
                <w:rFonts w:eastAsia="Batang"/>
              </w:rPr>
            </w:pPr>
            <w:del w:id="18724" w:author="Stefan Parkvall" w:date="2023-06-02T14:13:00Z">
              <w:r w:rsidDel="00BC1845">
                <w:rPr>
                  <w:rFonts w:eastAsia="Batang"/>
                </w:rPr>
                <w:delText>1</w:delText>
              </w:r>
            </w:del>
          </w:p>
        </w:tc>
        <w:tc>
          <w:tcPr>
            <w:tcW w:w="1247" w:type="dxa"/>
            <w:shd w:val="clear" w:color="auto" w:fill="auto"/>
          </w:tcPr>
          <w:p w14:paraId="64E03A8E" w14:textId="213E7F28" w:rsidR="00936C59" w:rsidRPr="00302E6E" w:rsidDel="00BC1845" w:rsidRDefault="00936C59" w:rsidP="006D0630">
            <w:pPr>
              <w:pStyle w:val="TAC"/>
              <w:rPr>
                <w:del w:id="18725" w:author="Stefan Parkvall" w:date="2023-06-02T14:13:00Z"/>
                <w:rFonts w:eastAsia="Batang"/>
              </w:rPr>
            </w:pPr>
            <w:del w:id="18726" w:author="Stefan Parkvall" w:date="2023-06-02T14:13:00Z">
              <w:r w:rsidRPr="00302E6E" w:rsidDel="00BC1845">
                <w:rPr>
                  <w:rFonts w:eastAsia="Batang"/>
                </w:rPr>
                <w:delText>1</w:delText>
              </w:r>
            </w:del>
          </w:p>
        </w:tc>
        <w:tc>
          <w:tcPr>
            <w:tcW w:w="1247" w:type="dxa"/>
            <w:shd w:val="clear" w:color="auto" w:fill="auto"/>
          </w:tcPr>
          <w:p w14:paraId="09334137" w14:textId="378E2E96" w:rsidR="00936C59" w:rsidRPr="00302E6E" w:rsidDel="00BC1845" w:rsidRDefault="00936C59" w:rsidP="006D0630">
            <w:pPr>
              <w:pStyle w:val="TAC"/>
              <w:rPr>
                <w:del w:id="18727" w:author="Stefan Parkvall" w:date="2023-06-02T14:13:00Z"/>
                <w:rFonts w:eastAsia="Batang"/>
              </w:rPr>
            </w:pPr>
            <w:del w:id="18728" w:author="Stefan Parkvall" w:date="2023-06-02T14:13:00Z">
              <w:r w:rsidRPr="00302E6E" w:rsidDel="00BC1845">
                <w:rPr>
                  <w:rFonts w:eastAsia="Batang"/>
                </w:rPr>
                <w:delText>+1</w:delText>
              </w:r>
            </w:del>
          </w:p>
        </w:tc>
        <w:tc>
          <w:tcPr>
            <w:tcW w:w="1247" w:type="dxa"/>
            <w:shd w:val="clear" w:color="auto" w:fill="auto"/>
          </w:tcPr>
          <w:p w14:paraId="0E59967A" w14:textId="1E21AF00" w:rsidR="00936C59" w:rsidRPr="00302E6E" w:rsidDel="00BC1845" w:rsidRDefault="00936C59" w:rsidP="006D0630">
            <w:pPr>
              <w:pStyle w:val="TAC"/>
              <w:rPr>
                <w:del w:id="18729" w:author="Stefan Parkvall" w:date="2023-06-02T14:13:00Z"/>
                <w:rFonts w:eastAsia="Batang"/>
              </w:rPr>
            </w:pPr>
            <w:del w:id="18730" w:author="Stefan Parkvall" w:date="2023-06-02T14:13:00Z">
              <w:r w:rsidRPr="00302E6E" w:rsidDel="00BC1845">
                <w:rPr>
                  <w:rFonts w:eastAsia="Batang"/>
                </w:rPr>
                <w:delText>-1</w:delText>
              </w:r>
            </w:del>
          </w:p>
        </w:tc>
        <w:tc>
          <w:tcPr>
            <w:tcW w:w="1247" w:type="dxa"/>
            <w:shd w:val="clear" w:color="auto" w:fill="auto"/>
          </w:tcPr>
          <w:p w14:paraId="1DEE8257" w14:textId="6CF899B1" w:rsidR="00936C59" w:rsidRPr="00302E6E" w:rsidDel="00BC1845" w:rsidRDefault="00936C59" w:rsidP="006D0630">
            <w:pPr>
              <w:pStyle w:val="TAC"/>
              <w:rPr>
                <w:del w:id="18731" w:author="Stefan Parkvall" w:date="2023-06-02T14:13:00Z"/>
                <w:rFonts w:eastAsia="Batang"/>
              </w:rPr>
            </w:pPr>
            <w:del w:id="18732" w:author="Stefan Parkvall" w:date="2023-06-02T14:13:00Z">
              <w:r w:rsidRPr="00302E6E" w:rsidDel="00BC1845">
                <w:rPr>
                  <w:rFonts w:eastAsia="Batang"/>
                </w:rPr>
                <w:delText>+1</w:delText>
              </w:r>
            </w:del>
          </w:p>
        </w:tc>
        <w:tc>
          <w:tcPr>
            <w:tcW w:w="1247" w:type="dxa"/>
            <w:shd w:val="clear" w:color="auto" w:fill="auto"/>
          </w:tcPr>
          <w:p w14:paraId="620B0A09" w14:textId="12D314A7" w:rsidR="00936C59" w:rsidRPr="00302E6E" w:rsidDel="00BC1845" w:rsidRDefault="00936C59" w:rsidP="006D0630">
            <w:pPr>
              <w:pStyle w:val="TAC"/>
              <w:rPr>
                <w:del w:id="18733" w:author="Stefan Parkvall" w:date="2023-06-02T14:13:00Z"/>
                <w:rFonts w:eastAsia="Batang"/>
              </w:rPr>
            </w:pPr>
            <w:del w:id="18734" w:author="Stefan Parkvall" w:date="2023-06-02T14:13:00Z">
              <w:r w:rsidRPr="00302E6E" w:rsidDel="00BC1845">
                <w:rPr>
                  <w:rFonts w:eastAsia="Batang"/>
                </w:rPr>
                <w:delText>-1</w:delText>
              </w:r>
            </w:del>
          </w:p>
        </w:tc>
      </w:tr>
    </w:tbl>
    <w:p w14:paraId="261CB3B4" w14:textId="77777777" w:rsidR="00936C59" w:rsidRDefault="00936C59" w:rsidP="00936C59">
      <w:pPr>
        <w:pStyle w:val="TH"/>
      </w:pPr>
    </w:p>
    <w:p w14:paraId="3626BA50" w14:textId="51C70C9B" w:rsidR="00936C59" w:rsidRDefault="00936C59" w:rsidP="00936C59">
      <w:pPr>
        <w:pStyle w:val="TH"/>
        <w:rPr>
          <w:ins w:id="18735" w:author="Stefan Parkvall" w:date="2023-06-02T14:15:00Z"/>
        </w:rPr>
      </w:pPr>
      <w:r>
        <w:t xml:space="preserve">Table </w:t>
      </w:r>
      <w:r w:rsidRPr="00CD52A6">
        <w:t>7.4.1.1.2-</w:t>
      </w:r>
      <w:r>
        <w:t>2: Parameters for PDSCH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BC1845" w14:paraId="7EBD74D5" w14:textId="77777777" w:rsidTr="00AC7597">
        <w:trPr>
          <w:jc w:val="center"/>
          <w:ins w:id="18736" w:author="Stefan Parkvall" w:date="2023-06-02T14:15:00Z"/>
        </w:trPr>
        <w:tc>
          <w:tcPr>
            <w:tcW w:w="1797" w:type="dxa"/>
            <w:vAlign w:val="center"/>
          </w:tcPr>
          <w:p w14:paraId="199E1A4E" w14:textId="4A320B53" w:rsidR="00BC1845" w:rsidRPr="00945844" w:rsidRDefault="00BC1845" w:rsidP="00AC7597">
            <w:pPr>
              <w:pStyle w:val="TAH"/>
              <w:rPr>
                <w:ins w:id="18737" w:author="Stefan Parkvall" w:date="2023-06-02T14:15:00Z"/>
              </w:rPr>
            </w:pPr>
            <m:oMathPara>
              <m:oMath>
                <m:r>
                  <w:ins w:id="18738" w:author="Stefan Parkvall" w:date="2023-06-02T14:15:00Z">
                    <m:rPr>
                      <m:sty m:val="bi"/>
                    </m:rPr>
                    <w:rPr>
                      <w:rFonts w:ascii="Cambria Math" w:hAnsi="Cambria Math"/>
                    </w:rPr>
                    <m:t>p</m:t>
                  </w:ins>
                </m:r>
              </m:oMath>
            </m:oMathPara>
          </w:p>
        </w:tc>
        <w:tc>
          <w:tcPr>
            <w:tcW w:w="1799" w:type="dxa"/>
            <w:vAlign w:val="center"/>
          </w:tcPr>
          <w:p w14:paraId="6163D031" w14:textId="77777777" w:rsidR="00BC1845" w:rsidRPr="00945844" w:rsidRDefault="00BC1845" w:rsidP="00AC7597">
            <w:pPr>
              <w:pStyle w:val="TAH"/>
              <w:rPr>
                <w:ins w:id="18739" w:author="Stefan Parkvall" w:date="2023-06-02T14:15:00Z"/>
              </w:rPr>
            </w:pPr>
            <w:ins w:id="18740" w:author="Stefan Parkvall" w:date="2023-06-02T14:15:00Z">
              <w:r w:rsidRPr="00945844">
                <w:t xml:space="preserve">CDM group </w:t>
              </w:r>
            </w:ins>
            <m:oMath>
              <m:r>
                <w:ins w:id="18741" w:author="Stefan Parkvall" w:date="2023-06-02T14:15:00Z">
                  <m:rPr>
                    <m:sty m:val="bi"/>
                  </m:rPr>
                  <w:rPr>
                    <w:rFonts w:ascii="Cambria Math" w:hAnsi="Cambria Math"/>
                  </w:rPr>
                  <m:t>λ</m:t>
                </w:ins>
              </m:r>
            </m:oMath>
          </w:p>
        </w:tc>
        <w:tc>
          <w:tcPr>
            <w:tcW w:w="1798" w:type="dxa"/>
            <w:vAlign w:val="center"/>
          </w:tcPr>
          <w:p w14:paraId="4D36C7EF" w14:textId="77777777" w:rsidR="00BC1845" w:rsidRPr="00945844" w:rsidRDefault="00BC1845" w:rsidP="00AC7597">
            <w:pPr>
              <w:pStyle w:val="TAH"/>
              <w:rPr>
                <w:ins w:id="18742" w:author="Stefan Parkvall" w:date="2023-06-02T14:15:00Z"/>
              </w:rPr>
            </w:pPr>
            <m:oMathPara>
              <m:oMath>
                <m:r>
                  <w:ins w:id="18743" w:author="Stefan Parkvall" w:date="2023-06-02T14:15:00Z">
                    <m:rPr>
                      <m:sty m:val="b"/>
                    </m:rPr>
                    <w:rPr>
                      <w:rFonts w:ascii="Cambria Math" w:hAnsi="Cambria Math"/>
                    </w:rPr>
                    <m:t>Δ</m:t>
                  </w:ins>
                </m:r>
              </m:oMath>
            </m:oMathPara>
          </w:p>
        </w:tc>
        <w:tc>
          <w:tcPr>
            <w:tcW w:w="1819" w:type="dxa"/>
            <w:vAlign w:val="center"/>
          </w:tcPr>
          <w:p w14:paraId="49A0F763" w14:textId="77777777" w:rsidR="00BC1845" w:rsidRPr="00945844" w:rsidRDefault="00A12C4B" w:rsidP="00AC7597">
            <w:pPr>
              <w:pStyle w:val="TAH"/>
              <w:rPr>
                <w:ins w:id="18744" w:author="Stefan Parkvall" w:date="2023-06-02T14:15:00Z"/>
              </w:rPr>
            </w:pPr>
            <m:oMathPara>
              <m:oMath>
                <m:d>
                  <m:dPr>
                    <m:begChr m:val="["/>
                    <m:endChr m:val="]"/>
                    <m:ctrlPr>
                      <w:ins w:id="18745" w:author="Stefan Parkvall" w:date="2023-06-02T14:15:00Z">
                        <w:rPr>
                          <w:rFonts w:ascii="Cambria Math" w:hAnsi="Cambria Math"/>
                        </w:rPr>
                      </w:ins>
                    </m:ctrlPr>
                  </m:dPr>
                  <m:e>
                    <m:m>
                      <m:mPr>
                        <m:mcs>
                          <m:mc>
                            <m:mcPr>
                              <m:count m:val="3"/>
                              <m:mcJc m:val="center"/>
                            </m:mcPr>
                          </m:mc>
                        </m:mcs>
                        <m:ctrlPr>
                          <w:ins w:id="18746" w:author="Stefan Parkvall" w:date="2023-06-02T14:15:00Z">
                            <w:rPr>
                              <w:rFonts w:ascii="Cambria Math" w:hAnsi="Cambria Math"/>
                            </w:rPr>
                          </w:ins>
                        </m:ctrlPr>
                      </m:mPr>
                      <m:mr>
                        <m:e>
                          <m:sSub>
                            <m:sSubPr>
                              <m:ctrlPr>
                                <w:ins w:id="18747" w:author="Stefan Parkvall" w:date="2023-06-02T14:15:00Z">
                                  <w:rPr>
                                    <w:rFonts w:ascii="Cambria Math" w:hAnsi="Cambria Math"/>
                                  </w:rPr>
                                </w:ins>
                              </m:ctrlPr>
                            </m:sSubPr>
                            <m:e>
                              <m:r>
                                <w:ins w:id="18748" w:author="Stefan Parkvall" w:date="2023-06-02T14:15:00Z">
                                  <m:rPr>
                                    <m:sty m:val="bi"/>
                                  </m:rPr>
                                  <w:rPr>
                                    <w:rFonts w:ascii="Cambria Math" w:hAnsi="Cambria Math"/>
                                  </w:rPr>
                                  <m:t>w</m:t>
                                </w:ins>
                              </m:r>
                            </m:e>
                            <m:sub>
                              <m:r>
                                <w:ins w:id="18749" w:author="Stefan Parkvall" w:date="2023-06-02T14:15:00Z">
                                  <m:rPr>
                                    <m:nor/>
                                  </m:rPr>
                                  <m:t>f</m:t>
                                </w:ins>
                              </m:r>
                            </m:sub>
                          </m:sSub>
                          <m:r>
                            <w:ins w:id="18750" w:author="Stefan Parkvall" w:date="2023-06-02T14:15:00Z">
                              <m:rPr>
                                <m:sty m:val="b"/>
                              </m:rPr>
                              <w:rPr>
                                <w:rFonts w:ascii="Cambria Math" w:hAnsi="Cambria Math"/>
                              </w:rPr>
                              <m:t>(0)</m:t>
                            </w:ins>
                          </m:r>
                          <m:ctrlPr>
                            <w:ins w:id="18751" w:author="Stefan Parkvall" w:date="2023-06-02T14:15:00Z">
                              <w:rPr>
                                <w:rFonts w:ascii="Cambria Math" w:eastAsia="Cambria Math" w:hAnsi="Cambria Math"/>
                              </w:rPr>
                            </w:ins>
                          </m:ctrlPr>
                        </m:e>
                        <m:e>
                          <m:r>
                            <w:ins w:id="18752" w:author="Stefan Parkvall" w:date="2023-06-02T14:15:00Z">
                              <m:rPr>
                                <m:sty m:val="b"/>
                              </m:rPr>
                              <w:rPr>
                                <w:rFonts w:ascii="Cambria Math" w:eastAsia="Cambria Math" w:hAnsi="Cambria Math"/>
                              </w:rPr>
                              <m:t>…</m:t>
                            </w:ins>
                          </m:r>
                        </m:e>
                        <m:e>
                          <m:sSub>
                            <m:sSubPr>
                              <m:ctrlPr>
                                <w:ins w:id="18753" w:author="Stefan Parkvall" w:date="2023-06-02T14:15:00Z">
                                  <w:rPr>
                                    <w:rFonts w:ascii="Cambria Math" w:hAnsi="Cambria Math"/>
                                  </w:rPr>
                                </w:ins>
                              </m:ctrlPr>
                            </m:sSubPr>
                            <m:e>
                              <m:r>
                                <w:ins w:id="18754" w:author="Stefan Parkvall" w:date="2023-06-02T14:15:00Z">
                                  <m:rPr>
                                    <m:sty m:val="bi"/>
                                  </m:rPr>
                                  <w:rPr>
                                    <w:rFonts w:ascii="Cambria Math" w:hAnsi="Cambria Math"/>
                                  </w:rPr>
                                  <m:t>w</m:t>
                                </w:ins>
                              </m:r>
                            </m:e>
                            <m:sub>
                              <m:r>
                                <w:ins w:id="18755" w:author="Stefan Parkvall" w:date="2023-06-02T14:15:00Z">
                                  <m:rPr>
                                    <m:nor/>
                                  </m:rPr>
                                  <m:t>f</m:t>
                                </w:ins>
                              </m:r>
                            </m:sub>
                          </m:sSub>
                          <m:r>
                            <w:ins w:id="18756" w:author="Stefan Parkvall" w:date="2023-06-02T14:15:00Z">
                              <m:rPr>
                                <m:sty m:val="b"/>
                              </m:rPr>
                              <w:rPr>
                                <w:rFonts w:ascii="Cambria Math" w:hAnsi="Cambria Math"/>
                              </w:rPr>
                              <m:t>(3)</m:t>
                            </w:ins>
                          </m:r>
                        </m:e>
                      </m:mr>
                    </m:m>
                  </m:e>
                </m:d>
              </m:oMath>
            </m:oMathPara>
          </w:p>
        </w:tc>
        <w:tc>
          <w:tcPr>
            <w:tcW w:w="1803" w:type="dxa"/>
            <w:vAlign w:val="center"/>
          </w:tcPr>
          <w:p w14:paraId="3F3F6975" w14:textId="77777777" w:rsidR="00BC1845" w:rsidRPr="00945844" w:rsidRDefault="00A12C4B" w:rsidP="00AC7597">
            <w:pPr>
              <w:pStyle w:val="TAH"/>
              <w:rPr>
                <w:ins w:id="18757" w:author="Stefan Parkvall" w:date="2023-06-02T14:15:00Z"/>
              </w:rPr>
            </w:pPr>
            <m:oMathPara>
              <m:oMath>
                <m:d>
                  <m:dPr>
                    <m:begChr m:val="["/>
                    <m:endChr m:val="]"/>
                    <m:ctrlPr>
                      <w:ins w:id="18758" w:author="Stefan Parkvall" w:date="2023-06-02T14:15:00Z">
                        <w:rPr>
                          <w:rFonts w:ascii="Cambria Math" w:hAnsi="Cambria Math"/>
                        </w:rPr>
                      </w:ins>
                    </m:ctrlPr>
                  </m:dPr>
                  <m:e>
                    <m:m>
                      <m:mPr>
                        <m:mcs>
                          <m:mc>
                            <m:mcPr>
                              <m:count m:val="2"/>
                              <m:mcJc m:val="center"/>
                            </m:mcPr>
                          </m:mc>
                        </m:mcs>
                        <m:ctrlPr>
                          <w:ins w:id="18759" w:author="Stefan Parkvall" w:date="2023-06-02T14:15:00Z">
                            <w:rPr>
                              <w:rFonts w:ascii="Cambria Math" w:hAnsi="Cambria Math"/>
                            </w:rPr>
                          </w:ins>
                        </m:ctrlPr>
                      </m:mPr>
                      <m:mr>
                        <m:e>
                          <m:sSub>
                            <m:sSubPr>
                              <m:ctrlPr>
                                <w:ins w:id="18760" w:author="Stefan Parkvall" w:date="2023-06-02T14:15:00Z">
                                  <w:rPr>
                                    <w:rFonts w:ascii="Cambria Math" w:hAnsi="Cambria Math"/>
                                  </w:rPr>
                                </w:ins>
                              </m:ctrlPr>
                            </m:sSubPr>
                            <m:e>
                              <m:r>
                                <w:ins w:id="18761" w:author="Stefan Parkvall" w:date="2023-06-02T14:15:00Z">
                                  <m:rPr>
                                    <m:sty m:val="bi"/>
                                  </m:rPr>
                                  <w:rPr>
                                    <w:rFonts w:ascii="Cambria Math" w:hAnsi="Cambria Math"/>
                                  </w:rPr>
                                  <m:t>w</m:t>
                                </w:ins>
                              </m:r>
                            </m:e>
                            <m:sub>
                              <m:r>
                                <w:ins w:id="18762" w:author="Stefan Parkvall" w:date="2023-06-02T14:15:00Z">
                                  <m:rPr>
                                    <m:nor/>
                                  </m:rPr>
                                  <m:t>t</m:t>
                                </w:ins>
                              </m:r>
                            </m:sub>
                          </m:sSub>
                          <m:r>
                            <w:ins w:id="18763" w:author="Stefan Parkvall" w:date="2023-06-02T14:15:00Z">
                              <m:rPr>
                                <m:sty m:val="b"/>
                              </m:rPr>
                              <w:rPr>
                                <w:rFonts w:ascii="Cambria Math" w:hAnsi="Cambria Math"/>
                              </w:rPr>
                              <m:t>(0)</m:t>
                            </w:ins>
                          </m:r>
                          <m:ctrlPr>
                            <w:ins w:id="18764" w:author="Stefan Parkvall" w:date="2023-06-02T14:15:00Z">
                              <w:rPr>
                                <w:rFonts w:ascii="Cambria Math" w:eastAsia="Cambria Math" w:hAnsi="Cambria Math"/>
                              </w:rPr>
                            </w:ins>
                          </m:ctrlPr>
                        </m:e>
                        <m:e>
                          <m:sSub>
                            <m:sSubPr>
                              <m:ctrlPr>
                                <w:ins w:id="18765" w:author="Stefan Parkvall" w:date="2023-06-02T14:15:00Z">
                                  <w:rPr>
                                    <w:rFonts w:ascii="Cambria Math" w:hAnsi="Cambria Math"/>
                                  </w:rPr>
                                </w:ins>
                              </m:ctrlPr>
                            </m:sSubPr>
                            <m:e>
                              <m:r>
                                <w:ins w:id="18766" w:author="Stefan Parkvall" w:date="2023-06-02T14:15:00Z">
                                  <m:rPr>
                                    <m:sty m:val="bi"/>
                                  </m:rPr>
                                  <w:rPr>
                                    <w:rFonts w:ascii="Cambria Math" w:hAnsi="Cambria Math"/>
                                  </w:rPr>
                                  <m:t>w</m:t>
                                </w:ins>
                              </m:r>
                            </m:e>
                            <m:sub>
                              <m:r>
                                <w:ins w:id="18767" w:author="Stefan Parkvall" w:date="2023-06-02T14:15:00Z">
                                  <m:rPr>
                                    <m:nor/>
                                  </m:rPr>
                                  <m:t>t</m:t>
                                </w:ins>
                              </m:r>
                            </m:sub>
                          </m:sSub>
                          <m:r>
                            <w:ins w:id="18768" w:author="Stefan Parkvall" w:date="2023-06-02T14:15:00Z">
                              <m:rPr>
                                <m:sty m:val="b"/>
                              </m:rPr>
                              <w:rPr>
                                <w:rFonts w:ascii="Cambria Math" w:hAnsi="Cambria Math"/>
                              </w:rPr>
                              <m:t>(1)</m:t>
                            </w:ins>
                          </m:r>
                        </m:e>
                      </m:mr>
                    </m:m>
                  </m:e>
                </m:d>
              </m:oMath>
            </m:oMathPara>
          </w:p>
        </w:tc>
      </w:tr>
      <w:tr w:rsidR="00BC1845" w14:paraId="40A0310F" w14:textId="77777777" w:rsidTr="00AC7597">
        <w:trPr>
          <w:jc w:val="center"/>
          <w:ins w:id="18769" w:author="Stefan Parkvall" w:date="2023-06-02T14:15:00Z"/>
        </w:trPr>
        <w:tc>
          <w:tcPr>
            <w:tcW w:w="1797" w:type="dxa"/>
          </w:tcPr>
          <w:p w14:paraId="45380C96" w14:textId="77777777" w:rsidR="00BC1845" w:rsidRPr="00945844" w:rsidRDefault="00BC1845" w:rsidP="00AC7597">
            <w:pPr>
              <w:pStyle w:val="TAC"/>
              <w:rPr>
                <w:ins w:id="18770" w:author="Stefan Parkvall" w:date="2023-06-02T14:15:00Z"/>
              </w:rPr>
            </w:pPr>
            <w:ins w:id="18771" w:author="Stefan Parkvall" w:date="2023-06-02T14:15:00Z">
              <w:r w:rsidRPr="00945844">
                <w:t>0</w:t>
              </w:r>
            </w:ins>
          </w:p>
        </w:tc>
        <w:tc>
          <w:tcPr>
            <w:tcW w:w="1799" w:type="dxa"/>
          </w:tcPr>
          <w:p w14:paraId="12479E0D" w14:textId="77777777" w:rsidR="00BC1845" w:rsidRPr="00945844" w:rsidRDefault="00BC1845" w:rsidP="00AC7597">
            <w:pPr>
              <w:pStyle w:val="TAC"/>
              <w:rPr>
                <w:ins w:id="18772" w:author="Stefan Parkvall" w:date="2023-06-02T14:15:00Z"/>
              </w:rPr>
            </w:pPr>
            <w:ins w:id="18773" w:author="Stefan Parkvall" w:date="2023-06-02T14:15:00Z">
              <w:r>
                <w:t>0</w:t>
              </w:r>
            </w:ins>
          </w:p>
        </w:tc>
        <w:tc>
          <w:tcPr>
            <w:tcW w:w="1798" w:type="dxa"/>
          </w:tcPr>
          <w:p w14:paraId="60871E1B" w14:textId="77777777" w:rsidR="00BC1845" w:rsidRPr="00945844" w:rsidRDefault="00BC1845" w:rsidP="00AC7597">
            <w:pPr>
              <w:pStyle w:val="TAC"/>
              <w:rPr>
                <w:ins w:id="18774" w:author="Stefan Parkvall" w:date="2023-06-02T14:15:00Z"/>
              </w:rPr>
            </w:pPr>
            <w:ins w:id="18775" w:author="Stefan Parkvall" w:date="2023-06-02T14:15:00Z">
              <w:r w:rsidRPr="00302E6E">
                <w:t>0</w:t>
              </w:r>
            </w:ins>
          </w:p>
        </w:tc>
        <w:tc>
          <w:tcPr>
            <w:tcW w:w="1819" w:type="dxa"/>
          </w:tcPr>
          <w:p w14:paraId="3A9AD34A" w14:textId="77777777" w:rsidR="00BC1845" w:rsidRPr="00945844" w:rsidRDefault="00A12C4B" w:rsidP="00AC7597">
            <w:pPr>
              <w:pStyle w:val="TAC"/>
              <w:rPr>
                <w:ins w:id="18776" w:author="Stefan Parkvall" w:date="2023-06-02T14:15:00Z"/>
              </w:rPr>
            </w:pPr>
            <m:oMathPara>
              <m:oMath>
                <m:d>
                  <m:dPr>
                    <m:begChr m:val="["/>
                    <m:endChr m:val="]"/>
                    <m:ctrlPr>
                      <w:ins w:id="18777" w:author="Stefan Parkvall" w:date="2023-06-02T14:15:00Z">
                        <w:rPr>
                          <w:rFonts w:ascii="Cambria Math" w:hAnsi="Cambria Math"/>
                          <w:i/>
                        </w:rPr>
                      </w:ins>
                    </m:ctrlPr>
                  </m:dPr>
                  <m:e>
                    <m:m>
                      <m:mPr>
                        <m:mcs>
                          <m:mc>
                            <m:mcPr>
                              <m:count m:val="4"/>
                              <m:mcJc m:val="center"/>
                            </m:mcPr>
                          </m:mc>
                        </m:mcs>
                        <m:ctrlPr>
                          <w:ins w:id="18778" w:author="Stefan Parkvall" w:date="2023-06-02T14:15:00Z">
                            <w:rPr>
                              <w:rFonts w:ascii="Cambria Math" w:hAnsi="Cambria Math"/>
                              <w:i/>
                            </w:rPr>
                          </w:ins>
                        </m:ctrlPr>
                      </m:mPr>
                      <m:mr>
                        <m:e>
                          <m:r>
                            <w:ins w:id="18779" w:author="Stefan Parkvall" w:date="2023-06-02T14:15:00Z">
                              <w:rPr>
                                <w:rFonts w:ascii="Cambria Math" w:hAnsi="Cambria Math"/>
                              </w:rPr>
                              <m:t>+1</m:t>
                            </w:ins>
                          </m:r>
                        </m:e>
                        <m:e>
                          <m:r>
                            <w:ins w:id="18780" w:author="Stefan Parkvall" w:date="2023-06-02T14:15:00Z">
                              <w:rPr>
                                <w:rFonts w:ascii="Cambria Math" w:hAnsi="Cambria Math"/>
                              </w:rPr>
                              <m:t>+1</m:t>
                            </w:ins>
                          </m:r>
                          <m:ctrlPr>
                            <w:ins w:id="18781" w:author="Stefan Parkvall" w:date="2023-06-02T14:15:00Z">
                              <w:rPr>
                                <w:rFonts w:ascii="Cambria Math" w:eastAsia="Cambria Math" w:hAnsi="Cambria Math" w:cs="Cambria Math"/>
                                <w:i/>
                              </w:rPr>
                            </w:ins>
                          </m:ctrlPr>
                        </m:e>
                        <m:e>
                          <m:r>
                            <w:ins w:id="18782" w:author="Stefan Parkvall" w:date="2023-06-02T14:15:00Z">
                              <w:rPr>
                                <w:rFonts w:ascii="Cambria Math" w:eastAsia="Cambria Math" w:hAnsi="Cambria Math" w:cs="Cambria Math"/>
                              </w:rPr>
                              <m:t>+1</m:t>
                            </w:ins>
                          </m:r>
                          <m:ctrlPr>
                            <w:ins w:id="18783" w:author="Stefan Parkvall" w:date="2023-06-02T14:15:00Z">
                              <w:rPr>
                                <w:rFonts w:ascii="Cambria Math" w:eastAsia="Cambria Math" w:hAnsi="Cambria Math" w:cs="Cambria Math"/>
                                <w:i/>
                              </w:rPr>
                            </w:ins>
                          </m:ctrlPr>
                        </m:e>
                        <m:e>
                          <m:r>
                            <w:ins w:id="18784" w:author="Stefan Parkvall" w:date="2023-06-02T14:15:00Z">
                              <w:rPr>
                                <w:rFonts w:ascii="Cambria Math" w:eastAsia="Cambria Math" w:hAnsi="Cambria Math" w:cs="Cambria Math"/>
                              </w:rPr>
                              <m:t>+1</m:t>
                            </w:ins>
                          </m:r>
                        </m:e>
                      </m:mr>
                    </m:m>
                  </m:e>
                </m:d>
              </m:oMath>
            </m:oMathPara>
          </w:p>
        </w:tc>
        <w:tc>
          <w:tcPr>
            <w:tcW w:w="1803" w:type="dxa"/>
          </w:tcPr>
          <w:p w14:paraId="60A8A3C9" w14:textId="77777777" w:rsidR="00BC1845" w:rsidRPr="00945844" w:rsidRDefault="00A12C4B" w:rsidP="00AC7597">
            <w:pPr>
              <w:pStyle w:val="TAC"/>
              <w:rPr>
                <w:ins w:id="18785" w:author="Stefan Parkvall" w:date="2023-06-02T14:15:00Z"/>
              </w:rPr>
            </w:pPr>
            <m:oMathPara>
              <m:oMath>
                <m:d>
                  <m:dPr>
                    <m:begChr m:val="["/>
                    <m:endChr m:val="]"/>
                    <m:ctrlPr>
                      <w:ins w:id="18786" w:author="Stefan Parkvall" w:date="2023-06-02T14:15:00Z">
                        <w:rPr>
                          <w:rFonts w:ascii="Cambria Math" w:hAnsi="Cambria Math"/>
                          <w:i/>
                        </w:rPr>
                      </w:ins>
                    </m:ctrlPr>
                  </m:dPr>
                  <m:e>
                    <m:m>
                      <m:mPr>
                        <m:mcs>
                          <m:mc>
                            <m:mcPr>
                              <m:count m:val="2"/>
                              <m:mcJc m:val="center"/>
                            </m:mcPr>
                          </m:mc>
                        </m:mcs>
                        <m:ctrlPr>
                          <w:ins w:id="18787" w:author="Stefan Parkvall" w:date="2023-06-02T14:15:00Z">
                            <w:rPr>
                              <w:rFonts w:ascii="Cambria Math" w:hAnsi="Cambria Math"/>
                              <w:i/>
                            </w:rPr>
                          </w:ins>
                        </m:ctrlPr>
                      </m:mPr>
                      <m:mr>
                        <m:e>
                          <m:r>
                            <w:ins w:id="18788" w:author="Stefan Parkvall" w:date="2023-06-02T14:15:00Z">
                              <w:rPr>
                                <w:rFonts w:ascii="Cambria Math" w:hAnsi="Cambria Math"/>
                              </w:rPr>
                              <m:t>+1</m:t>
                            </w:ins>
                          </m:r>
                          <m:ctrlPr>
                            <w:ins w:id="18789" w:author="Stefan Parkvall" w:date="2023-06-02T14:15:00Z">
                              <w:rPr>
                                <w:rFonts w:ascii="Cambria Math" w:eastAsia="Cambria Math" w:hAnsi="Cambria Math" w:cs="Cambria Math"/>
                                <w:i/>
                              </w:rPr>
                            </w:ins>
                          </m:ctrlPr>
                        </m:e>
                        <m:e>
                          <m:r>
                            <w:ins w:id="18790" w:author="Stefan Parkvall" w:date="2023-06-02T14:15:00Z">
                              <w:rPr>
                                <w:rFonts w:ascii="Cambria Math" w:eastAsia="Cambria Math" w:hAnsi="Cambria Math" w:cs="Cambria Math"/>
                              </w:rPr>
                              <m:t>+1</m:t>
                            </w:ins>
                          </m:r>
                        </m:e>
                      </m:mr>
                    </m:m>
                  </m:e>
                </m:d>
              </m:oMath>
            </m:oMathPara>
          </w:p>
        </w:tc>
      </w:tr>
      <w:tr w:rsidR="00BC1845" w14:paraId="00F27735" w14:textId="77777777" w:rsidTr="00AC7597">
        <w:trPr>
          <w:jc w:val="center"/>
          <w:ins w:id="18791" w:author="Stefan Parkvall" w:date="2023-06-02T14:15:00Z"/>
        </w:trPr>
        <w:tc>
          <w:tcPr>
            <w:tcW w:w="1797" w:type="dxa"/>
          </w:tcPr>
          <w:p w14:paraId="5C86DA86" w14:textId="77777777" w:rsidR="00BC1845" w:rsidRPr="00945844" w:rsidRDefault="00BC1845" w:rsidP="00AC7597">
            <w:pPr>
              <w:pStyle w:val="TAC"/>
              <w:rPr>
                <w:ins w:id="18792" w:author="Stefan Parkvall" w:date="2023-06-02T14:15:00Z"/>
              </w:rPr>
            </w:pPr>
            <w:ins w:id="18793" w:author="Stefan Parkvall" w:date="2023-06-02T14:15:00Z">
              <w:r w:rsidRPr="00945844">
                <w:t>1</w:t>
              </w:r>
            </w:ins>
          </w:p>
        </w:tc>
        <w:tc>
          <w:tcPr>
            <w:tcW w:w="1799" w:type="dxa"/>
          </w:tcPr>
          <w:p w14:paraId="3C7A2ADC" w14:textId="77777777" w:rsidR="00BC1845" w:rsidRPr="00945844" w:rsidRDefault="00BC1845" w:rsidP="00AC7597">
            <w:pPr>
              <w:pStyle w:val="TAC"/>
              <w:rPr>
                <w:ins w:id="18794" w:author="Stefan Parkvall" w:date="2023-06-02T14:15:00Z"/>
              </w:rPr>
            </w:pPr>
            <w:ins w:id="18795" w:author="Stefan Parkvall" w:date="2023-06-02T14:15:00Z">
              <w:r>
                <w:t>0</w:t>
              </w:r>
            </w:ins>
          </w:p>
        </w:tc>
        <w:tc>
          <w:tcPr>
            <w:tcW w:w="1798" w:type="dxa"/>
          </w:tcPr>
          <w:p w14:paraId="35CB0E24" w14:textId="77777777" w:rsidR="00BC1845" w:rsidRPr="00945844" w:rsidRDefault="00BC1845" w:rsidP="00AC7597">
            <w:pPr>
              <w:pStyle w:val="TAC"/>
              <w:rPr>
                <w:ins w:id="18796" w:author="Stefan Parkvall" w:date="2023-06-02T14:15:00Z"/>
              </w:rPr>
            </w:pPr>
            <w:ins w:id="18797" w:author="Stefan Parkvall" w:date="2023-06-02T14:15:00Z">
              <w:r w:rsidRPr="00302E6E">
                <w:t>0</w:t>
              </w:r>
            </w:ins>
          </w:p>
        </w:tc>
        <w:tc>
          <w:tcPr>
            <w:tcW w:w="1819" w:type="dxa"/>
          </w:tcPr>
          <w:p w14:paraId="49EA5B36" w14:textId="77777777" w:rsidR="00BC1845" w:rsidRPr="00945844" w:rsidRDefault="00A12C4B" w:rsidP="00AC7597">
            <w:pPr>
              <w:pStyle w:val="TAC"/>
              <w:rPr>
                <w:ins w:id="18798" w:author="Stefan Parkvall" w:date="2023-06-02T14:15:00Z"/>
              </w:rPr>
            </w:pPr>
            <m:oMathPara>
              <m:oMath>
                <m:d>
                  <m:dPr>
                    <m:begChr m:val="["/>
                    <m:endChr m:val="]"/>
                    <m:ctrlPr>
                      <w:ins w:id="18799" w:author="Stefan Parkvall" w:date="2023-06-02T14:15:00Z">
                        <w:rPr>
                          <w:rFonts w:ascii="Cambria Math" w:hAnsi="Cambria Math"/>
                          <w:i/>
                        </w:rPr>
                      </w:ins>
                    </m:ctrlPr>
                  </m:dPr>
                  <m:e>
                    <m:m>
                      <m:mPr>
                        <m:mcs>
                          <m:mc>
                            <m:mcPr>
                              <m:count m:val="4"/>
                              <m:mcJc m:val="center"/>
                            </m:mcPr>
                          </m:mc>
                        </m:mcs>
                        <m:ctrlPr>
                          <w:ins w:id="18800" w:author="Stefan Parkvall" w:date="2023-06-02T14:15:00Z">
                            <w:rPr>
                              <w:rFonts w:ascii="Cambria Math" w:hAnsi="Cambria Math"/>
                              <w:i/>
                            </w:rPr>
                          </w:ins>
                        </m:ctrlPr>
                      </m:mPr>
                      <m:mr>
                        <m:e>
                          <m:r>
                            <w:ins w:id="18801" w:author="Stefan Parkvall" w:date="2023-06-02T14:15:00Z">
                              <w:rPr>
                                <w:rFonts w:ascii="Cambria Math" w:hAnsi="Cambria Math"/>
                              </w:rPr>
                              <m:t>+1</m:t>
                            </w:ins>
                          </m:r>
                        </m:e>
                        <m:e>
                          <m:r>
                            <w:ins w:id="18802" w:author="Stefan Parkvall" w:date="2023-06-02T14:15:00Z">
                              <w:rPr>
                                <w:rFonts w:ascii="Cambria Math" w:hAnsi="Cambria Math"/>
                              </w:rPr>
                              <m:t>-1</m:t>
                            </w:ins>
                          </m:r>
                          <m:ctrlPr>
                            <w:ins w:id="18803" w:author="Stefan Parkvall" w:date="2023-06-02T14:15:00Z">
                              <w:rPr>
                                <w:rFonts w:ascii="Cambria Math" w:eastAsia="Cambria Math" w:hAnsi="Cambria Math" w:cs="Cambria Math"/>
                                <w:i/>
                              </w:rPr>
                            </w:ins>
                          </m:ctrlPr>
                        </m:e>
                        <m:e>
                          <m:r>
                            <w:ins w:id="18804" w:author="Stefan Parkvall" w:date="2023-06-02T14:15:00Z">
                              <w:rPr>
                                <w:rFonts w:ascii="Cambria Math" w:eastAsia="Cambria Math" w:hAnsi="Cambria Math" w:cs="Cambria Math"/>
                              </w:rPr>
                              <m:t>+1</m:t>
                            </w:ins>
                          </m:r>
                          <m:ctrlPr>
                            <w:ins w:id="18805" w:author="Stefan Parkvall" w:date="2023-06-02T14:15:00Z">
                              <w:rPr>
                                <w:rFonts w:ascii="Cambria Math" w:eastAsia="Cambria Math" w:hAnsi="Cambria Math" w:cs="Cambria Math"/>
                                <w:i/>
                              </w:rPr>
                            </w:ins>
                          </m:ctrlPr>
                        </m:e>
                        <m:e>
                          <m:r>
                            <w:ins w:id="18806" w:author="Stefan Parkvall" w:date="2023-06-02T14:15:00Z">
                              <w:rPr>
                                <w:rFonts w:ascii="Cambria Math" w:eastAsia="Cambria Math" w:hAnsi="Cambria Math" w:cs="Cambria Math"/>
                              </w:rPr>
                              <m:t>-1</m:t>
                            </w:ins>
                          </m:r>
                        </m:e>
                      </m:mr>
                    </m:m>
                  </m:e>
                </m:d>
              </m:oMath>
            </m:oMathPara>
          </w:p>
        </w:tc>
        <w:tc>
          <w:tcPr>
            <w:tcW w:w="1803" w:type="dxa"/>
          </w:tcPr>
          <w:p w14:paraId="3EBA022E" w14:textId="77777777" w:rsidR="00BC1845" w:rsidRPr="00945844" w:rsidRDefault="00A12C4B" w:rsidP="00AC7597">
            <w:pPr>
              <w:pStyle w:val="TAC"/>
              <w:rPr>
                <w:ins w:id="18807" w:author="Stefan Parkvall" w:date="2023-06-02T14:15:00Z"/>
              </w:rPr>
            </w:pPr>
            <m:oMathPara>
              <m:oMath>
                <m:d>
                  <m:dPr>
                    <m:begChr m:val="["/>
                    <m:endChr m:val="]"/>
                    <m:ctrlPr>
                      <w:ins w:id="18808" w:author="Stefan Parkvall" w:date="2023-06-02T14:15:00Z">
                        <w:rPr>
                          <w:rFonts w:ascii="Cambria Math" w:hAnsi="Cambria Math"/>
                          <w:i/>
                        </w:rPr>
                      </w:ins>
                    </m:ctrlPr>
                  </m:dPr>
                  <m:e>
                    <m:m>
                      <m:mPr>
                        <m:mcs>
                          <m:mc>
                            <m:mcPr>
                              <m:count m:val="2"/>
                              <m:mcJc m:val="center"/>
                            </m:mcPr>
                          </m:mc>
                        </m:mcs>
                        <m:ctrlPr>
                          <w:ins w:id="18809" w:author="Stefan Parkvall" w:date="2023-06-02T14:15:00Z">
                            <w:rPr>
                              <w:rFonts w:ascii="Cambria Math" w:hAnsi="Cambria Math"/>
                              <w:i/>
                            </w:rPr>
                          </w:ins>
                        </m:ctrlPr>
                      </m:mPr>
                      <m:mr>
                        <m:e>
                          <m:r>
                            <w:ins w:id="18810" w:author="Stefan Parkvall" w:date="2023-06-02T14:15:00Z">
                              <w:rPr>
                                <w:rFonts w:ascii="Cambria Math" w:hAnsi="Cambria Math"/>
                              </w:rPr>
                              <m:t>+1</m:t>
                            </w:ins>
                          </m:r>
                          <m:ctrlPr>
                            <w:ins w:id="18811" w:author="Stefan Parkvall" w:date="2023-06-02T14:15:00Z">
                              <w:rPr>
                                <w:rFonts w:ascii="Cambria Math" w:eastAsia="Cambria Math" w:hAnsi="Cambria Math" w:cs="Cambria Math"/>
                                <w:i/>
                              </w:rPr>
                            </w:ins>
                          </m:ctrlPr>
                        </m:e>
                        <m:e>
                          <m:r>
                            <w:ins w:id="18812" w:author="Stefan Parkvall" w:date="2023-06-02T14:15:00Z">
                              <w:rPr>
                                <w:rFonts w:ascii="Cambria Math" w:eastAsia="Cambria Math" w:hAnsi="Cambria Math" w:cs="Cambria Math"/>
                              </w:rPr>
                              <m:t>+1</m:t>
                            </w:ins>
                          </m:r>
                        </m:e>
                      </m:mr>
                    </m:m>
                  </m:e>
                </m:d>
              </m:oMath>
            </m:oMathPara>
          </w:p>
        </w:tc>
      </w:tr>
      <w:tr w:rsidR="00BC1845" w14:paraId="1A736AAB" w14:textId="77777777" w:rsidTr="00AC7597">
        <w:trPr>
          <w:jc w:val="center"/>
          <w:ins w:id="18813" w:author="Stefan Parkvall" w:date="2023-06-02T14:15:00Z"/>
        </w:trPr>
        <w:tc>
          <w:tcPr>
            <w:tcW w:w="1797" w:type="dxa"/>
          </w:tcPr>
          <w:p w14:paraId="70D3CD38" w14:textId="77777777" w:rsidR="00BC1845" w:rsidRPr="00945844" w:rsidRDefault="00BC1845" w:rsidP="00AC7597">
            <w:pPr>
              <w:pStyle w:val="TAC"/>
              <w:rPr>
                <w:ins w:id="18814" w:author="Stefan Parkvall" w:date="2023-06-02T14:15:00Z"/>
              </w:rPr>
            </w:pPr>
            <w:ins w:id="18815" w:author="Stefan Parkvall" w:date="2023-06-02T14:15:00Z">
              <w:r>
                <w:t>2</w:t>
              </w:r>
            </w:ins>
          </w:p>
        </w:tc>
        <w:tc>
          <w:tcPr>
            <w:tcW w:w="1799" w:type="dxa"/>
          </w:tcPr>
          <w:p w14:paraId="0874DA8E" w14:textId="77777777" w:rsidR="00BC1845" w:rsidRPr="00945844" w:rsidRDefault="00BC1845" w:rsidP="00AC7597">
            <w:pPr>
              <w:pStyle w:val="TAC"/>
              <w:rPr>
                <w:ins w:id="18816" w:author="Stefan Parkvall" w:date="2023-06-02T14:15:00Z"/>
              </w:rPr>
            </w:pPr>
            <w:ins w:id="18817" w:author="Stefan Parkvall" w:date="2023-06-02T14:15:00Z">
              <w:r>
                <w:t>1</w:t>
              </w:r>
            </w:ins>
          </w:p>
        </w:tc>
        <w:tc>
          <w:tcPr>
            <w:tcW w:w="1798" w:type="dxa"/>
          </w:tcPr>
          <w:p w14:paraId="05F12652" w14:textId="77777777" w:rsidR="00BC1845" w:rsidRPr="00945844" w:rsidRDefault="00BC1845" w:rsidP="00AC7597">
            <w:pPr>
              <w:pStyle w:val="TAC"/>
              <w:rPr>
                <w:ins w:id="18818" w:author="Stefan Parkvall" w:date="2023-06-02T14:15:00Z"/>
              </w:rPr>
            </w:pPr>
            <w:ins w:id="18819" w:author="Stefan Parkvall" w:date="2023-06-02T14:15:00Z">
              <w:r w:rsidRPr="00302E6E">
                <w:t>2</w:t>
              </w:r>
            </w:ins>
          </w:p>
        </w:tc>
        <w:tc>
          <w:tcPr>
            <w:tcW w:w="1819" w:type="dxa"/>
          </w:tcPr>
          <w:p w14:paraId="0F57DC21" w14:textId="77777777" w:rsidR="00BC1845" w:rsidRPr="00945844" w:rsidRDefault="00A12C4B" w:rsidP="00AC7597">
            <w:pPr>
              <w:pStyle w:val="TAC"/>
              <w:rPr>
                <w:ins w:id="18820" w:author="Stefan Parkvall" w:date="2023-06-02T14:15:00Z"/>
              </w:rPr>
            </w:pPr>
            <m:oMathPara>
              <m:oMath>
                <m:d>
                  <m:dPr>
                    <m:begChr m:val="["/>
                    <m:endChr m:val="]"/>
                    <m:ctrlPr>
                      <w:ins w:id="18821" w:author="Stefan Parkvall" w:date="2023-06-02T14:15:00Z">
                        <w:rPr>
                          <w:rFonts w:ascii="Cambria Math" w:hAnsi="Cambria Math"/>
                          <w:i/>
                        </w:rPr>
                      </w:ins>
                    </m:ctrlPr>
                  </m:dPr>
                  <m:e>
                    <m:m>
                      <m:mPr>
                        <m:mcs>
                          <m:mc>
                            <m:mcPr>
                              <m:count m:val="4"/>
                              <m:mcJc m:val="center"/>
                            </m:mcPr>
                          </m:mc>
                        </m:mcs>
                        <m:ctrlPr>
                          <w:ins w:id="18822" w:author="Stefan Parkvall" w:date="2023-06-02T14:15:00Z">
                            <w:rPr>
                              <w:rFonts w:ascii="Cambria Math" w:hAnsi="Cambria Math"/>
                              <w:i/>
                            </w:rPr>
                          </w:ins>
                        </m:ctrlPr>
                      </m:mPr>
                      <m:mr>
                        <m:e>
                          <m:r>
                            <w:ins w:id="18823" w:author="Stefan Parkvall" w:date="2023-06-02T14:15:00Z">
                              <w:rPr>
                                <w:rFonts w:ascii="Cambria Math" w:hAnsi="Cambria Math"/>
                              </w:rPr>
                              <m:t>+1</m:t>
                            </w:ins>
                          </m:r>
                        </m:e>
                        <m:e>
                          <m:r>
                            <w:ins w:id="18824" w:author="Stefan Parkvall" w:date="2023-06-02T14:15:00Z">
                              <w:rPr>
                                <w:rFonts w:ascii="Cambria Math" w:hAnsi="Cambria Math"/>
                              </w:rPr>
                              <m:t>+1</m:t>
                            </w:ins>
                          </m:r>
                          <m:ctrlPr>
                            <w:ins w:id="18825" w:author="Stefan Parkvall" w:date="2023-06-02T14:15:00Z">
                              <w:rPr>
                                <w:rFonts w:ascii="Cambria Math" w:eastAsia="Cambria Math" w:hAnsi="Cambria Math" w:cs="Cambria Math"/>
                                <w:i/>
                              </w:rPr>
                            </w:ins>
                          </m:ctrlPr>
                        </m:e>
                        <m:e>
                          <m:r>
                            <w:ins w:id="18826" w:author="Stefan Parkvall" w:date="2023-06-02T14:15:00Z">
                              <w:rPr>
                                <w:rFonts w:ascii="Cambria Math" w:eastAsia="Cambria Math" w:hAnsi="Cambria Math" w:cs="Cambria Math"/>
                              </w:rPr>
                              <m:t>+1</m:t>
                            </w:ins>
                          </m:r>
                          <m:ctrlPr>
                            <w:ins w:id="18827" w:author="Stefan Parkvall" w:date="2023-06-02T14:15:00Z">
                              <w:rPr>
                                <w:rFonts w:ascii="Cambria Math" w:eastAsia="Cambria Math" w:hAnsi="Cambria Math" w:cs="Cambria Math"/>
                                <w:i/>
                              </w:rPr>
                            </w:ins>
                          </m:ctrlPr>
                        </m:e>
                        <m:e>
                          <m:r>
                            <w:ins w:id="18828" w:author="Stefan Parkvall" w:date="2023-06-02T14:15:00Z">
                              <w:rPr>
                                <w:rFonts w:ascii="Cambria Math" w:eastAsia="Cambria Math" w:hAnsi="Cambria Math" w:cs="Cambria Math"/>
                              </w:rPr>
                              <m:t>+1</m:t>
                            </w:ins>
                          </m:r>
                        </m:e>
                      </m:mr>
                    </m:m>
                  </m:e>
                </m:d>
              </m:oMath>
            </m:oMathPara>
          </w:p>
        </w:tc>
        <w:tc>
          <w:tcPr>
            <w:tcW w:w="1803" w:type="dxa"/>
          </w:tcPr>
          <w:p w14:paraId="38A48447" w14:textId="77777777" w:rsidR="00BC1845" w:rsidRPr="00945844" w:rsidRDefault="00A12C4B" w:rsidP="00AC7597">
            <w:pPr>
              <w:pStyle w:val="TAC"/>
              <w:rPr>
                <w:ins w:id="18829" w:author="Stefan Parkvall" w:date="2023-06-02T14:15:00Z"/>
              </w:rPr>
            </w:pPr>
            <m:oMathPara>
              <m:oMath>
                <m:d>
                  <m:dPr>
                    <m:begChr m:val="["/>
                    <m:endChr m:val="]"/>
                    <m:ctrlPr>
                      <w:ins w:id="18830" w:author="Stefan Parkvall" w:date="2023-06-02T14:15:00Z">
                        <w:rPr>
                          <w:rFonts w:ascii="Cambria Math" w:hAnsi="Cambria Math"/>
                          <w:i/>
                        </w:rPr>
                      </w:ins>
                    </m:ctrlPr>
                  </m:dPr>
                  <m:e>
                    <m:m>
                      <m:mPr>
                        <m:mcs>
                          <m:mc>
                            <m:mcPr>
                              <m:count m:val="2"/>
                              <m:mcJc m:val="center"/>
                            </m:mcPr>
                          </m:mc>
                        </m:mcs>
                        <m:ctrlPr>
                          <w:ins w:id="18831" w:author="Stefan Parkvall" w:date="2023-06-02T14:15:00Z">
                            <w:rPr>
                              <w:rFonts w:ascii="Cambria Math" w:hAnsi="Cambria Math"/>
                              <w:i/>
                            </w:rPr>
                          </w:ins>
                        </m:ctrlPr>
                      </m:mPr>
                      <m:mr>
                        <m:e>
                          <m:r>
                            <w:ins w:id="18832" w:author="Stefan Parkvall" w:date="2023-06-02T14:15:00Z">
                              <w:rPr>
                                <w:rFonts w:ascii="Cambria Math" w:hAnsi="Cambria Math"/>
                              </w:rPr>
                              <m:t>+1</m:t>
                            </w:ins>
                          </m:r>
                          <m:ctrlPr>
                            <w:ins w:id="18833" w:author="Stefan Parkvall" w:date="2023-06-02T14:15:00Z">
                              <w:rPr>
                                <w:rFonts w:ascii="Cambria Math" w:eastAsia="Cambria Math" w:hAnsi="Cambria Math" w:cs="Cambria Math"/>
                                <w:i/>
                              </w:rPr>
                            </w:ins>
                          </m:ctrlPr>
                        </m:e>
                        <m:e>
                          <m:r>
                            <w:ins w:id="18834" w:author="Stefan Parkvall" w:date="2023-06-02T14:15:00Z">
                              <w:rPr>
                                <w:rFonts w:ascii="Cambria Math" w:eastAsia="Cambria Math" w:hAnsi="Cambria Math" w:cs="Cambria Math"/>
                              </w:rPr>
                              <m:t>+1</m:t>
                            </w:ins>
                          </m:r>
                        </m:e>
                      </m:mr>
                    </m:m>
                  </m:e>
                </m:d>
              </m:oMath>
            </m:oMathPara>
          </w:p>
        </w:tc>
      </w:tr>
      <w:tr w:rsidR="00BC1845" w14:paraId="780CF2C6" w14:textId="77777777" w:rsidTr="00AC7597">
        <w:trPr>
          <w:jc w:val="center"/>
          <w:ins w:id="18835" w:author="Stefan Parkvall" w:date="2023-06-02T14:15:00Z"/>
        </w:trPr>
        <w:tc>
          <w:tcPr>
            <w:tcW w:w="1797" w:type="dxa"/>
          </w:tcPr>
          <w:p w14:paraId="58CFD18D" w14:textId="77777777" w:rsidR="00BC1845" w:rsidRPr="00945844" w:rsidRDefault="00BC1845" w:rsidP="00AC7597">
            <w:pPr>
              <w:pStyle w:val="TAC"/>
              <w:rPr>
                <w:ins w:id="18836" w:author="Stefan Parkvall" w:date="2023-06-02T14:15:00Z"/>
              </w:rPr>
            </w:pPr>
            <w:ins w:id="18837" w:author="Stefan Parkvall" w:date="2023-06-02T14:15:00Z">
              <w:r>
                <w:t>3</w:t>
              </w:r>
            </w:ins>
          </w:p>
        </w:tc>
        <w:tc>
          <w:tcPr>
            <w:tcW w:w="1799" w:type="dxa"/>
          </w:tcPr>
          <w:p w14:paraId="37A6E73D" w14:textId="77777777" w:rsidR="00BC1845" w:rsidRPr="00945844" w:rsidRDefault="00BC1845" w:rsidP="00AC7597">
            <w:pPr>
              <w:pStyle w:val="TAC"/>
              <w:rPr>
                <w:ins w:id="18838" w:author="Stefan Parkvall" w:date="2023-06-02T14:15:00Z"/>
              </w:rPr>
            </w:pPr>
            <w:ins w:id="18839" w:author="Stefan Parkvall" w:date="2023-06-02T14:15:00Z">
              <w:r>
                <w:t>1</w:t>
              </w:r>
            </w:ins>
          </w:p>
        </w:tc>
        <w:tc>
          <w:tcPr>
            <w:tcW w:w="1798" w:type="dxa"/>
          </w:tcPr>
          <w:p w14:paraId="1901E0E9" w14:textId="77777777" w:rsidR="00BC1845" w:rsidRPr="00945844" w:rsidRDefault="00BC1845" w:rsidP="00AC7597">
            <w:pPr>
              <w:pStyle w:val="TAC"/>
              <w:rPr>
                <w:ins w:id="18840" w:author="Stefan Parkvall" w:date="2023-06-02T14:15:00Z"/>
              </w:rPr>
            </w:pPr>
            <w:ins w:id="18841" w:author="Stefan Parkvall" w:date="2023-06-02T14:15:00Z">
              <w:r w:rsidRPr="00302E6E">
                <w:t>2</w:t>
              </w:r>
            </w:ins>
          </w:p>
        </w:tc>
        <w:tc>
          <w:tcPr>
            <w:tcW w:w="1819" w:type="dxa"/>
          </w:tcPr>
          <w:p w14:paraId="781E04A3" w14:textId="77777777" w:rsidR="00BC1845" w:rsidRPr="00945844" w:rsidRDefault="00A12C4B" w:rsidP="00AC7597">
            <w:pPr>
              <w:pStyle w:val="TAC"/>
              <w:rPr>
                <w:ins w:id="18842" w:author="Stefan Parkvall" w:date="2023-06-02T14:15:00Z"/>
              </w:rPr>
            </w:pPr>
            <m:oMathPara>
              <m:oMath>
                <m:d>
                  <m:dPr>
                    <m:begChr m:val="["/>
                    <m:endChr m:val="]"/>
                    <m:ctrlPr>
                      <w:ins w:id="18843" w:author="Stefan Parkvall" w:date="2023-06-02T14:15:00Z">
                        <w:rPr>
                          <w:rFonts w:ascii="Cambria Math" w:hAnsi="Cambria Math"/>
                          <w:i/>
                        </w:rPr>
                      </w:ins>
                    </m:ctrlPr>
                  </m:dPr>
                  <m:e>
                    <m:m>
                      <m:mPr>
                        <m:mcs>
                          <m:mc>
                            <m:mcPr>
                              <m:count m:val="4"/>
                              <m:mcJc m:val="center"/>
                            </m:mcPr>
                          </m:mc>
                        </m:mcs>
                        <m:ctrlPr>
                          <w:ins w:id="18844" w:author="Stefan Parkvall" w:date="2023-06-02T14:15:00Z">
                            <w:rPr>
                              <w:rFonts w:ascii="Cambria Math" w:hAnsi="Cambria Math"/>
                              <w:i/>
                            </w:rPr>
                          </w:ins>
                        </m:ctrlPr>
                      </m:mPr>
                      <m:mr>
                        <m:e>
                          <m:r>
                            <w:ins w:id="18845" w:author="Stefan Parkvall" w:date="2023-06-02T14:15:00Z">
                              <w:rPr>
                                <w:rFonts w:ascii="Cambria Math" w:hAnsi="Cambria Math"/>
                              </w:rPr>
                              <m:t>+1</m:t>
                            </w:ins>
                          </m:r>
                        </m:e>
                        <m:e>
                          <m:r>
                            <w:ins w:id="18846" w:author="Stefan Parkvall" w:date="2023-06-02T14:15:00Z">
                              <w:rPr>
                                <w:rFonts w:ascii="Cambria Math" w:hAnsi="Cambria Math"/>
                              </w:rPr>
                              <m:t>-1</m:t>
                            </w:ins>
                          </m:r>
                          <m:ctrlPr>
                            <w:ins w:id="18847" w:author="Stefan Parkvall" w:date="2023-06-02T14:15:00Z">
                              <w:rPr>
                                <w:rFonts w:ascii="Cambria Math" w:eastAsia="Cambria Math" w:hAnsi="Cambria Math" w:cs="Cambria Math"/>
                                <w:i/>
                              </w:rPr>
                            </w:ins>
                          </m:ctrlPr>
                        </m:e>
                        <m:e>
                          <m:r>
                            <w:ins w:id="18848" w:author="Stefan Parkvall" w:date="2023-06-02T14:15:00Z">
                              <w:rPr>
                                <w:rFonts w:ascii="Cambria Math" w:eastAsia="Cambria Math" w:hAnsi="Cambria Math" w:cs="Cambria Math"/>
                              </w:rPr>
                              <m:t>+1</m:t>
                            </w:ins>
                          </m:r>
                          <m:ctrlPr>
                            <w:ins w:id="18849" w:author="Stefan Parkvall" w:date="2023-06-02T14:15:00Z">
                              <w:rPr>
                                <w:rFonts w:ascii="Cambria Math" w:eastAsia="Cambria Math" w:hAnsi="Cambria Math" w:cs="Cambria Math"/>
                                <w:i/>
                              </w:rPr>
                            </w:ins>
                          </m:ctrlPr>
                        </m:e>
                        <m:e>
                          <m:r>
                            <w:ins w:id="18850" w:author="Stefan Parkvall" w:date="2023-06-02T14:15:00Z">
                              <w:rPr>
                                <w:rFonts w:ascii="Cambria Math" w:eastAsia="Cambria Math" w:hAnsi="Cambria Math" w:cs="Cambria Math"/>
                              </w:rPr>
                              <m:t>-1</m:t>
                            </w:ins>
                          </m:r>
                        </m:e>
                      </m:mr>
                    </m:m>
                  </m:e>
                </m:d>
              </m:oMath>
            </m:oMathPara>
          </w:p>
        </w:tc>
        <w:tc>
          <w:tcPr>
            <w:tcW w:w="1803" w:type="dxa"/>
          </w:tcPr>
          <w:p w14:paraId="32A4D1AF" w14:textId="77777777" w:rsidR="00BC1845" w:rsidRPr="00945844" w:rsidRDefault="00A12C4B" w:rsidP="00AC7597">
            <w:pPr>
              <w:pStyle w:val="TAC"/>
              <w:rPr>
                <w:ins w:id="18851" w:author="Stefan Parkvall" w:date="2023-06-02T14:15:00Z"/>
              </w:rPr>
            </w:pPr>
            <m:oMathPara>
              <m:oMath>
                <m:d>
                  <m:dPr>
                    <m:begChr m:val="["/>
                    <m:endChr m:val="]"/>
                    <m:ctrlPr>
                      <w:ins w:id="18852" w:author="Stefan Parkvall" w:date="2023-06-02T14:15:00Z">
                        <w:rPr>
                          <w:rFonts w:ascii="Cambria Math" w:hAnsi="Cambria Math"/>
                          <w:i/>
                        </w:rPr>
                      </w:ins>
                    </m:ctrlPr>
                  </m:dPr>
                  <m:e>
                    <m:m>
                      <m:mPr>
                        <m:mcs>
                          <m:mc>
                            <m:mcPr>
                              <m:count m:val="2"/>
                              <m:mcJc m:val="center"/>
                            </m:mcPr>
                          </m:mc>
                        </m:mcs>
                        <m:ctrlPr>
                          <w:ins w:id="18853" w:author="Stefan Parkvall" w:date="2023-06-02T14:15:00Z">
                            <w:rPr>
                              <w:rFonts w:ascii="Cambria Math" w:hAnsi="Cambria Math"/>
                              <w:i/>
                            </w:rPr>
                          </w:ins>
                        </m:ctrlPr>
                      </m:mPr>
                      <m:mr>
                        <m:e>
                          <m:r>
                            <w:ins w:id="18854" w:author="Stefan Parkvall" w:date="2023-06-02T14:15:00Z">
                              <w:rPr>
                                <w:rFonts w:ascii="Cambria Math" w:hAnsi="Cambria Math"/>
                              </w:rPr>
                              <m:t>+1</m:t>
                            </w:ins>
                          </m:r>
                          <m:ctrlPr>
                            <w:ins w:id="18855" w:author="Stefan Parkvall" w:date="2023-06-02T14:15:00Z">
                              <w:rPr>
                                <w:rFonts w:ascii="Cambria Math" w:eastAsia="Cambria Math" w:hAnsi="Cambria Math" w:cs="Cambria Math"/>
                                <w:i/>
                              </w:rPr>
                            </w:ins>
                          </m:ctrlPr>
                        </m:e>
                        <m:e>
                          <m:r>
                            <w:ins w:id="18856" w:author="Stefan Parkvall" w:date="2023-06-02T14:15:00Z">
                              <w:rPr>
                                <w:rFonts w:ascii="Cambria Math" w:eastAsia="Cambria Math" w:hAnsi="Cambria Math" w:cs="Cambria Math"/>
                              </w:rPr>
                              <m:t>+1</m:t>
                            </w:ins>
                          </m:r>
                        </m:e>
                      </m:mr>
                    </m:m>
                  </m:e>
                </m:d>
              </m:oMath>
            </m:oMathPara>
          </w:p>
        </w:tc>
      </w:tr>
      <w:tr w:rsidR="00BC1845" w14:paraId="23BF967D" w14:textId="77777777" w:rsidTr="00AC7597">
        <w:trPr>
          <w:jc w:val="center"/>
          <w:ins w:id="18857" w:author="Stefan Parkvall" w:date="2023-06-02T14:15:00Z"/>
        </w:trPr>
        <w:tc>
          <w:tcPr>
            <w:tcW w:w="1797" w:type="dxa"/>
          </w:tcPr>
          <w:p w14:paraId="23CA8BB8" w14:textId="77777777" w:rsidR="00BC1845" w:rsidRPr="00945844" w:rsidRDefault="00BC1845" w:rsidP="00AC7597">
            <w:pPr>
              <w:pStyle w:val="TAC"/>
              <w:rPr>
                <w:ins w:id="18858" w:author="Stefan Parkvall" w:date="2023-06-02T14:15:00Z"/>
              </w:rPr>
            </w:pPr>
            <w:ins w:id="18859" w:author="Stefan Parkvall" w:date="2023-06-02T14:15:00Z">
              <w:r>
                <w:t>4</w:t>
              </w:r>
            </w:ins>
          </w:p>
        </w:tc>
        <w:tc>
          <w:tcPr>
            <w:tcW w:w="1799" w:type="dxa"/>
          </w:tcPr>
          <w:p w14:paraId="2C5EDA00" w14:textId="77777777" w:rsidR="00BC1845" w:rsidRPr="00945844" w:rsidRDefault="00BC1845" w:rsidP="00AC7597">
            <w:pPr>
              <w:pStyle w:val="TAC"/>
              <w:rPr>
                <w:ins w:id="18860" w:author="Stefan Parkvall" w:date="2023-06-02T14:15:00Z"/>
              </w:rPr>
            </w:pPr>
            <w:ins w:id="18861" w:author="Stefan Parkvall" w:date="2023-06-02T14:15:00Z">
              <w:r>
                <w:t>2</w:t>
              </w:r>
            </w:ins>
          </w:p>
        </w:tc>
        <w:tc>
          <w:tcPr>
            <w:tcW w:w="1798" w:type="dxa"/>
          </w:tcPr>
          <w:p w14:paraId="4DDE08C4" w14:textId="77777777" w:rsidR="00BC1845" w:rsidRPr="00945844" w:rsidRDefault="00BC1845" w:rsidP="00AC7597">
            <w:pPr>
              <w:pStyle w:val="TAC"/>
              <w:rPr>
                <w:ins w:id="18862" w:author="Stefan Parkvall" w:date="2023-06-02T14:15:00Z"/>
              </w:rPr>
            </w:pPr>
            <w:ins w:id="18863" w:author="Stefan Parkvall" w:date="2023-06-02T14:15:00Z">
              <w:r w:rsidRPr="00302E6E">
                <w:t>4</w:t>
              </w:r>
            </w:ins>
          </w:p>
        </w:tc>
        <w:tc>
          <w:tcPr>
            <w:tcW w:w="1819" w:type="dxa"/>
          </w:tcPr>
          <w:p w14:paraId="5A032E14" w14:textId="77777777" w:rsidR="00BC1845" w:rsidRPr="00945844" w:rsidRDefault="00A12C4B" w:rsidP="00AC7597">
            <w:pPr>
              <w:pStyle w:val="TAC"/>
              <w:rPr>
                <w:ins w:id="18864" w:author="Stefan Parkvall" w:date="2023-06-02T14:15:00Z"/>
              </w:rPr>
            </w:pPr>
            <m:oMathPara>
              <m:oMath>
                <m:d>
                  <m:dPr>
                    <m:begChr m:val="["/>
                    <m:endChr m:val="]"/>
                    <m:ctrlPr>
                      <w:ins w:id="18865" w:author="Stefan Parkvall" w:date="2023-06-02T14:15:00Z">
                        <w:rPr>
                          <w:rFonts w:ascii="Cambria Math" w:hAnsi="Cambria Math"/>
                          <w:i/>
                        </w:rPr>
                      </w:ins>
                    </m:ctrlPr>
                  </m:dPr>
                  <m:e>
                    <m:m>
                      <m:mPr>
                        <m:mcs>
                          <m:mc>
                            <m:mcPr>
                              <m:count m:val="4"/>
                              <m:mcJc m:val="center"/>
                            </m:mcPr>
                          </m:mc>
                        </m:mcs>
                        <m:ctrlPr>
                          <w:ins w:id="18866" w:author="Stefan Parkvall" w:date="2023-06-02T14:15:00Z">
                            <w:rPr>
                              <w:rFonts w:ascii="Cambria Math" w:hAnsi="Cambria Math"/>
                              <w:i/>
                            </w:rPr>
                          </w:ins>
                        </m:ctrlPr>
                      </m:mPr>
                      <m:mr>
                        <m:e>
                          <m:r>
                            <w:ins w:id="18867" w:author="Stefan Parkvall" w:date="2023-06-02T14:15:00Z">
                              <w:rPr>
                                <w:rFonts w:ascii="Cambria Math" w:hAnsi="Cambria Math"/>
                              </w:rPr>
                              <m:t>+1</m:t>
                            </w:ins>
                          </m:r>
                        </m:e>
                        <m:e>
                          <m:r>
                            <w:ins w:id="18868" w:author="Stefan Parkvall" w:date="2023-06-02T14:15:00Z">
                              <w:rPr>
                                <w:rFonts w:ascii="Cambria Math" w:hAnsi="Cambria Math"/>
                              </w:rPr>
                              <m:t>+1</m:t>
                            </w:ins>
                          </m:r>
                          <m:ctrlPr>
                            <w:ins w:id="18869" w:author="Stefan Parkvall" w:date="2023-06-02T14:15:00Z">
                              <w:rPr>
                                <w:rFonts w:ascii="Cambria Math" w:eastAsia="Cambria Math" w:hAnsi="Cambria Math" w:cs="Cambria Math"/>
                                <w:i/>
                              </w:rPr>
                            </w:ins>
                          </m:ctrlPr>
                        </m:e>
                        <m:e>
                          <m:r>
                            <w:ins w:id="18870" w:author="Stefan Parkvall" w:date="2023-06-02T14:15:00Z">
                              <w:rPr>
                                <w:rFonts w:ascii="Cambria Math" w:eastAsia="Cambria Math" w:hAnsi="Cambria Math" w:cs="Cambria Math"/>
                              </w:rPr>
                              <m:t>+1</m:t>
                            </w:ins>
                          </m:r>
                          <m:ctrlPr>
                            <w:ins w:id="18871" w:author="Stefan Parkvall" w:date="2023-06-02T14:15:00Z">
                              <w:rPr>
                                <w:rFonts w:ascii="Cambria Math" w:eastAsia="Cambria Math" w:hAnsi="Cambria Math" w:cs="Cambria Math"/>
                                <w:i/>
                              </w:rPr>
                            </w:ins>
                          </m:ctrlPr>
                        </m:e>
                        <m:e>
                          <m:r>
                            <w:ins w:id="18872" w:author="Stefan Parkvall" w:date="2023-06-02T14:15:00Z">
                              <w:rPr>
                                <w:rFonts w:ascii="Cambria Math" w:eastAsia="Cambria Math" w:hAnsi="Cambria Math" w:cs="Cambria Math"/>
                              </w:rPr>
                              <m:t>+1</m:t>
                            </w:ins>
                          </m:r>
                        </m:e>
                      </m:mr>
                    </m:m>
                  </m:e>
                </m:d>
              </m:oMath>
            </m:oMathPara>
          </w:p>
        </w:tc>
        <w:tc>
          <w:tcPr>
            <w:tcW w:w="1803" w:type="dxa"/>
          </w:tcPr>
          <w:p w14:paraId="470B9E2A" w14:textId="77777777" w:rsidR="00BC1845" w:rsidRPr="00945844" w:rsidRDefault="00A12C4B" w:rsidP="00AC7597">
            <w:pPr>
              <w:pStyle w:val="TAC"/>
              <w:rPr>
                <w:ins w:id="18873" w:author="Stefan Parkvall" w:date="2023-06-02T14:15:00Z"/>
              </w:rPr>
            </w:pPr>
            <m:oMathPara>
              <m:oMath>
                <m:d>
                  <m:dPr>
                    <m:begChr m:val="["/>
                    <m:endChr m:val="]"/>
                    <m:ctrlPr>
                      <w:ins w:id="18874" w:author="Stefan Parkvall" w:date="2023-06-02T14:15:00Z">
                        <w:rPr>
                          <w:rFonts w:ascii="Cambria Math" w:hAnsi="Cambria Math"/>
                          <w:i/>
                        </w:rPr>
                      </w:ins>
                    </m:ctrlPr>
                  </m:dPr>
                  <m:e>
                    <m:m>
                      <m:mPr>
                        <m:mcs>
                          <m:mc>
                            <m:mcPr>
                              <m:count m:val="2"/>
                              <m:mcJc m:val="center"/>
                            </m:mcPr>
                          </m:mc>
                        </m:mcs>
                        <m:ctrlPr>
                          <w:ins w:id="18875" w:author="Stefan Parkvall" w:date="2023-06-02T14:15:00Z">
                            <w:rPr>
                              <w:rFonts w:ascii="Cambria Math" w:hAnsi="Cambria Math"/>
                              <w:i/>
                            </w:rPr>
                          </w:ins>
                        </m:ctrlPr>
                      </m:mPr>
                      <m:mr>
                        <m:e>
                          <m:r>
                            <w:ins w:id="18876" w:author="Stefan Parkvall" w:date="2023-06-02T14:15:00Z">
                              <w:rPr>
                                <w:rFonts w:ascii="Cambria Math" w:hAnsi="Cambria Math"/>
                              </w:rPr>
                              <m:t>+1</m:t>
                            </w:ins>
                          </m:r>
                          <m:ctrlPr>
                            <w:ins w:id="18877" w:author="Stefan Parkvall" w:date="2023-06-02T14:15:00Z">
                              <w:rPr>
                                <w:rFonts w:ascii="Cambria Math" w:eastAsia="Cambria Math" w:hAnsi="Cambria Math" w:cs="Cambria Math"/>
                                <w:i/>
                              </w:rPr>
                            </w:ins>
                          </m:ctrlPr>
                        </m:e>
                        <m:e>
                          <m:r>
                            <w:ins w:id="18878" w:author="Stefan Parkvall" w:date="2023-06-02T14:15:00Z">
                              <w:rPr>
                                <w:rFonts w:ascii="Cambria Math" w:eastAsia="Cambria Math" w:hAnsi="Cambria Math" w:cs="Cambria Math"/>
                              </w:rPr>
                              <m:t>+1</m:t>
                            </w:ins>
                          </m:r>
                        </m:e>
                      </m:mr>
                    </m:m>
                  </m:e>
                </m:d>
              </m:oMath>
            </m:oMathPara>
          </w:p>
        </w:tc>
      </w:tr>
      <w:tr w:rsidR="00BC1845" w14:paraId="0EDDE50A" w14:textId="77777777" w:rsidTr="00AC7597">
        <w:trPr>
          <w:jc w:val="center"/>
          <w:ins w:id="18879" w:author="Stefan Parkvall" w:date="2023-06-02T14:15:00Z"/>
        </w:trPr>
        <w:tc>
          <w:tcPr>
            <w:tcW w:w="1797" w:type="dxa"/>
          </w:tcPr>
          <w:p w14:paraId="07FCFC1A" w14:textId="77777777" w:rsidR="00BC1845" w:rsidRPr="00945844" w:rsidRDefault="00BC1845" w:rsidP="00AC7597">
            <w:pPr>
              <w:pStyle w:val="TAC"/>
              <w:rPr>
                <w:ins w:id="18880" w:author="Stefan Parkvall" w:date="2023-06-02T14:15:00Z"/>
              </w:rPr>
            </w:pPr>
            <w:ins w:id="18881" w:author="Stefan Parkvall" w:date="2023-06-02T14:15:00Z">
              <w:r>
                <w:t>5</w:t>
              </w:r>
            </w:ins>
          </w:p>
        </w:tc>
        <w:tc>
          <w:tcPr>
            <w:tcW w:w="1799" w:type="dxa"/>
          </w:tcPr>
          <w:p w14:paraId="0F6017E3" w14:textId="77777777" w:rsidR="00BC1845" w:rsidRPr="00945844" w:rsidRDefault="00BC1845" w:rsidP="00AC7597">
            <w:pPr>
              <w:pStyle w:val="TAC"/>
              <w:rPr>
                <w:ins w:id="18882" w:author="Stefan Parkvall" w:date="2023-06-02T14:15:00Z"/>
              </w:rPr>
            </w:pPr>
            <w:ins w:id="18883" w:author="Stefan Parkvall" w:date="2023-06-02T14:15:00Z">
              <w:r>
                <w:t>2</w:t>
              </w:r>
            </w:ins>
          </w:p>
        </w:tc>
        <w:tc>
          <w:tcPr>
            <w:tcW w:w="1798" w:type="dxa"/>
          </w:tcPr>
          <w:p w14:paraId="748119E8" w14:textId="77777777" w:rsidR="00BC1845" w:rsidRPr="00945844" w:rsidRDefault="00BC1845" w:rsidP="00AC7597">
            <w:pPr>
              <w:pStyle w:val="TAC"/>
              <w:rPr>
                <w:ins w:id="18884" w:author="Stefan Parkvall" w:date="2023-06-02T14:15:00Z"/>
              </w:rPr>
            </w:pPr>
            <w:ins w:id="18885" w:author="Stefan Parkvall" w:date="2023-06-02T14:15:00Z">
              <w:r w:rsidRPr="00302E6E">
                <w:t>4</w:t>
              </w:r>
            </w:ins>
          </w:p>
        </w:tc>
        <w:tc>
          <w:tcPr>
            <w:tcW w:w="1819" w:type="dxa"/>
          </w:tcPr>
          <w:p w14:paraId="17CBCD33" w14:textId="77777777" w:rsidR="00BC1845" w:rsidRPr="00945844" w:rsidRDefault="00A12C4B" w:rsidP="00AC7597">
            <w:pPr>
              <w:pStyle w:val="TAC"/>
              <w:rPr>
                <w:ins w:id="18886" w:author="Stefan Parkvall" w:date="2023-06-02T14:15:00Z"/>
              </w:rPr>
            </w:pPr>
            <m:oMathPara>
              <m:oMath>
                <m:d>
                  <m:dPr>
                    <m:begChr m:val="["/>
                    <m:endChr m:val="]"/>
                    <m:ctrlPr>
                      <w:ins w:id="18887" w:author="Stefan Parkvall" w:date="2023-06-02T14:15:00Z">
                        <w:rPr>
                          <w:rFonts w:ascii="Cambria Math" w:hAnsi="Cambria Math"/>
                          <w:i/>
                        </w:rPr>
                      </w:ins>
                    </m:ctrlPr>
                  </m:dPr>
                  <m:e>
                    <m:m>
                      <m:mPr>
                        <m:mcs>
                          <m:mc>
                            <m:mcPr>
                              <m:count m:val="4"/>
                              <m:mcJc m:val="center"/>
                            </m:mcPr>
                          </m:mc>
                        </m:mcs>
                        <m:ctrlPr>
                          <w:ins w:id="18888" w:author="Stefan Parkvall" w:date="2023-06-02T14:15:00Z">
                            <w:rPr>
                              <w:rFonts w:ascii="Cambria Math" w:hAnsi="Cambria Math"/>
                              <w:i/>
                            </w:rPr>
                          </w:ins>
                        </m:ctrlPr>
                      </m:mPr>
                      <m:mr>
                        <m:e>
                          <m:r>
                            <w:ins w:id="18889" w:author="Stefan Parkvall" w:date="2023-06-02T14:15:00Z">
                              <w:rPr>
                                <w:rFonts w:ascii="Cambria Math" w:hAnsi="Cambria Math"/>
                              </w:rPr>
                              <m:t>+1</m:t>
                            </w:ins>
                          </m:r>
                        </m:e>
                        <m:e>
                          <m:r>
                            <w:ins w:id="18890" w:author="Stefan Parkvall" w:date="2023-06-02T14:15:00Z">
                              <w:rPr>
                                <w:rFonts w:ascii="Cambria Math" w:hAnsi="Cambria Math"/>
                              </w:rPr>
                              <m:t>-1</m:t>
                            </w:ins>
                          </m:r>
                          <m:ctrlPr>
                            <w:ins w:id="18891" w:author="Stefan Parkvall" w:date="2023-06-02T14:15:00Z">
                              <w:rPr>
                                <w:rFonts w:ascii="Cambria Math" w:eastAsia="Cambria Math" w:hAnsi="Cambria Math" w:cs="Cambria Math"/>
                                <w:i/>
                              </w:rPr>
                            </w:ins>
                          </m:ctrlPr>
                        </m:e>
                        <m:e>
                          <m:r>
                            <w:ins w:id="18892" w:author="Stefan Parkvall" w:date="2023-06-02T14:15:00Z">
                              <w:rPr>
                                <w:rFonts w:ascii="Cambria Math" w:eastAsia="Cambria Math" w:hAnsi="Cambria Math" w:cs="Cambria Math"/>
                              </w:rPr>
                              <m:t>+1</m:t>
                            </w:ins>
                          </m:r>
                          <m:ctrlPr>
                            <w:ins w:id="18893" w:author="Stefan Parkvall" w:date="2023-06-02T14:15:00Z">
                              <w:rPr>
                                <w:rFonts w:ascii="Cambria Math" w:eastAsia="Cambria Math" w:hAnsi="Cambria Math" w:cs="Cambria Math"/>
                                <w:i/>
                              </w:rPr>
                            </w:ins>
                          </m:ctrlPr>
                        </m:e>
                        <m:e>
                          <m:r>
                            <w:ins w:id="18894" w:author="Stefan Parkvall" w:date="2023-06-02T14:15:00Z">
                              <w:rPr>
                                <w:rFonts w:ascii="Cambria Math" w:eastAsia="Cambria Math" w:hAnsi="Cambria Math" w:cs="Cambria Math"/>
                              </w:rPr>
                              <m:t>-1</m:t>
                            </w:ins>
                          </m:r>
                        </m:e>
                      </m:mr>
                    </m:m>
                  </m:e>
                </m:d>
              </m:oMath>
            </m:oMathPara>
          </w:p>
        </w:tc>
        <w:tc>
          <w:tcPr>
            <w:tcW w:w="1803" w:type="dxa"/>
          </w:tcPr>
          <w:p w14:paraId="008BD102" w14:textId="77777777" w:rsidR="00BC1845" w:rsidRPr="00945844" w:rsidRDefault="00A12C4B" w:rsidP="00AC7597">
            <w:pPr>
              <w:pStyle w:val="TAC"/>
              <w:rPr>
                <w:ins w:id="18895" w:author="Stefan Parkvall" w:date="2023-06-02T14:15:00Z"/>
              </w:rPr>
            </w:pPr>
            <m:oMathPara>
              <m:oMath>
                <m:d>
                  <m:dPr>
                    <m:begChr m:val="["/>
                    <m:endChr m:val="]"/>
                    <m:ctrlPr>
                      <w:ins w:id="18896" w:author="Stefan Parkvall" w:date="2023-06-02T14:15:00Z">
                        <w:rPr>
                          <w:rFonts w:ascii="Cambria Math" w:hAnsi="Cambria Math"/>
                          <w:i/>
                        </w:rPr>
                      </w:ins>
                    </m:ctrlPr>
                  </m:dPr>
                  <m:e>
                    <m:m>
                      <m:mPr>
                        <m:mcs>
                          <m:mc>
                            <m:mcPr>
                              <m:count m:val="2"/>
                              <m:mcJc m:val="center"/>
                            </m:mcPr>
                          </m:mc>
                        </m:mcs>
                        <m:ctrlPr>
                          <w:ins w:id="18897" w:author="Stefan Parkvall" w:date="2023-06-02T14:15:00Z">
                            <w:rPr>
                              <w:rFonts w:ascii="Cambria Math" w:hAnsi="Cambria Math"/>
                              <w:i/>
                            </w:rPr>
                          </w:ins>
                        </m:ctrlPr>
                      </m:mPr>
                      <m:mr>
                        <m:e>
                          <m:r>
                            <w:ins w:id="18898" w:author="Stefan Parkvall" w:date="2023-06-02T14:15:00Z">
                              <w:rPr>
                                <w:rFonts w:ascii="Cambria Math" w:hAnsi="Cambria Math"/>
                              </w:rPr>
                              <m:t>+1</m:t>
                            </w:ins>
                          </m:r>
                          <m:ctrlPr>
                            <w:ins w:id="18899" w:author="Stefan Parkvall" w:date="2023-06-02T14:15:00Z">
                              <w:rPr>
                                <w:rFonts w:ascii="Cambria Math" w:eastAsia="Cambria Math" w:hAnsi="Cambria Math" w:cs="Cambria Math"/>
                                <w:i/>
                              </w:rPr>
                            </w:ins>
                          </m:ctrlPr>
                        </m:e>
                        <m:e>
                          <m:r>
                            <w:ins w:id="18900" w:author="Stefan Parkvall" w:date="2023-06-02T14:15:00Z">
                              <w:rPr>
                                <w:rFonts w:ascii="Cambria Math" w:eastAsia="Cambria Math" w:hAnsi="Cambria Math" w:cs="Cambria Math"/>
                              </w:rPr>
                              <m:t>+1</m:t>
                            </w:ins>
                          </m:r>
                        </m:e>
                      </m:mr>
                    </m:m>
                  </m:e>
                </m:d>
              </m:oMath>
            </m:oMathPara>
          </w:p>
        </w:tc>
      </w:tr>
      <w:tr w:rsidR="00BC1845" w14:paraId="6F7EECCD" w14:textId="77777777" w:rsidTr="00AC7597">
        <w:trPr>
          <w:jc w:val="center"/>
          <w:ins w:id="18901" w:author="Stefan Parkvall" w:date="2023-06-02T14:15:00Z"/>
        </w:trPr>
        <w:tc>
          <w:tcPr>
            <w:tcW w:w="1797" w:type="dxa"/>
          </w:tcPr>
          <w:p w14:paraId="71A863A8" w14:textId="77777777" w:rsidR="00BC1845" w:rsidRPr="00945844" w:rsidRDefault="00BC1845" w:rsidP="00AC7597">
            <w:pPr>
              <w:pStyle w:val="TAC"/>
              <w:rPr>
                <w:ins w:id="18902" w:author="Stefan Parkvall" w:date="2023-06-02T14:15:00Z"/>
              </w:rPr>
            </w:pPr>
            <w:ins w:id="18903" w:author="Stefan Parkvall" w:date="2023-06-02T14:15:00Z">
              <w:r>
                <w:t>6</w:t>
              </w:r>
            </w:ins>
          </w:p>
        </w:tc>
        <w:tc>
          <w:tcPr>
            <w:tcW w:w="1799" w:type="dxa"/>
          </w:tcPr>
          <w:p w14:paraId="6404241F" w14:textId="77777777" w:rsidR="00BC1845" w:rsidRPr="00945844" w:rsidRDefault="00BC1845" w:rsidP="00AC7597">
            <w:pPr>
              <w:pStyle w:val="TAC"/>
              <w:rPr>
                <w:ins w:id="18904" w:author="Stefan Parkvall" w:date="2023-06-02T14:15:00Z"/>
              </w:rPr>
            </w:pPr>
            <w:ins w:id="18905" w:author="Stefan Parkvall" w:date="2023-06-02T14:15:00Z">
              <w:r>
                <w:t>0</w:t>
              </w:r>
            </w:ins>
          </w:p>
        </w:tc>
        <w:tc>
          <w:tcPr>
            <w:tcW w:w="1798" w:type="dxa"/>
          </w:tcPr>
          <w:p w14:paraId="0DEA93B4" w14:textId="77777777" w:rsidR="00BC1845" w:rsidRPr="00945844" w:rsidRDefault="00BC1845" w:rsidP="00AC7597">
            <w:pPr>
              <w:pStyle w:val="TAC"/>
              <w:rPr>
                <w:ins w:id="18906" w:author="Stefan Parkvall" w:date="2023-06-02T14:15:00Z"/>
              </w:rPr>
            </w:pPr>
            <w:ins w:id="18907" w:author="Stefan Parkvall" w:date="2023-06-02T14:15:00Z">
              <w:r w:rsidRPr="00302E6E">
                <w:t>0</w:t>
              </w:r>
            </w:ins>
          </w:p>
        </w:tc>
        <w:tc>
          <w:tcPr>
            <w:tcW w:w="1819" w:type="dxa"/>
          </w:tcPr>
          <w:p w14:paraId="7B311D14" w14:textId="77777777" w:rsidR="00BC1845" w:rsidRPr="00945844" w:rsidRDefault="00A12C4B" w:rsidP="00AC7597">
            <w:pPr>
              <w:pStyle w:val="TAC"/>
              <w:rPr>
                <w:ins w:id="18908" w:author="Stefan Parkvall" w:date="2023-06-02T14:15:00Z"/>
              </w:rPr>
            </w:pPr>
            <m:oMathPara>
              <m:oMath>
                <m:d>
                  <m:dPr>
                    <m:begChr m:val="["/>
                    <m:endChr m:val="]"/>
                    <m:ctrlPr>
                      <w:ins w:id="18909" w:author="Stefan Parkvall" w:date="2023-06-02T14:15:00Z">
                        <w:rPr>
                          <w:rFonts w:ascii="Cambria Math" w:hAnsi="Cambria Math"/>
                          <w:i/>
                        </w:rPr>
                      </w:ins>
                    </m:ctrlPr>
                  </m:dPr>
                  <m:e>
                    <m:m>
                      <m:mPr>
                        <m:mcs>
                          <m:mc>
                            <m:mcPr>
                              <m:count m:val="4"/>
                              <m:mcJc m:val="center"/>
                            </m:mcPr>
                          </m:mc>
                        </m:mcs>
                        <m:ctrlPr>
                          <w:ins w:id="18910" w:author="Stefan Parkvall" w:date="2023-06-02T14:15:00Z">
                            <w:rPr>
                              <w:rFonts w:ascii="Cambria Math" w:hAnsi="Cambria Math"/>
                              <w:i/>
                            </w:rPr>
                          </w:ins>
                        </m:ctrlPr>
                      </m:mPr>
                      <m:mr>
                        <m:e>
                          <m:r>
                            <w:ins w:id="18911" w:author="Stefan Parkvall" w:date="2023-06-02T14:15:00Z">
                              <w:rPr>
                                <w:rFonts w:ascii="Cambria Math" w:hAnsi="Cambria Math"/>
                              </w:rPr>
                              <m:t>+1</m:t>
                            </w:ins>
                          </m:r>
                        </m:e>
                        <m:e>
                          <m:r>
                            <w:ins w:id="18912" w:author="Stefan Parkvall" w:date="2023-06-02T14:15:00Z">
                              <w:rPr>
                                <w:rFonts w:ascii="Cambria Math" w:hAnsi="Cambria Math"/>
                              </w:rPr>
                              <m:t>+1</m:t>
                            </w:ins>
                          </m:r>
                          <m:ctrlPr>
                            <w:ins w:id="18913" w:author="Stefan Parkvall" w:date="2023-06-02T14:15:00Z">
                              <w:rPr>
                                <w:rFonts w:ascii="Cambria Math" w:eastAsia="Cambria Math" w:hAnsi="Cambria Math" w:cs="Cambria Math"/>
                                <w:i/>
                              </w:rPr>
                            </w:ins>
                          </m:ctrlPr>
                        </m:e>
                        <m:e>
                          <m:r>
                            <w:ins w:id="18914" w:author="Stefan Parkvall" w:date="2023-06-02T14:15:00Z">
                              <w:rPr>
                                <w:rFonts w:ascii="Cambria Math" w:eastAsia="Cambria Math" w:hAnsi="Cambria Math" w:cs="Cambria Math"/>
                              </w:rPr>
                              <m:t>+1</m:t>
                            </w:ins>
                          </m:r>
                          <m:ctrlPr>
                            <w:ins w:id="18915" w:author="Stefan Parkvall" w:date="2023-06-02T14:15:00Z">
                              <w:rPr>
                                <w:rFonts w:ascii="Cambria Math" w:eastAsia="Cambria Math" w:hAnsi="Cambria Math" w:cs="Cambria Math"/>
                                <w:i/>
                              </w:rPr>
                            </w:ins>
                          </m:ctrlPr>
                        </m:e>
                        <m:e>
                          <m:r>
                            <w:ins w:id="18916" w:author="Stefan Parkvall" w:date="2023-06-02T14:15:00Z">
                              <w:rPr>
                                <w:rFonts w:ascii="Cambria Math" w:eastAsia="Cambria Math" w:hAnsi="Cambria Math" w:cs="Cambria Math"/>
                              </w:rPr>
                              <m:t>+1</m:t>
                            </w:ins>
                          </m:r>
                        </m:e>
                      </m:mr>
                    </m:m>
                  </m:e>
                </m:d>
              </m:oMath>
            </m:oMathPara>
          </w:p>
        </w:tc>
        <w:tc>
          <w:tcPr>
            <w:tcW w:w="1803" w:type="dxa"/>
          </w:tcPr>
          <w:p w14:paraId="26358D6A" w14:textId="77777777" w:rsidR="00BC1845" w:rsidRPr="00945844" w:rsidRDefault="00A12C4B" w:rsidP="00AC7597">
            <w:pPr>
              <w:pStyle w:val="TAC"/>
              <w:rPr>
                <w:ins w:id="18917" w:author="Stefan Parkvall" w:date="2023-06-02T14:15:00Z"/>
              </w:rPr>
            </w:pPr>
            <m:oMathPara>
              <m:oMath>
                <m:d>
                  <m:dPr>
                    <m:begChr m:val="["/>
                    <m:endChr m:val="]"/>
                    <m:ctrlPr>
                      <w:ins w:id="18918" w:author="Stefan Parkvall" w:date="2023-06-02T14:15:00Z">
                        <w:rPr>
                          <w:rFonts w:ascii="Cambria Math" w:hAnsi="Cambria Math"/>
                          <w:i/>
                        </w:rPr>
                      </w:ins>
                    </m:ctrlPr>
                  </m:dPr>
                  <m:e>
                    <m:m>
                      <m:mPr>
                        <m:mcs>
                          <m:mc>
                            <m:mcPr>
                              <m:count m:val="2"/>
                              <m:mcJc m:val="center"/>
                            </m:mcPr>
                          </m:mc>
                        </m:mcs>
                        <m:ctrlPr>
                          <w:ins w:id="18919" w:author="Stefan Parkvall" w:date="2023-06-02T14:15:00Z">
                            <w:rPr>
                              <w:rFonts w:ascii="Cambria Math" w:hAnsi="Cambria Math"/>
                              <w:i/>
                            </w:rPr>
                          </w:ins>
                        </m:ctrlPr>
                      </m:mPr>
                      <m:mr>
                        <m:e>
                          <m:r>
                            <w:ins w:id="18920" w:author="Stefan Parkvall" w:date="2023-06-02T14:15:00Z">
                              <w:rPr>
                                <w:rFonts w:ascii="Cambria Math" w:hAnsi="Cambria Math"/>
                              </w:rPr>
                              <m:t>+1</m:t>
                            </w:ins>
                          </m:r>
                          <m:ctrlPr>
                            <w:ins w:id="18921" w:author="Stefan Parkvall" w:date="2023-06-02T14:15:00Z">
                              <w:rPr>
                                <w:rFonts w:ascii="Cambria Math" w:eastAsia="Cambria Math" w:hAnsi="Cambria Math" w:cs="Cambria Math"/>
                                <w:i/>
                              </w:rPr>
                            </w:ins>
                          </m:ctrlPr>
                        </m:e>
                        <m:e>
                          <m:r>
                            <w:ins w:id="18922" w:author="Stefan Parkvall" w:date="2023-06-02T14:15:00Z">
                              <w:rPr>
                                <w:rFonts w:ascii="Cambria Math" w:eastAsia="Cambria Math" w:hAnsi="Cambria Math" w:cs="Cambria Math"/>
                              </w:rPr>
                              <m:t>-1</m:t>
                            </w:ins>
                          </m:r>
                        </m:e>
                      </m:mr>
                    </m:m>
                  </m:e>
                </m:d>
              </m:oMath>
            </m:oMathPara>
          </w:p>
        </w:tc>
      </w:tr>
      <w:tr w:rsidR="00BC1845" w14:paraId="4DDD0C9B" w14:textId="77777777" w:rsidTr="00AC7597">
        <w:trPr>
          <w:jc w:val="center"/>
          <w:ins w:id="18923" w:author="Stefan Parkvall" w:date="2023-06-02T14:15:00Z"/>
        </w:trPr>
        <w:tc>
          <w:tcPr>
            <w:tcW w:w="1797" w:type="dxa"/>
          </w:tcPr>
          <w:p w14:paraId="734F77BF" w14:textId="77777777" w:rsidR="00BC1845" w:rsidRPr="00945844" w:rsidRDefault="00BC1845" w:rsidP="00AC7597">
            <w:pPr>
              <w:pStyle w:val="TAC"/>
              <w:rPr>
                <w:ins w:id="18924" w:author="Stefan Parkvall" w:date="2023-06-02T14:15:00Z"/>
              </w:rPr>
            </w:pPr>
            <w:ins w:id="18925" w:author="Stefan Parkvall" w:date="2023-06-02T14:15:00Z">
              <w:r>
                <w:t>7</w:t>
              </w:r>
            </w:ins>
          </w:p>
        </w:tc>
        <w:tc>
          <w:tcPr>
            <w:tcW w:w="1799" w:type="dxa"/>
          </w:tcPr>
          <w:p w14:paraId="4AB1BD38" w14:textId="77777777" w:rsidR="00BC1845" w:rsidRPr="00945844" w:rsidRDefault="00BC1845" w:rsidP="00AC7597">
            <w:pPr>
              <w:pStyle w:val="TAC"/>
              <w:rPr>
                <w:ins w:id="18926" w:author="Stefan Parkvall" w:date="2023-06-02T14:15:00Z"/>
              </w:rPr>
            </w:pPr>
            <w:ins w:id="18927" w:author="Stefan Parkvall" w:date="2023-06-02T14:15:00Z">
              <w:r>
                <w:t>0</w:t>
              </w:r>
            </w:ins>
          </w:p>
        </w:tc>
        <w:tc>
          <w:tcPr>
            <w:tcW w:w="1798" w:type="dxa"/>
          </w:tcPr>
          <w:p w14:paraId="1FB4D74D" w14:textId="77777777" w:rsidR="00BC1845" w:rsidRPr="00945844" w:rsidRDefault="00BC1845" w:rsidP="00AC7597">
            <w:pPr>
              <w:pStyle w:val="TAC"/>
              <w:rPr>
                <w:ins w:id="18928" w:author="Stefan Parkvall" w:date="2023-06-02T14:15:00Z"/>
              </w:rPr>
            </w:pPr>
            <w:ins w:id="18929" w:author="Stefan Parkvall" w:date="2023-06-02T14:15:00Z">
              <w:r w:rsidRPr="00302E6E">
                <w:t>0</w:t>
              </w:r>
            </w:ins>
          </w:p>
        </w:tc>
        <w:tc>
          <w:tcPr>
            <w:tcW w:w="1819" w:type="dxa"/>
          </w:tcPr>
          <w:p w14:paraId="77B46329" w14:textId="77777777" w:rsidR="00BC1845" w:rsidRPr="00945844" w:rsidRDefault="00A12C4B" w:rsidP="00AC7597">
            <w:pPr>
              <w:pStyle w:val="TAC"/>
              <w:rPr>
                <w:ins w:id="18930" w:author="Stefan Parkvall" w:date="2023-06-02T14:15:00Z"/>
              </w:rPr>
            </w:pPr>
            <m:oMathPara>
              <m:oMath>
                <m:d>
                  <m:dPr>
                    <m:begChr m:val="["/>
                    <m:endChr m:val="]"/>
                    <m:ctrlPr>
                      <w:ins w:id="18931" w:author="Stefan Parkvall" w:date="2023-06-02T14:15:00Z">
                        <w:rPr>
                          <w:rFonts w:ascii="Cambria Math" w:hAnsi="Cambria Math"/>
                          <w:i/>
                        </w:rPr>
                      </w:ins>
                    </m:ctrlPr>
                  </m:dPr>
                  <m:e>
                    <m:m>
                      <m:mPr>
                        <m:mcs>
                          <m:mc>
                            <m:mcPr>
                              <m:count m:val="4"/>
                              <m:mcJc m:val="center"/>
                            </m:mcPr>
                          </m:mc>
                        </m:mcs>
                        <m:ctrlPr>
                          <w:ins w:id="18932" w:author="Stefan Parkvall" w:date="2023-06-02T14:15:00Z">
                            <w:rPr>
                              <w:rFonts w:ascii="Cambria Math" w:hAnsi="Cambria Math"/>
                              <w:i/>
                            </w:rPr>
                          </w:ins>
                        </m:ctrlPr>
                      </m:mPr>
                      <m:mr>
                        <m:e>
                          <m:r>
                            <w:ins w:id="18933" w:author="Stefan Parkvall" w:date="2023-06-02T14:15:00Z">
                              <w:rPr>
                                <w:rFonts w:ascii="Cambria Math" w:hAnsi="Cambria Math"/>
                              </w:rPr>
                              <m:t>+1</m:t>
                            </w:ins>
                          </m:r>
                        </m:e>
                        <m:e>
                          <m:r>
                            <w:ins w:id="18934" w:author="Stefan Parkvall" w:date="2023-06-02T14:15:00Z">
                              <w:rPr>
                                <w:rFonts w:ascii="Cambria Math" w:hAnsi="Cambria Math"/>
                              </w:rPr>
                              <m:t>-1</m:t>
                            </w:ins>
                          </m:r>
                          <m:ctrlPr>
                            <w:ins w:id="18935" w:author="Stefan Parkvall" w:date="2023-06-02T14:15:00Z">
                              <w:rPr>
                                <w:rFonts w:ascii="Cambria Math" w:eastAsia="Cambria Math" w:hAnsi="Cambria Math" w:cs="Cambria Math"/>
                                <w:i/>
                              </w:rPr>
                            </w:ins>
                          </m:ctrlPr>
                        </m:e>
                        <m:e>
                          <m:r>
                            <w:ins w:id="18936" w:author="Stefan Parkvall" w:date="2023-06-02T14:15:00Z">
                              <w:rPr>
                                <w:rFonts w:ascii="Cambria Math" w:eastAsia="Cambria Math" w:hAnsi="Cambria Math" w:cs="Cambria Math"/>
                              </w:rPr>
                              <m:t>+1</m:t>
                            </w:ins>
                          </m:r>
                          <m:ctrlPr>
                            <w:ins w:id="18937" w:author="Stefan Parkvall" w:date="2023-06-02T14:15:00Z">
                              <w:rPr>
                                <w:rFonts w:ascii="Cambria Math" w:eastAsia="Cambria Math" w:hAnsi="Cambria Math" w:cs="Cambria Math"/>
                                <w:i/>
                              </w:rPr>
                            </w:ins>
                          </m:ctrlPr>
                        </m:e>
                        <m:e>
                          <m:r>
                            <w:ins w:id="18938" w:author="Stefan Parkvall" w:date="2023-06-02T14:15:00Z">
                              <w:rPr>
                                <w:rFonts w:ascii="Cambria Math" w:eastAsia="Cambria Math" w:hAnsi="Cambria Math" w:cs="Cambria Math"/>
                              </w:rPr>
                              <m:t>-1</m:t>
                            </w:ins>
                          </m:r>
                        </m:e>
                      </m:mr>
                    </m:m>
                  </m:e>
                </m:d>
              </m:oMath>
            </m:oMathPara>
          </w:p>
        </w:tc>
        <w:tc>
          <w:tcPr>
            <w:tcW w:w="1803" w:type="dxa"/>
          </w:tcPr>
          <w:p w14:paraId="5E4D12F4" w14:textId="77777777" w:rsidR="00BC1845" w:rsidRPr="00945844" w:rsidRDefault="00A12C4B" w:rsidP="00AC7597">
            <w:pPr>
              <w:pStyle w:val="TAC"/>
              <w:rPr>
                <w:ins w:id="18939" w:author="Stefan Parkvall" w:date="2023-06-02T14:15:00Z"/>
              </w:rPr>
            </w:pPr>
            <m:oMathPara>
              <m:oMath>
                <m:d>
                  <m:dPr>
                    <m:begChr m:val="["/>
                    <m:endChr m:val="]"/>
                    <m:ctrlPr>
                      <w:ins w:id="18940" w:author="Stefan Parkvall" w:date="2023-06-02T14:15:00Z">
                        <w:rPr>
                          <w:rFonts w:ascii="Cambria Math" w:hAnsi="Cambria Math"/>
                          <w:i/>
                        </w:rPr>
                      </w:ins>
                    </m:ctrlPr>
                  </m:dPr>
                  <m:e>
                    <m:m>
                      <m:mPr>
                        <m:mcs>
                          <m:mc>
                            <m:mcPr>
                              <m:count m:val="2"/>
                              <m:mcJc m:val="center"/>
                            </m:mcPr>
                          </m:mc>
                        </m:mcs>
                        <m:ctrlPr>
                          <w:ins w:id="18941" w:author="Stefan Parkvall" w:date="2023-06-02T14:15:00Z">
                            <w:rPr>
                              <w:rFonts w:ascii="Cambria Math" w:hAnsi="Cambria Math"/>
                              <w:i/>
                            </w:rPr>
                          </w:ins>
                        </m:ctrlPr>
                      </m:mPr>
                      <m:mr>
                        <m:e>
                          <m:r>
                            <w:ins w:id="18942" w:author="Stefan Parkvall" w:date="2023-06-02T14:15:00Z">
                              <w:rPr>
                                <w:rFonts w:ascii="Cambria Math" w:hAnsi="Cambria Math"/>
                              </w:rPr>
                              <m:t>+1</m:t>
                            </w:ins>
                          </m:r>
                          <m:ctrlPr>
                            <w:ins w:id="18943" w:author="Stefan Parkvall" w:date="2023-06-02T14:15:00Z">
                              <w:rPr>
                                <w:rFonts w:ascii="Cambria Math" w:eastAsia="Cambria Math" w:hAnsi="Cambria Math" w:cs="Cambria Math"/>
                                <w:i/>
                              </w:rPr>
                            </w:ins>
                          </m:ctrlPr>
                        </m:e>
                        <m:e>
                          <m:r>
                            <w:ins w:id="18944" w:author="Stefan Parkvall" w:date="2023-06-02T14:15:00Z">
                              <w:rPr>
                                <w:rFonts w:ascii="Cambria Math" w:eastAsia="Cambria Math" w:hAnsi="Cambria Math" w:cs="Cambria Math"/>
                              </w:rPr>
                              <m:t>-1</m:t>
                            </w:ins>
                          </m:r>
                        </m:e>
                      </m:mr>
                    </m:m>
                  </m:e>
                </m:d>
              </m:oMath>
            </m:oMathPara>
          </w:p>
        </w:tc>
      </w:tr>
      <w:tr w:rsidR="00BC1845" w14:paraId="250B89FF" w14:textId="77777777" w:rsidTr="00AC7597">
        <w:trPr>
          <w:jc w:val="center"/>
          <w:ins w:id="18945" w:author="Stefan Parkvall" w:date="2023-06-02T14:15:00Z"/>
        </w:trPr>
        <w:tc>
          <w:tcPr>
            <w:tcW w:w="1797" w:type="dxa"/>
          </w:tcPr>
          <w:p w14:paraId="34397AB7" w14:textId="77777777" w:rsidR="00BC1845" w:rsidRPr="00945844" w:rsidRDefault="00BC1845" w:rsidP="00AC7597">
            <w:pPr>
              <w:pStyle w:val="TAC"/>
              <w:rPr>
                <w:ins w:id="18946" w:author="Stefan Parkvall" w:date="2023-06-02T14:15:00Z"/>
              </w:rPr>
            </w:pPr>
            <w:ins w:id="18947" w:author="Stefan Parkvall" w:date="2023-06-02T14:15:00Z">
              <w:r>
                <w:t>8</w:t>
              </w:r>
            </w:ins>
          </w:p>
        </w:tc>
        <w:tc>
          <w:tcPr>
            <w:tcW w:w="1799" w:type="dxa"/>
          </w:tcPr>
          <w:p w14:paraId="1C25813E" w14:textId="77777777" w:rsidR="00BC1845" w:rsidRPr="00945844" w:rsidRDefault="00BC1845" w:rsidP="00AC7597">
            <w:pPr>
              <w:pStyle w:val="TAC"/>
              <w:rPr>
                <w:ins w:id="18948" w:author="Stefan Parkvall" w:date="2023-06-02T14:15:00Z"/>
              </w:rPr>
            </w:pPr>
            <w:ins w:id="18949" w:author="Stefan Parkvall" w:date="2023-06-02T14:15:00Z">
              <w:r>
                <w:t>1</w:t>
              </w:r>
            </w:ins>
          </w:p>
        </w:tc>
        <w:tc>
          <w:tcPr>
            <w:tcW w:w="1798" w:type="dxa"/>
          </w:tcPr>
          <w:p w14:paraId="65DBFB4B" w14:textId="77777777" w:rsidR="00BC1845" w:rsidRPr="00945844" w:rsidRDefault="00BC1845" w:rsidP="00AC7597">
            <w:pPr>
              <w:pStyle w:val="TAC"/>
              <w:rPr>
                <w:ins w:id="18950" w:author="Stefan Parkvall" w:date="2023-06-02T14:15:00Z"/>
              </w:rPr>
            </w:pPr>
            <w:ins w:id="18951" w:author="Stefan Parkvall" w:date="2023-06-02T14:15:00Z">
              <w:r w:rsidRPr="00302E6E">
                <w:t>2</w:t>
              </w:r>
            </w:ins>
          </w:p>
        </w:tc>
        <w:tc>
          <w:tcPr>
            <w:tcW w:w="1819" w:type="dxa"/>
          </w:tcPr>
          <w:p w14:paraId="434448EF" w14:textId="77777777" w:rsidR="00BC1845" w:rsidRPr="00945844" w:rsidRDefault="00A12C4B" w:rsidP="00AC7597">
            <w:pPr>
              <w:pStyle w:val="TAC"/>
              <w:rPr>
                <w:ins w:id="18952" w:author="Stefan Parkvall" w:date="2023-06-02T14:15:00Z"/>
              </w:rPr>
            </w:pPr>
            <m:oMathPara>
              <m:oMath>
                <m:d>
                  <m:dPr>
                    <m:begChr m:val="["/>
                    <m:endChr m:val="]"/>
                    <m:ctrlPr>
                      <w:ins w:id="18953" w:author="Stefan Parkvall" w:date="2023-06-02T14:15:00Z">
                        <w:rPr>
                          <w:rFonts w:ascii="Cambria Math" w:hAnsi="Cambria Math"/>
                          <w:i/>
                        </w:rPr>
                      </w:ins>
                    </m:ctrlPr>
                  </m:dPr>
                  <m:e>
                    <m:m>
                      <m:mPr>
                        <m:mcs>
                          <m:mc>
                            <m:mcPr>
                              <m:count m:val="4"/>
                              <m:mcJc m:val="center"/>
                            </m:mcPr>
                          </m:mc>
                        </m:mcs>
                        <m:ctrlPr>
                          <w:ins w:id="18954" w:author="Stefan Parkvall" w:date="2023-06-02T14:15:00Z">
                            <w:rPr>
                              <w:rFonts w:ascii="Cambria Math" w:hAnsi="Cambria Math"/>
                              <w:i/>
                            </w:rPr>
                          </w:ins>
                        </m:ctrlPr>
                      </m:mPr>
                      <m:mr>
                        <m:e>
                          <m:r>
                            <w:ins w:id="18955" w:author="Stefan Parkvall" w:date="2023-06-02T14:15:00Z">
                              <w:rPr>
                                <w:rFonts w:ascii="Cambria Math" w:hAnsi="Cambria Math"/>
                              </w:rPr>
                              <m:t>+1</m:t>
                            </w:ins>
                          </m:r>
                        </m:e>
                        <m:e>
                          <m:r>
                            <w:ins w:id="18956" w:author="Stefan Parkvall" w:date="2023-06-02T14:15:00Z">
                              <w:rPr>
                                <w:rFonts w:ascii="Cambria Math" w:hAnsi="Cambria Math"/>
                              </w:rPr>
                              <m:t>+1</m:t>
                            </w:ins>
                          </m:r>
                          <m:ctrlPr>
                            <w:ins w:id="18957" w:author="Stefan Parkvall" w:date="2023-06-02T14:15:00Z">
                              <w:rPr>
                                <w:rFonts w:ascii="Cambria Math" w:eastAsia="Cambria Math" w:hAnsi="Cambria Math" w:cs="Cambria Math"/>
                                <w:i/>
                              </w:rPr>
                            </w:ins>
                          </m:ctrlPr>
                        </m:e>
                        <m:e>
                          <m:r>
                            <w:ins w:id="18958" w:author="Stefan Parkvall" w:date="2023-06-02T14:15:00Z">
                              <w:rPr>
                                <w:rFonts w:ascii="Cambria Math" w:eastAsia="Cambria Math" w:hAnsi="Cambria Math" w:cs="Cambria Math"/>
                              </w:rPr>
                              <m:t>+1</m:t>
                            </w:ins>
                          </m:r>
                          <m:ctrlPr>
                            <w:ins w:id="18959" w:author="Stefan Parkvall" w:date="2023-06-02T14:15:00Z">
                              <w:rPr>
                                <w:rFonts w:ascii="Cambria Math" w:eastAsia="Cambria Math" w:hAnsi="Cambria Math" w:cs="Cambria Math"/>
                                <w:i/>
                              </w:rPr>
                            </w:ins>
                          </m:ctrlPr>
                        </m:e>
                        <m:e>
                          <m:r>
                            <w:ins w:id="18960" w:author="Stefan Parkvall" w:date="2023-06-02T14:15:00Z">
                              <w:rPr>
                                <w:rFonts w:ascii="Cambria Math" w:eastAsia="Cambria Math" w:hAnsi="Cambria Math" w:cs="Cambria Math"/>
                              </w:rPr>
                              <m:t>+1</m:t>
                            </w:ins>
                          </m:r>
                        </m:e>
                      </m:mr>
                    </m:m>
                  </m:e>
                </m:d>
              </m:oMath>
            </m:oMathPara>
          </w:p>
        </w:tc>
        <w:tc>
          <w:tcPr>
            <w:tcW w:w="1803" w:type="dxa"/>
          </w:tcPr>
          <w:p w14:paraId="2DAEC6C0" w14:textId="77777777" w:rsidR="00BC1845" w:rsidRPr="00945844" w:rsidRDefault="00A12C4B" w:rsidP="00AC7597">
            <w:pPr>
              <w:pStyle w:val="TAC"/>
              <w:rPr>
                <w:ins w:id="18961" w:author="Stefan Parkvall" w:date="2023-06-02T14:15:00Z"/>
              </w:rPr>
            </w:pPr>
            <m:oMathPara>
              <m:oMath>
                <m:d>
                  <m:dPr>
                    <m:begChr m:val="["/>
                    <m:endChr m:val="]"/>
                    <m:ctrlPr>
                      <w:ins w:id="18962" w:author="Stefan Parkvall" w:date="2023-06-02T14:15:00Z">
                        <w:rPr>
                          <w:rFonts w:ascii="Cambria Math" w:hAnsi="Cambria Math"/>
                          <w:i/>
                        </w:rPr>
                      </w:ins>
                    </m:ctrlPr>
                  </m:dPr>
                  <m:e>
                    <m:m>
                      <m:mPr>
                        <m:mcs>
                          <m:mc>
                            <m:mcPr>
                              <m:count m:val="2"/>
                              <m:mcJc m:val="center"/>
                            </m:mcPr>
                          </m:mc>
                        </m:mcs>
                        <m:ctrlPr>
                          <w:ins w:id="18963" w:author="Stefan Parkvall" w:date="2023-06-02T14:15:00Z">
                            <w:rPr>
                              <w:rFonts w:ascii="Cambria Math" w:hAnsi="Cambria Math"/>
                              <w:i/>
                            </w:rPr>
                          </w:ins>
                        </m:ctrlPr>
                      </m:mPr>
                      <m:mr>
                        <m:e>
                          <m:r>
                            <w:ins w:id="18964" w:author="Stefan Parkvall" w:date="2023-06-02T14:15:00Z">
                              <w:rPr>
                                <w:rFonts w:ascii="Cambria Math" w:hAnsi="Cambria Math"/>
                              </w:rPr>
                              <m:t>+1</m:t>
                            </w:ins>
                          </m:r>
                          <m:ctrlPr>
                            <w:ins w:id="18965" w:author="Stefan Parkvall" w:date="2023-06-02T14:15:00Z">
                              <w:rPr>
                                <w:rFonts w:ascii="Cambria Math" w:eastAsia="Cambria Math" w:hAnsi="Cambria Math" w:cs="Cambria Math"/>
                                <w:i/>
                              </w:rPr>
                            </w:ins>
                          </m:ctrlPr>
                        </m:e>
                        <m:e>
                          <m:r>
                            <w:ins w:id="18966" w:author="Stefan Parkvall" w:date="2023-06-02T14:15:00Z">
                              <w:rPr>
                                <w:rFonts w:ascii="Cambria Math" w:eastAsia="Cambria Math" w:hAnsi="Cambria Math" w:cs="Cambria Math"/>
                              </w:rPr>
                              <m:t>-1</m:t>
                            </w:ins>
                          </m:r>
                        </m:e>
                      </m:mr>
                    </m:m>
                  </m:e>
                </m:d>
              </m:oMath>
            </m:oMathPara>
          </w:p>
        </w:tc>
      </w:tr>
      <w:tr w:rsidR="00BC1845" w14:paraId="7C8D84B9" w14:textId="77777777" w:rsidTr="00AC7597">
        <w:trPr>
          <w:jc w:val="center"/>
          <w:ins w:id="18967" w:author="Stefan Parkvall" w:date="2023-06-02T14:15:00Z"/>
        </w:trPr>
        <w:tc>
          <w:tcPr>
            <w:tcW w:w="1797" w:type="dxa"/>
          </w:tcPr>
          <w:p w14:paraId="46B9B1BC" w14:textId="77777777" w:rsidR="00BC1845" w:rsidRPr="00945844" w:rsidRDefault="00BC1845" w:rsidP="00AC7597">
            <w:pPr>
              <w:pStyle w:val="TAC"/>
              <w:rPr>
                <w:ins w:id="18968" w:author="Stefan Parkvall" w:date="2023-06-02T14:15:00Z"/>
              </w:rPr>
            </w:pPr>
            <w:ins w:id="18969" w:author="Stefan Parkvall" w:date="2023-06-02T14:15:00Z">
              <w:r>
                <w:t>9</w:t>
              </w:r>
            </w:ins>
          </w:p>
        </w:tc>
        <w:tc>
          <w:tcPr>
            <w:tcW w:w="1799" w:type="dxa"/>
          </w:tcPr>
          <w:p w14:paraId="5CE458AE" w14:textId="77777777" w:rsidR="00BC1845" w:rsidRPr="00945844" w:rsidRDefault="00BC1845" w:rsidP="00AC7597">
            <w:pPr>
              <w:pStyle w:val="TAC"/>
              <w:rPr>
                <w:ins w:id="18970" w:author="Stefan Parkvall" w:date="2023-06-02T14:15:00Z"/>
              </w:rPr>
            </w:pPr>
            <w:ins w:id="18971" w:author="Stefan Parkvall" w:date="2023-06-02T14:15:00Z">
              <w:r>
                <w:t>1</w:t>
              </w:r>
            </w:ins>
          </w:p>
        </w:tc>
        <w:tc>
          <w:tcPr>
            <w:tcW w:w="1798" w:type="dxa"/>
          </w:tcPr>
          <w:p w14:paraId="3F2AEDD1" w14:textId="77777777" w:rsidR="00BC1845" w:rsidRPr="00945844" w:rsidRDefault="00BC1845" w:rsidP="00AC7597">
            <w:pPr>
              <w:pStyle w:val="TAC"/>
              <w:rPr>
                <w:ins w:id="18972" w:author="Stefan Parkvall" w:date="2023-06-02T14:15:00Z"/>
              </w:rPr>
            </w:pPr>
            <w:ins w:id="18973" w:author="Stefan Parkvall" w:date="2023-06-02T14:15:00Z">
              <w:r w:rsidRPr="00302E6E">
                <w:t>2</w:t>
              </w:r>
            </w:ins>
          </w:p>
        </w:tc>
        <w:tc>
          <w:tcPr>
            <w:tcW w:w="1819" w:type="dxa"/>
          </w:tcPr>
          <w:p w14:paraId="6CF24643" w14:textId="77777777" w:rsidR="00BC1845" w:rsidRPr="00945844" w:rsidRDefault="00A12C4B" w:rsidP="00AC7597">
            <w:pPr>
              <w:pStyle w:val="TAC"/>
              <w:rPr>
                <w:ins w:id="18974" w:author="Stefan Parkvall" w:date="2023-06-02T14:15:00Z"/>
              </w:rPr>
            </w:pPr>
            <m:oMathPara>
              <m:oMath>
                <m:d>
                  <m:dPr>
                    <m:begChr m:val="["/>
                    <m:endChr m:val="]"/>
                    <m:ctrlPr>
                      <w:ins w:id="18975" w:author="Stefan Parkvall" w:date="2023-06-02T14:15:00Z">
                        <w:rPr>
                          <w:rFonts w:ascii="Cambria Math" w:hAnsi="Cambria Math"/>
                          <w:i/>
                        </w:rPr>
                      </w:ins>
                    </m:ctrlPr>
                  </m:dPr>
                  <m:e>
                    <m:m>
                      <m:mPr>
                        <m:mcs>
                          <m:mc>
                            <m:mcPr>
                              <m:count m:val="4"/>
                              <m:mcJc m:val="center"/>
                            </m:mcPr>
                          </m:mc>
                        </m:mcs>
                        <m:ctrlPr>
                          <w:ins w:id="18976" w:author="Stefan Parkvall" w:date="2023-06-02T14:15:00Z">
                            <w:rPr>
                              <w:rFonts w:ascii="Cambria Math" w:hAnsi="Cambria Math"/>
                              <w:i/>
                            </w:rPr>
                          </w:ins>
                        </m:ctrlPr>
                      </m:mPr>
                      <m:mr>
                        <m:e>
                          <m:r>
                            <w:ins w:id="18977" w:author="Stefan Parkvall" w:date="2023-06-02T14:15:00Z">
                              <w:rPr>
                                <w:rFonts w:ascii="Cambria Math" w:hAnsi="Cambria Math"/>
                              </w:rPr>
                              <m:t>+1</m:t>
                            </w:ins>
                          </m:r>
                        </m:e>
                        <m:e>
                          <m:r>
                            <w:ins w:id="18978" w:author="Stefan Parkvall" w:date="2023-06-02T14:15:00Z">
                              <w:rPr>
                                <w:rFonts w:ascii="Cambria Math" w:hAnsi="Cambria Math"/>
                              </w:rPr>
                              <m:t>-1</m:t>
                            </w:ins>
                          </m:r>
                          <m:ctrlPr>
                            <w:ins w:id="18979" w:author="Stefan Parkvall" w:date="2023-06-02T14:15:00Z">
                              <w:rPr>
                                <w:rFonts w:ascii="Cambria Math" w:eastAsia="Cambria Math" w:hAnsi="Cambria Math" w:cs="Cambria Math"/>
                                <w:i/>
                              </w:rPr>
                            </w:ins>
                          </m:ctrlPr>
                        </m:e>
                        <m:e>
                          <m:r>
                            <w:ins w:id="18980" w:author="Stefan Parkvall" w:date="2023-06-02T14:15:00Z">
                              <w:rPr>
                                <w:rFonts w:ascii="Cambria Math" w:eastAsia="Cambria Math" w:hAnsi="Cambria Math" w:cs="Cambria Math"/>
                              </w:rPr>
                              <m:t>+1</m:t>
                            </w:ins>
                          </m:r>
                          <m:ctrlPr>
                            <w:ins w:id="18981" w:author="Stefan Parkvall" w:date="2023-06-02T14:15:00Z">
                              <w:rPr>
                                <w:rFonts w:ascii="Cambria Math" w:eastAsia="Cambria Math" w:hAnsi="Cambria Math" w:cs="Cambria Math"/>
                                <w:i/>
                              </w:rPr>
                            </w:ins>
                          </m:ctrlPr>
                        </m:e>
                        <m:e>
                          <m:r>
                            <w:ins w:id="18982" w:author="Stefan Parkvall" w:date="2023-06-02T14:15:00Z">
                              <w:rPr>
                                <w:rFonts w:ascii="Cambria Math" w:eastAsia="Cambria Math" w:hAnsi="Cambria Math" w:cs="Cambria Math"/>
                              </w:rPr>
                              <m:t>-1</m:t>
                            </w:ins>
                          </m:r>
                        </m:e>
                      </m:mr>
                    </m:m>
                  </m:e>
                </m:d>
              </m:oMath>
            </m:oMathPara>
          </w:p>
        </w:tc>
        <w:tc>
          <w:tcPr>
            <w:tcW w:w="1803" w:type="dxa"/>
          </w:tcPr>
          <w:p w14:paraId="257E624A" w14:textId="77777777" w:rsidR="00BC1845" w:rsidRPr="00945844" w:rsidRDefault="00A12C4B" w:rsidP="00AC7597">
            <w:pPr>
              <w:pStyle w:val="TAC"/>
              <w:rPr>
                <w:ins w:id="18983" w:author="Stefan Parkvall" w:date="2023-06-02T14:15:00Z"/>
              </w:rPr>
            </w:pPr>
            <m:oMathPara>
              <m:oMath>
                <m:d>
                  <m:dPr>
                    <m:begChr m:val="["/>
                    <m:endChr m:val="]"/>
                    <m:ctrlPr>
                      <w:ins w:id="18984" w:author="Stefan Parkvall" w:date="2023-06-02T14:15:00Z">
                        <w:rPr>
                          <w:rFonts w:ascii="Cambria Math" w:hAnsi="Cambria Math"/>
                          <w:i/>
                        </w:rPr>
                      </w:ins>
                    </m:ctrlPr>
                  </m:dPr>
                  <m:e>
                    <m:m>
                      <m:mPr>
                        <m:mcs>
                          <m:mc>
                            <m:mcPr>
                              <m:count m:val="2"/>
                              <m:mcJc m:val="center"/>
                            </m:mcPr>
                          </m:mc>
                        </m:mcs>
                        <m:ctrlPr>
                          <w:ins w:id="18985" w:author="Stefan Parkvall" w:date="2023-06-02T14:15:00Z">
                            <w:rPr>
                              <w:rFonts w:ascii="Cambria Math" w:hAnsi="Cambria Math"/>
                              <w:i/>
                            </w:rPr>
                          </w:ins>
                        </m:ctrlPr>
                      </m:mPr>
                      <m:mr>
                        <m:e>
                          <m:r>
                            <w:ins w:id="18986" w:author="Stefan Parkvall" w:date="2023-06-02T14:15:00Z">
                              <w:rPr>
                                <w:rFonts w:ascii="Cambria Math" w:hAnsi="Cambria Math"/>
                              </w:rPr>
                              <m:t>+1</m:t>
                            </w:ins>
                          </m:r>
                          <m:ctrlPr>
                            <w:ins w:id="18987" w:author="Stefan Parkvall" w:date="2023-06-02T14:15:00Z">
                              <w:rPr>
                                <w:rFonts w:ascii="Cambria Math" w:eastAsia="Cambria Math" w:hAnsi="Cambria Math" w:cs="Cambria Math"/>
                                <w:i/>
                              </w:rPr>
                            </w:ins>
                          </m:ctrlPr>
                        </m:e>
                        <m:e>
                          <m:r>
                            <w:ins w:id="18988" w:author="Stefan Parkvall" w:date="2023-06-02T14:15:00Z">
                              <w:rPr>
                                <w:rFonts w:ascii="Cambria Math" w:eastAsia="Cambria Math" w:hAnsi="Cambria Math" w:cs="Cambria Math"/>
                              </w:rPr>
                              <m:t>-1</m:t>
                            </w:ins>
                          </m:r>
                        </m:e>
                      </m:mr>
                    </m:m>
                  </m:e>
                </m:d>
              </m:oMath>
            </m:oMathPara>
          </w:p>
        </w:tc>
      </w:tr>
      <w:tr w:rsidR="00BC1845" w14:paraId="6B3E86B1" w14:textId="77777777" w:rsidTr="00AC7597">
        <w:trPr>
          <w:jc w:val="center"/>
          <w:ins w:id="18989" w:author="Stefan Parkvall" w:date="2023-06-02T14:15:00Z"/>
        </w:trPr>
        <w:tc>
          <w:tcPr>
            <w:tcW w:w="1797" w:type="dxa"/>
          </w:tcPr>
          <w:p w14:paraId="5C29B739" w14:textId="77777777" w:rsidR="00BC1845" w:rsidRPr="00945844" w:rsidRDefault="00BC1845" w:rsidP="00AC7597">
            <w:pPr>
              <w:pStyle w:val="TAC"/>
              <w:rPr>
                <w:ins w:id="18990" w:author="Stefan Parkvall" w:date="2023-06-02T14:15:00Z"/>
              </w:rPr>
            </w:pPr>
            <w:ins w:id="18991" w:author="Stefan Parkvall" w:date="2023-06-02T14:15:00Z">
              <w:r>
                <w:t>10</w:t>
              </w:r>
            </w:ins>
          </w:p>
        </w:tc>
        <w:tc>
          <w:tcPr>
            <w:tcW w:w="1799" w:type="dxa"/>
          </w:tcPr>
          <w:p w14:paraId="4766F606" w14:textId="77777777" w:rsidR="00BC1845" w:rsidRPr="00945844" w:rsidRDefault="00BC1845" w:rsidP="00AC7597">
            <w:pPr>
              <w:pStyle w:val="TAC"/>
              <w:rPr>
                <w:ins w:id="18992" w:author="Stefan Parkvall" w:date="2023-06-02T14:15:00Z"/>
              </w:rPr>
            </w:pPr>
            <w:ins w:id="18993" w:author="Stefan Parkvall" w:date="2023-06-02T14:15:00Z">
              <w:r>
                <w:t>2</w:t>
              </w:r>
            </w:ins>
          </w:p>
        </w:tc>
        <w:tc>
          <w:tcPr>
            <w:tcW w:w="1798" w:type="dxa"/>
          </w:tcPr>
          <w:p w14:paraId="53F928BC" w14:textId="77777777" w:rsidR="00BC1845" w:rsidRPr="00945844" w:rsidRDefault="00BC1845" w:rsidP="00AC7597">
            <w:pPr>
              <w:pStyle w:val="TAC"/>
              <w:rPr>
                <w:ins w:id="18994" w:author="Stefan Parkvall" w:date="2023-06-02T14:15:00Z"/>
              </w:rPr>
            </w:pPr>
            <w:ins w:id="18995" w:author="Stefan Parkvall" w:date="2023-06-02T14:15:00Z">
              <w:r w:rsidRPr="00302E6E">
                <w:t>4</w:t>
              </w:r>
            </w:ins>
          </w:p>
        </w:tc>
        <w:tc>
          <w:tcPr>
            <w:tcW w:w="1819" w:type="dxa"/>
          </w:tcPr>
          <w:p w14:paraId="189C84FF" w14:textId="77777777" w:rsidR="00BC1845" w:rsidRPr="00945844" w:rsidRDefault="00A12C4B" w:rsidP="00AC7597">
            <w:pPr>
              <w:pStyle w:val="TAC"/>
              <w:rPr>
                <w:ins w:id="18996" w:author="Stefan Parkvall" w:date="2023-06-02T14:15:00Z"/>
              </w:rPr>
            </w:pPr>
            <m:oMathPara>
              <m:oMath>
                <m:d>
                  <m:dPr>
                    <m:begChr m:val="["/>
                    <m:endChr m:val="]"/>
                    <m:ctrlPr>
                      <w:ins w:id="18997" w:author="Stefan Parkvall" w:date="2023-06-02T14:15:00Z">
                        <w:rPr>
                          <w:rFonts w:ascii="Cambria Math" w:hAnsi="Cambria Math"/>
                          <w:i/>
                        </w:rPr>
                      </w:ins>
                    </m:ctrlPr>
                  </m:dPr>
                  <m:e>
                    <m:m>
                      <m:mPr>
                        <m:mcs>
                          <m:mc>
                            <m:mcPr>
                              <m:count m:val="4"/>
                              <m:mcJc m:val="center"/>
                            </m:mcPr>
                          </m:mc>
                        </m:mcs>
                        <m:ctrlPr>
                          <w:ins w:id="18998" w:author="Stefan Parkvall" w:date="2023-06-02T14:15:00Z">
                            <w:rPr>
                              <w:rFonts w:ascii="Cambria Math" w:hAnsi="Cambria Math"/>
                              <w:i/>
                            </w:rPr>
                          </w:ins>
                        </m:ctrlPr>
                      </m:mPr>
                      <m:mr>
                        <m:e>
                          <m:r>
                            <w:ins w:id="18999" w:author="Stefan Parkvall" w:date="2023-06-02T14:15:00Z">
                              <w:rPr>
                                <w:rFonts w:ascii="Cambria Math" w:hAnsi="Cambria Math"/>
                              </w:rPr>
                              <m:t>+1</m:t>
                            </w:ins>
                          </m:r>
                        </m:e>
                        <m:e>
                          <m:r>
                            <w:ins w:id="19000" w:author="Stefan Parkvall" w:date="2023-06-02T14:15:00Z">
                              <w:rPr>
                                <w:rFonts w:ascii="Cambria Math" w:hAnsi="Cambria Math"/>
                              </w:rPr>
                              <m:t>+1</m:t>
                            </w:ins>
                          </m:r>
                          <m:ctrlPr>
                            <w:ins w:id="19001" w:author="Stefan Parkvall" w:date="2023-06-02T14:15:00Z">
                              <w:rPr>
                                <w:rFonts w:ascii="Cambria Math" w:eastAsia="Cambria Math" w:hAnsi="Cambria Math" w:cs="Cambria Math"/>
                                <w:i/>
                              </w:rPr>
                            </w:ins>
                          </m:ctrlPr>
                        </m:e>
                        <m:e>
                          <m:r>
                            <w:ins w:id="19002" w:author="Stefan Parkvall" w:date="2023-06-02T14:15:00Z">
                              <w:rPr>
                                <w:rFonts w:ascii="Cambria Math" w:eastAsia="Cambria Math" w:hAnsi="Cambria Math" w:cs="Cambria Math"/>
                              </w:rPr>
                              <m:t>+1</m:t>
                            </w:ins>
                          </m:r>
                          <m:ctrlPr>
                            <w:ins w:id="19003" w:author="Stefan Parkvall" w:date="2023-06-02T14:15:00Z">
                              <w:rPr>
                                <w:rFonts w:ascii="Cambria Math" w:eastAsia="Cambria Math" w:hAnsi="Cambria Math" w:cs="Cambria Math"/>
                                <w:i/>
                              </w:rPr>
                            </w:ins>
                          </m:ctrlPr>
                        </m:e>
                        <m:e>
                          <m:r>
                            <w:ins w:id="19004" w:author="Stefan Parkvall" w:date="2023-06-02T14:15:00Z">
                              <w:rPr>
                                <w:rFonts w:ascii="Cambria Math" w:eastAsia="Cambria Math" w:hAnsi="Cambria Math" w:cs="Cambria Math"/>
                              </w:rPr>
                              <m:t>+1</m:t>
                            </w:ins>
                          </m:r>
                        </m:e>
                      </m:mr>
                    </m:m>
                  </m:e>
                </m:d>
              </m:oMath>
            </m:oMathPara>
          </w:p>
        </w:tc>
        <w:tc>
          <w:tcPr>
            <w:tcW w:w="1803" w:type="dxa"/>
          </w:tcPr>
          <w:p w14:paraId="47A6F62A" w14:textId="77777777" w:rsidR="00BC1845" w:rsidRPr="00945844" w:rsidRDefault="00A12C4B" w:rsidP="00AC7597">
            <w:pPr>
              <w:pStyle w:val="TAC"/>
              <w:rPr>
                <w:ins w:id="19005" w:author="Stefan Parkvall" w:date="2023-06-02T14:15:00Z"/>
              </w:rPr>
            </w:pPr>
            <m:oMathPara>
              <m:oMath>
                <m:d>
                  <m:dPr>
                    <m:begChr m:val="["/>
                    <m:endChr m:val="]"/>
                    <m:ctrlPr>
                      <w:ins w:id="19006" w:author="Stefan Parkvall" w:date="2023-06-02T14:15:00Z">
                        <w:rPr>
                          <w:rFonts w:ascii="Cambria Math" w:hAnsi="Cambria Math"/>
                          <w:i/>
                        </w:rPr>
                      </w:ins>
                    </m:ctrlPr>
                  </m:dPr>
                  <m:e>
                    <m:m>
                      <m:mPr>
                        <m:mcs>
                          <m:mc>
                            <m:mcPr>
                              <m:count m:val="2"/>
                              <m:mcJc m:val="center"/>
                            </m:mcPr>
                          </m:mc>
                        </m:mcs>
                        <m:ctrlPr>
                          <w:ins w:id="19007" w:author="Stefan Parkvall" w:date="2023-06-02T14:15:00Z">
                            <w:rPr>
                              <w:rFonts w:ascii="Cambria Math" w:hAnsi="Cambria Math"/>
                              <w:i/>
                            </w:rPr>
                          </w:ins>
                        </m:ctrlPr>
                      </m:mPr>
                      <m:mr>
                        <m:e>
                          <m:r>
                            <w:ins w:id="19008" w:author="Stefan Parkvall" w:date="2023-06-02T14:15:00Z">
                              <w:rPr>
                                <w:rFonts w:ascii="Cambria Math" w:hAnsi="Cambria Math"/>
                              </w:rPr>
                              <m:t>+1</m:t>
                            </w:ins>
                          </m:r>
                          <m:ctrlPr>
                            <w:ins w:id="19009" w:author="Stefan Parkvall" w:date="2023-06-02T14:15:00Z">
                              <w:rPr>
                                <w:rFonts w:ascii="Cambria Math" w:eastAsia="Cambria Math" w:hAnsi="Cambria Math" w:cs="Cambria Math"/>
                                <w:i/>
                              </w:rPr>
                            </w:ins>
                          </m:ctrlPr>
                        </m:e>
                        <m:e>
                          <m:r>
                            <w:ins w:id="19010" w:author="Stefan Parkvall" w:date="2023-06-02T14:15:00Z">
                              <w:rPr>
                                <w:rFonts w:ascii="Cambria Math" w:eastAsia="Cambria Math" w:hAnsi="Cambria Math" w:cs="Cambria Math"/>
                              </w:rPr>
                              <m:t>-1</m:t>
                            </w:ins>
                          </m:r>
                        </m:e>
                      </m:mr>
                    </m:m>
                  </m:e>
                </m:d>
              </m:oMath>
            </m:oMathPara>
          </w:p>
        </w:tc>
      </w:tr>
      <w:tr w:rsidR="00BC1845" w14:paraId="1894DBD7" w14:textId="77777777" w:rsidTr="00AC7597">
        <w:trPr>
          <w:jc w:val="center"/>
          <w:ins w:id="19011" w:author="Stefan Parkvall" w:date="2023-06-02T14:15:00Z"/>
        </w:trPr>
        <w:tc>
          <w:tcPr>
            <w:tcW w:w="1797" w:type="dxa"/>
          </w:tcPr>
          <w:p w14:paraId="58C2218C" w14:textId="77777777" w:rsidR="00BC1845" w:rsidRPr="00945844" w:rsidRDefault="00BC1845" w:rsidP="00AC7597">
            <w:pPr>
              <w:pStyle w:val="TAC"/>
              <w:rPr>
                <w:ins w:id="19012" w:author="Stefan Parkvall" w:date="2023-06-02T14:15:00Z"/>
              </w:rPr>
            </w:pPr>
            <w:ins w:id="19013" w:author="Stefan Parkvall" w:date="2023-06-02T14:15:00Z">
              <w:r>
                <w:t>11</w:t>
              </w:r>
            </w:ins>
          </w:p>
        </w:tc>
        <w:tc>
          <w:tcPr>
            <w:tcW w:w="1799" w:type="dxa"/>
          </w:tcPr>
          <w:p w14:paraId="2A8DCB68" w14:textId="77777777" w:rsidR="00BC1845" w:rsidRPr="00945844" w:rsidRDefault="00BC1845" w:rsidP="00AC7597">
            <w:pPr>
              <w:pStyle w:val="TAC"/>
              <w:rPr>
                <w:ins w:id="19014" w:author="Stefan Parkvall" w:date="2023-06-02T14:15:00Z"/>
              </w:rPr>
            </w:pPr>
            <w:ins w:id="19015" w:author="Stefan Parkvall" w:date="2023-06-02T14:15:00Z">
              <w:r>
                <w:t>2</w:t>
              </w:r>
            </w:ins>
          </w:p>
        </w:tc>
        <w:tc>
          <w:tcPr>
            <w:tcW w:w="1798" w:type="dxa"/>
          </w:tcPr>
          <w:p w14:paraId="1CC11C91" w14:textId="77777777" w:rsidR="00BC1845" w:rsidRPr="00945844" w:rsidRDefault="00BC1845" w:rsidP="00AC7597">
            <w:pPr>
              <w:pStyle w:val="TAC"/>
              <w:rPr>
                <w:ins w:id="19016" w:author="Stefan Parkvall" w:date="2023-06-02T14:15:00Z"/>
              </w:rPr>
            </w:pPr>
            <w:ins w:id="19017" w:author="Stefan Parkvall" w:date="2023-06-02T14:15:00Z">
              <w:r w:rsidRPr="00302E6E">
                <w:t>4</w:t>
              </w:r>
            </w:ins>
          </w:p>
        </w:tc>
        <w:tc>
          <w:tcPr>
            <w:tcW w:w="1819" w:type="dxa"/>
          </w:tcPr>
          <w:p w14:paraId="37719A9A" w14:textId="77777777" w:rsidR="00BC1845" w:rsidRPr="00945844" w:rsidRDefault="00A12C4B" w:rsidP="00AC7597">
            <w:pPr>
              <w:pStyle w:val="TAC"/>
              <w:rPr>
                <w:ins w:id="19018" w:author="Stefan Parkvall" w:date="2023-06-02T14:15:00Z"/>
              </w:rPr>
            </w:pPr>
            <m:oMathPara>
              <m:oMath>
                <m:d>
                  <m:dPr>
                    <m:begChr m:val="["/>
                    <m:endChr m:val="]"/>
                    <m:ctrlPr>
                      <w:ins w:id="19019" w:author="Stefan Parkvall" w:date="2023-06-02T14:15:00Z">
                        <w:rPr>
                          <w:rFonts w:ascii="Cambria Math" w:hAnsi="Cambria Math"/>
                          <w:i/>
                        </w:rPr>
                      </w:ins>
                    </m:ctrlPr>
                  </m:dPr>
                  <m:e>
                    <m:m>
                      <m:mPr>
                        <m:mcs>
                          <m:mc>
                            <m:mcPr>
                              <m:count m:val="4"/>
                              <m:mcJc m:val="center"/>
                            </m:mcPr>
                          </m:mc>
                        </m:mcs>
                        <m:ctrlPr>
                          <w:ins w:id="19020" w:author="Stefan Parkvall" w:date="2023-06-02T14:15:00Z">
                            <w:rPr>
                              <w:rFonts w:ascii="Cambria Math" w:hAnsi="Cambria Math"/>
                              <w:i/>
                            </w:rPr>
                          </w:ins>
                        </m:ctrlPr>
                      </m:mPr>
                      <m:mr>
                        <m:e>
                          <m:r>
                            <w:ins w:id="19021" w:author="Stefan Parkvall" w:date="2023-06-02T14:15:00Z">
                              <w:rPr>
                                <w:rFonts w:ascii="Cambria Math" w:hAnsi="Cambria Math"/>
                              </w:rPr>
                              <m:t>+1</m:t>
                            </w:ins>
                          </m:r>
                        </m:e>
                        <m:e>
                          <m:r>
                            <w:ins w:id="19022" w:author="Stefan Parkvall" w:date="2023-06-02T14:15:00Z">
                              <w:rPr>
                                <w:rFonts w:ascii="Cambria Math" w:hAnsi="Cambria Math"/>
                              </w:rPr>
                              <m:t>-1</m:t>
                            </w:ins>
                          </m:r>
                          <m:ctrlPr>
                            <w:ins w:id="19023" w:author="Stefan Parkvall" w:date="2023-06-02T14:15:00Z">
                              <w:rPr>
                                <w:rFonts w:ascii="Cambria Math" w:eastAsia="Cambria Math" w:hAnsi="Cambria Math" w:cs="Cambria Math"/>
                                <w:i/>
                              </w:rPr>
                            </w:ins>
                          </m:ctrlPr>
                        </m:e>
                        <m:e>
                          <m:r>
                            <w:ins w:id="19024" w:author="Stefan Parkvall" w:date="2023-06-02T14:15:00Z">
                              <w:rPr>
                                <w:rFonts w:ascii="Cambria Math" w:eastAsia="Cambria Math" w:hAnsi="Cambria Math" w:cs="Cambria Math"/>
                              </w:rPr>
                              <m:t>+1</m:t>
                            </w:ins>
                          </m:r>
                          <m:ctrlPr>
                            <w:ins w:id="19025" w:author="Stefan Parkvall" w:date="2023-06-02T14:15:00Z">
                              <w:rPr>
                                <w:rFonts w:ascii="Cambria Math" w:eastAsia="Cambria Math" w:hAnsi="Cambria Math" w:cs="Cambria Math"/>
                                <w:i/>
                              </w:rPr>
                            </w:ins>
                          </m:ctrlPr>
                        </m:e>
                        <m:e>
                          <m:r>
                            <w:ins w:id="19026" w:author="Stefan Parkvall" w:date="2023-06-02T14:15:00Z">
                              <w:rPr>
                                <w:rFonts w:ascii="Cambria Math" w:eastAsia="Cambria Math" w:hAnsi="Cambria Math" w:cs="Cambria Math"/>
                              </w:rPr>
                              <m:t>-1</m:t>
                            </w:ins>
                          </m:r>
                        </m:e>
                      </m:mr>
                    </m:m>
                  </m:e>
                </m:d>
              </m:oMath>
            </m:oMathPara>
          </w:p>
        </w:tc>
        <w:tc>
          <w:tcPr>
            <w:tcW w:w="1803" w:type="dxa"/>
          </w:tcPr>
          <w:p w14:paraId="1C44DB11" w14:textId="77777777" w:rsidR="00BC1845" w:rsidRPr="00945844" w:rsidRDefault="00A12C4B" w:rsidP="00AC7597">
            <w:pPr>
              <w:pStyle w:val="TAC"/>
              <w:rPr>
                <w:ins w:id="19027" w:author="Stefan Parkvall" w:date="2023-06-02T14:15:00Z"/>
              </w:rPr>
            </w:pPr>
            <m:oMathPara>
              <m:oMath>
                <m:d>
                  <m:dPr>
                    <m:begChr m:val="["/>
                    <m:endChr m:val="]"/>
                    <m:ctrlPr>
                      <w:ins w:id="19028" w:author="Stefan Parkvall" w:date="2023-06-02T14:15:00Z">
                        <w:rPr>
                          <w:rFonts w:ascii="Cambria Math" w:hAnsi="Cambria Math"/>
                          <w:i/>
                        </w:rPr>
                      </w:ins>
                    </m:ctrlPr>
                  </m:dPr>
                  <m:e>
                    <m:m>
                      <m:mPr>
                        <m:mcs>
                          <m:mc>
                            <m:mcPr>
                              <m:count m:val="2"/>
                              <m:mcJc m:val="center"/>
                            </m:mcPr>
                          </m:mc>
                        </m:mcs>
                        <m:ctrlPr>
                          <w:ins w:id="19029" w:author="Stefan Parkvall" w:date="2023-06-02T14:15:00Z">
                            <w:rPr>
                              <w:rFonts w:ascii="Cambria Math" w:hAnsi="Cambria Math"/>
                              <w:i/>
                            </w:rPr>
                          </w:ins>
                        </m:ctrlPr>
                      </m:mPr>
                      <m:mr>
                        <m:e>
                          <m:r>
                            <w:ins w:id="19030" w:author="Stefan Parkvall" w:date="2023-06-02T14:15:00Z">
                              <w:rPr>
                                <w:rFonts w:ascii="Cambria Math" w:hAnsi="Cambria Math"/>
                              </w:rPr>
                              <m:t>+1</m:t>
                            </w:ins>
                          </m:r>
                          <m:ctrlPr>
                            <w:ins w:id="19031" w:author="Stefan Parkvall" w:date="2023-06-02T14:15:00Z">
                              <w:rPr>
                                <w:rFonts w:ascii="Cambria Math" w:eastAsia="Cambria Math" w:hAnsi="Cambria Math" w:cs="Cambria Math"/>
                                <w:i/>
                              </w:rPr>
                            </w:ins>
                          </m:ctrlPr>
                        </m:e>
                        <m:e>
                          <m:r>
                            <w:ins w:id="19032" w:author="Stefan Parkvall" w:date="2023-06-02T14:15:00Z">
                              <w:rPr>
                                <w:rFonts w:ascii="Cambria Math" w:eastAsia="Cambria Math" w:hAnsi="Cambria Math" w:cs="Cambria Math"/>
                              </w:rPr>
                              <m:t>-1</m:t>
                            </w:ins>
                          </m:r>
                        </m:e>
                      </m:mr>
                    </m:m>
                  </m:e>
                </m:d>
              </m:oMath>
            </m:oMathPara>
          </w:p>
        </w:tc>
      </w:tr>
      <w:tr w:rsidR="006C4ED4" w14:paraId="094CE1B0" w14:textId="77777777" w:rsidTr="00AC7597">
        <w:trPr>
          <w:jc w:val="center"/>
          <w:ins w:id="19033" w:author="Stefan Parkvall" w:date="2023-06-02T14:15:00Z"/>
        </w:trPr>
        <w:tc>
          <w:tcPr>
            <w:tcW w:w="1797" w:type="dxa"/>
          </w:tcPr>
          <w:p w14:paraId="21C29795" w14:textId="77777777" w:rsidR="006C4ED4" w:rsidRPr="00945844" w:rsidRDefault="006C4ED4" w:rsidP="006C4ED4">
            <w:pPr>
              <w:pStyle w:val="TAC"/>
              <w:rPr>
                <w:ins w:id="19034" w:author="Stefan Parkvall" w:date="2023-06-02T14:15:00Z"/>
              </w:rPr>
            </w:pPr>
            <w:ins w:id="19035" w:author="Stefan Parkvall" w:date="2023-06-02T14:15:00Z">
              <w:r>
                <w:t>12</w:t>
              </w:r>
            </w:ins>
          </w:p>
        </w:tc>
        <w:tc>
          <w:tcPr>
            <w:tcW w:w="1799" w:type="dxa"/>
          </w:tcPr>
          <w:p w14:paraId="413DE5C0" w14:textId="77777777" w:rsidR="006C4ED4" w:rsidRPr="00945844" w:rsidRDefault="006C4ED4" w:rsidP="006C4ED4">
            <w:pPr>
              <w:pStyle w:val="TAC"/>
              <w:rPr>
                <w:ins w:id="19036" w:author="Stefan Parkvall" w:date="2023-06-02T14:15:00Z"/>
              </w:rPr>
            </w:pPr>
            <w:ins w:id="19037" w:author="Stefan Parkvall" w:date="2023-06-02T14:15:00Z">
              <w:r>
                <w:t>0</w:t>
              </w:r>
            </w:ins>
          </w:p>
        </w:tc>
        <w:tc>
          <w:tcPr>
            <w:tcW w:w="1798" w:type="dxa"/>
          </w:tcPr>
          <w:p w14:paraId="7EA3E08C" w14:textId="77777777" w:rsidR="006C4ED4" w:rsidRPr="00945844" w:rsidRDefault="006C4ED4" w:rsidP="006C4ED4">
            <w:pPr>
              <w:pStyle w:val="TAC"/>
              <w:rPr>
                <w:ins w:id="19038" w:author="Stefan Parkvall" w:date="2023-06-02T14:15:00Z"/>
              </w:rPr>
            </w:pPr>
            <w:ins w:id="19039" w:author="Stefan Parkvall" w:date="2023-06-02T14:15:00Z">
              <w:r w:rsidRPr="00302E6E">
                <w:t>0</w:t>
              </w:r>
            </w:ins>
          </w:p>
        </w:tc>
        <w:tc>
          <w:tcPr>
            <w:tcW w:w="1819" w:type="dxa"/>
          </w:tcPr>
          <w:p w14:paraId="6FEA46FA" w14:textId="2D50E890" w:rsidR="006C4ED4" w:rsidRPr="00945844" w:rsidRDefault="00A12C4B" w:rsidP="006C4ED4">
            <w:pPr>
              <w:pStyle w:val="TAC"/>
              <w:rPr>
                <w:ins w:id="19040" w:author="Stefan Parkvall" w:date="2023-06-02T14:15:00Z"/>
              </w:rPr>
            </w:pPr>
            <m:oMathPara>
              <m:oMath>
                <m:d>
                  <m:dPr>
                    <m:begChr m:val="["/>
                    <m:endChr m:val="]"/>
                    <m:ctrlPr>
                      <w:ins w:id="19041" w:author="Stefan Parkvall" w:date="2023-06-05T22:16:00Z">
                        <w:rPr>
                          <w:rFonts w:ascii="Cambria Math" w:hAnsi="Cambria Math"/>
                          <w:i/>
                        </w:rPr>
                      </w:ins>
                    </m:ctrlPr>
                  </m:dPr>
                  <m:e>
                    <m:m>
                      <m:mPr>
                        <m:mcs>
                          <m:mc>
                            <m:mcPr>
                              <m:count m:val="4"/>
                              <m:mcJc m:val="center"/>
                            </m:mcPr>
                          </m:mc>
                        </m:mcs>
                        <m:ctrlPr>
                          <w:ins w:id="19042" w:author="Stefan Parkvall" w:date="2023-06-05T22:16:00Z">
                            <w:rPr>
                              <w:rFonts w:ascii="Cambria Math" w:hAnsi="Cambria Math"/>
                              <w:i/>
                            </w:rPr>
                          </w:ins>
                        </m:ctrlPr>
                      </m:mPr>
                      <m:mr>
                        <m:e>
                          <m:r>
                            <w:ins w:id="19043" w:author="Stefan Parkvall" w:date="2023-06-05T22:16:00Z">
                              <w:rPr>
                                <w:rFonts w:ascii="Cambria Math" w:hAnsi="Cambria Math"/>
                              </w:rPr>
                              <m:t>+1</m:t>
                            </w:ins>
                          </m:r>
                        </m:e>
                        <m:e>
                          <m:r>
                            <w:ins w:id="19044" w:author="Stefan Parkvall" w:date="2023-06-05T22:16:00Z">
                              <w:rPr>
                                <w:rFonts w:ascii="Cambria Math" w:hAnsi="Cambria Math"/>
                              </w:rPr>
                              <m:t>+1</m:t>
                            </w:ins>
                          </m:r>
                          <m:ctrlPr>
                            <w:ins w:id="19045" w:author="Stefan Parkvall" w:date="2023-06-05T22:16:00Z">
                              <w:rPr>
                                <w:rFonts w:ascii="Cambria Math" w:eastAsia="Cambria Math" w:hAnsi="Cambria Math" w:cs="Cambria Math"/>
                                <w:i/>
                              </w:rPr>
                            </w:ins>
                          </m:ctrlPr>
                        </m:e>
                        <m:e>
                          <m:r>
                            <w:ins w:id="19046" w:author="Stefan Parkvall" w:date="2023-06-05T22:16:00Z">
                              <w:rPr>
                                <w:rFonts w:ascii="Cambria Math" w:eastAsia="Cambria Math" w:hAnsi="Cambria Math" w:cs="Cambria Math"/>
                              </w:rPr>
                              <m:t>-1</m:t>
                            </w:ins>
                          </m:r>
                          <m:ctrlPr>
                            <w:ins w:id="19047" w:author="Stefan Parkvall" w:date="2023-06-05T22:16:00Z">
                              <w:rPr>
                                <w:rFonts w:ascii="Cambria Math" w:eastAsia="Cambria Math" w:hAnsi="Cambria Math" w:cs="Cambria Math"/>
                                <w:i/>
                              </w:rPr>
                            </w:ins>
                          </m:ctrlPr>
                        </m:e>
                        <m:e>
                          <m:r>
                            <w:ins w:id="19048" w:author="Stefan Parkvall" w:date="2023-06-05T22:16:00Z">
                              <w:rPr>
                                <w:rFonts w:ascii="Cambria Math" w:eastAsia="Cambria Math" w:hAnsi="Cambria Math" w:cs="Cambria Math"/>
                              </w:rPr>
                              <m:t>-1</m:t>
                            </w:ins>
                          </m:r>
                        </m:e>
                      </m:mr>
                    </m:m>
                  </m:e>
                </m:d>
              </m:oMath>
            </m:oMathPara>
          </w:p>
        </w:tc>
        <w:tc>
          <w:tcPr>
            <w:tcW w:w="1803" w:type="dxa"/>
          </w:tcPr>
          <w:p w14:paraId="09B1E939" w14:textId="77777777" w:rsidR="006C4ED4" w:rsidRPr="00945844" w:rsidRDefault="00A12C4B" w:rsidP="006C4ED4">
            <w:pPr>
              <w:pStyle w:val="TAC"/>
              <w:rPr>
                <w:ins w:id="19049" w:author="Stefan Parkvall" w:date="2023-06-02T14:15:00Z"/>
              </w:rPr>
            </w:pPr>
            <m:oMathPara>
              <m:oMath>
                <m:d>
                  <m:dPr>
                    <m:begChr m:val="["/>
                    <m:endChr m:val="]"/>
                    <m:ctrlPr>
                      <w:ins w:id="19050" w:author="Stefan Parkvall" w:date="2023-06-02T14:15:00Z">
                        <w:rPr>
                          <w:rFonts w:ascii="Cambria Math" w:hAnsi="Cambria Math"/>
                          <w:i/>
                        </w:rPr>
                      </w:ins>
                    </m:ctrlPr>
                  </m:dPr>
                  <m:e>
                    <m:m>
                      <m:mPr>
                        <m:mcs>
                          <m:mc>
                            <m:mcPr>
                              <m:count m:val="2"/>
                              <m:mcJc m:val="center"/>
                            </m:mcPr>
                          </m:mc>
                        </m:mcs>
                        <m:ctrlPr>
                          <w:ins w:id="19051" w:author="Stefan Parkvall" w:date="2023-06-02T14:15:00Z">
                            <w:rPr>
                              <w:rFonts w:ascii="Cambria Math" w:hAnsi="Cambria Math"/>
                              <w:i/>
                            </w:rPr>
                          </w:ins>
                        </m:ctrlPr>
                      </m:mPr>
                      <m:mr>
                        <m:e>
                          <m:r>
                            <w:ins w:id="19052" w:author="Stefan Parkvall" w:date="2023-06-02T14:15:00Z">
                              <w:rPr>
                                <w:rFonts w:ascii="Cambria Math" w:hAnsi="Cambria Math"/>
                              </w:rPr>
                              <m:t>+1</m:t>
                            </w:ins>
                          </m:r>
                          <m:ctrlPr>
                            <w:ins w:id="19053" w:author="Stefan Parkvall" w:date="2023-06-02T14:15:00Z">
                              <w:rPr>
                                <w:rFonts w:ascii="Cambria Math" w:eastAsia="Cambria Math" w:hAnsi="Cambria Math" w:cs="Cambria Math"/>
                                <w:i/>
                              </w:rPr>
                            </w:ins>
                          </m:ctrlPr>
                        </m:e>
                        <m:e>
                          <m:r>
                            <w:ins w:id="19054" w:author="Stefan Parkvall" w:date="2023-06-02T14:15:00Z">
                              <w:rPr>
                                <w:rFonts w:ascii="Cambria Math" w:eastAsia="Cambria Math" w:hAnsi="Cambria Math" w:cs="Cambria Math"/>
                              </w:rPr>
                              <m:t>+1</m:t>
                            </w:ins>
                          </m:r>
                        </m:e>
                      </m:mr>
                    </m:m>
                  </m:e>
                </m:d>
              </m:oMath>
            </m:oMathPara>
          </w:p>
        </w:tc>
      </w:tr>
      <w:tr w:rsidR="006C4ED4" w14:paraId="6AB764BE" w14:textId="77777777" w:rsidTr="00AC7597">
        <w:trPr>
          <w:jc w:val="center"/>
          <w:ins w:id="19055" w:author="Stefan Parkvall" w:date="2023-06-02T14:15:00Z"/>
        </w:trPr>
        <w:tc>
          <w:tcPr>
            <w:tcW w:w="1797" w:type="dxa"/>
          </w:tcPr>
          <w:p w14:paraId="657AD655" w14:textId="77777777" w:rsidR="006C4ED4" w:rsidRPr="00945844" w:rsidRDefault="006C4ED4" w:rsidP="006C4ED4">
            <w:pPr>
              <w:pStyle w:val="TAC"/>
              <w:rPr>
                <w:ins w:id="19056" w:author="Stefan Parkvall" w:date="2023-06-02T14:15:00Z"/>
              </w:rPr>
            </w:pPr>
            <w:ins w:id="19057" w:author="Stefan Parkvall" w:date="2023-06-02T14:15:00Z">
              <w:r>
                <w:t>13</w:t>
              </w:r>
            </w:ins>
          </w:p>
        </w:tc>
        <w:tc>
          <w:tcPr>
            <w:tcW w:w="1799" w:type="dxa"/>
          </w:tcPr>
          <w:p w14:paraId="347D59F7" w14:textId="77777777" w:rsidR="006C4ED4" w:rsidRPr="00945844" w:rsidRDefault="006C4ED4" w:rsidP="006C4ED4">
            <w:pPr>
              <w:pStyle w:val="TAC"/>
              <w:rPr>
                <w:ins w:id="19058" w:author="Stefan Parkvall" w:date="2023-06-02T14:15:00Z"/>
              </w:rPr>
            </w:pPr>
            <w:ins w:id="19059" w:author="Stefan Parkvall" w:date="2023-06-02T14:15:00Z">
              <w:r>
                <w:t>0</w:t>
              </w:r>
            </w:ins>
          </w:p>
        </w:tc>
        <w:tc>
          <w:tcPr>
            <w:tcW w:w="1798" w:type="dxa"/>
          </w:tcPr>
          <w:p w14:paraId="47F11F76" w14:textId="77777777" w:rsidR="006C4ED4" w:rsidRPr="00945844" w:rsidRDefault="006C4ED4" w:rsidP="006C4ED4">
            <w:pPr>
              <w:pStyle w:val="TAC"/>
              <w:rPr>
                <w:ins w:id="19060" w:author="Stefan Parkvall" w:date="2023-06-02T14:15:00Z"/>
              </w:rPr>
            </w:pPr>
            <w:ins w:id="19061" w:author="Stefan Parkvall" w:date="2023-06-02T14:15:00Z">
              <w:r w:rsidRPr="00302E6E">
                <w:t>0</w:t>
              </w:r>
            </w:ins>
          </w:p>
        </w:tc>
        <w:tc>
          <w:tcPr>
            <w:tcW w:w="1819" w:type="dxa"/>
          </w:tcPr>
          <w:p w14:paraId="0850DDB1" w14:textId="13F6A4B2" w:rsidR="006C4ED4" w:rsidRPr="00945844" w:rsidRDefault="00A12C4B" w:rsidP="006C4ED4">
            <w:pPr>
              <w:pStyle w:val="TAC"/>
              <w:rPr>
                <w:ins w:id="19062" w:author="Stefan Parkvall" w:date="2023-06-02T14:15:00Z"/>
              </w:rPr>
            </w:pPr>
            <m:oMathPara>
              <m:oMath>
                <m:d>
                  <m:dPr>
                    <m:begChr m:val="["/>
                    <m:endChr m:val="]"/>
                    <m:ctrlPr>
                      <w:ins w:id="19063" w:author="Stefan Parkvall" w:date="2023-06-05T22:16:00Z">
                        <w:rPr>
                          <w:rFonts w:ascii="Cambria Math" w:hAnsi="Cambria Math"/>
                          <w:i/>
                        </w:rPr>
                      </w:ins>
                    </m:ctrlPr>
                  </m:dPr>
                  <m:e>
                    <m:m>
                      <m:mPr>
                        <m:mcs>
                          <m:mc>
                            <m:mcPr>
                              <m:count m:val="4"/>
                              <m:mcJc m:val="center"/>
                            </m:mcPr>
                          </m:mc>
                        </m:mcs>
                        <m:ctrlPr>
                          <w:ins w:id="19064" w:author="Stefan Parkvall" w:date="2023-06-05T22:16:00Z">
                            <w:rPr>
                              <w:rFonts w:ascii="Cambria Math" w:hAnsi="Cambria Math"/>
                              <w:i/>
                            </w:rPr>
                          </w:ins>
                        </m:ctrlPr>
                      </m:mPr>
                      <m:mr>
                        <m:e>
                          <m:r>
                            <w:ins w:id="19065" w:author="Stefan Parkvall" w:date="2023-06-05T22:16:00Z">
                              <w:rPr>
                                <w:rFonts w:ascii="Cambria Math" w:hAnsi="Cambria Math"/>
                              </w:rPr>
                              <m:t>+1</m:t>
                            </w:ins>
                          </m:r>
                        </m:e>
                        <m:e>
                          <m:r>
                            <w:ins w:id="19066" w:author="Stefan Parkvall" w:date="2023-06-05T22:16:00Z">
                              <w:rPr>
                                <w:rFonts w:ascii="Cambria Math" w:hAnsi="Cambria Math"/>
                              </w:rPr>
                              <m:t>-1</m:t>
                            </w:ins>
                          </m:r>
                          <m:ctrlPr>
                            <w:ins w:id="19067" w:author="Stefan Parkvall" w:date="2023-06-05T22:16:00Z">
                              <w:rPr>
                                <w:rFonts w:ascii="Cambria Math" w:eastAsia="Cambria Math" w:hAnsi="Cambria Math" w:cs="Cambria Math"/>
                                <w:i/>
                              </w:rPr>
                            </w:ins>
                          </m:ctrlPr>
                        </m:e>
                        <m:e>
                          <m:r>
                            <w:ins w:id="19068" w:author="Stefan Parkvall" w:date="2023-06-05T22:16:00Z">
                              <w:rPr>
                                <w:rFonts w:ascii="Cambria Math" w:eastAsia="Cambria Math" w:hAnsi="Cambria Math" w:cs="Cambria Math"/>
                              </w:rPr>
                              <m:t>-1</m:t>
                            </w:ins>
                          </m:r>
                          <m:ctrlPr>
                            <w:ins w:id="19069" w:author="Stefan Parkvall" w:date="2023-06-05T22:16:00Z">
                              <w:rPr>
                                <w:rFonts w:ascii="Cambria Math" w:eastAsia="Cambria Math" w:hAnsi="Cambria Math" w:cs="Cambria Math"/>
                                <w:i/>
                              </w:rPr>
                            </w:ins>
                          </m:ctrlPr>
                        </m:e>
                        <m:e>
                          <m:r>
                            <w:ins w:id="19070" w:author="Stefan Parkvall" w:date="2023-06-05T22:16:00Z">
                              <w:rPr>
                                <w:rFonts w:ascii="Cambria Math" w:eastAsia="Cambria Math" w:hAnsi="Cambria Math" w:cs="Cambria Math"/>
                              </w:rPr>
                              <m:t>+1</m:t>
                            </w:ins>
                          </m:r>
                        </m:e>
                      </m:mr>
                    </m:m>
                  </m:e>
                </m:d>
              </m:oMath>
            </m:oMathPara>
          </w:p>
        </w:tc>
        <w:tc>
          <w:tcPr>
            <w:tcW w:w="1803" w:type="dxa"/>
          </w:tcPr>
          <w:p w14:paraId="21559164" w14:textId="77777777" w:rsidR="006C4ED4" w:rsidRPr="00945844" w:rsidRDefault="00A12C4B" w:rsidP="006C4ED4">
            <w:pPr>
              <w:pStyle w:val="TAC"/>
              <w:rPr>
                <w:ins w:id="19071" w:author="Stefan Parkvall" w:date="2023-06-02T14:15:00Z"/>
              </w:rPr>
            </w:pPr>
            <m:oMathPara>
              <m:oMath>
                <m:d>
                  <m:dPr>
                    <m:begChr m:val="["/>
                    <m:endChr m:val="]"/>
                    <m:ctrlPr>
                      <w:ins w:id="19072" w:author="Stefan Parkvall" w:date="2023-06-02T14:15:00Z">
                        <w:rPr>
                          <w:rFonts w:ascii="Cambria Math" w:hAnsi="Cambria Math"/>
                          <w:i/>
                        </w:rPr>
                      </w:ins>
                    </m:ctrlPr>
                  </m:dPr>
                  <m:e>
                    <m:m>
                      <m:mPr>
                        <m:mcs>
                          <m:mc>
                            <m:mcPr>
                              <m:count m:val="2"/>
                              <m:mcJc m:val="center"/>
                            </m:mcPr>
                          </m:mc>
                        </m:mcs>
                        <m:ctrlPr>
                          <w:ins w:id="19073" w:author="Stefan Parkvall" w:date="2023-06-02T14:15:00Z">
                            <w:rPr>
                              <w:rFonts w:ascii="Cambria Math" w:hAnsi="Cambria Math"/>
                              <w:i/>
                            </w:rPr>
                          </w:ins>
                        </m:ctrlPr>
                      </m:mPr>
                      <m:mr>
                        <m:e>
                          <m:r>
                            <w:ins w:id="19074" w:author="Stefan Parkvall" w:date="2023-06-02T14:15:00Z">
                              <w:rPr>
                                <w:rFonts w:ascii="Cambria Math" w:hAnsi="Cambria Math"/>
                              </w:rPr>
                              <m:t>+1</m:t>
                            </w:ins>
                          </m:r>
                          <m:ctrlPr>
                            <w:ins w:id="19075" w:author="Stefan Parkvall" w:date="2023-06-02T14:15:00Z">
                              <w:rPr>
                                <w:rFonts w:ascii="Cambria Math" w:eastAsia="Cambria Math" w:hAnsi="Cambria Math" w:cs="Cambria Math"/>
                                <w:i/>
                              </w:rPr>
                            </w:ins>
                          </m:ctrlPr>
                        </m:e>
                        <m:e>
                          <m:r>
                            <w:ins w:id="19076" w:author="Stefan Parkvall" w:date="2023-06-02T14:15:00Z">
                              <w:rPr>
                                <w:rFonts w:ascii="Cambria Math" w:eastAsia="Cambria Math" w:hAnsi="Cambria Math" w:cs="Cambria Math"/>
                              </w:rPr>
                              <m:t>+1</m:t>
                            </w:ins>
                          </m:r>
                        </m:e>
                      </m:mr>
                    </m:m>
                  </m:e>
                </m:d>
              </m:oMath>
            </m:oMathPara>
          </w:p>
        </w:tc>
      </w:tr>
      <w:tr w:rsidR="006C4ED4" w14:paraId="454CDC84" w14:textId="77777777" w:rsidTr="00AC7597">
        <w:trPr>
          <w:jc w:val="center"/>
          <w:ins w:id="19077" w:author="Stefan Parkvall" w:date="2023-06-02T14:15:00Z"/>
        </w:trPr>
        <w:tc>
          <w:tcPr>
            <w:tcW w:w="1797" w:type="dxa"/>
          </w:tcPr>
          <w:p w14:paraId="18A0CECD" w14:textId="77777777" w:rsidR="006C4ED4" w:rsidRPr="00945844" w:rsidRDefault="006C4ED4" w:rsidP="006C4ED4">
            <w:pPr>
              <w:pStyle w:val="TAC"/>
              <w:rPr>
                <w:ins w:id="19078" w:author="Stefan Parkvall" w:date="2023-06-02T14:15:00Z"/>
              </w:rPr>
            </w:pPr>
            <w:ins w:id="19079" w:author="Stefan Parkvall" w:date="2023-06-02T14:15:00Z">
              <w:r>
                <w:t>14</w:t>
              </w:r>
            </w:ins>
          </w:p>
        </w:tc>
        <w:tc>
          <w:tcPr>
            <w:tcW w:w="1799" w:type="dxa"/>
          </w:tcPr>
          <w:p w14:paraId="6C2A5906" w14:textId="77777777" w:rsidR="006C4ED4" w:rsidRPr="00945844" w:rsidRDefault="006C4ED4" w:rsidP="006C4ED4">
            <w:pPr>
              <w:pStyle w:val="TAC"/>
              <w:rPr>
                <w:ins w:id="19080" w:author="Stefan Parkvall" w:date="2023-06-02T14:15:00Z"/>
              </w:rPr>
            </w:pPr>
            <w:ins w:id="19081" w:author="Stefan Parkvall" w:date="2023-06-02T14:15:00Z">
              <w:r>
                <w:t>1</w:t>
              </w:r>
            </w:ins>
          </w:p>
        </w:tc>
        <w:tc>
          <w:tcPr>
            <w:tcW w:w="1798" w:type="dxa"/>
          </w:tcPr>
          <w:p w14:paraId="2FA6311E" w14:textId="77777777" w:rsidR="006C4ED4" w:rsidRPr="00945844" w:rsidRDefault="006C4ED4" w:rsidP="006C4ED4">
            <w:pPr>
              <w:pStyle w:val="TAC"/>
              <w:rPr>
                <w:ins w:id="19082" w:author="Stefan Parkvall" w:date="2023-06-02T14:15:00Z"/>
              </w:rPr>
            </w:pPr>
            <w:ins w:id="19083" w:author="Stefan Parkvall" w:date="2023-06-02T14:15:00Z">
              <w:r w:rsidRPr="00302E6E">
                <w:t>2</w:t>
              </w:r>
            </w:ins>
          </w:p>
        </w:tc>
        <w:tc>
          <w:tcPr>
            <w:tcW w:w="1819" w:type="dxa"/>
          </w:tcPr>
          <w:p w14:paraId="15B72225" w14:textId="781905F8" w:rsidR="006C4ED4" w:rsidRPr="00945844" w:rsidRDefault="00A12C4B" w:rsidP="006C4ED4">
            <w:pPr>
              <w:pStyle w:val="TAC"/>
              <w:rPr>
                <w:ins w:id="19084" w:author="Stefan Parkvall" w:date="2023-06-02T14:15:00Z"/>
              </w:rPr>
            </w:pPr>
            <m:oMathPara>
              <m:oMath>
                <m:d>
                  <m:dPr>
                    <m:begChr m:val="["/>
                    <m:endChr m:val="]"/>
                    <m:ctrlPr>
                      <w:ins w:id="19085" w:author="Stefan Parkvall" w:date="2023-06-05T22:16:00Z">
                        <w:rPr>
                          <w:rFonts w:ascii="Cambria Math" w:hAnsi="Cambria Math"/>
                          <w:i/>
                        </w:rPr>
                      </w:ins>
                    </m:ctrlPr>
                  </m:dPr>
                  <m:e>
                    <m:m>
                      <m:mPr>
                        <m:mcs>
                          <m:mc>
                            <m:mcPr>
                              <m:count m:val="4"/>
                              <m:mcJc m:val="center"/>
                            </m:mcPr>
                          </m:mc>
                        </m:mcs>
                        <m:ctrlPr>
                          <w:ins w:id="19086" w:author="Stefan Parkvall" w:date="2023-06-05T22:16:00Z">
                            <w:rPr>
                              <w:rFonts w:ascii="Cambria Math" w:hAnsi="Cambria Math"/>
                              <w:i/>
                            </w:rPr>
                          </w:ins>
                        </m:ctrlPr>
                      </m:mPr>
                      <m:mr>
                        <m:e>
                          <m:r>
                            <w:ins w:id="19087" w:author="Stefan Parkvall" w:date="2023-06-05T22:16:00Z">
                              <w:rPr>
                                <w:rFonts w:ascii="Cambria Math" w:hAnsi="Cambria Math"/>
                              </w:rPr>
                              <m:t>+1</m:t>
                            </w:ins>
                          </m:r>
                        </m:e>
                        <m:e>
                          <m:r>
                            <w:ins w:id="19088" w:author="Stefan Parkvall" w:date="2023-06-05T22:16:00Z">
                              <w:rPr>
                                <w:rFonts w:ascii="Cambria Math" w:hAnsi="Cambria Math"/>
                              </w:rPr>
                              <m:t>+1</m:t>
                            </w:ins>
                          </m:r>
                          <m:ctrlPr>
                            <w:ins w:id="19089" w:author="Stefan Parkvall" w:date="2023-06-05T22:16:00Z">
                              <w:rPr>
                                <w:rFonts w:ascii="Cambria Math" w:eastAsia="Cambria Math" w:hAnsi="Cambria Math" w:cs="Cambria Math"/>
                                <w:i/>
                              </w:rPr>
                            </w:ins>
                          </m:ctrlPr>
                        </m:e>
                        <m:e>
                          <m:r>
                            <w:ins w:id="19090" w:author="Stefan Parkvall" w:date="2023-06-05T22:16:00Z">
                              <w:rPr>
                                <w:rFonts w:ascii="Cambria Math" w:eastAsia="Cambria Math" w:hAnsi="Cambria Math" w:cs="Cambria Math"/>
                              </w:rPr>
                              <m:t>-1</m:t>
                            </w:ins>
                          </m:r>
                          <m:ctrlPr>
                            <w:ins w:id="19091" w:author="Stefan Parkvall" w:date="2023-06-05T22:16:00Z">
                              <w:rPr>
                                <w:rFonts w:ascii="Cambria Math" w:eastAsia="Cambria Math" w:hAnsi="Cambria Math" w:cs="Cambria Math"/>
                                <w:i/>
                              </w:rPr>
                            </w:ins>
                          </m:ctrlPr>
                        </m:e>
                        <m:e>
                          <m:r>
                            <w:ins w:id="19092" w:author="Stefan Parkvall" w:date="2023-06-05T22:16:00Z">
                              <w:rPr>
                                <w:rFonts w:ascii="Cambria Math" w:eastAsia="Cambria Math" w:hAnsi="Cambria Math" w:cs="Cambria Math"/>
                              </w:rPr>
                              <m:t>-1</m:t>
                            </w:ins>
                          </m:r>
                        </m:e>
                      </m:mr>
                    </m:m>
                  </m:e>
                </m:d>
              </m:oMath>
            </m:oMathPara>
          </w:p>
        </w:tc>
        <w:tc>
          <w:tcPr>
            <w:tcW w:w="1803" w:type="dxa"/>
          </w:tcPr>
          <w:p w14:paraId="2DA59B8B" w14:textId="77777777" w:rsidR="006C4ED4" w:rsidRPr="00945844" w:rsidRDefault="00A12C4B" w:rsidP="006C4ED4">
            <w:pPr>
              <w:pStyle w:val="TAC"/>
              <w:rPr>
                <w:ins w:id="19093" w:author="Stefan Parkvall" w:date="2023-06-02T14:15:00Z"/>
              </w:rPr>
            </w:pPr>
            <m:oMathPara>
              <m:oMath>
                <m:d>
                  <m:dPr>
                    <m:begChr m:val="["/>
                    <m:endChr m:val="]"/>
                    <m:ctrlPr>
                      <w:ins w:id="19094" w:author="Stefan Parkvall" w:date="2023-06-02T14:15:00Z">
                        <w:rPr>
                          <w:rFonts w:ascii="Cambria Math" w:hAnsi="Cambria Math"/>
                          <w:i/>
                        </w:rPr>
                      </w:ins>
                    </m:ctrlPr>
                  </m:dPr>
                  <m:e>
                    <m:m>
                      <m:mPr>
                        <m:mcs>
                          <m:mc>
                            <m:mcPr>
                              <m:count m:val="2"/>
                              <m:mcJc m:val="center"/>
                            </m:mcPr>
                          </m:mc>
                        </m:mcs>
                        <m:ctrlPr>
                          <w:ins w:id="19095" w:author="Stefan Parkvall" w:date="2023-06-02T14:15:00Z">
                            <w:rPr>
                              <w:rFonts w:ascii="Cambria Math" w:hAnsi="Cambria Math"/>
                              <w:i/>
                            </w:rPr>
                          </w:ins>
                        </m:ctrlPr>
                      </m:mPr>
                      <m:mr>
                        <m:e>
                          <m:r>
                            <w:ins w:id="19096" w:author="Stefan Parkvall" w:date="2023-06-02T14:15:00Z">
                              <w:rPr>
                                <w:rFonts w:ascii="Cambria Math" w:hAnsi="Cambria Math"/>
                              </w:rPr>
                              <m:t>+1</m:t>
                            </w:ins>
                          </m:r>
                          <m:ctrlPr>
                            <w:ins w:id="19097" w:author="Stefan Parkvall" w:date="2023-06-02T14:15:00Z">
                              <w:rPr>
                                <w:rFonts w:ascii="Cambria Math" w:eastAsia="Cambria Math" w:hAnsi="Cambria Math" w:cs="Cambria Math"/>
                                <w:i/>
                              </w:rPr>
                            </w:ins>
                          </m:ctrlPr>
                        </m:e>
                        <m:e>
                          <m:r>
                            <w:ins w:id="19098" w:author="Stefan Parkvall" w:date="2023-06-02T14:15:00Z">
                              <w:rPr>
                                <w:rFonts w:ascii="Cambria Math" w:eastAsia="Cambria Math" w:hAnsi="Cambria Math" w:cs="Cambria Math"/>
                              </w:rPr>
                              <m:t>+1</m:t>
                            </w:ins>
                          </m:r>
                        </m:e>
                      </m:mr>
                    </m:m>
                  </m:e>
                </m:d>
              </m:oMath>
            </m:oMathPara>
          </w:p>
        </w:tc>
      </w:tr>
      <w:tr w:rsidR="006C4ED4" w14:paraId="0E5AE1FF" w14:textId="77777777" w:rsidTr="00AC7597">
        <w:trPr>
          <w:jc w:val="center"/>
          <w:ins w:id="19099" w:author="Stefan Parkvall" w:date="2023-06-02T14:15:00Z"/>
        </w:trPr>
        <w:tc>
          <w:tcPr>
            <w:tcW w:w="1797" w:type="dxa"/>
          </w:tcPr>
          <w:p w14:paraId="30B4968F" w14:textId="77777777" w:rsidR="006C4ED4" w:rsidRPr="00945844" w:rsidRDefault="006C4ED4" w:rsidP="006C4ED4">
            <w:pPr>
              <w:pStyle w:val="TAC"/>
              <w:rPr>
                <w:ins w:id="19100" w:author="Stefan Parkvall" w:date="2023-06-02T14:15:00Z"/>
              </w:rPr>
            </w:pPr>
            <w:ins w:id="19101" w:author="Stefan Parkvall" w:date="2023-06-02T14:15:00Z">
              <w:r>
                <w:t>15</w:t>
              </w:r>
            </w:ins>
          </w:p>
        </w:tc>
        <w:tc>
          <w:tcPr>
            <w:tcW w:w="1799" w:type="dxa"/>
          </w:tcPr>
          <w:p w14:paraId="1B00C74A" w14:textId="77777777" w:rsidR="006C4ED4" w:rsidRPr="00945844" w:rsidRDefault="006C4ED4" w:rsidP="006C4ED4">
            <w:pPr>
              <w:pStyle w:val="TAC"/>
              <w:rPr>
                <w:ins w:id="19102" w:author="Stefan Parkvall" w:date="2023-06-02T14:15:00Z"/>
              </w:rPr>
            </w:pPr>
            <w:ins w:id="19103" w:author="Stefan Parkvall" w:date="2023-06-02T14:15:00Z">
              <w:r>
                <w:t>1</w:t>
              </w:r>
            </w:ins>
          </w:p>
        </w:tc>
        <w:tc>
          <w:tcPr>
            <w:tcW w:w="1798" w:type="dxa"/>
          </w:tcPr>
          <w:p w14:paraId="07EA2579" w14:textId="77777777" w:rsidR="006C4ED4" w:rsidRPr="00945844" w:rsidRDefault="006C4ED4" w:rsidP="006C4ED4">
            <w:pPr>
              <w:pStyle w:val="TAC"/>
              <w:rPr>
                <w:ins w:id="19104" w:author="Stefan Parkvall" w:date="2023-06-02T14:15:00Z"/>
              </w:rPr>
            </w:pPr>
            <w:ins w:id="19105" w:author="Stefan Parkvall" w:date="2023-06-02T14:15:00Z">
              <w:r w:rsidRPr="00302E6E">
                <w:t>2</w:t>
              </w:r>
            </w:ins>
          </w:p>
        </w:tc>
        <w:tc>
          <w:tcPr>
            <w:tcW w:w="1819" w:type="dxa"/>
          </w:tcPr>
          <w:p w14:paraId="3CAC404A" w14:textId="7306FBF8" w:rsidR="006C4ED4" w:rsidRPr="00945844" w:rsidRDefault="00A12C4B" w:rsidP="006C4ED4">
            <w:pPr>
              <w:pStyle w:val="TAC"/>
              <w:rPr>
                <w:ins w:id="19106" w:author="Stefan Parkvall" w:date="2023-06-02T14:15:00Z"/>
              </w:rPr>
            </w:pPr>
            <m:oMathPara>
              <m:oMath>
                <m:d>
                  <m:dPr>
                    <m:begChr m:val="["/>
                    <m:endChr m:val="]"/>
                    <m:ctrlPr>
                      <w:ins w:id="19107" w:author="Stefan Parkvall" w:date="2023-06-05T22:16:00Z">
                        <w:rPr>
                          <w:rFonts w:ascii="Cambria Math" w:hAnsi="Cambria Math"/>
                          <w:i/>
                        </w:rPr>
                      </w:ins>
                    </m:ctrlPr>
                  </m:dPr>
                  <m:e>
                    <m:m>
                      <m:mPr>
                        <m:mcs>
                          <m:mc>
                            <m:mcPr>
                              <m:count m:val="4"/>
                              <m:mcJc m:val="center"/>
                            </m:mcPr>
                          </m:mc>
                        </m:mcs>
                        <m:ctrlPr>
                          <w:ins w:id="19108" w:author="Stefan Parkvall" w:date="2023-06-05T22:16:00Z">
                            <w:rPr>
                              <w:rFonts w:ascii="Cambria Math" w:hAnsi="Cambria Math"/>
                              <w:i/>
                            </w:rPr>
                          </w:ins>
                        </m:ctrlPr>
                      </m:mPr>
                      <m:mr>
                        <m:e>
                          <m:r>
                            <w:ins w:id="19109" w:author="Stefan Parkvall" w:date="2023-06-05T22:16:00Z">
                              <w:rPr>
                                <w:rFonts w:ascii="Cambria Math" w:hAnsi="Cambria Math"/>
                              </w:rPr>
                              <m:t>+1</m:t>
                            </w:ins>
                          </m:r>
                        </m:e>
                        <m:e>
                          <m:r>
                            <w:ins w:id="19110" w:author="Stefan Parkvall" w:date="2023-06-05T22:16:00Z">
                              <w:rPr>
                                <w:rFonts w:ascii="Cambria Math" w:hAnsi="Cambria Math"/>
                              </w:rPr>
                              <m:t>-1</m:t>
                            </w:ins>
                          </m:r>
                          <m:ctrlPr>
                            <w:ins w:id="19111" w:author="Stefan Parkvall" w:date="2023-06-05T22:16:00Z">
                              <w:rPr>
                                <w:rFonts w:ascii="Cambria Math" w:eastAsia="Cambria Math" w:hAnsi="Cambria Math" w:cs="Cambria Math"/>
                                <w:i/>
                              </w:rPr>
                            </w:ins>
                          </m:ctrlPr>
                        </m:e>
                        <m:e>
                          <m:r>
                            <w:ins w:id="19112" w:author="Stefan Parkvall" w:date="2023-06-05T22:16:00Z">
                              <w:rPr>
                                <w:rFonts w:ascii="Cambria Math" w:eastAsia="Cambria Math" w:hAnsi="Cambria Math" w:cs="Cambria Math"/>
                              </w:rPr>
                              <m:t>-1</m:t>
                            </w:ins>
                          </m:r>
                          <m:ctrlPr>
                            <w:ins w:id="19113" w:author="Stefan Parkvall" w:date="2023-06-05T22:16:00Z">
                              <w:rPr>
                                <w:rFonts w:ascii="Cambria Math" w:eastAsia="Cambria Math" w:hAnsi="Cambria Math" w:cs="Cambria Math"/>
                                <w:i/>
                              </w:rPr>
                            </w:ins>
                          </m:ctrlPr>
                        </m:e>
                        <m:e>
                          <m:r>
                            <w:ins w:id="19114" w:author="Stefan Parkvall" w:date="2023-06-05T22:16:00Z">
                              <w:rPr>
                                <w:rFonts w:ascii="Cambria Math" w:eastAsia="Cambria Math" w:hAnsi="Cambria Math" w:cs="Cambria Math"/>
                              </w:rPr>
                              <m:t>+1</m:t>
                            </w:ins>
                          </m:r>
                        </m:e>
                      </m:mr>
                    </m:m>
                  </m:e>
                </m:d>
              </m:oMath>
            </m:oMathPara>
          </w:p>
        </w:tc>
        <w:tc>
          <w:tcPr>
            <w:tcW w:w="1803" w:type="dxa"/>
          </w:tcPr>
          <w:p w14:paraId="372B2C9A" w14:textId="77777777" w:rsidR="006C4ED4" w:rsidRPr="00945844" w:rsidRDefault="00A12C4B" w:rsidP="006C4ED4">
            <w:pPr>
              <w:pStyle w:val="TAC"/>
              <w:rPr>
                <w:ins w:id="19115" w:author="Stefan Parkvall" w:date="2023-06-02T14:15:00Z"/>
              </w:rPr>
            </w:pPr>
            <m:oMathPara>
              <m:oMath>
                <m:d>
                  <m:dPr>
                    <m:begChr m:val="["/>
                    <m:endChr m:val="]"/>
                    <m:ctrlPr>
                      <w:ins w:id="19116" w:author="Stefan Parkvall" w:date="2023-06-02T14:15:00Z">
                        <w:rPr>
                          <w:rFonts w:ascii="Cambria Math" w:hAnsi="Cambria Math"/>
                          <w:i/>
                        </w:rPr>
                      </w:ins>
                    </m:ctrlPr>
                  </m:dPr>
                  <m:e>
                    <m:m>
                      <m:mPr>
                        <m:mcs>
                          <m:mc>
                            <m:mcPr>
                              <m:count m:val="2"/>
                              <m:mcJc m:val="center"/>
                            </m:mcPr>
                          </m:mc>
                        </m:mcs>
                        <m:ctrlPr>
                          <w:ins w:id="19117" w:author="Stefan Parkvall" w:date="2023-06-02T14:15:00Z">
                            <w:rPr>
                              <w:rFonts w:ascii="Cambria Math" w:hAnsi="Cambria Math"/>
                              <w:i/>
                            </w:rPr>
                          </w:ins>
                        </m:ctrlPr>
                      </m:mPr>
                      <m:mr>
                        <m:e>
                          <m:r>
                            <w:ins w:id="19118" w:author="Stefan Parkvall" w:date="2023-06-02T14:15:00Z">
                              <w:rPr>
                                <w:rFonts w:ascii="Cambria Math" w:hAnsi="Cambria Math"/>
                              </w:rPr>
                              <m:t>+1</m:t>
                            </w:ins>
                          </m:r>
                          <m:ctrlPr>
                            <w:ins w:id="19119" w:author="Stefan Parkvall" w:date="2023-06-02T14:15:00Z">
                              <w:rPr>
                                <w:rFonts w:ascii="Cambria Math" w:eastAsia="Cambria Math" w:hAnsi="Cambria Math" w:cs="Cambria Math"/>
                                <w:i/>
                              </w:rPr>
                            </w:ins>
                          </m:ctrlPr>
                        </m:e>
                        <m:e>
                          <m:r>
                            <w:ins w:id="19120" w:author="Stefan Parkvall" w:date="2023-06-02T14:15:00Z">
                              <w:rPr>
                                <w:rFonts w:ascii="Cambria Math" w:eastAsia="Cambria Math" w:hAnsi="Cambria Math" w:cs="Cambria Math"/>
                              </w:rPr>
                              <m:t>+1</m:t>
                            </w:ins>
                          </m:r>
                        </m:e>
                      </m:mr>
                    </m:m>
                  </m:e>
                </m:d>
              </m:oMath>
            </m:oMathPara>
          </w:p>
        </w:tc>
      </w:tr>
      <w:tr w:rsidR="006C4ED4" w14:paraId="11A61CD0" w14:textId="77777777" w:rsidTr="00AC7597">
        <w:trPr>
          <w:jc w:val="center"/>
          <w:ins w:id="19121" w:author="Stefan Parkvall" w:date="2023-06-02T14:15:00Z"/>
        </w:trPr>
        <w:tc>
          <w:tcPr>
            <w:tcW w:w="1797" w:type="dxa"/>
          </w:tcPr>
          <w:p w14:paraId="4F9CA324" w14:textId="77777777" w:rsidR="006C4ED4" w:rsidRDefault="006C4ED4" w:rsidP="006C4ED4">
            <w:pPr>
              <w:pStyle w:val="TAC"/>
              <w:rPr>
                <w:ins w:id="19122" w:author="Stefan Parkvall" w:date="2023-06-02T14:15:00Z"/>
              </w:rPr>
            </w:pPr>
            <w:ins w:id="19123" w:author="Stefan Parkvall" w:date="2023-06-02T14:15:00Z">
              <w:r>
                <w:t>16</w:t>
              </w:r>
            </w:ins>
          </w:p>
        </w:tc>
        <w:tc>
          <w:tcPr>
            <w:tcW w:w="1799" w:type="dxa"/>
          </w:tcPr>
          <w:p w14:paraId="472B7C10" w14:textId="77777777" w:rsidR="006C4ED4" w:rsidRDefault="006C4ED4" w:rsidP="006C4ED4">
            <w:pPr>
              <w:pStyle w:val="TAC"/>
              <w:rPr>
                <w:ins w:id="19124" w:author="Stefan Parkvall" w:date="2023-06-02T14:15:00Z"/>
              </w:rPr>
            </w:pPr>
            <w:ins w:id="19125" w:author="Stefan Parkvall" w:date="2023-06-02T14:15:00Z">
              <w:r>
                <w:t>2</w:t>
              </w:r>
            </w:ins>
          </w:p>
        </w:tc>
        <w:tc>
          <w:tcPr>
            <w:tcW w:w="1798" w:type="dxa"/>
          </w:tcPr>
          <w:p w14:paraId="6A433F70" w14:textId="77777777" w:rsidR="006C4ED4" w:rsidRPr="00945844" w:rsidRDefault="006C4ED4" w:rsidP="006C4ED4">
            <w:pPr>
              <w:pStyle w:val="TAC"/>
              <w:rPr>
                <w:ins w:id="19126" w:author="Stefan Parkvall" w:date="2023-06-02T14:15:00Z"/>
              </w:rPr>
            </w:pPr>
            <w:ins w:id="19127" w:author="Stefan Parkvall" w:date="2023-06-02T14:15:00Z">
              <w:r w:rsidRPr="00302E6E">
                <w:t>4</w:t>
              </w:r>
            </w:ins>
          </w:p>
        </w:tc>
        <w:tc>
          <w:tcPr>
            <w:tcW w:w="1819" w:type="dxa"/>
          </w:tcPr>
          <w:p w14:paraId="30E58C6C" w14:textId="6DFD431D" w:rsidR="006C4ED4" w:rsidRPr="00945844" w:rsidRDefault="00A12C4B" w:rsidP="006C4ED4">
            <w:pPr>
              <w:pStyle w:val="TAC"/>
              <w:rPr>
                <w:ins w:id="19128" w:author="Stefan Parkvall" w:date="2023-06-02T14:15:00Z"/>
              </w:rPr>
            </w:pPr>
            <m:oMathPara>
              <m:oMath>
                <m:d>
                  <m:dPr>
                    <m:begChr m:val="["/>
                    <m:endChr m:val="]"/>
                    <m:ctrlPr>
                      <w:ins w:id="19129" w:author="Stefan Parkvall" w:date="2023-06-05T22:16:00Z">
                        <w:rPr>
                          <w:rFonts w:ascii="Cambria Math" w:hAnsi="Cambria Math"/>
                          <w:i/>
                        </w:rPr>
                      </w:ins>
                    </m:ctrlPr>
                  </m:dPr>
                  <m:e>
                    <m:m>
                      <m:mPr>
                        <m:mcs>
                          <m:mc>
                            <m:mcPr>
                              <m:count m:val="4"/>
                              <m:mcJc m:val="center"/>
                            </m:mcPr>
                          </m:mc>
                        </m:mcs>
                        <m:ctrlPr>
                          <w:ins w:id="19130" w:author="Stefan Parkvall" w:date="2023-06-05T22:16:00Z">
                            <w:rPr>
                              <w:rFonts w:ascii="Cambria Math" w:hAnsi="Cambria Math"/>
                              <w:i/>
                            </w:rPr>
                          </w:ins>
                        </m:ctrlPr>
                      </m:mPr>
                      <m:mr>
                        <m:e>
                          <m:r>
                            <w:ins w:id="19131" w:author="Stefan Parkvall" w:date="2023-06-05T22:16:00Z">
                              <w:rPr>
                                <w:rFonts w:ascii="Cambria Math" w:hAnsi="Cambria Math"/>
                              </w:rPr>
                              <m:t>+1</m:t>
                            </w:ins>
                          </m:r>
                        </m:e>
                        <m:e>
                          <m:r>
                            <w:ins w:id="19132" w:author="Stefan Parkvall" w:date="2023-06-05T22:16:00Z">
                              <w:rPr>
                                <w:rFonts w:ascii="Cambria Math" w:hAnsi="Cambria Math"/>
                              </w:rPr>
                              <m:t>+1</m:t>
                            </w:ins>
                          </m:r>
                          <m:ctrlPr>
                            <w:ins w:id="19133" w:author="Stefan Parkvall" w:date="2023-06-05T22:16:00Z">
                              <w:rPr>
                                <w:rFonts w:ascii="Cambria Math" w:eastAsia="Cambria Math" w:hAnsi="Cambria Math" w:cs="Cambria Math"/>
                                <w:i/>
                              </w:rPr>
                            </w:ins>
                          </m:ctrlPr>
                        </m:e>
                        <m:e>
                          <m:r>
                            <w:ins w:id="19134" w:author="Stefan Parkvall" w:date="2023-06-05T22:16:00Z">
                              <w:rPr>
                                <w:rFonts w:ascii="Cambria Math" w:eastAsia="Cambria Math" w:hAnsi="Cambria Math" w:cs="Cambria Math"/>
                              </w:rPr>
                              <m:t>-1</m:t>
                            </w:ins>
                          </m:r>
                          <m:ctrlPr>
                            <w:ins w:id="19135" w:author="Stefan Parkvall" w:date="2023-06-05T22:16:00Z">
                              <w:rPr>
                                <w:rFonts w:ascii="Cambria Math" w:eastAsia="Cambria Math" w:hAnsi="Cambria Math" w:cs="Cambria Math"/>
                                <w:i/>
                              </w:rPr>
                            </w:ins>
                          </m:ctrlPr>
                        </m:e>
                        <m:e>
                          <m:r>
                            <w:ins w:id="19136" w:author="Stefan Parkvall" w:date="2023-06-05T22:16:00Z">
                              <w:rPr>
                                <w:rFonts w:ascii="Cambria Math" w:eastAsia="Cambria Math" w:hAnsi="Cambria Math" w:cs="Cambria Math"/>
                              </w:rPr>
                              <m:t>-1</m:t>
                            </w:ins>
                          </m:r>
                        </m:e>
                      </m:mr>
                    </m:m>
                  </m:e>
                </m:d>
              </m:oMath>
            </m:oMathPara>
          </w:p>
        </w:tc>
        <w:tc>
          <w:tcPr>
            <w:tcW w:w="1803" w:type="dxa"/>
          </w:tcPr>
          <w:p w14:paraId="7148D1D0" w14:textId="77777777" w:rsidR="006C4ED4" w:rsidRPr="00945844" w:rsidRDefault="00A12C4B" w:rsidP="006C4ED4">
            <w:pPr>
              <w:pStyle w:val="TAC"/>
              <w:rPr>
                <w:ins w:id="19137" w:author="Stefan Parkvall" w:date="2023-06-02T14:15:00Z"/>
              </w:rPr>
            </w:pPr>
            <m:oMathPara>
              <m:oMath>
                <m:d>
                  <m:dPr>
                    <m:begChr m:val="["/>
                    <m:endChr m:val="]"/>
                    <m:ctrlPr>
                      <w:ins w:id="19138" w:author="Stefan Parkvall" w:date="2023-06-02T14:15:00Z">
                        <w:rPr>
                          <w:rFonts w:ascii="Cambria Math" w:hAnsi="Cambria Math"/>
                          <w:i/>
                        </w:rPr>
                      </w:ins>
                    </m:ctrlPr>
                  </m:dPr>
                  <m:e>
                    <m:m>
                      <m:mPr>
                        <m:mcs>
                          <m:mc>
                            <m:mcPr>
                              <m:count m:val="2"/>
                              <m:mcJc m:val="center"/>
                            </m:mcPr>
                          </m:mc>
                        </m:mcs>
                        <m:ctrlPr>
                          <w:ins w:id="19139" w:author="Stefan Parkvall" w:date="2023-06-02T14:15:00Z">
                            <w:rPr>
                              <w:rFonts w:ascii="Cambria Math" w:hAnsi="Cambria Math"/>
                              <w:i/>
                            </w:rPr>
                          </w:ins>
                        </m:ctrlPr>
                      </m:mPr>
                      <m:mr>
                        <m:e>
                          <m:r>
                            <w:ins w:id="19140" w:author="Stefan Parkvall" w:date="2023-06-02T14:15:00Z">
                              <w:rPr>
                                <w:rFonts w:ascii="Cambria Math" w:hAnsi="Cambria Math"/>
                              </w:rPr>
                              <m:t>+1</m:t>
                            </w:ins>
                          </m:r>
                          <m:ctrlPr>
                            <w:ins w:id="19141" w:author="Stefan Parkvall" w:date="2023-06-02T14:15:00Z">
                              <w:rPr>
                                <w:rFonts w:ascii="Cambria Math" w:eastAsia="Cambria Math" w:hAnsi="Cambria Math" w:cs="Cambria Math"/>
                                <w:i/>
                              </w:rPr>
                            </w:ins>
                          </m:ctrlPr>
                        </m:e>
                        <m:e>
                          <m:r>
                            <w:ins w:id="19142" w:author="Stefan Parkvall" w:date="2023-06-02T14:15:00Z">
                              <w:rPr>
                                <w:rFonts w:ascii="Cambria Math" w:eastAsia="Cambria Math" w:hAnsi="Cambria Math" w:cs="Cambria Math"/>
                              </w:rPr>
                              <m:t>+1</m:t>
                            </w:ins>
                          </m:r>
                        </m:e>
                      </m:mr>
                    </m:m>
                  </m:e>
                </m:d>
              </m:oMath>
            </m:oMathPara>
          </w:p>
        </w:tc>
      </w:tr>
      <w:tr w:rsidR="006C4ED4" w14:paraId="25C57EA3" w14:textId="77777777" w:rsidTr="00AC7597">
        <w:trPr>
          <w:jc w:val="center"/>
          <w:ins w:id="19143" w:author="Stefan Parkvall" w:date="2023-06-02T14:15:00Z"/>
        </w:trPr>
        <w:tc>
          <w:tcPr>
            <w:tcW w:w="1797" w:type="dxa"/>
          </w:tcPr>
          <w:p w14:paraId="2CAC21F8" w14:textId="77777777" w:rsidR="006C4ED4" w:rsidRDefault="006C4ED4" w:rsidP="006C4ED4">
            <w:pPr>
              <w:pStyle w:val="TAC"/>
              <w:rPr>
                <w:ins w:id="19144" w:author="Stefan Parkvall" w:date="2023-06-02T14:15:00Z"/>
              </w:rPr>
            </w:pPr>
            <w:ins w:id="19145" w:author="Stefan Parkvall" w:date="2023-06-02T14:15:00Z">
              <w:r>
                <w:t>17</w:t>
              </w:r>
            </w:ins>
          </w:p>
        </w:tc>
        <w:tc>
          <w:tcPr>
            <w:tcW w:w="1799" w:type="dxa"/>
          </w:tcPr>
          <w:p w14:paraId="629FE8BB" w14:textId="77777777" w:rsidR="006C4ED4" w:rsidRDefault="006C4ED4" w:rsidP="006C4ED4">
            <w:pPr>
              <w:pStyle w:val="TAC"/>
              <w:rPr>
                <w:ins w:id="19146" w:author="Stefan Parkvall" w:date="2023-06-02T14:15:00Z"/>
              </w:rPr>
            </w:pPr>
            <w:ins w:id="19147" w:author="Stefan Parkvall" w:date="2023-06-02T14:15:00Z">
              <w:r>
                <w:t>2</w:t>
              </w:r>
            </w:ins>
          </w:p>
        </w:tc>
        <w:tc>
          <w:tcPr>
            <w:tcW w:w="1798" w:type="dxa"/>
          </w:tcPr>
          <w:p w14:paraId="2BB02C45" w14:textId="77777777" w:rsidR="006C4ED4" w:rsidRPr="00945844" w:rsidRDefault="006C4ED4" w:rsidP="006C4ED4">
            <w:pPr>
              <w:pStyle w:val="TAC"/>
              <w:rPr>
                <w:ins w:id="19148" w:author="Stefan Parkvall" w:date="2023-06-02T14:15:00Z"/>
              </w:rPr>
            </w:pPr>
            <w:ins w:id="19149" w:author="Stefan Parkvall" w:date="2023-06-02T14:15:00Z">
              <w:r w:rsidRPr="00302E6E">
                <w:t>4</w:t>
              </w:r>
            </w:ins>
          </w:p>
        </w:tc>
        <w:tc>
          <w:tcPr>
            <w:tcW w:w="1819" w:type="dxa"/>
          </w:tcPr>
          <w:p w14:paraId="209F20D8" w14:textId="2804B0A3" w:rsidR="006C4ED4" w:rsidRPr="00945844" w:rsidRDefault="00A12C4B" w:rsidP="006C4ED4">
            <w:pPr>
              <w:pStyle w:val="TAC"/>
              <w:rPr>
                <w:ins w:id="19150" w:author="Stefan Parkvall" w:date="2023-06-02T14:15:00Z"/>
              </w:rPr>
            </w:pPr>
            <m:oMathPara>
              <m:oMath>
                <m:d>
                  <m:dPr>
                    <m:begChr m:val="["/>
                    <m:endChr m:val="]"/>
                    <m:ctrlPr>
                      <w:ins w:id="19151" w:author="Stefan Parkvall" w:date="2023-06-05T22:16:00Z">
                        <w:rPr>
                          <w:rFonts w:ascii="Cambria Math" w:hAnsi="Cambria Math"/>
                          <w:i/>
                        </w:rPr>
                      </w:ins>
                    </m:ctrlPr>
                  </m:dPr>
                  <m:e>
                    <m:m>
                      <m:mPr>
                        <m:mcs>
                          <m:mc>
                            <m:mcPr>
                              <m:count m:val="4"/>
                              <m:mcJc m:val="center"/>
                            </m:mcPr>
                          </m:mc>
                        </m:mcs>
                        <m:ctrlPr>
                          <w:ins w:id="19152" w:author="Stefan Parkvall" w:date="2023-06-05T22:16:00Z">
                            <w:rPr>
                              <w:rFonts w:ascii="Cambria Math" w:hAnsi="Cambria Math"/>
                              <w:i/>
                            </w:rPr>
                          </w:ins>
                        </m:ctrlPr>
                      </m:mPr>
                      <m:mr>
                        <m:e>
                          <m:r>
                            <w:ins w:id="19153" w:author="Stefan Parkvall" w:date="2023-06-05T22:16:00Z">
                              <w:rPr>
                                <w:rFonts w:ascii="Cambria Math" w:hAnsi="Cambria Math"/>
                              </w:rPr>
                              <m:t>+1</m:t>
                            </w:ins>
                          </m:r>
                        </m:e>
                        <m:e>
                          <m:r>
                            <w:ins w:id="19154" w:author="Stefan Parkvall" w:date="2023-06-05T22:16:00Z">
                              <w:rPr>
                                <w:rFonts w:ascii="Cambria Math" w:hAnsi="Cambria Math"/>
                              </w:rPr>
                              <m:t>-1</m:t>
                            </w:ins>
                          </m:r>
                          <m:ctrlPr>
                            <w:ins w:id="19155" w:author="Stefan Parkvall" w:date="2023-06-05T22:16:00Z">
                              <w:rPr>
                                <w:rFonts w:ascii="Cambria Math" w:eastAsia="Cambria Math" w:hAnsi="Cambria Math" w:cs="Cambria Math"/>
                                <w:i/>
                              </w:rPr>
                            </w:ins>
                          </m:ctrlPr>
                        </m:e>
                        <m:e>
                          <m:r>
                            <w:ins w:id="19156" w:author="Stefan Parkvall" w:date="2023-06-05T22:16:00Z">
                              <w:rPr>
                                <w:rFonts w:ascii="Cambria Math" w:eastAsia="Cambria Math" w:hAnsi="Cambria Math" w:cs="Cambria Math"/>
                              </w:rPr>
                              <m:t>-1</m:t>
                            </w:ins>
                          </m:r>
                          <m:ctrlPr>
                            <w:ins w:id="19157" w:author="Stefan Parkvall" w:date="2023-06-05T22:16:00Z">
                              <w:rPr>
                                <w:rFonts w:ascii="Cambria Math" w:eastAsia="Cambria Math" w:hAnsi="Cambria Math" w:cs="Cambria Math"/>
                                <w:i/>
                              </w:rPr>
                            </w:ins>
                          </m:ctrlPr>
                        </m:e>
                        <m:e>
                          <m:r>
                            <w:ins w:id="19158" w:author="Stefan Parkvall" w:date="2023-06-05T22:16:00Z">
                              <w:rPr>
                                <w:rFonts w:ascii="Cambria Math" w:eastAsia="Cambria Math" w:hAnsi="Cambria Math" w:cs="Cambria Math"/>
                              </w:rPr>
                              <m:t>+1</m:t>
                            </w:ins>
                          </m:r>
                        </m:e>
                      </m:mr>
                    </m:m>
                  </m:e>
                </m:d>
              </m:oMath>
            </m:oMathPara>
          </w:p>
        </w:tc>
        <w:tc>
          <w:tcPr>
            <w:tcW w:w="1803" w:type="dxa"/>
          </w:tcPr>
          <w:p w14:paraId="13BBC6C7" w14:textId="77777777" w:rsidR="006C4ED4" w:rsidRPr="00945844" w:rsidRDefault="00A12C4B" w:rsidP="006C4ED4">
            <w:pPr>
              <w:pStyle w:val="TAC"/>
              <w:rPr>
                <w:ins w:id="19159" w:author="Stefan Parkvall" w:date="2023-06-02T14:15:00Z"/>
              </w:rPr>
            </w:pPr>
            <m:oMathPara>
              <m:oMath>
                <m:d>
                  <m:dPr>
                    <m:begChr m:val="["/>
                    <m:endChr m:val="]"/>
                    <m:ctrlPr>
                      <w:ins w:id="19160" w:author="Stefan Parkvall" w:date="2023-06-02T14:15:00Z">
                        <w:rPr>
                          <w:rFonts w:ascii="Cambria Math" w:hAnsi="Cambria Math"/>
                          <w:i/>
                        </w:rPr>
                      </w:ins>
                    </m:ctrlPr>
                  </m:dPr>
                  <m:e>
                    <m:m>
                      <m:mPr>
                        <m:mcs>
                          <m:mc>
                            <m:mcPr>
                              <m:count m:val="2"/>
                              <m:mcJc m:val="center"/>
                            </m:mcPr>
                          </m:mc>
                        </m:mcs>
                        <m:ctrlPr>
                          <w:ins w:id="19161" w:author="Stefan Parkvall" w:date="2023-06-02T14:15:00Z">
                            <w:rPr>
                              <w:rFonts w:ascii="Cambria Math" w:hAnsi="Cambria Math"/>
                              <w:i/>
                            </w:rPr>
                          </w:ins>
                        </m:ctrlPr>
                      </m:mPr>
                      <m:mr>
                        <m:e>
                          <m:r>
                            <w:ins w:id="19162" w:author="Stefan Parkvall" w:date="2023-06-02T14:15:00Z">
                              <w:rPr>
                                <w:rFonts w:ascii="Cambria Math" w:hAnsi="Cambria Math"/>
                              </w:rPr>
                              <m:t>+1</m:t>
                            </w:ins>
                          </m:r>
                          <m:ctrlPr>
                            <w:ins w:id="19163" w:author="Stefan Parkvall" w:date="2023-06-02T14:15:00Z">
                              <w:rPr>
                                <w:rFonts w:ascii="Cambria Math" w:eastAsia="Cambria Math" w:hAnsi="Cambria Math" w:cs="Cambria Math"/>
                                <w:i/>
                              </w:rPr>
                            </w:ins>
                          </m:ctrlPr>
                        </m:e>
                        <m:e>
                          <m:r>
                            <w:ins w:id="19164" w:author="Stefan Parkvall" w:date="2023-06-02T14:15:00Z">
                              <w:rPr>
                                <w:rFonts w:ascii="Cambria Math" w:eastAsia="Cambria Math" w:hAnsi="Cambria Math" w:cs="Cambria Math"/>
                              </w:rPr>
                              <m:t>+1</m:t>
                            </w:ins>
                          </m:r>
                        </m:e>
                      </m:mr>
                    </m:m>
                  </m:e>
                </m:d>
              </m:oMath>
            </m:oMathPara>
          </w:p>
        </w:tc>
      </w:tr>
      <w:tr w:rsidR="006C4ED4" w14:paraId="108BA6C6" w14:textId="77777777" w:rsidTr="00AC7597">
        <w:trPr>
          <w:jc w:val="center"/>
          <w:ins w:id="19165" w:author="Stefan Parkvall" w:date="2023-06-02T14:15:00Z"/>
        </w:trPr>
        <w:tc>
          <w:tcPr>
            <w:tcW w:w="1797" w:type="dxa"/>
          </w:tcPr>
          <w:p w14:paraId="2497EB7D" w14:textId="77777777" w:rsidR="006C4ED4" w:rsidRDefault="006C4ED4" w:rsidP="006C4ED4">
            <w:pPr>
              <w:pStyle w:val="TAC"/>
              <w:rPr>
                <w:ins w:id="19166" w:author="Stefan Parkvall" w:date="2023-06-02T14:15:00Z"/>
              </w:rPr>
            </w:pPr>
            <w:ins w:id="19167" w:author="Stefan Parkvall" w:date="2023-06-02T14:15:00Z">
              <w:r>
                <w:t>18</w:t>
              </w:r>
            </w:ins>
          </w:p>
        </w:tc>
        <w:tc>
          <w:tcPr>
            <w:tcW w:w="1799" w:type="dxa"/>
          </w:tcPr>
          <w:p w14:paraId="7331DDB1" w14:textId="77777777" w:rsidR="006C4ED4" w:rsidRDefault="006C4ED4" w:rsidP="006C4ED4">
            <w:pPr>
              <w:pStyle w:val="TAC"/>
              <w:rPr>
                <w:ins w:id="19168" w:author="Stefan Parkvall" w:date="2023-06-02T14:15:00Z"/>
              </w:rPr>
            </w:pPr>
            <w:ins w:id="19169" w:author="Stefan Parkvall" w:date="2023-06-02T14:15:00Z">
              <w:r>
                <w:t>0</w:t>
              </w:r>
            </w:ins>
          </w:p>
        </w:tc>
        <w:tc>
          <w:tcPr>
            <w:tcW w:w="1798" w:type="dxa"/>
          </w:tcPr>
          <w:p w14:paraId="5B12D3D9" w14:textId="77777777" w:rsidR="006C4ED4" w:rsidRPr="00945844" w:rsidRDefault="006C4ED4" w:rsidP="006C4ED4">
            <w:pPr>
              <w:pStyle w:val="TAC"/>
              <w:rPr>
                <w:ins w:id="19170" w:author="Stefan Parkvall" w:date="2023-06-02T14:15:00Z"/>
              </w:rPr>
            </w:pPr>
            <w:ins w:id="19171" w:author="Stefan Parkvall" w:date="2023-06-02T14:15:00Z">
              <w:r w:rsidRPr="00302E6E">
                <w:t>0</w:t>
              </w:r>
            </w:ins>
          </w:p>
        </w:tc>
        <w:tc>
          <w:tcPr>
            <w:tcW w:w="1819" w:type="dxa"/>
          </w:tcPr>
          <w:p w14:paraId="7C56121B" w14:textId="56F935DB" w:rsidR="006C4ED4" w:rsidRPr="00945844" w:rsidRDefault="00A12C4B" w:rsidP="006C4ED4">
            <w:pPr>
              <w:pStyle w:val="TAC"/>
              <w:rPr>
                <w:ins w:id="19172" w:author="Stefan Parkvall" w:date="2023-06-02T14:15:00Z"/>
              </w:rPr>
            </w:pPr>
            <m:oMathPara>
              <m:oMath>
                <m:d>
                  <m:dPr>
                    <m:begChr m:val="["/>
                    <m:endChr m:val="]"/>
                    <m:ctrlPr>
                      <w:ins w:id="19173" w:author="Stefan Parkvall" w:date="2023-06-05T22:16:00Z">
                        <w:rPr>
                          <w:rFonts w:ascii="Cambria Math" w:hAnsi="Cambria Math"/>
                          <w:i/>
                        </w:rPr>
                      </w:ins>
                    </m:ctrlPr>
                  </m:dPr>
                  <m:e>
                    <m:m>
                      <m:mPr>
                        <m:mcs>
                          <m:mc>
                            <m:mcPr>
                              <m:count m:val="4"/>
                              <m:mcJc m:val="center"/>
                            </m:mcPr>
                          </m:mc>
                        </m:mcs>
                        <m:ctrlPr>
                          <w:ins w:id="19174" w:author="Stefan Parkvall" w:date="2023-06-05T22:16:00Z">
                            <w:rPr>
                              <w:rFonts w:ascii="Cambria Math" w:hAnsi="Cambria Math"/>
                              <w:i/>
                            </w:rPr>
                          </w:ins>
                        </m:ctrlPr>
                      </m:mPr>
                      <m:mr>
                        <m:e>
                          <m:r>
                            <w:ins w:id="19175" w:author="Stefan Parkvall" w:date="2023-06-05T22:16:00Z">
                              <w:rPr>
                                <w:rFonts w:ascii="Cambria Math" w:hAnsi="Cambria Math"/>
                              </w:rPr>
                              <m:t>+1</m:t>
                            </w:ins>
                          </m:r>
                        </m:e>
                        <m:e>
                          <m:r>
                            <w:ins w:id="19176" w:author="Stefan Parkvall" w:date="2023-06-05T22:16:00Z">
                              <w:rPr>
                                <w:rFonts w:ascii="Cambria Math" w:hAnsi="Cambria Math"/>
                              </w:rPr>
                              <m:t>+1</m:t>
                            </w:ins>
                          </m:r>
                          <m:ctrlPr>
                            <w:ins w:id="19177" w:author="Stefan Parkvall" w:date="2023-06-05T22:16:00Z">
                              <w:rPr>
                                <w:rFonts w:ascii="Cambria Math" w:eastAsia="Cambria Math" w:hAnsi="Cambria Math" w:cs="Cambria Math"/>
                                <w:i/>
                              </w:rPr>
                            </w:ins>
                          </m:ctrlPr>
                        </m:e>
                        <m:e>
                          <m:r>
                            <w:ins w:id="19178" w:author="Stefan Parkvall" w:date="2023-06-05T22:16:00Z">
                              <w:rPr>
                                <w:rFonts w:ascii="Cambria Math" w:eastAsia="Cambria Math" w:hAnsi="Cambria Math" w:cs="Cambria Math"/>
                              </w:rPr>
                              <m:t>-1</m:t>
                            </w:ins>
                          </m:r>
                          <m:ctrlPr>
                            <w:ins w:id="19179" w:author="Stefan Parkvall" w:date="2023-06-05T22:16:00Z">
                              <w:rPr>
                                <w:rFonts w:ascii="Cambria Math" w:eastAsia="Cambria Math" w:hAnsi="Cambria Math" w:cs="Cambria Math"/>
                                <w:i/>
                              </w:rPr>
                            </w:ins>
                          </m:ctrlPr>
                        </m:e>
                        <m:e>
                          <m:r>
                            <w:ins w:id="19180" w:author="Stefan Parkvall" w:date="2023-06-05T22:16:00Z">
                              <w:rPr>
                                <w:rFonts w:ascii="Cambria Math" w:eastAsia="Cambria Math" w:hAnsi="Cambria Math" w:cs="Cambria Math"/>
                              </w:rPr>
                              <m:t>-1</m:t>
                            </w:ins>
                          </m:r>
                        </m:e>
                      </m:mr>
                    </m:m>
                  </m:e>
                </m:d>
              </m:oMath>
            </m:oMathPara>
          </w:p>
        </w:tc>
        <w:tc>
          <w:tcPr>
            <w:tcW w:w="1803" w:type="dxa"/>
          </w:tcPr>
          <w:p w14:paraId="0D0193B1" w14:textId="77777777" w:rsidR="006C4ED4" w:rsidRPr="00945844" w:rsidRDefault="00A12C4B" w:rsidP="006C4ED4">
            <w:pPr>
              <w:pStyle w:val="TAC"/>
              <w:rPr>
                <w:ins w:id="19181" w:author="Stefan Parkvall" w:date="2023-06-02T14:15:00Z"/>
              </w:rPr>
            </w:pPr>
            <m:oMathPara>
              <m:oMath>
                <m:d>
                  <m:dPr>
                    <m:begChr m:val="["/>
                    <m:endChr m:val="]"/>
                    <m:ctrlPr>
                      <w:ins w:id="19182" w:author="Stefan Parkvall" w:date="2023-06-02T14:15:00Z">
                        <w:rPr>
                          <w:rFonts w:ascii="Cambria Math" w:hAnsi="Cambria Math"/>
                          <w:i/>
                        </w:rPr>
                      </w:ins>
                    </m:ctrlPr>
                  </m:dPr>
                  <m:e>
                    <m:m>
                      <m:mPr>
                        <m:mcs>
                          <m:mc>
                            <m:mcPr>
                              <m:count m:val="2"/>
                              <m:mcJc m:val="center"/>
                            </m:mcPr>
                          </m:mc>
                        </m:mcs>
                        <m:ctrlPr>
                          <w:ins w:id="19183" w:author="Stefan Parkvall" w:date="2023-06-02T14:15:00Z">
                            <w:rPr>
                              <w:rFonts w:ascii="Cambria Math" w:hAnsi="Cambria Math"/>
                              <w:i/>
                            </w:rPr>
                          </w:ins>
                        </m:ctrlPr>
                      </m:mPr>
                      <m:mr>
                        <m:e>
                          <m:r>
                            <w:ins w:id="19184" w:author="Stefan Parkvall" w:date="2023-06-02T14:15:00Z">
                              <w:rPr>
                                <w:rFonts w:ascii="Cambria Math" w:hAnsi="Cambria Math"/>
                              </w:rPr>
                              <m:t>+1</m:t>
                            </w:ins>
                          </m:r>
                          <m:ctrlPr>
                            <w:ins w:id="19185" w:author="Stefan Parkvall" w:date="2023-06-02T14:15:00Z">
                              <w:rPr>
                                <w:rFonts w:ascii="Cambria Math" w:eastAsia="Cambria Math" w:hAnsi="Cambria Math" w:cs="Cambria Math"/>
                                <w:i/>
                              </w:rPr>
                            </w:ins>
                          </m:ctrlPr>
                        </m:e>
                        <m:e>
                          <m:r>
                            <w:ins w:id="19186" w:author="Stefan Parkvall" w:date="2023-06-02T14:15:00Z">
                              <w:rPr>
                                <w:rFonts w:ascii="Cambria Math" w:eastAsia="Cambria Math" w:hAnsi="Cambria Math" w:cs="Cambria Math"/>
                              </w:rPr>
                              <m:t>-1</m:t>
                            </w:ins>
                          </m:r>
                        </m:e>
                      </m:mr>
                    </m:m>
                  </m:e>
                </m:d>
              </m:oMath>
            </m:oMathPara>
          </w:p>
        </w:tc>
      </w:tr>
      <w:tr w:rsidR="006C4ED4" w14:paraId="4DF67809" w14:textId="77777777" w:rsidTr="00AC7597">
        <w:trPr>
          <w:jc w:val="center"/>
          <w:ins w:id="19187" w:author="Stefan Parkvall" w:date="2023-06-02T14:15:00Z"/>
        </w:trPr>
        <w:tc>
          <w:tcPr>
            <w:tcW w:w="1797" w:type="dxa"/>
          </w:tcPr>
          <w:p w14:paraId="5889B99E" w14:textId="77777777" w:rsidR="006C4ED4" w:rsidRDefault="006C4ED4" w:rsidP="006C4ED4">
            <w:pPr>
              <w:pStyle w:val="TAC"/>
              <w:rPr>
                <w:ins w:id="19188" w:author="Stefan Parkvall" w:date="2023-06-02T14:15:00Z"/>
              </w:rPr>
            </w:pPr>
            <w:ins w:id="19189" w:author="Stefan Parkvall" w:date="2023-06-02T14:15:00Z">
              <w:r>
                <w:t>19</w:t>
              </w:r>
            </w:ins>
          </w:p>
        </w:tc>
        <w:tc>
          <w:tcPr>
            <w:tcW w:w="1799" w:type="dxa"/>
          </w:tcPr>
          <w:p w14:paraId="36A2CB60" w14:textId="77777777" w:rsidR="006C4ED4" w:rsidRDefault="006C4ED4" w:rsidP="006C4ED4">
            <w:pPr>
              <w:pStyle w:val="TAC"/>
              <w:rPr>
                <w:ins w:id="19190" w:author="Stefan Parkvall" w:date="2023-06-02T14:15:00Z"/>
              </w:rPr>
            </w:pPr>
            <w:ins w:id="19191" w:author="Stefan Parkvall" w:date="2023-06-02T14:15:00Z">
              <w:r>
                <w:t>0</w:t>
              </w:r>
            </w:ins>
          </w:p>
        </w:tc>
        <w:tc>
          <w:tcPr>
            <w:tcW w:w="1798" w:type="dxa"/>
          </w:tcPr>
          <w:p w14:paraId="1E60E7B6" w14:textId="77777777" w:rsidR="006C4ED4" w:rsidRPr="00945844" w:rsidRDefault="006C4ED4" w:rsidP="006C4ED4">
            <w:pPr>
              <w:pStyle w:val="TAC"/>
              <w:rPr>
                <w:ins w:id="19192" w:author="Stefan Parkvall" w:date="2023-06-02T14:15:00Z"/>
              </w:rPr>
            </w:pPr>
            <w:ins w:id="19193" w:author="Stefan Parkvall" w:date="2023-06-02T14:15:00Z">
              <w:r w:rsidRPr="00302E6E">
                <w:t>0</w:t>
              </w:r>
            </w:ins>
          </w:p>
        </w:tc>
        <w:tc>
          <w:tcPr>
            <w:tcW w:w="1819" w:type="dxa"/>
          </w:tcPr>
          <w:p w14:paraId="06A5EFB0" w14:textId="3193E7D4" w:rsidR="006C4ED4" w:rsidRPr="00945844" w:rsidRDefault="00A12C4B" w:rsidP="006C4ED4">
            <w:pPr>
              <w:pStyle w:val="TAC"/>
              <w:rPr>
                <w:ins w:id="19194" w:author="Stefan Parkvall" w:date="2023-06-02T14:15:00Z"/>
              </w:rPr>
            </w:pPr>
            <m:oMathPara>
              <m:oMath>
                <m:d>
                  <m:dPr>
                    <m:begChr m:val="["/>
                    <m:endChr m:val="]"/>
                    <m:ctrlPr>
                      <w:ins w:id="19195" w:author="Stefan Parkvall" w:date="2023-06-05T22:16:00Z">
                        <w:rPr>
                          <w:rFonts w:ascii="Cambria Math" w:hAnsi="Cambria Math"/>
                          <w:i/>
                        </w:rPr>
                      </w:ins>
                    </m:ctrlPr>
                  </m:dPr>
                  <m:e>
                    <m:m>
                      <m:mPr>
                        <m:mcs>
                          <m:mc>
                            <m:mcPr>
                              <m:count m:val="4"/>
                              <m:mcJc m:val="center"/>
                            </m:mcPr>
                          </m:mc>
                        </m:mcs>
                        <m:ctrlPr>
                          <w:ins w:id="19196" w:author="Stefan Parkvall" w:date="2023-06-05T22:16:00Z">
                            <w:rPr>
                              <w:rFonts w:ascii="Cambria Math" w:hAnsi="Cambria Math"/>
                              <w:i/>
                            </w:rPr>
                          </w:ins>
                        </m:ctrlPr>
                      </m:mPr>
                      <m:mr>
                        <m:e>
                          <m:r>
                            <w:ins w:id="19197" w:author="Stefan Parkvall" w:date="2023-06-05T22:16:00Z">
                              <w:rPr>
                                <w:rFonts w:ascii="Cambria Math" w:hAnsi="Cambria Math"/>
                              </w:rPr>
                              <m:t>+1</m:t>
                            </w:ins>
                          </m:r>
                        </m:e>
                        <m:e>
                          <m:r>
                            <w:ins w:id="19198" w:author="Stefan Parkvall" w:date="2023-06-05T22:16:00Z">
                              <w:rPr>
                                <w:rFonts w:ascii="Cambria Math" w:hAnsi="Cambria Math"/>
                              </w:rPr>
                              <m:t>-1</m:t>
                            </w:ins>
                          </m:r>
                          <m:ctrlPr>
                            <w:ins w:id="19199" w:author="Stefan Parkvall" w:date="2023-06-05T22:16:00Z">
                              <w:rPr>
                                <w:rFonts w:ascii="Cambria Math" w:eastAsia="Cambria Math" w:hAnsi="Cambria Math" w:cs="Cambria Math"/>
                                <w:i/>
                              </w:rPr>
                            </w:ins>
                          </m:ctrlPr>
                        </m:e>
                        <m:e>
                          <m:r>
                            <w:ins w:id="19200" w:author="Stefan Parkvall" w:date="2023-06-05T22:16:00Z">
                              <w:rPr>
                                <w:rFonts w:ascii="Cambria Math" w:eastAsia="Cambria Math" w:hAnsi="Cambria Math" w:cs="Cambria Math"/>
                              </w:rPr>
                              <m:t>-1</m:t>
                            </w:ins>
                          </m:r>
                          <m:ctrlPr>
                            <w:ins w:id="19201" w:author="Stefan Parkvall" w:date="2023-06-05T22:16:00Z">
                              <w:rPr>
                                <w:rFonts w:ascii="Cambria Math" w:eastAsia="Cambria Math" w:hAnsi="Cambria Math" w:cs="Cambria Math"/>
                                <w:i/>
                              </w:rPr>
                            </w:ins>
                          </m:ctrlPr>
                        </m:e>
                        <m:e>
                          <m:r>
                            <w:ins w:id="19202" w:author="Stefan Parkvall" w:date="2023-06-05T22:16:00Z">
                              <w:rPr>
                                <w:rFonts w:ascii="Cambria Math" w:eastAsia="Cambria Math" w:hAnsi="Cambria Math" w:cs="Cambria Math"/>
                              </w:rPr>
                              <m:t>+1</m:t>
                            </w:ins>
                          </m:r>
                        </m:e>
                      </m:mr>
                    </m:m>
                  </m:e>
                </m:d>
              </m:oMath>
            </m:oMathPara>
          </w:p>
        </w:tc>
        <w:tc>
          <w:tcPr>
            <w:tcW w:w="1803" w:type="dxa"/>
          </w:tcPr>
          <w:p w14:paraId="26E8D9C1" w14:textId="77777777" w:rsidR="006C4ED4" w:rsidRPr="00945844" w:rsidRDefault="00A12C4B" w:rsidP="006C4ED4">
            <w:pPr>
              <w:pStyle w:val="TAC"/>
              <w:rPr>
                <w:ins w:id="19203" w:author="Stefan Parkvall" w:date="2023-06-02T14:15:00Z"/>
              </w:rPr>
            </w:pPr>
            <m:oMathPara>
              <m:oMath>
                <m:d>
                  <m:dPr>
                    <m:begChr m:val="["/>
                    <m:endChr m:val="]"/>
                    <m:ctrlPr>
                      <w:ins w:id="19204" w:author="Stefan Parkvall" w:date="2023-06-02T14:15:00Z">
                        <w:rPr>
                          <w:rFonts w:ascii="Cambria Math" w:hAnsi="Cambria Math"/>
                          <w:i/>
                        </w:rPr>
                      </w:ins>
                    </m:ctrlPr>
                  </m:dPr>
                  <m:e>
                    <m:m>
                      <m:mPr>
                        <m:mcs>
                          <m:mc>
                            <m:mcPr>
                              <m:count m:val="2"/>
                              <m:mcJc m:val="center"/>
                            </m:mcPr>
                          </m:mc>
                        </m:mcs>
                        <m:ctrlPr>
                          <w:ins w:id="19205" w:author="Stefan Parkvall" w:date="2023-06-02T14:15:00Z">
                            <w:rPr>
                              <w:rFonts w:ascii="Cambria Math" w:hAnsi="Cambria Math"/>
                              <w:i/>
                            </w:rPr>
                          </w:ins>
                        </m:ctrlPr>
                      </m:mPr>
                      <m:mr>
                        <m:e>
                          <m:r>
                            <w:ins w:id="19206" w:author="Stefan Parkvall" w:date="2023-06-02T14:15:00Z">
                              <w:rPr>
                                <w:rFonts w:ascii="Cambria Math" w:hAnsi="Cambria Math"/>
                              </w:rPr>
                              <m:t>+1</m:t>
                            </w:ins>
                          </m:r>
                          <m:ctrlPr>
                            <w:ins w:id="19207" w:author="Stefan Parkvall" w:date="2023-06-02T14:15:00Z">
                              <w:rPr>
                                <w:rFonts w:ascii="Cambria Math" w:eastAsia="Cambria Math" w:hAnsi="Cambria Math" w:cs="Cambria Math"/>
                                <w:i/>
                              </w:rPr>
                            </w:ins>
                          </m:ctrlPr>
                        </m:e>
                        <m:e>
                          <m:r>
                            <w:ins w:id="19208" w:author="Stefan Parkvall" w:date="2023-06-02T14:15:00Z">
                              <w:rPr>
                                <w:rFonts w:ascii="Cambria Math" w:eastAsia="Cambria Math" w:hAnsi="Cambria Math" w:cs="Cambria Math"/>
                              </w:rPr>
                              <m:t>-1</m:t>
                            </w:ins>
                          </m:r>
                        </m:e>
                      </m:mr>
                    </m:m>
                  </m:e>
                </m:d>
              </m:oMath>
            </m:oMathPara>
          </w:p>
        </w:tc>
      </w:tr>
      <w:tr w:rsidR="006C4ED4" w14:paraId="0BCCA21A" w14:textId="77777777" w:rsidTr="00AC7597">
        <w:trPr>
          <w:jc w:val="center"/>
          <w:ins w:id="19209" w:author="Stefan Parkvall" w:date="2023-06-02T14:15:00Z"/>
        </w:trPr>
        <w:tc>
          <w:tcPr>
            <w:tcW w:w="1797" w:type="dxa"/>
          </w:tcPr>
          <w:p w14:paraId="0367D095" w14:textId="77777777" w:rsidR="006C4ED4" w:rsidRDefault="006C4ED4" w:rsidP="006C4ED4">
            <w:pPr>
              <w:pStyle w:val="TAC"/>
              <w:rPr>
                <w:ins w:id="19210" w:author="Stefan Parkvall" w:date="2023-06-02T14:15:00Z"/>
              </w:rPr>
            </w:pPr>
            <w:ins w:id="19211" w:author="Stefan Parkvall" w:date="2023-06-02T14:15:00Z">
              <w:r>
                <w:t>20</w:t>
              </w:r>
            </w:ins>
          </w:p>
        </w:tc>
        <w:tc>
          <w:tcPr>
            <w:tcW w:w="1799" w:type="dxa"/>
          </w:tcPr>
          <w:p w14:paraId="40B99967" w14:textId="77777777" w:rsidR="006C4ED4" w:rsidRDefault="006C4ED4" w:rsidP="006C4ED4">
            <w:pPr>
              <w:pStyle w:val="TAC"/>
              <w:rPr>
                <w:ins w:id="19212" w:author="Stefan Parkvall" w:date="2023-06-02T14:15:00Z"/>
              </w:rPr>
            </w:pPr>
            <w:ins w:id="19213" w:author="Stefan Parkvall" w:date="2023-06-02T14:15:00Z">
              <w:r>
                <w:t>1</w:t>
              </w:r>
            </w:ins>
          </w:p>
        </w:tc>
        <w:tc>
          <w:tcPr>
            <w:tcW w:w="1798" w:type="dxa"/>
          </w:tcPr>
          <w:p w14:paraId="2B3EE3E1" w14:textId="77777777" w:rsidR="006C4ED4" w:rsidRPr="00945844" w:rsidRDefault="006C4ED4" w:rsidP="006C4ED4">
            <w:pPr>
              <w:pStyle w:val="TAC"/>
              <w:rPr>
                <w:ins w:id="19214" w:author="Stefan Parkvall" w:date="2023-06-02T14:15:00Z"/>
              </w:rPr>
            </w:pPr>
            <w:ins w:id="19215" w:author="Stefan Parkvall" w:date="2023-06-02T14:15:00Z">
              <w:r w:rsidRPr="00302E6E">
                <w:t>2</w:t>
              </w:r>
            </w:ins>
          </w:p>
        </w:tc>
        <w:tc>
          <w:tcPr>
            <w:tcW w:w="1819" w:type="dxa"/>
          </w:tcPr>
          <w:p w14:paraId="26B8F1F3" w14:textId="12317E9E" w:rsidR="006C4ED4" w:rsidRPr="00945844" w:rsidRDefault="00A12C4B" w:rsidP="006C4ED4">
            <w:pPr>
              <w:pStyle w:val="TAC"/>
              <w:rPr>
                <w:ins w:id="19216" w:author="Stefan Parkvall" w:date="2023-06-02T14:15:00Z"/>
              </w:rPr>
            </w:pPr>
            <m:oMathPara>
              <m:oMath>
                <m:d>
                  <m:dPr>
                    <m:begChr m:val="["/>
                    <m:endChr m:val="]"/>
                    <m:ctrlPr>
                      <w:ins w:id="19217" w:author="Stefan Parkvall" w:date="2023-06-05T22:16:00Z">
                        <w:rPr>
                          <w:rFonts w:ascii="Cambria Math" w:hAnsi="Cambria Math"/>
                          <w:i/>
                        </w:rPr>
                      </w:ins>
                    </m:ctrlPr>
                  </m:dPr>
                  <m:e>
                    <m:m>
                      <m:mPr>
                        <m:mcs>
                          <m:mc>
                            <m:mcPr>
                              <m:count m:val="4"/>
                              <m:mcJc m:val="center"/>
                            </m:mcPr>
                          </m:mc>
                        </m:mcs>
                        <m:ctrlPr>
                          <w:ins w:id="19218" w:author="Stefan Parkvall" w:date="2023-06-05T22:16:00Z">
                            <w:rPr>
                              <w:rFonts w:ascii="Cambria Math" w:hAnsi="Cambria Math"/>
                              <w:i/>
                            </w:rPr>
                          </w:ins>
                        </m:ctrlPr>
                      </m:mPr>
                      <m:mr>
                        <m:e>
                          <m:r>
                            <w:ins w:id="19219" w:author="Stefan Parkvall" w:date="2023-06-05T22:16:00Z">
                              <w:rPr>
                                <w:rFonts w:ascii="Cambria Math" w:hAnsi="Cambria Math"/>
                              </w:rPr>
                              <m:t>+1</m:t>
                            </w:ins>
                          </m:r>
                        </m:e>
                        <m:e>
                          <m:r>
                            <w:ins w:id="19220" w:author="Stefan Parkvall" w:date="2023-06-05T22:16:00Z">
                              <w:rPr>
                                <w:rFonts w:ascii="Cambria Math" w:hAnsi="Cambria Math"/>
                              </w:rPr>
                              <m:t>+1</m:t>
                            </w:ins>
                          </m:r>
                          <m:ctrlPr>
                            <w:ins w:id="19221" w:author="Stefan Parkvall" w:date="2023-06-05T22:16:00Z">
                              <w:rPr>
                                <w:rFonts w:ascii="Cambria Math" w:eastAsia="Cambria Math" w:hAnsi="Cambria Math" w:cs="Cambria Math"/>
                                <w:i/>
                              </w:rPr>
                            </w:ins>
                          </m:ctrlPr>
                        </m:e>
                        <m:e>
                          <m:r>
                            <w:ins w:id="19222" w:author="Stefan Parkvall" w:date="2023-06-05T22:16:00Z">
                              <w:rPr>
                                <w:rFonts w:ascii="Cambria Math" w:eastAsia="Cambria Math" w:hAnsi="Cambria Math" w:cs="Cambria Math"/>
                              </w:rPr>
                              <m:t>-1</m:t>
                            </w:ins>
                          </m:r>
                          <m:ctrlPr>
                            <w:ins w:id="19223" w:author="Stefan Parkvall" w:date="2023-06-05T22:16:00Z">
                              <w:rPr>
                                <w:rFonts w:ascii="Cambria Math" w:eastAsia="Cambria Math" w:hAnsi="Cambria Math" w:cs="Cambria Math"/>
                                <w:i/>
                              </w:rPr>
                            </w:ins>
                          </m:ctrlPr>
                        </m:e>
                        <m:e>
                          <m:r>
                            <w:ins w:id="19224" w:author="Stefan Parkvall" w:date="2023-06-05T22:16:00Z">
                              <w:rPr>
                                <w:rFonts w:ascii="Cambria Math" w:eastAsia="Cambria Math" w:hAnsi="Cambria Math" w:cs="Cambria Math"/>
                              </w:rPr>
                              <m:t>-1</m:t>
                            </w:ins>
                          </m:r>
                        </m:e>
                      </m:mr>
                    </m:m>
                  </m:e>
                </m:d>
              </m:oMath>
            </m:oMathPara>
          </w:p>
        </w:tc>
        <w:tc>
          <w:tcPr>
            <w:tcW w:w="1803" w:type="dxa"/>
          </w:tcPr>
          <w:p w14:paraId="2026CE7F" w14:textId="77777777" w:rsidR="006C4ED4" w:rsidRPr="00945844" w:rsidRDefault="00A12C4B" w:rsidP="006C4ED4">
            <w:pPr>
              <w:pStyle w:val="TAC"/>
              <w:rPr>
                <w:ins w:id="19225" w:author="Stefan Parkvall" w:date="2023-06-02T14:15:00Z"/>
              </w:rPr>
            </w:pPr>
            <m:oMathPara>
              <m:oMath>
                <m:d>
                  <m:dPr>
                    <m:begChr m:val="["/>
                    <m:endChr m:val="]"/>
                    <m:ctrlPr>
                      <w:ins w:id="19226" w:author="Stefan Parkvall" w:date="2023-06-02T14:15:00Z">
                        <w:rPr>
                          <w:rFonts w:ascii="Cambria Math" w:hAnsi="Cambria Math"/>
                          <w:i/>
                        </w:rPr>
                      </w:ins>
                    </m:ctrlPr>
                  </m:dPr>
                  <m:e>
                    <m:m>
                      <m:mPr>
                        <m:mcs>
                          <m:mc>
                            <m:mcPr>
                              <m:count m:val="2"/>
                              <m:mcJc m:val="center"/>
                            </m:mcPr>
                          </m:mc>
                        </m:mcs>
                        <m:ctrlPr>
                          <w:ins w:id="19227" w:author="Stefan Parkvall" w:date="2023-06-02T14:15:00Z">
                            <w:rPr>
                              <w:rFonts w:ascii="Cambria Math" w:hAnsi="Cambria Math"/>
                              <w:i/>
                            </w:rPr>
                          </w:ins>
                        </m:ctrlPr>
                      </m:mPr>
                      <m:mr>
                        <m:e>
                          <m:r>
                            <w:ins w:id="19228" w:author="Stefan Parkvall" w:date="2023-06-02T14:15:00Z">
                              <w:rPr>
                                <w:rFonts w:ascii="Cambria Math" w:hAnsi="Cambria Math"/>
                              </w:rPr>
                              <m:t>+1</m:t>
                            </w:ins>
                          </m:r>
                          <m:ctrlPr>
                            <w:ins w:id="19229" w:author="Stefan Parkvall" w:date="2023-06-02T14:15:00Z">
                              <w:rPr>
                                <w:rFonts w:ascii="Cambria Math" w:eastAsia="Cambria Math" w:hAnsi="Cambria Math" w:cs="Cambria Math"/>
                                <w:i/>
                              </w:rPr>
                            </w:ins>
                          </m:ctrlPr>
                        </m:e>
                        <m:e>
                          <m:r>
                            <w:ins w:id="19230" w:author="Stefan Parkvall" w:date="2023-06-02T14:15:00Z">
                              <w:rPr>
                                <w:rFonts w:ascii="Cambria Math" w:eastAsia="Cambria Math" w:hAnsi="Cambria Math" w:cs="Cambria Math"/>
                              </w:rPr>
                              <m:t>-1</m:t>
                            </w:ins>
                          </m:r>
                        </m:e>
                      </m:mr>
                    </m:m>
                  </m:e>
                </m:d>
              </m:oMath>
            </m:oMathPara>
          </w:p>
        </w:tc>
      </w:tr>
      <w:tr w:rsidR="006C4ED4" w14:paraId="1182F2B6" w14:textId="77777777" w:rsidTr="00AC7597">
        <w:trPr>
          <w:jc w:val="center"/>
          <w:ins w:id="19231" w:author="Stefan Parkvall" w:date="2023-06-02T14:15:00Z"/>
        </w:trPr>
        <w:tc>
          <w:tcPr>
            <w:tcW w:w="1797" w:type="dxa"/>
          </w:tcPr>
          <w:p w14:paraId="44736941" w14:textId="77777777" w:rsidR="006C4ED4" w:rsidRDefault="006C4ED4" w:rsidP="006C4ED4">
            <w:pPr>
              <w:pStyle w:val="TAC"/>
              <w:rPr>
                <w:ins w:id="19232" w:author="Stefan Parkvall" w:date="2023-06-02T14:15:00Z"/>
              </w:rPr>
            </w:pPr>
            <w:ins w:id="19233" w:author="Stefan Parkvall" w:date="2023-06-02T14:15:00Z">
              <w:r>
                <w:t>21</w:t>
              </w:r>
            </w:ins>
          </w:p>
        </w:tc>
        <w:tc>
          <w:tcPr>
            <w:tcW w:w="1799" w:type="dxa"/>
          </w:tcPr>
          <w:p w14:paraId="1A99CA18" w14:textId="77777777" w:rsidR="006C4ED4" w:rsidRDefault="006C4ED4" w:rsidP="006C4ED4">
            <w:pPr>
              <w:pStyle w:val="TAC"/>
              <w:rPr>
                <w:ins w:id="19234" w:author="Stefan Parkvall" w:date="2023-06-02T14:15:00Z"/>
              </w:rPr>
            </w:pPr>
            <w:ins w:id="19235" w:author="Stefan Parkvall" w:date="2023-06-02T14:15:00Z">
              <w:r>
                <w:t>1</w:t>
              </w:r>
            </w:ins>
          </w:p>
        </w:tc>
        <w:tc>
          <w:tcPr>
            <w:tcW w:w="1798" w:type="dxa"/>
          </w:tcPr>
          <w:p w14:paraId="18EAA847" w14:textId="77777777" w:rsidR="006C4ED4" w:rsidRPr="00945844" w:rsidRDefault="006C4ED4" w:rsidP="006C4ED4">
            <w:pPr>
              <w:pStyle w:val="TAC"/>
              <w:rPr>
                <w:ins w:id="19236" w:author="Stefan Parkvall" w:date="2023-06-02T14:15:00Z"/>
              </w:rPr>
            </w:pPr>
            <w:ins w:id="19237" w:author="Stefan Parkvall" w:date="2023-06-02T14:15:00Z">
              <w:r w:rsidRPr="00302E6E">
                <w:t>2</w:t>
              </w:r>
            </w:ins>
          </w:p>
        </w:tc>
        <w:tc>
          <w:tcPr>
            <w:tcW w:w="1819" w:type="dxa"/>
          </w:tcPr>
          <w:p w14:paraId="7D46700D" w14:textId="0FD33BA2" w:rsidR="006C4ED4" w:rsidRPr="00945844" w:rsidRDefault="00A12C4B" w:rsidP="006C4ED4">
            <w:pPr>
              <w:pStyle w:val="TAC"/>
              <w:rPr>
                <w:ins w:id="19238" w:author="Stefan Parkvall" w:date="2023-06-02T14:15:00Z"/>
              </w:rPr>
            </w:pPr>
            <m:oMathPara>
              <m:oMath>
                <m:d>
                  <m:dPr>
                    <m:begChr m:val="["/>
                    <m:endChr m:val="]"/>
                    <m:ctrlPr>
                      <w:ins w:id="19239" w:author="Stefan Parkvall" w:date="2023-06-05T22:16:00Z">
                        <w:rPr>
                          <w:rFonts w:ascii="Cambria Math" w:hAnsi="Cambria Math"/>
                          <w:i/>
                        </w:rPr>
                      </w:ins>
                    </m:ctrlPr>
                  </m:dPr>
                  <m:e>
                    <m:m>
                      <m:mPr>
                        <m:mcs>
                          <m:mc>
                            <m:mcPr>
                              <m:count m:val="4"/>
                              <m:mcJc m:val="center"/>
                            </m:mcPr>
                          </m:mc>
                        </m:mcs>
                        <m:ctrlPr>
                          <w:ins w:id="19240" w:author="Stefan Parkvall" w:date="2023-06-05T22:16:00Z">
                            <w:rPr>
                              <w:rFonts w:ascii="Cambria Math" w:hAnsi="Cambria Math"/>
                              <w:i/>
                            </w:rPr>
                          </w:ins>
                        </m:ctrlPr>
                      </m:mPr>
                      <m:mr>
                        <m:e>
                          <m:r>
                            <w:ins w:id="19241" w:author="Stefan Parkvall" w:date="2023-06-05T22:16:00Z">
                              <w:rPr>
                                <w:rFonts w:ascii="Cambria Math" w:hAnsi="Cambria Math"/>
                              </w:rPr>
                              <m:t>+1</m:t>
                            </w:ins>
                          </m:r>
                        </m:e>
                        <m:e>
                          <m:r>
                            <w:ins w:id="19242" w:author="Stefan Parkvall" w:date="2023-06-05T22:16:00Z">
                              <w:rPr>
                                <w:rFonts w:ascii="Cambria Math" w:hAnsi="Cambria Math"/>
                              </w:rPr>
                              <m:t>-1</m:t>
                            </w:ins>
                          </m:r>
                          <m:ctrlPr>
                            <w:ins w:id="19243" w:author="Stefan Parkvall" w:date="2023-06-05T22:16:00Z">
                              <w:rPr>
                                <w:rFonts w:ascii="Cambria Math" w:eastAsia="Cambria Math" w:hAnsi="Cambria Math" w:cs="Cambria Math"/>
                                <w:i/>
                              </w:rPr>
                            </w:ins>
                          </m:ctrlPr>
                        </m:e>
                        <m:e>
                          <m:r>
                            <w:ins w:id="19244" w:author="Stefan Parkvall" w:date="2023-06-05T22:16:00Z">
                              <w:rPr>
                                <w:rFonts w:ascii="Cambria Math" w:eastAsia="Cambria Math" w:hAnsi="Cambria Math" w:cs="Cambria Math"/>
                              </w:rPr>
                              <m:t>-1</m:t>
                            </w:ins>
                          </m:r>
                          <m:ctrlPr>
                            <w:ins w:id="19245" w:author="Stefan Parkvall" w:date="2023-06-05T22:16:00Z">
                              <w:rPr>
                                <w:rFonts w:ascii="Cambria Math" w:eastAsia="Cambria Math" w:hAnsi="Cambria Math" w:cs="Cambria Math"/>
                                <w:i/>
                              </w:rPr>
                            </w:ins>
                          </m:ctrlPr>
                        </m:e>
                        <m:e>
                          <m:r>
                            <w:ins w:id="19246" w:author="Stefan Parkvall" w:date="2023-06-05T22:16:00Z">
                              <w:rPr>
                                <w:rFonts w:ascii="Cambria Math" w:eastAsia="Cambria Math" w:hAnsi="Cambria Math" w:cs="Cambria Math"/>
                              </w:rPr>
                              <m:t>+1</m:t>
                            </w:ins>
                          </m:r>
                        </m:e>
                      </m:mr>
                    </m:m>
                  </m:e>
                </m:d>
              </m:oMath>
            </m:oMathPara>
          </w:p>
        </w:tc>
        <w:tc>
          <w:tcPr>
            <w:tcW w:w="1803" w:type="dxa"/>
          </w:tcPr>
          <w:p w14:paraId="12458EC6" w14:textId="77777777" w:rsidR="006C4ED4" w:rsidRPr="00945844" w:rsidRDefault="00A12C4B" w:rsidP="006C4ED4">
            <w:pPr>
              <w:pStyle w:val="TAC"/>
              <w:rPr>
                <w:ins w:id="19247" w:author="Stefan Parkvall" w:date="2023-06-02T14:15:00Z"/>
              </w:rPr>
            </w:pPr>
            <m:oMathPara>
              <m:oMath>
                <m:d>
                  <m:dPr>
                    <m:begChr m:val="["/>
                    <m:endChr m:val="]"/>
                    <m:ctrlPr>
                      <w:ins w:id="19248" w:author="Stefan Parkvall" w:date="2023-06-02T14:15:00Z">
                        <w:rPr>
                          <w:rFonts w:ascii="Cambria Math" w:hAnsi="Cambria Math"/>
                          <w:i/>
                        </w:rPr>
                      </w:ins>
                    </m:ctrlPr>
                  </m:dPr>
                  <m:e>
                    <m:m>
                      <m:mPr>
                        <m:mcs>
                          <m:mc>
                            <m:mcPr>
                              <m:count m:val="2"/>
                              <m:mcJc m:val="center"/>
                            </m:mcPr>
                          </m:mc>
                        </m:mcs>
                        <m:ctrlPr>
                          <w:ins w:id="19249" w:author="Stefan Parkvall" w:date="2023-06-02T14:15:00Z">
                            <w:rPr>
                              <w:rFonts w:ascii="Cambria Math" w:hAnsi="Cambria Math"/>
                              <w:i/>
                            </w:rPr>
                          </w:ins>
                        </m:ctrlPr>
                      </m:mPr>
                      <m:mr>
                        <m:e>
                          <m:r>
                            <w:ins w:id="19250" w:author="Stefan Parkvall" w:date="2023-06-02T14:15:00Z">
                              <w:rPr>
                                <w:rFonts w:ascii="Cambria Math" w:hAnsi="Cambria Math"/>
                              </w:rPr>
                              <m:t>+1</m:t>
                            </w:ins>
                          </m:r>
                          <m:ctrlPr>
                            <w:ins w:id="19251" w:author="Stefan Parkvall" w:date="2023-06-02T14:15:00Z">
                              <w:rPr>
                                <w:rFonts w:ascii="Cambria Math" w:eastAsia="Cambria Math" w:hAnsi="Cambria Math" w:cs="Cambria Math"/>
                                <w:i/>
                              </w:rPr>
                            </w:ins>
                          </m:ctrlPr>
                        </m:e>
                        <m:e>
                          <m:r>
                            <w:ins w:id="19252" w:author="Stefan Parkvall" w:date="2023-06-02T14:15:00Z">
                              <w:rPr>
                                <w:rFonts w:ascii="Cambria Math" w:eastAsia="Cambria Math" w:hAnsi="Cambria Math" w:cs="Cambria Math"/>
                              </w:rPr>
                              <m:t>-1</m:t>
                            </w:ins>
                          </m:r>
                        </m:e>
                      </m:mr>
                    </m:m>
                  </m:e>
                </m:d>
              </m:oMath>
            </m:oMathPara>
          </w:p>
        </w:tc>
      </w:tr>
      <w:tr w:rsidR="006C4ED4" w14:paraId="591E79D7" w14:textId="77777777" w:rsidTr="00AC7597">
        <w:trPr>
          <w:jc w:val="center"/>
          <w:ins w:id="19253" w:author="Stefan Parkvall" w:date="2023-06-02T14:15:00Z"/>
        </w:trPr>
        <w:tc>
          <w:tcPr>
            <w:tcW w:w="1797" w:type="dxa"/>
          </w:tcPr>
          <w:p w14:paraId="67A5ED1B" w14:textId="77777777" w:rsidR="006C4ED4" w:rsidRDefault="006C4ED4" w:rsidP="006C4ED4">
            <w:pPr>
              <w:pStyle w:val="TAC"/>
              <w:rPr>
                <w:ins w:id="19254" w:author="Stefan Parkvall" w:date="2023-06-02T14:15:00Z"/>
              </w:rPr>
            </w:pPr>
            <w:ins w:id="19255" w:author="Stefan Parkvall" w:date="2023-06-02T14:15:00Z">
              <w:r>
                <w:t>22</w:t>
              </w:r>
            </w:ins>
          </w:p>
        </w:tc>
        <w:tc>
          <w:tcPr>
            <w:tcW w:w="1799" w:type="dxa"/>
          </w:tcPr>
          <w:p w14:paraId="63861F77" w14:textId="77777777" w:rsidR="006C4ED4" w:rsidRDefault="006C4ED4" w:rsidP="006C4ED4">
            <w:pPr>
              <w:pStyle w:val="TAC"/>
              <w:rPr>
                <w:ins w:id="19256" w:author="Stefan Parkvall" w:date="2023-06-02T14:15:00Z"/>
              </w:rPr>
            </w:pPr>
            <w:ins w:id="19257" w:author="Stefan Parkvall" w:date="2023-06-02T14:15:00Z">
              <w:r>
                <w:t>2</w:t>
              </w:r>
            </w:ins>
          </w:p>
        </w:tc>
        <w:tc>
          <w:tcPr>
            <w:tcW w:w="1798" w:type="dxa"/>
          </w:tcPr>
          <w:p w14:paraId="2B71FF55" w14:textId="77777777" w:rsidR="006C4ED4" w:rsidRPr="00945844" w:rsidRDefault="006C4ED4" w:rsidP="006C4ED4">
            <w:pPr>
              <w:pStyle w:val="TAC"/>
              <w:rPr>
                <w:ins w:id="19258" w:author="Stefan Parkvall" w:date="2023-06-02T14:15:00Z"/>
              </w:rPr>
            </w:pPr>
            <w:ins w:id="19259" w:author="Stefan Parkvall" w:date="2023-06-02T14:15:00Z">
              <w:r w:rsidRPr="00302E6E">
                <w:t>4</w:t>
              </w:r>
            </w:ins>
          </w:p>
        </w:tc>
        <w:tc>
          <w:tcPr>
            <w:tcW w:w="1819" w:type="dxa"/>
          </w:tcPr>
          <w:p w14:paraId="4F5D3752" w14:textId="35A36D39" w:rsidR="006C4ED4" w:rsidRPr="00945844" w:rsidRDefault="00A12C4B" w:rsidP="006C4ED4">
            <w:pPr>
              <w:pStyle w:val="TAC"/>
              <w:rPr>
                <w:ins w:id="19260" w:author="Stefan Parkvall" w:date="2023-06-02T14:15:00Z"/>
              </w:rPr>
            </w:pPr>
            <m:oMathPara>
              <m:oMath>
                <m:d>
                  <m:dPr>
                    <m:begChr m:val="["/>
                    <m:endChr m:val="]"/>
                    <m:ctrlPr>
                      <w:ins w:id="19261" w:author="Stefan Parkvall" w:date="2023-06-05T22:16:00Z">
                        <w:rPr>
                          <w:rFonts w:ascii="Cambria Math" w:hAnsi="Cambria Math"/>
                          <w:i/>
                        </w:rPr>
                      </w:ins>
                    </m:ctrlPr>
                  </m:dPr>
                  <m:e>
                    <m:m>
                      <m:mPr>
                        <m:mcs>
                          <m:mc>
                            <m:mcPr>
                              <m:count m:val="4"/>
                              <m:mcJc m:val="center"/>
                            </m:mcPr>
                          </m:mc>
                        </m:mcs>
                        <m:ctrlPr>
                          <w:ins w:id="19262" w:author="Stefan Parkvall" w:date="2023-06-05T22:16:00Z">
                            <w:rPr>
                              <w:rFonts w:ascii="Cambria Math" w:hAnsi="Cambria Math"/>
                              <w:i/>
                            </w:rPr>
                          </w:ins>
                        </m:ctrlPr>
                      </m:mPr>
                      <m:mr>
                        <m:e>
                          <m:r>
                            <w:ins w:id="19263" w:author="Stefan Parkvall" w:date="2023-06-05T22:16:00Z">
                              <w:rPr>
                                <w:rFonts w:ascii="Cambria Math" w:hAnsi="Cambria Math"/>
                              </w:rPr>
                              <m:t>+1</m:t>
                            </w:ins>
                          </m:r>
                        </m:e>
                        <m:e>
                          <m:r>
                            <w:ins w:id="19264" w:author="Stefan Parkvall" w:date="2023-06-05T22:16:00Z">
                              <w:rPr>
                                <w:rFonts w:ascii="Cambria Math" w:hAnsi="Cambria Math"/>
                              </w:rPr>
                              <m:t>+1</m:t>
                            </w:ins>
                          </m:r>
                          <m:ctrlPr>
                            <w:ins w:id="19265" w:author="Stefan Parkvall" w:date="2023-06-05T22:16:00Z">
                              <w:rPr>
                                <w:rFonts w:ascii="Cambria Math" w:eastAsia="Cambria Math" w:hAnsi="Cambria Math" w:cs="Cambria Math"/>
                                <w:i/>
                              </w:rPr>
                            </w:ins>
                          </m:ctrlPr>
                        </m:e>
                        <m:e>
                          <m:r>
                            <w:ins w:id="19266" w:author="Stefan Parkvall" w:date="2023-06-05T22:16:00Z">
                              <w:rPr>
                                <w:rFonts w:ascii="Cambria Math" w:eastAsia="Cambria Math" w:hAnsi="Cambria Math" w:cs="Cambria Math"/>
                              </w:rPr>
                              <m:t>-1</m:t>
                            </w:ins>
                          </m:r>
                          <m:ctrlPr>
                            <w:ins w:id="19267" w:author="Stefan Parkvall" w:date="2023-06-05T22:16:00Z">
                              <w:rPr>
                                <w:rFonts w:ascii="Cambria Math" w:eastAsia="Cambria Math" w:hAnsi="Cambria Math" w:cs="Cambria Math"/>
                                <w:i/>
                              </w:rPr>
                            </w:ins>
                          </m:ctrlPr>
                        </m:e>
                        <m:e>
                          <m:r>
                            <w:ins w:id="19268" w:author="Stefan Parkvall" w:date="2023-06-05T22:16:00Z">
                              <w:rPr>
                                <w:rFonts w:ascii="Cambria Math" w:eastAsia="Cambria Math" w:hAnsi="Cambria Math" w:cs="Cambria Math"/>
                              </w:rPr>
                              <m:t>-1</m:t>
                            </w:ins>
                          </m:r>
                        </m:e>
                      </m:mr>
                    </m:m>
                  </m:e>
                </m:d>
              </m:oMath>
            </m:oMathPara>
          </w:p>
        </w:tc>
        <w:tc>
          <w:tcPr>
            <w:tcW w:w="1803" w:type="dxa"/>
          </w:tcPr>
          <w:p w14:paraId="46201DA7" w14:textId="77777777" w:rsidR="006C4ED4" w:rsidRPr="00945844" w:rsidRDefault="00A12C4B" w:rsidP="006C4ED4">
            <w:pPr>
              <w:pStyle w:val="TAC"/>
              <w:rPr>
                <w:ins w:id="19269" w:author="Stefan Parkvall" w:date="2023-06-02T14:15:00Z"/>
              </w:rPr>
            </w:pPr>
            <m:oMathPara>
              <m:oMath>
                <m:d>
                  <m:dPr>
                    <m:begChr m:val="["/>
                    <m:endChr m:val="]"/>
                    <m:ctrlPr>
                      <w:ins w:id="19270" w:author="Stefan Parkvall" w:date="2023-06-02T14:15:00Z">
                        <w:rPr>
                          <w:rFonts w:ascii="Cambria Math" w:hAnsi="Cambria Math"/>
                          <w:i/>
                        </w:rPr>
                      </w:ins>
                    </m:ctrlPr>
                  </m:dPr>
                  <m:e>
                    <m:m>
                      <m:mPr>
                        <m:mcs>
                          <m:mc>
                            <m:mcPr>
                              <m:count m:val="2"/>
                              <m:mcJc m:val="center"/>
                            </m:mcPr>
                          </m:mc>
                        </m:mcs>
                        <m:ctrlPr>
                          <w:ins w:id="19271" w:author="Stefan Parkvall" w:date="2023-06-02T14:15:00Z">
                            <w:rPr>
                              <w:rFonts w:ascii="Cambria Math" w:hAnsi="Cambria Math"/>
                              <w:i/>
                            </w:rPr>
                          </w:ins>
                        </m:ctrlPr>
                      </m:mPr>
                      <m:mr>
                        <m:e>
                          <m:r>
                            <w:ins w:id="19272" w:author="Stefan Parkvall" w:date="2023-06-02T14:15:00Z">
                              <w:rPr>
                                <w:rFonts w:ascii="Cambria Math" w:hAnsi="Cambria Math"/>
                              </w:rPr>
                              <m:t>+1</m:t>
                            </w:ins>
                          </m:r>
                          <m:ctrlPr>
                            <w:ins w:id="19273" w:author="Stefan Parkvall" w:date="2023-06-02T14:15:00Z">
                              <w:rPr>
                                <w:rFonts w:ascii="Cambria Math" w:eastAsia="Cambria Math" w:hAnsi="Cambria Math" w:cs="Cambria Math"/>
                                <w:i/>
                              </w:rPr>
                            </w:ins>
                          </m:ctrlPr>
                        </m:e>
                        <m:e>
                          <m:r>
                            <w:ins w:id="19274" w:author="Stefan Parkvall" w:date="2023-06-02T14:15:00Z">
                              <w:rPr>
                                <w:rFonts w:ascii="Cambria Math" w:eastAsia="Cambria Math" w:hAnsi="Cambria Math" w:cs="Cambria Math"/>
                              </w:rPr>
                              <m:t>-1</m:t>
                            </w:ins>
                          </m:r>
                        </m:e>
                      </m:mr>
                    </m:m>
                  </m:e>
                </m:d>
              </m:oMath>
            </m:oMathPara>
          </w:p>
        </w:tc>
      </w:tr>
      <w:tr w:rsidR="006C4ED4" w14:paraId="24164AC7" w14:textId="77777777" w:rsidTr="00AC7597">
        <w:trPr>
          <w:jc w:val="center"/>
          <w:ins w:id="19275" w:author="Stefan Parkvall" w:date="2023-06-02T14:15:00Z"/>
        </w:trPr>
        <w:tc>
          <w:tcPr>
            <w:tcW w:w="1797" w:type="dxa"/>
          </w:tcPr>
          <w:p w14:paraId="013515B6" w14:textId="77777777" w:rsidR="006C4ED4" w:rsidRDefault="006C4ED4" w:rsidP="006C4ED4">
            <w:pPr>
              <w:pStyle w:val="TAC"/>
              <w:rPr>
                <w:ins w:id="19276" w:author="Stefan Parkvall" w:date="2023-06-02T14:15:00Z"/>
              </w:rPr>
            </w:pPr>
            <w:ins w:id="19277" w:author="Stefan Parkvall" w:date="2023-06-02T14:15:00Z">
              <w:r>
                <w:t>23</w:t>
              </w:r>
            </w:ins>
          </w:p>
        </w:tc>
        <w:tc>
          <w:tcPr>
            <w:tcW w:w="1799" w:type="dxa"/>
          </w:tcPr>
          <w:p w14:paraId="6C8E8A1B" w14:textId="77777777" w:rsidR="006C4ED4" w:rsidRDefault="006C4ED4" w:rsidP="006C4ED4">
            <w:pPr>
              <w:pStyle w:val="TAC"/>
              <w:rPr>
                <w:ins w:id="19278" w:author="Stefan Parkvall" w:date="2023-06-02T14:15:00Z"/>
              </w:rPr>
            </w:pPr>
            <w:ins w:id="19279" w:author="Stefan Parkvall" w:date="2023-06-02T14:15:00Z">
              <w:r>
                <w:t>2</w:t>
              </w:r>
            </w:ins>
          </w:p>
        </w:tc>
        <w:tc>
          <w:tcPr>
            <w:tcW w:w="1798" w:type="dxa"/>
          </w:tcPr>
          <w:p w14:paraId="33552758" w14:textId="77777777" w:rsidR="006C4ED4" w:rsidRPr="00945844" w:rsidRDefault="006C4ED4" w:rsidP="006C4ED4">
            <w:pPr>
              <w:pStyle w:val="TAC"/>
              <w:rPr>
                <w:ins w:id="19280" w:author="Stefan Parkvall" w:date="2023-06-02T14:15:00Z"/>
              </w:rPr>
            </w:pPr>
            <w:ins w:id="19281" w:author="Stefan Parkvall" w:date="2023-06-02T14:15:00Z">
              <w:r w:rsidRPr="00302E6E">
                <w:t>4</w:t>
              </w:r>
            </w:ins>
          </w:p>
        </w:tc>
        <w:tc>
          <w:tcPr>
            <w:tcW w:w="1819" w:type="dxa"/>
          </w:tcPr>
          <w:p w14:paraId="64D331CF" w14:textId="59A20676" w:rsidR="006C4ED4" w:rsidRPr="00945844" w:rsidRDefault="00A12C4B" w:rsidP="006C4ED4">
            <w:pPr>
              <w:pStyle w:val="TAC"/>
              <w:rPr>
                <w:ins w:id="19282" w:author="Stefan Parkvall" w:date="2023-06-02T14:15:00Z"/>
              </w:rPr>
            </w:pPr>
            <m:oMathPara>
              <m:oMath>
                <m:d>
                  <m:dPr>
                    <m:begChr m:val="["/>
                    <m:endChr m:val="]"/>
                    <m:ctrlPr>
                      <w:ins w:id="19283" w:author="Stefan Parkvall" w:date="2023-06-05T22:16:00Z">
                        <w:rPr>
                          <w:rFonts w:ascii="Cambria Math" w:hAnsi="Cambria Math"/>
                          <w:i/>
                        </w:rPr>
                      </w:ins>
                    </m:ctrlPr>
                  </m:dPr>
                  <m:e>
                    <m:m>
                      <m:mPr>
                        <m:mcs>
                          <m:mc>
                            <m:mcPr>
                              <m:count m:val="4"/>
                              <m:mcJc m:val="center"/>
                            </m:mcPr>
                          </m:mc>
                        </m:mcs>
                        <m:ctrlPr>
                          <w:ins w:id="19284" w:author="Stefan Parkvall" w:date="2023-06-05T22:16:00Z">
                            <w:rPr>
                              <w:rFonts w:ascii="Cambria Math" w:hAnsi="Cambria Math"/>
                              <w:i/>
                            </w:rPr>
                          </w:ins>
                        </m:ctrlPr>
                      </m:mPr>
                      <m:mr>
                        <m:e>
                          <m:r>
                            <w:ins w:id="19285" w:author="Stefan Parkvall" w:date="2023-06-05T22:16:00Z">
                              <w:rPr>
                                <w:rFonts w:ascii="Cambria Math" w:hAnsi="Cambria Math"/>
                              </w:rPr>
                              <m:t>+1</m:t>
                            </w:ins>
                          </m:r>
                        </m:e>
                        <m:e>
                          <m:r>
                            <w:ins w:id="19286" w:author="Stefan Parkvall" w:date="2023-06-05T22:16:00Z">
                              <w:rPr>
                                <w:rFonts w:ascii="Cambria Math" w:hAnsi="Cambria Math"/>
                              </w:rPr>
                              <m:t>-1</m:t>
                            </w:ins>
                          </m:r>
                          <m:ctrlPr>
                            <w:ins w:id="19287" w:author="Stefan Parkvall" w:date="2023-06-05T22:16:00Z">
                              <w:rPr>
                                <w:rFonts w:ascii="Cambria Math" w:eastAsia="Cambria Math" w:hAnsi="Cambria Math" w:cs="Cambria Math"/>
                                <w:i/>
                              </w:rPr>
                            </w:ins>
                          </m:ctrlPr>
                        </m:e>
                        <m:e>
                          <m:r>
                            <w:ins w:id="19288" w:author="Stefan Parkvall" w:date="2023-06-05T22:16:00Z">
                              <w:rPr>
                                <w:rFonts w:ascii="Cambria Math" w:eastAsia="Cambria Math" w:hAnsi="Cambria Math" w:cs="Cambria Math"/>
                              </w:rPr>
                              <m:t>-1</m:t>
                            </w:ins>
                          </m:r>
                          <m:ctrlPr>
                            <w:ins w:id="19289" w:author="Stefan Parkvall" w:date="2023-06-05T22:16:00Z">
                              <w:rPr>
                                <w:rFonts w:ascii="Cambria Math" w:eastAsia="Cambria Math" w:hAnsi="Cambria Math" w:cs="Cambria Math"/>
                                <w:i/>
                              </w:rPr>
                            </w:ins>
                          </m:ctrlPr>
                        </m:e>
                        <m:e>
                          <m:r>
                            <w:ins w:id="19290" w:author="Stefan Parkvall" w:date="2023-06-05T22:16:00Z">
                              <w:rPr>
                                <w:rFonts w:ascii="Cambria Math" w:eastAsia="Cambria Math" w:hAnsi="Cambria Math" w:cs="Cambria Math"/>
                              </w:rPr>
                              <m:t>+1</m:t>
                            </w:ins>
                          </m:r>
                        </m:e>
                      </m:mr>
                    </m:m>
                  </m:e>
                </m:d>
              </m:oMath>
            </m:oMathPara>
          </w:p>
        </w:tc>
        <w:tc>
          <w:tcPr>
            <w:tcW w:w="1803" w:type="dxa"/>
          </w:tcPr>
          <w:p w14:paraId="152AC00C" w14:textId="77777777" w:rsidR="006C4ED4" w:rsidRPr="00945844" w:rsidRDefault="00A12C4B" w:rsidP="006C4ED4">
            <w:pPr>
              <w:pStyle w:val="TAC"/>
              <w:rPr>
                <w:ins w:id="19291" w:author="Stefan Parkvall" w:date="2023-06-02T14:15:00Z"/>
              </w:rPr>
            </w:pPr>
            <m:oMathPara>
              <m:oMath>
                <m:d>
                  <m:dPr>
                    <m:begChr m:val="["/>
                    <m:endChr m:val="]"/>
                    <m:ctrlPr>
                      <w:ins w:id="19292" w:author="Stefan Parkvall" w:date="2023-06-02T14:15:00Z">
                        <w:rPr>
                          <w:rFonts w:ascii="Cambria Math" w:hAnsi="Cambria Math"/>
                          <w:i/>
                        </w:rPr>
                      </w:ins>
                    </m:ctrlPr>
                  </m:dPr>
                  <m:e>
                    <m:m>
                      <m:mPr>
                        <m:mcs>
                          <m:mc>
                            <m:mcPr>
                              <m:count m:val="2"/>
                              <m:mcJc m:val="center"/>
                            </m:mcPr>
                          </m:mc>
                        </m:mcs>
                        <m:ctrlPr>
                          <w:ins w:id="19293" w:author="Stefan Parkvall" w:date="2023-06-02T14:15:00Z">
                            <w:rPr>
                              <w:rFonts w:ascii="Cambria Math" w:hAnsi="Cambria Math"/>
                              <w:i/>
                            </w:rPr>
                          </w:ins>
                        </m:ctrlPr>
                      </m:mPr>
                      <m:mr>
                        <m:e>
                          <m:r>
                            <w:ins w:id="19294" w:author="Stefan Parkvall" w:date="2023-06-02T14:15:00Z">
                              <w:rPr>
                                <w:rFonts w:ascii="Cambria Math" w:hAnsi="Cambria Math"/>
                              </w:rPr>
                              <m:t>+1</m:t>
                            </w:ins>
                          </m:r>
                          <m:ctrlPr>
                            <w:ins w:id="19295" w:author="Stefan Parkvall" w:date="2023-06-02T14:15:00Z">
                              <w:rPr>
                                <w:rFonts w:ascii="Cambria Math" w:eastAsia="Cambria Math" w:hAnsi="Cambria Math" w:cs="Cambria Math"/>
                                <w:i/>
                              </w:rPr>
                            </w:ins>
                          </m:ctrlPr>
                        </m:e>
                        <m:e>
                          <m:r>
                            <w:ins w:id="19296" w:author="Stefan Parkvall" w:date="2023-06-02T14:15:00Z">
                              <w:rPr>
                                <w:rFonts w:ascii="Cambria Math" w:eastAsia="Cambria Math" w:hAnsi="Cambria Math" w:cs="Cambria Math"/>
                              </w:rPr>
                              <m:t>-1</m:t>
                            </w:ins>
                          </m:r>
                        </m:e>
                      </m:mr>
                    </m:m>
                  </m:e>
                </m:d>
              </m:oMath>
            </m:oMathPara>
          </w:p>
        </w:tc>
      </w:tr>
    </w:tbl>
    <w:p w14:paraId="5C3B7877" w14:textId="43012791" w:rsidR="00BC1845" w:rsidRDefault="00BC1845" w:rsidP="00936C59">
      <w:pPr>
        <w:pStyle w:val="TH"/>
        <w:rPr>
          <w:ins w:id="19297" w:author="Stefan Parkvall" w:date="2023-06-02T14:15:00Z"/>
        </w:rPr>
      </w:pPr>
    </w:p>
    <w:p w14:paraId="1E57CFA0" w14:textId="12B69B81" w:rsidR="00BC1845" w:rsidDel="00BC1845" w:rsidRDefault="00BC1845" w:rsidP="00936C59">
      <w:pPr>
        <w:pStyle w:val="TH"/>
        <w:rPr>
          <w:del w:id="19298" w:author="Stefan Parkvall" w:date="2023-06-02T14:1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936C59" w:rsidDel="00BC1845" w14:paraId="1CC5526D" w14:textId="685ABC72" w:rsidTr="006D0630">
        <w:trPr>
          <w:jc w:val="center"/>
          <w:del w:id="19299" w:author="Stefan Parkvall" w:date="2023-06-02T14:15:00Z"/>
        </w:trPr>
        <w:tc>
          <w:tcPr>
            <w:tcW w:w="1247" w:type="dxa"/>
            <w:vMerge w:val="restart"/>
            <w:shd w:val="clear" w:color="auto" w:fill="auto"/>
          </w:tcPr>
          <w:p w14:paraId="06C65234" w14:textId="5E67EE84" w:rsidR="00936C59" w:rsidRPr="00302E6E" w:rsidDel="00BC1845" w:rsidRDefault="00936C59" w:rsidP="006D0630">
            <w:pPr>
              <w:pStyle w:val="TAH"/>
              <w:rPr>
                <w:del w:id="19300" w:author="Stefan Parkvall" w:date="2023-06-02T14:15:00Z"/>
                <w:rFonts w:eastAsia="Batang"/>
              </w:rPr>
            </w:pPr>
            <m:oMathPara>
              <m:oMath>
                <m:r>
                  <w:del w:id="19301" w:author="Stefan Parkvall" w:date="2023-06-02T14:15:00Z">
                    <m:rPr>
                      <m:sty m:val="bi"/>
                    </m:rPr>
                    <w:rPr>
                      <w:rFonts w:ascii="Cambria Math" w:eastAsia="Batang" w:hAnsi="Cambria Math"/>
                    </w:rPr>
                    <m:t>p</m:t>
                  </w:del>
                </m:r>
              </m:oMath>
            </m:oMathPara>
          </w:p>
        </w:tc>
        <w:tc>
          <w:tcPr>
            <w:tcW w:w="1247" w:type="dxa"/>
            <w:vMerge w:val="restart"/>
          </w:tcPr>
          <w:p w14:paraId="014C3EC8" w14:textId="5B63EE5B" w:rsidR="00936C59" w:rsidRPr="00302E6E" w:rsidDel="00BC1845" w:rsidRDefault="00936C59" w:rsidP="006D0630">
            <w:pPr>
              <w:pStyle w:val="TAH"/>
              <w:rPr>
                <w:del w:id="19302" w:author="Stefan Parkvall" w:date="2023-06-02T14:15:00Z"/>
                <w:rFonts w:eastAsia="Batang"/>
              </w:rPr>
            </w:pPr>
            <w:del w:id="19303" w:author="Stefan Parkvall" w:date="2023-06-02T14:15:00Z">
              <w:r w:rsidDel="00BC1845">
                <w:rPr>
                  <w:rFonts w:eastAsia="Batang"/>
                </w:rPr>
                <w:delText xml:space="preserve">CDM group </w:delText>
              </w:r>
              <w:r w:rsidRPr="0000123F" w:rsidDel="00BC1845">
                <w:rPr>
                  <w:position w:val="-6"/>
                </w:rPr>
                <w:object w:dxaOrig="200" w:dyaOrig="240" w14:anchorId="3B47AD77">
                  <v:shape id="_x0000_i1239" type="#_x0000_t75" style="width:7.2pt;height:14.4pt" o:ole="">
                    <v:imagedata r:id="rId427" o:title=""/>
                  </v:shape>
                  <o:OLEObject Type="Embed" ProgID="Equation.3" ShapeID="_x0000_i1239" DrawAspect="Content" ObjectID="_1747750338" r:id="rId429"/>
                </w:object>
              </w:r>
            </w:del>
          </w:p>
        </w:tc>
        <w:tc>
          <w:tcPr>
            <w:tcW w:w="1247" w:type="dxa"/>
            <w:vMerge w:val="restart"/>
            <w:shd w:val="clear" w:color="auto" w:fill="auto"/>
          </w:tcPr>
          <w:p w14:paraId="6511205F" w14:textId="7D92E584" w:rsidR="00936C59" w:rsidRPr="00302E6E" w:rsidDel="00BC1845" w:rsidRDefault="00936C59" w:rsidP="006D0630">
            <w:pPr>
              <w:pStyle w:val="TAH"/>
              <w:rPr>
                <w:del w:id="19304" w:author="Stefan Parkvall" w:date="2023-06-02T14:15:00Z"/>
                <w:rFonts w:eastAsia="Batang"/>
              </w:rPr>
            </w:pPr>
            <m:oMathPara>
              <m:oMath>
                <m:r>
                  <w:del w:id="19305" w:author="Stefan Parkvall" w:date="2023-06-02T14:15:00Z">
                    <m:rPr>
                      <m:sty m:val="b"/>
                    </m:rPr>
                    <w:rPr>
                      <w:rFonts w:ascii="Cambria Math" w:eastAsia="Batang" w:hAnsi="Cambria Math"/>
                    </w:rPr>
                    <m:t>Δ</m:t>
                  </w:del>
                </m:r>
              </m:oMath>
            </m:oMathPara>
          </w:p>
        </w:tc>
        <w:tc>
          <w:tcPr>
            <w:tcW w:w="1247" w:type="dxa"/>
            <w:gridSpan w:val="2"/>
            <w:tcBorders>
              <w:bottom w:val="nil"/>
            </w:tcBorders>
            <w:shd w:val="clear" w:color="auto" w:fill="auto"/>
          </w:tcPr>
          <w:p w14:paraId="5D13D2AC" w14:textId="2704008D" w:rsidR="00936C59" w:rsidRPr="00302E6E" w:rsidDel="00BC1845" w:rsidRDefault="00936C59" w:rsidP="006D0630">
            <w:pPr>
              <w:pStyle w:val="TAH"/>
              <w:rPr>
                <w:del w:id="19306" w:author="Stefan Parkvall" w:date="2023-06-02T14:15:00Z"/>
                <w:rFonts w:eastAsia="Batang"/>
              </w:rPr>
            </w:pPr>
            <w:del w:id="19307" w:author="Stefan Parkvall" w:date="2023-06-02T14:15:00Z">
              <w:r w:rsidRPr="00302E6E" w:rsidDel="00BC1845">
                <w:rPr>
                  <w:rFonts w:eastAsia="Batang"/>
                  <w:b w:val="0"/>
                  <w:noProof/>
                  <w:lang w:eastAsia="en-GB"/>
                </w:rPr>
                <w:drawing>
                  <wp:inline distT="0" distB="0" distL="0" distR="0" wp14:anchorId="6CF4DE15" wp14:editId="08F8AD0A">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del>
          </w:p>
        </w:tc>
        <w:tc>
          <w:tcPr>
            <w:tcW w:w="1247" w:type="dxa"/>
            <w:gridSpan w:val="2"/>
            <w:tcBorders>
              <w:bottom w:val="nil"/>
            </w:tcBorders>
            <w:shd w:val="clear" w:color="auto" w:fill="auto"/>
          </w:tcPr>
          <w:p w14:paraId="5C8606F2" w14:textId="0701BA75" w:rsidR="00936C59" w:rsidRPr="00302E6E" w:rsidDel="00BC1845" w:rsidRDefault="00936C59" w:rsidP="006D0630">
            <w:pPr>
              <w:pStyle w:val="TAH"/>
              <w:rPr>
                <w:del w:id="19308" w:author="Stefan Parkvall" w:date="2023-06-02T14:15:00Z"/>
                <w:rFonts w:eastAsia="Batang"/>
              </w:rPr>
            </w:pPr>
            <w:del w:id="19309" w:author="Stefan Parkvall" w:date="2023-06-02T14:15:00Z">
              <w:r w:rsidRPr="00302E6E" w:rsidDel="00BC1845">
                <w:rPr>
                  <w:rFonts w:eastAsia="Batang"/>
                  <w:b w:val="0"/>
                  <w:noProof/>
                  <w:lang w:eastAsia="en-GB"/>
                </w:rPr>
                <w:drawing>
                  <wp:inline distT="0" distB="0" distL="0" distR="0" wp14:anchorId="47131134" wp14:editId="4187D70D">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del>
          </w:p>
        </w:tc>
      </w:tr>
      <w:tr w:rsidR="00936C59" w:rsidDel="00BC1845" w14:paraId="2B6F24D0" w14:textId="56A9FCCC" w:rsidTr="006D0630">
        <w:trPr>
          <w:jc w:val="center"/>
          <w:del w:id="19310" w:author="Stefan Parkvall" w:date="2023-06-02T14:15:00Z"/>
        </w:trPr>
        <w:tc>
          <w:tcPr>
            <w:tcW w:w="1247" w:type="dxa"/>
            <w:vMerge/>
            <w:shd w:val="clear" w:color="auto" w:fill="auto"/>
          </w:tcPr>
          <w:p w14:paraId="58F7D146" w14:textId="7BFC461D" w:rsidR="00936C59" w:rsidRPr="00302E6E" w:rsidDel="00BC1845" w:rsidRDefault="00936C59" w:rsidP="006D0630">
            <w:pPr>
              <w:pStyle w:val="TAH"/>
              <w:rPr>
                <w:del w:id="19311" w:author="Stefan Parkvall" w:date="2023-06-02T14:15:00Z"/>
                <w:rFonts w:eastAsia="Batang"/>
              </w:rPr>
            </w:pPr>
          </w:p>
        </w:tc>
        <w:tc>
          <w:tcPr>
            <w:tcW w:w="1247" w:type="dxa"/>
            <w:vMerge/>
          </w:tcPr>
          <w:p w14:paraId="362454AE" w14:textId="181ACB89" w:rsidR="00936C59" w:rsidRPr="00302E6E" w:rsidDel="00BC1845" w:rsidRDefault="00936C59" w:rsidP="006D0630">
            <w:pPr>
              <w:pStyle w:val="TAH"/>
              <w:rPr>
                <w:del w:id="19312" w:author="Stefan Parkvall" w:date="2023-06-02T14:15:00Z"/>
                <w:rFonts w:eastAsia="Batang"/>
              </w:rPr>
            </w:pPr>
          </w:p>
        </w:tc>
        <w:tc>
          <w:tcPr>
            <w:tcW w:w="1247" w:type="dxa"/>
            <w:vMerge/>
            <w:shd w:val="clear" w:color="auto" w:fill="auto"/>
          </w:tcPr>
          <w:p w14:paraId="2AD1606B" w14:textId="56FF0A21" w:rsidR="00936C59" w:rsidRPr="00302E6E" w:rsidDel="00BC1845" w:rsidRDefault="00936C59" w:rsidP="006D0630">
            <w:pPr>
              <w:pStyle w:val="TAH"/>
              <w:rPr>
                <w:del w:id="19313" w:author="Stefan Parkvall" w:date="2023-06-02T14:15:00Z"/>
                <w:rFonts w:eastAsia="Batang"/>
              </w:rPr>
            </w:pPr>
          </w:p>
        </w:tc>
        <w:tc>
          <w:tcPr>
            <w:tcW w:w="1247" w:type="dxa"/>
            <w:tcBorders>
              <w:top w:val="nil"/>
            </w:tcBorders>
            <w:shd w:val="clear" w:color="auto" w:fill="auto"/>
          </w:tcPr>
          <w:p w14:paraId="3D6CAE1B" w14:textId="79F6C924" w:rsidR="00936C59" w:rsidRPr="00302E6E" w:rsidDel="00BC1845" w:rsidRDefault="00936C59" w:rsidP="006D0630">
            <w:pPr>
              <w:pStyle w:val="TAH"/>
              <w:rPr>
                <w:del w:id="19314" w:author="Stefan Parkvall" w:date="2023-06-02T14:15:00Z"/>
                <w:rFonts w:eastAsia="Batang"/>
              </w:rPr>
            </w:pPr>
            <w:del w:id="19315" w:author="Stefan Parkvall" w:date="2023-06-02T14:15:00Z">
              <w:r w:rsidRPr="00302E6E" w:rsidDel="00BC1845">
                <w:rPr>
                  <w:rFonts w:eastAsia="Batang"/>
                  <w:b w:val="0"/>
                  <w:noProof/>
                  <w:lang w:eastAsia="en-GB"/>
                </w:rPr>
                <w:drawing>
                  <wp:inline distT="0" distB="0" distL="0" distR="0" wp14:anchorId="1351DB6D" wp14:editId="465BA5EF">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del>
          </w:p>
        </w:tc>
        <w:tc>
          <w:tcPr>
            <w:tcW w:w="1247" w:type="dxa"/>
            <w:tcBorders>
              <w:top w:val="nil"/>
            </w:tcBorders>
            <w:shd w:val="clear" w:color="auto" w:fill="auto"/>
          </w:tcPr>
          <w:p w14:paraId="0D60155B" w14:textId="3570E5E6" w:rsidR="00936C59" w:rsidRPr="00302E6E" w:rsidDel="00BC1845" w:rsidRDefault="00936C59" w:rsidP="006D0630">
            <w:pPr>
              <w:pStyle w:val="TAH"/>
              <w:rPr>
                <w:del w:id="19316" w:author="Stefan Parkvall" w:date="2023-06-02T14:15:00Z"/>
                <w:rFonts w:eastAsia="Batang"/>
              </w:rPr>
            </w:pPr>
            <w:del w:id="19317" w:author="Stefan Parkvall" w:date="2023-06-02T14:15:00Z">
              <w:r w:rsidRPr="00302E6E" w:rsidDel="00BC1845">
                <w:rPr>
                  <w:rFonts w:eastAsia="Batang"/>
                  <w:b w:val="0"/>
                  <w:noProof/>
                  <w:lang w:eastAsia="en-GB"/>
                </w:rPr>
                <w:drawing>
                  <wp:inline distT="0" distB="0" distL="0" distR="0" wp14:anchorId="44F9AAA6" wp14:editId="39148091">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3A200BD7" w14:textId="170C2CE4" w:rsidR="00936C59" w:rsidRPr="00302E6E" w:rsidDel="00BC1845" w:rsidRDefault="00936C59" w:rsidP="006D0630">
            <w:pPr>
              <w:pStyle w:val="TAH"/>
              <w:rPr>
                <w:del w:id="19318" w:author="Stefan Parkvall" w:date="2023-06-02T14:15:00Z"/>
                <w:rFonts w:eastAsia="Batang"/>
              </w:rPr>
            </w:pPr>
            <w:del w:id="19319" w:author="Stefan Parkvall" w:date="2023-06-02T14:15:00Z">
              <w:r w:rsidRPr="00302E6E" w:rsidDel="00BC1845">
                <w:rPr>
                  <w:rFonts w:eastAsia="Batang"/>
                  <w:b w:val="0"/>
                  <w:noProof/>
                  <w:lang w:eastAsia="en-GB"/>
                </w:rPr>
                <w:drawing>
                  <wp:inline distT="0" distB="0" distL="0" distR="0" wp14:anchorId="6295017B" wp14:editId="0966BE7A">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del>
          </w:p>
        </w:tc>
        <w:tc>
          <w:tcPr>
            <w:tcW w:w="1247" w:type="dxa"/>
            <w:tcBorders>
              <w:top w:val="nil"/>
            </w:tcBorders>
            <w:shd w:val="clear" w:color="auto" w:fill="auto"/>
          </w:tcPr>
          <w:p w14:paraId="7A731164" w14:textId="398C4E70" w:rsidR="00936C59" w:rsidRPr="00302E6E" w:rsidDel="00BC1845" w:rsidRDefault="00936C59" w:rsidP="006D0630">
            <w:pPr>
              <w:pStyle w:val="TAH"/>
              <w:rPr>
                <w:del w:id="19320" w:author="Stefan Parkvall" w:date="2023-06-02T14:15:00Z"/>
                <w:rFonts w:eastAsia="Batang"/>
              </w:rPr>
            </w:pPr>
            <w:del w:id="19321" w:author="Stefan Parkvall" w:date="2023-06-02T14:15:00Z">
              <w:r w:rsidRPr="00302E6E" w:rsidDel="00BC1845">
                <w:rPr>
                  <w:rFonts w:eastAsia="Batang"/>
                  <w:b w:val="0"/>
                  <w:noProof/>
                  <w:lang w:eastAsia="en-GB"/>
                </w:rPr>
                <w:drawing>
                  <wp:inline distT="0" distB="0" distL="0" distR="0" wp14:anchorId="45A60C49" wp14:editId="0E322EAE">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del>
          </w:p>
        </w:tc>
      </w:tr>
      <w:tr w:rsidR="00936C59" w:rsidDel="00BC1845" w14:paraId="67EE43F1" w14:textId="597EEC63" w:rsidTr="006D0630">
        <w:trPr>
          <w:jc w:val="center"/>
          <w:del w:id="19322" w:author="Stefan Parkvall" w:date="2023-06-02T14:15:00Z"/>
        </w:trPr>
        <w:tc>
          <w:tcPr>
            <w:tcW w:w="1247" w:type="dxa"/>
            <w:shd w:val="clear" w:color="auto" w:fill="auto"/>
          </w:tcPr>
          <w:p w14:paraId="61E40039" w14:textId="7B2AEDA2" w:rsidR="00936C59" w:rsidRPr="00302E6E" w:rsidDel="00BC1845" w:rsidRDefault="00936C59" w:rsidP="006D0630">
            <w:pPr>
              <w:pStyle w:val="TAC"/>
              <w:rPr>
                <w:del w:id="19323" w:author="Stefan Parkvall" w:date="2023-06-02T14:15:00Z"/>
                <w:rFonts w:eastAsia="Batang"/>
              </w:rPr>
            </w:pPr>
            <w:del w:id="19324" w:author="Stefan Parkvall" w:date="2023-06-02T14:15:00Z">
              <w:r w:rsidRPr="00302E6E" w:rsidDel="00BC1845">
                <w:rPr>
                  <w:rFonts w:eastAsia="Batang"/>
                </w:rPr>
                <w:delText>1000</w:delText>
              </w:r>
            </w:del>
          </w:p>
        </w:tc>
        <w:tc>
          <w:tcPr>
            <w:tcW w:w="1247" w:type="dxa"/>
          </w:tcPr>
          <w:p w14:paraId="02E9818C" w14:textId="3A467A05" w:rsidR="00936C59" w:rsidRPr="00302E6E" w:rsidDel="00BC1845" w:rsidRDefault="00936C59" w:rsidP="006D0630">
            <w:pPr>
              <w:pStyle w:val="TAC"/>
              <w:rPr>
                <w:del w:id="19325" w:author="Stefan Parkvall" w:date="2023-06-02T14:15:00Z"/>
                <w:rFonts w:eastAsia="Batang"/>
              </w:rPr>
            </w:pPr>
            <w:del w:id="19326" w:author="Stefan Parkvall" w:date="2023-06-02T14:15:00Z">
              <w:r w:rsidDel="00BC1845">
                <w:rPr>
                  <w:rFonts w:eastAsia="Batang"/>
                </w:rPr>
                <w:delText>0</w:delText>
              </w:r>
            </w:del>
          </w:p>
        </w:tc>
        <w:tc>
          <w:tcPr>
            <w:tcW w:w="1247" w:type="dxa"/>
            <w:shd w:val="clear" w:color="auto" w:fill="auto"/>
          </w:tcPr>
          <w:p w14:paraId="531B8E7B" w14:textId="44623020" w:rsidR="00936C59" w:rsidRPr="00302E6E" w:rsidDel="00BC1845" w:rsidRDefault="00936C59" w:rsidP="006D0630">
            <w:pPr>
              <w:pStyle w:val="TAC"/>
              <w:rPr>
                <w:del w:id="19327" w:author="Stefan Parkvall" w:date="2023-06-02T14:15:00Z"/>
                <w:rFonts w:eastAsia="Batang"/>
              </w:rPr>
            </w:pPr>
            <w:del w:id="19328" w:author="Stefan Parkvall" w:date="2023-06-02T14:15:00Z">
              <w:r w:rsidRPr="00302E6E" w:rsidDel="00BC1845">
                <w:rPr>
                  <w:rFonts w:eastAsia="Batang"/>
                </w:rPr>
                <w:delText>0</w:delText>
              </w:r>
            </w:del>
          </w:p>
        </w:tc>
        <w:tc>
          <w:tcPr>
            <w:tcW w:w="1247" w:type="dxa"/>
            <w:shd w:val="clear" w:color="auto" w:fill="auto"/>
          </w:tcPr>
          <w:p w14:paraId="6335EE7C" w14:textId="0BE0FB2D" w:rsidR="00936C59" w:rsidRPr="00302E6E" w:rsidDel="00BC1845" w:rsidRDefault="00936C59" w:rsidP="006D0630">
            <w:pPr>
              <w:pStyle w:val="TAC"/>
              <w:rPr>
                <w:del w:id="19329" w:author="Stefan Parkvall" w:date="2023-06-02T14:15:00Z"/>
                <w:rFonts w:eastAsia="Batang"/>
              </w:rPr>
            </w:pPr>
            <w:del w:id="19330" w:author="Stefan Parkvall" w:date="2023-06-02T14:15:00Z">
              <w:r w:rsidRPr="00302E6E" w:rsidDel="00BC1845">
                <w:rPr>
                  <w:rFonts w:eastAsia="Batang"/>
                </w:rPr>
                <w:delText>+1</w:delText>
              </w:r>
            </w:del>
          </w:p>
        </w:tc>
        <w:tc>
          <w:tcPr>
            <w:tcW w:w="1247" w:type="dxa"/>
            <w:shd w:val="clear" w:color="auto" w:fill="auto"/>
          </w:tcPr>
          <w:p w14:paraId="270AE7CF" w14:textId="05EDF0B7" w:rsidR="00936C59" w:rsidRPr="00302E6E" w:rsidDel="00BC1845" w:rsidRDefault="00936C59" w:rsidP="006D0630">
            <w:pPr>
              <w:pStyle w:val="TAC"/>
              <w:rPr>
                <w:del w:id="19331" w:author="Stefan Parkvall" w:date="2023-06-02T14:15:00Z"/>
                <w:rFonts w:eastAsia="Batang"/>
              </w:rPr>
            </w:pPr>
            <w:del w:id="19332" w:author="Stefan Parkvall" w:date="2023-06-02T14:15:00Z">
              <w:r w:rsidRPr="00302E6E" w:rsidDel="00BC1845">
                <w:rPr>
                  <w:rFonts w:eastAsia="Batang"/>
                </w:rPr>
                <w:delText>+1</w:delText>
              </w:r>
            </w:del>
          </w:p>
        </w:tc>
        <w:tc>
          <w:tcPr>
            <w:tcW w:w="1247" w:type="dxa"/>
            <w:shd w:val="clear" w:color="auto" w:fill="auto"/>
          </w:tcPr>
          <w:p w14:paraId="686BC517" w14:textId="5129471D" w:rsidR="00936C59" w:rsidRPr="00302E6E" w:rsidDel="00BC1845" w:rsidRDefault="00936C59" w:rsidP="006D0630">
            <w:pPr>
              <w:pStyle w:val="TAC"/>
              <w:rPr>
                <w:del w:id="19333" w:author="Stefan Parkvall" w:date="2023-06-02T14:15:00Z"/>
                <w:rFonts w:eastAsia="Batang"/>
              </w:rPr>
            </w:pPr>
            <w:del w:id="19334" w:author="Stefan Parkvall" w:date="2023-06-02T14:15:00Z">
              <w:r w:rsidRPr="00302E6E" w:rsidDel="00BC1845">
                <w:rPr>
                  <w:rFonts w:eastAsia="Batang"/>
                </w:rPr>
                <w:delText>+1</w:delText>
              </w:r>
            </w:del>
          </w:p>
        </w:tc>
        <w:tc>
          <w:tcPr>
            <w:tcW w:w="1247" w:type="dxa"/>
            <w:shd w:val="clear" w:color="auto" w:fill="auto"/>
          </w:tcPr>
          <w:p w14:paraId="0974FBD8" w14:textId="291303A0" w:rsidR="00936C59" w:rsidRPr="00302E6E" w:rsidDel="00BC1845" w:rsidRDefault="00936C59" w:rsidP="006D0630">
            <w:pPr>
              <w:pStyle w:val="TAC"/>
              <w:rPr>
                <w:del w:id="19335" w:author="Stefan Parkvall" w:date="2023-06-02T14:15:00Z"/>
                <w:rFonts w:eastAsia="Batang"/>
              </w:rPr>
            </w:pPr>
            <w:del w:id="19336" w:author="Stefan Parkvall" w:date="2023-06-02T14:15:00Z">
              <w:r w:rsidRPr="00302E6E" w:rsidDel="00BC1845">
                <w:rPr>
                  <w:rFonts w:eastAsia="Batang"/>
                </w:rPr>
                <w:delText>+1</w:delText>
              </w:r>
            </w:del>
          </w:p>
        </w:tc>
      </w:tr>
      <w:tr w:rsidR="00936C59" w:rsidDel="00BC1845" w14:paraId="02569468" w14:textId="3FE7F07E" w:rsidTr="006D0630">
        <w:trPr>
          <w:jc w:val="center"/>
          <w:del w:id="19337" w:author="Stefan Parkvall" w:date="2023-06-02T14:15:00Z"/>
        </w:trPr>
        <w:tc>
          <w:tcPr>
            <w:tcW w:w="1247" w:type="dxa"/>
            <w:shd w:val="clear" w:color="auto" w:fill="auto"/>
          </w:tcPr>
          <w:p w14:paraId="3AB1506A" w14:textId="1E763FBB" w:rsidR="00936C59" w:rsidRPr="00302E6E" w:rsidDel="00BC1845" w:rsidRDefault="00936C59" w:rsidP="006D0630">
            <w:pPr>
              <w:pStyle w:val="TAC"/>
              <w:rPr>
                <w:del w:id="19338" w:author="Stefan Parkvall" w:date="2023-06-02T14:15:00Z"/>
                <w:rFonts w:eastAsia="Batang"/>
              </w:rPr>
            </w:pPr>
            <w:del w:id="19339" w:author="Stefan Parkvall" w:date="2023-06-02T14:15:00Z">
              <w:r w:rsidRPr="00302E6E" w:rsidDel="00BC1845">
                <w:rPr>
                  <w:rFonts w:eastAsia="Batang"/>
                </w:rPr>
                <w:delText>1001</w:delText>
              </w:r>
            </w:del>
          </w:p>
        </w:tc>
        <w:tc>
          <w:tcPr>
            <w:tcW w:w="1247" w:type="dxa"/>
          </w:tcPr>
          <w:p w14:paraId="3F66C082" w14:textId="41CB7F5C" w:rsidR="00936C59" w:rsidRPr="00302E6E" w:rsidDel="00BC1845" w:rsidRDefault="00936C59" w:rsidP="006D0630">
            <w:pPr>
              <w:pStyle w:val="TAC"/>
              <w:rPr>
                <w:del w:id="19340" w:author="Stefan Parkvall" w:date="2023-06-02T14:15:00Z"/>
                <w:rFonts w:eastAsia="Batang"/>
              </w:rPr>
            </w:pPr>
            <w:del w:id="19341" w:author="Stefan Parkvall" w:date="2023-06-02T14:15:00Z">
              <w:r w:rsidDel="00BC1845">
                <w:rPr>
                  <w:rFonts w:eastAsia="Batang"/>
                </w:rPr>
                <w:delText>0</w:delText>
              </w:r>
            </w:del>
          </w:p>
        </w:tc>
        <w:tc>
          <w:tcPr>
            <w:tcW w:w="1247" w:type="dxa"/>
            <w:shd w:val="clear" w:color="auto" w:fill="auto"/>
          </w:tcPr>
          <w:p w14:paraId="63F4186F" w14:textId="10FDED4E" w:rsidR="00936C59" w:rsidRPr="00302E6E" w:rsidDel="00BC1845" w:rsidRDefault="00936C59" w:rsidP="006D0630">
            <w:pPr>
              <w:pStyle w:val="TAC"/>
              <w:rPr>
                <w:del w:id="19342" w:author="Stefan Parkvall" w:date="2023-06-02T14:15:00Z"/>
                <w:rFonts w:eastAsia="Batang"/>
              </w:rPr>
            </w:pPr>
            <w:del w:id="19343" w:author="Stefan Parkvall" w:date="2023-06-02T14:15:00Z">
              <w:r w:rsidRPr="00302E6E" w:rsidDel="00BC1845">
                <w:rPr>
                  <w:rFonts w:eastAsia="Batang"/>
                </w:rPr>
                <w:delText>0</w:delText>
              </w:r>
            </w:del>
          </w:p>
        </w:tc>
        <w:tc>
          <w:tcPr>
            <w:tcW w:w="1247" w:type="dxa"/>
            <w:shd w:val="clear" w:color="auto" w:fill="auto"/>
          </w:tcPr>
          <w:p w14:paraId="265A5908" w14:textId="34E0FFED" w:rsidR="00936C59" w:rsidRPr="00302E6E" w:rsidDel="00BC1845" w:rsidRDefault="00936C59" w:rsidP="006D0630">
            <w:pPr>
              <w:pStyle w:val="TAC"/>
              <w:rPr>
                <w:del w:id="19344" w:author="Stefan Parkvall" w:date="2023-06-02T14:15:00Z"/>
                <w:rFonts w:eastAsia="Batang"/>
              </w:rPr>
            </w:pPr>
            <w:del w:id="19345" w:author="Stefan Parkvall" w:date="2023-06-02T14:15:00Z">
              <w:r w:rsidRPr="00302E6E" w:rsidDel="00BC1845">
                <w:rPr>
                  <w:rFonts w:eastAsia="Batang"/>
                </w:rPr>
                <w:delText>+1</w:delText>
              </w:r>
            </w:del>
          </w:p>
        </w:tc>
        <w:tc>
          <w:tcPr>
            <w:tcW w:w="1247" w:type="dxa"/>
            <w:shd w:val="clear" w:color="auto" w:fill="auto"/>
          </w:tcPr>
          <w:p w14:paraId="7316414C" w14:textId="07377A02" w:rsidR="00936C59" w:rsidRPr="00302E6E" w:rsidDel="00BC1845" w:rsidRDefault="00936C59" w:rsidP="006D0630">
            <w:pPr>
              <w:pStyle w:val="TAC"/>
              <w:rPr>
                <w:del w:id="19346" w:author="Stefan Parkvall" w:date="2023-06-02T14:15:00Z"/>
                <w:rFonts w:eastAsia="Batang"/>
              </w:rPr>
            </w:pPr>
            <w:del w:id="19347" w:author="Stefan Parkvall" w:date="2023-06-02T14:15:00Z">
              <w:r w:rsidRPr="00302E6E" w:rsidDel="00BC1845">
                <w:rPr>
                  <w:rFonts w:eastAsia="Batang"/>
                </w:rPr>
                <w:delText>-1</w:delText>
              </w:r>
            </w:del>
          </w:p>
        </w:tc>
        <w:tc>
          <w:tcPr>
            <w:tcW w:w="1247" w:type="dxa"/>
            <w:shd w:val="clear" w:color="auto" w:fill="auto"/>
          </w:tcPr>
          <w:p w14:paraId="37D4060F" w14:textId="0154B33E" w:rsidR="00936C59" w:rsidRPr="00302E6E" w:rsidDel="00BC1845" w:rsidRDefault="00936C59" w:rsidP="006D0630">
            <w:pPr>
              <w:pStyle w:val="TAC"/>
              <w:rPr>
                <w:del w:id="19348" w:author="Stefan Parkvall" w:date="2023-06-02T14:15:00Z"/>
                <w:rFonts w:eastAsia="Batang"/>
              </w:rPr>
            </w:pPr>
            <w:del w:id="19349" w:author="Stefan Parkvall" w:date="2023-06-02T14:15:00Z">
              <w:r w:rsidRPr="00302E6E" w:rsidDel="00BC1845">
                <w:rPr>
                  <w:rFonts w:eastAsia="Batang"/>
                </w:rPr>
                <w:delText>+1</w:delText>
              </w:r>
            </w:del>
          </w:p>
        </w:tc>
        <w:tc>
          <w:tcPr>
            <w:tcW w:w="1247" w:type="dxa"/>
            <w:shd w:val="clear" w:color="auto" w:fill="auto"/>
          </w:tcPr>
          <w:p w14:paraId="5BF93441" w14:textId="539CC2BF" w:rsidR="00936C59" w:rsidRPr="00302E6E" w:rsidDel="00BC1845" w:rsidRDefault="00936C59" w:rsidP="006D0630">
            <w:pPr>
              <w:pStyle w:val="TAC"/>
              <w:rPr>
                <w:del w:id="19350" w:author="Stefan Parkvall" w:date="2023-06-02T14:15:00Z"/>
                <w:rFonts w:eastAsia="Batang"/>
              </w:rPr>
            </w:pPr>
            <w:del w:id="19351" w:author="Stefan Parkvall" w:date="2023-06-02T14:15:00Z">
              <w:r w:rsidRPr="00302E6E" w:rsidDel="00BC1845">
                <w:rPr>
                  <w:rFonts w:eastAsia="Batang"/>
                </w:rPr>
                <w:delText>+1</w:delText>
              </w:r>
            </w:del>
          </w:p>
        </w:tc>
      </w:tr>
      <w:tr w:rsidR="00936C59" w:rsidDel="00BC1845" w14:paraId="4AF8296D" w14:textId="1D7533BE" w:rsidTr="006D0630">
        <w:trPr>
          <w:jc w:val="center"/>
          <w:del w:id="19352" w:author="Stefan Parkvall" w:date="2023-06-02T14:15:00Z"/>
        </w:trPr>
        <w:tc>
          <w:tcPr>
            <w:tcW w:w="1247" w:type="dxa"/>
            <w:shd w:val="clear" w:color="auto" w:fill="auto"/>
          </w:tcPr>
          <w:p w14:paraId="4E8817BF" w14:textId="22C1AE57" w:rsidR="00936C59" w:rsidRPr="00302E6E" w:rsidDel="00BC1845" w:rsidRDefault="00936C59" w:rsidP="006D0630">
            <w:pPr>
              <w:pStyle w:val="TAC"/>
              <w:rPr>
                <w:del w:id="19353" w:author="Stefan Parkvall" w:date="2023-06-02T14:15:00Z"/>
                <w:rFonts w:eastAsia="Batang"/>
              </w:rPr>
            </w:pPr>
            <w:del w:id="19354" w:author="Stefan Parkvall" w:date="2023-06-02T14:15:00Z">
              <w:r w:rsidRPr="00302E6E" w:rsidDel="00BC1845">
                <w:rPr>
                  <w:rFonts w:eastAsia="Batang"/>
                </w:rPr>
                <w:delText>1002</w:delText>
              </w:r>
            </w:del>
          </w:p>
        </w:tc>
        <w:tc>
          <w:tcPr>
            <w:tcW w:w="1247" w:type="dxa"/>
          </w:tcPr>
          <w:p w14:paraId="5603DC8B" w14:textId="6385AA2E" w:rsidR="00936C59" w:rsidRPr="00302E6E" w:rsidDel="00BC1845" w:rsidRDefault="00936C59" w:rsidP="006D0630">
            <w:pPr>
              <w:pStyle w:val="TAC"/>
              <w:rPr>
                <w:del w:id="19355" w:author="Stefan Parkvall" w:date="2023-06-02T14:15:00Z"/>
                <w:rFonts w:eastAsia="Batang"/>
              </w:rPr>
            </w:pPr>
            <w:del w:id="19356" w:author="Stefan Parkvall" w:date="2023-06-02T14:15:00Z">
              <w:r w:rsidDel="00BC1845">
                <w:rPr>
                  <w:rFonts w:eastAsia="Batang"/>
                </w:rPr>
                <w:delText>1</w:delText>
              </w:r>
            </w:del>
          </w:p>
        </w:tc>
        <w:tc>
          <w:tcPr>
            <w:tcW w:w="1247" w:type="dxa"/>
            <w:shd w:val="clear" w:color="auto" w:fill="auto"/>
          </w:tcPr>
          <w:p w14:paraId="6D30AF63" w14:textId="0BFB8499" w:rsidR="00936C59" w:rsidRPr="00302E6E" w:rsidDel="00BC1845" w:rsidRDefault="00936C59" w:rsidP="006D0630">
            <w:pPr>
              <w:pStyle w:val="TAC"/>
              <w:rPr>
                <w:del w:id="19357" w:author="Stefan Parkvall" w:date="2023-06-02T14:15:00Z"/>
                <w:rFonts w:eastAsia="Batang"/>
              </w:rPr>
            </w:pPr>
            <w:del w:id="19358" w:author="Stefan Parkvall" w:date="2023-06-02T14:15:00Z">
              <w:r w:rsidRPr="00302E6E" w:rsidDel="00BC1845">
                <w:rPr>
                  <w:rFonts w:eastAsia="Batang"/>
                </w:rPr>
                <w:delText>2</w:delText>
              </w:r>
            </w:del>
          </w:p>
        </w:tc>
        <w:tc>
          <w:tcPr>
            <w:tcW w:w="1247" w:type="dxa"/>
            <w:shd w:val="clear" w:color="auto" w:fill="auto"/>
          </w:tcPr>
          <w:p w14:paraId="7FC56292" w14:textId="58E30EF1" w:rsidR="00936C59" w:rsidRPr="00302E6E" w:rsidDel="00BC1845" w:rsidRDefault="00936C59" w:rsidP="006D0630">
            <w:pPr>
              <w:pStyle w:val="TAC"/>
              <w:rPr>
                <w:del w:id="19359" w:author="Stefan Parkvall" w:date="2023-06-02T14:15:00Z"/>
                <w:rFonts w:eastAsia="Batang"/>
              </w:rPr>
            </w:pPr>
            <w:del w:id="19360" w:author="Stefan Parkvall" w:date="2023-06-02T14:15:00Z">
              <w:r w:rsidRPr="00302E6E" w:rsidDel="00BC1845">
                <w:rPr>
                  <w:rFonts w:eastAsia="Batang"/>
                </w:rPr>
                <w:delText>+1</w:delText>
              </w:r>
            </w:del>
          </w:p>
        </w:tc>
        <w:tc>
          <w:tcPr>
            <w:tcW w:w="1247" w:type="dxa"/>
            <w:shd w:val="clear" w:color="auto" w:fill="auto"/>
          </w:tcPr>
          <w:p w14:paraId="526373BF" w14:textId="2298140C" w:rsidR="00936C59" w:rsidRPr="00302E6E" w:rsidDel="00BC1845" w:rsidRDefault="00936C59" w:rsidP="006D0630">
            <w:pPr>
              <w:pStyle w:val="TAC"/>
              <w:rPr>
                <w:del w:id="19361" w:author="Stefan Parkvall" w:date="2023-06-02T14:15:00Z"/>
                <w:rFonts w:eastAsia="Batang"/>
              </w:rPr>
            </w:pPr>
            <w:del w:id="19362" w:author="Stefan Parkvall" w:date="2023-06-02T14:15:00Z">
              <w:r w:rsidRPr="00302E6E" w:rsidDel="00BC1845">
                <w:rPr>
                  <w:rFonts w:eastAsia="Batang"/>
                </w:rPr>
                <w:delText>+1</w:delText>
              </w:r>
            </w:del>
          </w:p>
        </w:tc>
        <w:tc>
          <w:tcPr>
            <w:tcW w:w="1247" w:type="dxa"/>
            <w:shd w:val="clear" w:color="auto" w:fill="auto"/>
          </w:tcPr>
          <w:p w14:paraId="4C5C5834" w14:textId="76480E71" w:rsidR="00936C59" w:rsidRPr="00302E6E" w:rsidDel="00BC1845" w:rsidRDefault="00936C59" w:rsidP="006D0630">
            <w:pPr>
              <w:pStyle w:val="TAC"/>
              <w:rPr>
                <w:del w:id="19363" w:author="Stefan Parkvall" w:date="2023-06-02T14:15:00Z"/>
                <w:rFonts w:eastAsia="Batang"/>
              </w:rPr>
            </w:pPr>
            <w:del w:id="19364" w:author="Stefan Parkvall" w:date="2023-06-02T14:15:00Z">
              <w:r w:rsidRPr="00302E6E" w:rsidDel="00BC1845">
                <w:rPr>
                  <w:rFonts w:eastAsia="Batang"/>
                </w:rPr>
                <w:delText>+1</w:delText>
              </w:r>
            </w:del>
          </w:p>
        </w:tc>
        <w:tc>
          <w:tcPr>
            <w:tcW w:w="1247" w:type="dxa"/>
            <w:shd w:val="clear" w:color="auto" w:fill="auto"/>
          </w:tcPr>
          <w:p w14:paraId="0DB0995C" w14:textId="6645C3CB" w:rsidR="00936C59" w:rsidRPr="00302E6E" w:rsidDel="00BC1845" w:rsidRDefault="00936C59" w:rsidP="006D0630">
            <w:pPr>
              <w:pStyle w:val="TAC"/>
              <w:rPr>
                <w:del w:id="19365" w:author="Stefan Parkvall" w:date="2023-06-02T14:15:00Z"/>
                <w:rFonts w:eastAsia="Batang"/>
              </w:rPr>
            </w:pPr>
            <w:del w:id="19366" w:author="Stefan Parkvall" w:date="2023-06-02T14:15:00Z">
              <w:r w:rsidRPr="00302E6E" w:rsidDel="00BC1845">
                <w:rPr>
                  <w:rFonts w:eastAsia="Batang"/>
                </w:rPr>
                <w:delText>+1</w:delText>
              </w:r>
            </w:del>
          </w:p>
        </w:tc>
      </w:tr>
      <w:tr w:rsidR="00936C59" w:rsidDel="00BC1845" w14:paraId="6551A154" w14:textId="6806D35F" w:rsidTr="006D0630">
        <w:trPr>
          <w:jc w:val="center"/>
          <w:del w:id="19367" w:author="Stefan Parkvall" w:date="2023-06-02T14:15:00Z"/>
        </w:trPr>
        <w:tc>
          <w:tcPr>
            <w:tcW w:w="1247" w:type="dxa"/>
            <w:shd w:val="clear" w:color="auto" w:fill="auto"/>
          </w:tcPr>
          <w:p w14:paraId="2D5A0D9F" w14:textId="49CA8CDD" w:rsidR="00936C59" w:rsidRPr="00302E6E" w:rsidDel="00BC1845" w:rsidRDefault="00936C59" w:rsidP="006D0630">
            <w:pPr>
              <w:pStyle w:val="TAC"/>
              <w:rPr>
                <w:del w:id="19368" w:author="Stefan Parkvall" w:date="2023-06-02T14:15:00Z"/>
                <w:rFonts w:eastAsia="Batang"/>
              </w:rPr>
            </w:pPr>
            <w:del w:id="19369" w:author="Stefan Parkvall" w:date="2023-06-02T14:15:00Z">
              <w:r w:rsidRPr="00302E6E" w:rsidDel="00BC1845">
                <w:rPr>
                  <w:rFonts w:eastAsia="Batang"/>
                </w:rPr>
                <w:delText>1003</w:delText>
              </w:r>
            </w:del>
          </w:p>
        </w:tc>
        <w:tc>
          <w:tcPr>
            <w:tcW w:w="1247" w:type="dxa"/>
          </w:tcPr>
          <w:p w14:paraId="72C94A20" w14:textId="3954F42E" w:rsidR="00936C59" w:rsidRPr="00302E6E" w:rsidDel="00BC1845" w:rsidRDefault="00936C59" w:rsidP="006D0630">
            <w:pPr>
              <w:pStyle w:val="TAC"/>
              <w:rPr>
                <w:del w:id="19370" w:author="Stefan Parkvall" w:date="2023-06-02T14:15:00Z"/>
                <w:rFonts w:eastAsia="Batang"/>
              </w:rPr>
            </w:pPr>
            <w:del w:id="19371" w:author="Stefan Parkvall" w:date="2023-06-02T14:15:00Z">
              <w:r w:rsidDel="00BC1845">
                <w:rPr>
                  <w:rFonts w:eastAsia="Batang"/>
                </w:rPr>
                <w:delText>1</w:delText>
              </w:r>
            </w:del>
          </w:p>
        </w:tc>
        <w:tc>
          <w:tcPr>
            <w:tcW w:w="1247" w:type="dxa"/>
            <w:shd w:val="clear" w:color="auto" w:fill="auto"/>
          </w:tcPr>
          <w:p w14:paraId="2F2DA4C3" w14:textId="2576A2A0" w:rsidR="00936C59" w:rsidRPr="00302E6E" w:rsidDel="00BC1845" w:rsidRDefault="00936C59" w:rsidP="006D0630">
            <w:pPr>
              <w:pStyle w:val="TAC"/>
              <w:rPr>
                <w:del w:id="19372" w:author="Stefan Parkvall" w:date="2023-06-02T14:15:00Z"/>
                <w:rFonts w:eastAsia="Batang"/>
              </w:rPr>
            </w:pPr>
            <w:del w:id="19373" w:author="Stefan Parkvall" w:date="2023-06-02T14:15:00Z">
              <w:r w:rsidRPr="00302E6E" w:rsidDel="00BC1845">
                <w:rPr>
                  <w:rFonts w:eastAsia="Batang"/>
                </w:rPr>
                <w:delText>2</w:delText>
              </w:r>
            </w:del>
          </w:p>
        </w:tc>
        <w:tc>
          <w:tcPr>
            <w:tcW w:w="1247" w:type="dxa"/>
            <w:shd w:val="clear" w:color="auto" w:fill="auto"/>
          </w:tcPr>
          <w:p w14:paraId="05169F7D" w14:textId="4717AE4A" w:rsidR="00936C59" w:rsidRPr="00302E6E" w:rsidDel="00BC1845" w:rsidRDefault="00936C59" w:rsidP="006D0630">
            <w:pPr>
              <w:pStyle w:val="TAC"/>
              <w:rPr>
                <w:del w:id="19374" w:author="Stefan Parkvall" w:date="2023-06-02T14:15:00Z"/>
                <w:rFonts w:eastAsia="Batang"/>
              </w:rPr>
            </w:pPr>
            <w:del w:id="19375" w:author="Stefan Parkvall" w:date="2023-06-02T14:15:00Z">
              <w:r w:rsidRPr="00302E6E" w:rsidDel="00BC1845">
                <w:rPr>
                  <w:rFonts w:eastAsia="Batang"/>
                </w:rPr>
                <w:delText>+1</w:delText>
              </w:r>
            </w:del>
          </w:p>
        </w:tc>
        <w:tc>
          <w:tcPr>
            <w:tcW w:w="1247" w:type="dxa"/>
            <w:shd w:val="clear" w:color="auto" w:fill="auto"/>
          </w:tcPr>
          <w:p w14:paraId="4FF13F4C" w14:textId="1FD8D543" w:rsidR="00936C59" w:rsidRPr="00302E6E" w:rsidDel="00BC1845" w:rsidRDefault="00936C59" w:rsidP="006D0630">
            <w:pPr>
              <w:pStyle w:val="TAC"/>
              <w:rPr>
                <w:del w:id="19376" w:author="Stefan Parkvall" w:date="2023-06-02T14:15:00Z"/>
                <w:rFonts w:eastAsia="Batang"/>
              </w:rPr>
            </w:pPr>
            <w:del w:id="19377" w:author="Stefan Parkvall" w:date="2023-06-02T14:15:00Z">
              <w:r w:rsidRPr="00302E6E" w:rsidDel="00BC1845">
                <w:rPr>
                  <w:rFonts w:eastAsia="Batang"/>
                </w:rPr>
                <w:delText>-1</w:delText>
              </w:r>
            </w:del>
          </w:p>
        </w:tc>
        <w:tc>
          <w:tcPr>
            <w:tcW w:w="1247" w:type="dxa"/>
            <w:shd w:val="clear" w:color="auto" w:fill="auto"/>
          </w:tcPr>
          <w:p w14:paraId="75162BFC" w14:textId="53E60AA2" w:rsidR="00936C59" w:rsidRPr="00302E6E" w:rsidDel="00BC1845" w:rsidRDefault="00936C59" w:rsidP="006D0630">
            <w:pPr>
              <w:pStyle w:val="TAC"/>
              <w:rPr>
                <w:del w:id="19378" w:author="Stefan Parkvall" w:date="2023-06-02T14:15:00Z"/>
                <w:rFonts w:eastAsia="Batang"/>
              </w:rPr>
            </w:pPr>
            <w:del w:id="19379" w:author="Stefan Parkvall" w:date="2023-06-02T14:15:00Z">
              <w:r w:rsidRPr="00302E6E" w:rsidDel="00BC1845">
                <w:rPr>
                  <w:rFonts w:eastAsia="Batang"/>
                </w:rPr>
                <w:delText>+1</w:delText>
              </w:r>
            </w:del>
          </w:p>
        </w:tc>
        <w:tc>
          <w:tcPr>
            <w:tcW w:w="1247" w:type="dxa"/>
            <w:shd w:val="clear" w:color="auto" w:fill="auto"/>
          </w:tcPr>
          <w:p w14:paraId="6EA25988" w14:textId="24839C10" w:rsidR="00936C59" w:rsidRPr="00302E6E" w:rsidDel="00BC1845" w:rsidRDefault="00936C59" w:rsidP="006D0630">
            <w:pPr>
              <w:pStyle w:val="TAC"/>
              <w:rPr>
                <w:del w:id="19380" w:author="Stefan Parkvall" w:date="2023-06-02T14:15:00Z"/>
                <w:rFonts w:eastAsia="Batang"/>
              </w:rPr>
            </w:pPr>
            <w:del w:id="19381" w:author="Stefan Parkvall" w:date="2023-06-02T14:15:00Z">
              <w:r w:rsidRPr="00302E6E" w:rsidDel="00BC1845">
                <w:rPr>
                  <w:rFonts w:eastAsia="Batang"/>
                </w:rPr>
                <w:delText>+1</w:delText>
              </w:r>
            </w:del>
          </w:p>
        </w:tc>
      </w:tr>
      <w:tr w:rsidR="00936C59" w:rsidDel="00BC1845" w14:paraId="3CBEFAE0" w14:textId="62879DF1" w:rsidTr="006D0630">
        <w:trPr>
          <w:jc w:val="center"/>
          <w:del w:id="19382" w:author="Stefan Parkvall" w:date="2023-06-02T14:15:00Z"/>
        </w:trPr>
        <w:tc>
          <w:tcPr>
            <w:tcW w:w="1247" w:type="dxa"/>
            <w:shd w:val="clear" w:color="auto" w:fill="auto"/>
          </w:tcPr>
          <w:p w14:paraId="07A6F527" w14:textId="22B8D96C" w:rsidR="00936C59" w:rsidRPr="00302E6E" w:rsidDel="00BC1845" w:rsidRDefault="00936C59" w:rsidP="006D0630">
            <w:pPr>
              <w:pStyle w:val="TAC"/>
              <w:rPr>
                <w:del w:id="19383" w:author="Stefan Parkvall" w:date="2023-06-02T14:15:00Z"/>
                <w:rFonts w:eastAsia="Batang"/>
              </w:rPr>
            </w:pPr>
            <w:del w:id="19384" w:author="Stefan Parkvall" w:date="2023-06-02T14:15:00Z">
              <w:r w:rsidRPr="00302E6E" w:rsidDel="00BC1845">
                <w:rPr>
                  <w:rFonts w:eastAsia="Batang"/>
                </w:rPr>
                <w:delText>1004</w:delText>
              </w:r>
            </w:del>
          </w:p>
        </w:tc>
        <w:tc>
          <w:tcPr>
            <w:tcW w:w="1247" w:type="dxa"/>
          </w:tcPr>
          <w:p w14:paraId="2B178048" w14:textId="639A4F7B" w:rsidR="00936C59" w:rsidRPr="00302E6E" w:rsidDel="00BC1845" w:rsidRDefault="00936C59" w:rsidP="006D0630">
            <w:pPr>
              <w:pStyle w:val="TAC"/>
              <w:rPr>
                <w:del w:id="19385" w:author="Stefan Parkvall" w:date="2023-06-02T14:15:00Z"/>
                <w:rFonts w:eastAsia="Batang"/>
              </w:rPr>
            </w:pPr>
            <w:del w:id="19386" w:author="Stefan Parkvall" w:date="2023-06-02T14:15:00Z">
              <w:r w:rsidDel="00BC1845">
                <w:rPr>
                  <w:rFonts w:eastAsia="Batang"/>
                </w:rPr>
                <w:delText>2</w:delText>
              </w:r>
            </w:del>
          </w:p>
        </w:tc>
        <w:tc>
          <w:tcPr>
            <w:tcW w:w="1247" w:type="dxa"/>
            <w:shd w:val="clear" w:color="auto" w:fill="auto"/>
          </w:tcPr>
          <w:p w14:paraId="3FA11CF4" w14:textId="2F778983" w:rsidR="00936C59" w:rsidRPr="00302E6E" w:rsidDel="00BC1845" w:rsidRDefault="00936C59" w:rsidP="006D0630">
            <w:pPr>
              <w:pStyle w:val="TAC"/>
              <w:rPr>
                <w:del w:id="19387" w:author="Stefan Parkvall" w:date="2023-06-02T14:15:00Z"/>
                <w:rFonts w:eastAsia="Batang"/>
              </w:rPr>
            </w:pPr>
            <w:del w:id="19388" w:author="Stefan Parkvall" w:date="2023-06-02T14:15:00Z">
              <w:r w:rsidRPr="00302E6E" w:rsidDel="00BC1845">
                <w:rPr>
                  <w:rFonts w:eastAsia="Batang"/>
                </w:rPr>
                <w:delText>4</w:delText>
              </w:r>
            </w:del>
          </w:p>
        </w:tc>
        <w:tc>
          <w:tcPr>
            <w:tcW w:w="1247" w:type="dxa"/>
            <w:shd w:val="clear" w:color="auto" w:fill="auto"/>
          </w:tcPr>
          <w:p w14:paraId="22E08B78" w14:textId="01B609F6" w:rsidR="00936C59" w:rsidRPr="00302E6E" w:rsidDel="00BC1845" w:rsidRDefault="00936C59" w:rsidP="006D0630">
            <w:pPr>
              <w:pStyle w:val="TAC"/>
              <w:rPr>
                <w:del w:id="19389" w:author="Stefan Parkvall" w:date="2023-06-02T14:15:00Z"/>
                <w:rFonts w:eastAsia="Batang"/>
              </w:rPr>
            </w:pPr>
            <w:del w:id="19390" w:author="Stefan Parkvall" w:date="2023-06-02T14:15:00Z">
              <w:r w:rsidRPr="00302E6E" w:rsidDel="00BC1845">
                <w:rPr>
                  <w:rFonts w:eastAsia="Batang"/>
                </w:rPr>
                <w:delText>+1</w:delText>
              </w:r>
            </w:del>
          </w:p>
        </w:tc>
        <w:tc>
          <w:tcPr>
            <w:tcW w:w="1247" w:type="dxa"/>
            <w:shd w:val="clear" w:color="auto" w:fill="auto"/>
          </w:tcPr>
          <w:p w14:paraId="1B53315E" w14:textId="4854D158" w:rsidR="00936C59" w:rsidRPr="00302E6E" w:rsidDel="00BC1845" w:rsidRDefault="00936C59" w:rsidP="006D0630">
            <w:pPr>
              <w:pStyle w:val="TAC"/>
              <w:rPr>
                <w:del w:id="19391" w:author="Stefan Parkvall" w:date="2023-06-02T14:15:00Z"/>
                <w:rFonts w:eastAsia="Batang"/>
              </w:rPr>
            </w:pPr>
            <w:del w:id="19392" w:author="Stefan Parkvall" w:date="2023-06-02T14:15:00Z">
              <w:r w:rsidRPr="00302E6E" w:rsidDel="00BC1845">
                <w:rPr>
                  <w:rFonts w:eastAsia="Batang"/>
                </w:rPr>
                <w:delText>+1</w:delText>
              </w:r>
            </w:del>
          </w:p>
        </w:tc>
        <w:tc>
          <w:tcPr>
            <w:tcW w:w="1247" w:type="dxa"/>
            <w:shd w:val="clear" w:color="auto" w:fill="auto"/>
          </w:tcPr>
          <w:p w14:paraId="6199B485" w14:textId="2ACA9EA1" w:rsidR="00936C59" w:rsidRPr="00302E6E" w:rsidDel="00BC1845" w:rsidRDefault="00936C59" w:rsidP="006D0630">
            <w:pPr>
              <w:pStyle w:val="TAC"/>
              <w:rPr>
                <w:del w:id="19393" w:author="Stefan Parkvall" w:date="2023-06-02T14:15:00Z"/>
                <w:rFonts w:eastAsia="Batang"/>
              </w:rPr>
            </w:pPr>
            <w:del w:id="19394" w:author="Stefan Parkvall" w:date="2023-06-02T14:15:00Z">
              <w:r w:rsidRPr="00302E6E" w:rsidDel="00BC1845">
                <w:rPr>
                  <w:rFonts w:eastAsia="Batang"/>
                </w:rPr>
                <w:delText>+1</w:delText>
              </w:r>
            </w:del>
          </w:p>
        </w:tc>
        <w:tc>
          <w:tcPr>
            <w:tcW w:w="1247" w:type="dxa"/>
            <w:shd w:val="clear" w:color="auto" w:fill="auto"/>
          </w:tcPr>
          <w:p w14:paraId="60AF3632" w14:textId="03976844" w:rsidR="00936C59" w:rsidRPr="00302E6E" w:rsidDel="00BC1845" w:rsidRDefault="00936C59" w:rsidP="006D0630">
            <w:pPr>
              <w:pStyle w:val="TAC"/>
              <w:rPr>
                <w:del w:id="19395" w:author="Stefan Parkvall" w:date="2023-06-02T14:15:00Z"/>
                <w:rFonts w:eastAsia="Batang"/>
              </w:rPr>
            </w:pPr>
            <w:del w:id="19396" w:author="Stefan Parkvall" w:date="2023-06-02T14:15:00Z">
              <w:r w:rsidRPr="00302E6E" w:rsidDel="00BC1845">
                <w:rPr>
                  <w:rFonts w:eastAsia="Batang"/>
                </w:rPr>
                <w:delText>+1</w:delText>
              </w:r>
            </w:del>
          </w:p>
        </w:tc>
      </w:tr>
      <w:tr w:rsidR="00936C59" w:rsidDel="00BC1845" w14:paraId="16A3ABEA" w14:textId="36DA05A4" w:rsidTr="006D0630">
        <w:trPr>
          <w:jc w:val="center"/>
          <w:del w:id="19397" w:author="Stefan Parkvall" w:date="2023-06-02T14:15:00Z"/>
        </w:trPr>
        <w:tc>
          <w:tcPr>
            <w:tcW w:w="1247" w:type="dxa"/>
            <w:shd w:val="clear" w:color="auto" w:fill="auto"/>
          </w:tcPr>
          <w:p w14:paraId="05AB2DA2" w14:textId="60881BC3" w:rsidR="00936C59" w:rsidRPr="00302E6E" w:rsidDel="00BC1845" w:rsidRDefault="00936C59" w:rsidP="006D0630">
            <w:pPr>
              <w:pStyle w:val="TAC"/>
              <w:rPr>
                <w:del w:id="19398" w:author="Stefan Parkvall" w:date="2023-06-02T14:15:00Z"/>
                <w:rFonts w:eastAsia="Batang"/>
              </w:rPr>
            </w:pPr>
            <w:del w:id="19399" w:author="Stefan Parkvall" w:date="2023-06-02T14:15:00Z">
              <w:r w:rsidRPr="00302E6E" w:rsidDel="00BC1845">
                <w:rPr>
                  <w:rFonts w:eastAsia="Batang"/>
                </w:rPr>
                <w:delText>1005</w:delText>
              </w:r>
            </w:del>
          </w:p>
        </w:tc>
        <w:tc>
          <w:tcPr>
            <w:tcW w:w="1247" w:type="dxa"/>
          </w:tcPr>
          <w:p w14:paraId="1302538E" w14:textId="28BE8A25" w:rsidR="00936C59" w:rsidRPr="00302E6E" w:rsidDel="00BC1845" w:rsidRDefault="00936C59" w:rsidP="006D0630">
            <w:pPr>
              <w:pStyle w:val="TAC"/>
              <w:rPr>
                <w:del w:id="19400" w:author="Stefan Parkvall" w:date="2023-06-02T14:15:00Z"/>
                <w:rFonts w:eastAsia="Batang"/>
              </w:rPr>
            </w:pPr>
            <w:del w:id="19401" w:author="Stefan Parkvall" w:date="2023-06-02T14:15:00Z">
              <w:r w:rsidDel="00BC1845">
                <w:rPr>
                  <w:rFonts w:eastAsia="Batang"/>
                </w:rPr>
                <w:delText>2</w:delText>
              </w:r>
            </w:del>
          </w:p>
        </w:tc>
        <w:tc>
          <w:tcPr>
            <w:tcW w:w="1247" w:type="dxa"/>
            <w:shd w:val="clear" w:color="auto" w:fill="auto"/>
          </w:tcPr>
          <w:p w14:paraId="5B4C2ECC" w14:textId="49779B64" w:rsidR="00936C59" w:rsidRPr="00302E6E" w:rsidDel="00BC1845" w:rsidRDefault="00936C59" w:rsidP="006D0630">
            <w:pPr>
              <w:pStyle w:val="TAC"/>
              <w:rPr>
                <w:del w:id="19402" w:author="Stefan Parkvall" w:date="2023-06-02T14:15:00Z"/>
                <w:rFonts w:eastAsia="Batang"/>
              </w:rPr>
            </w:pPr>
            <w:del w:id="19403" w:author="Stefan Parkvall" w:date="2023-06-02T14:15:00Z">
              <w:r w:rsidRPr="00302E6E" w:rsidDel="00BC1845">
                <w:rPr>
                  <w:rFonts w:eastAsia="Batang"/>
                </w:rPr>
                <w:delText>4</w:delText>
              </w:r>
            </w:del>
          </w:p>
        </w:tc>
        <w:tc>
          <w:tcPr>
            <w:tcW w:w="1247" w:type="dxa"/>
            <w:shd w:val="clear" w:color="auto" w:fill="auto"/>
          </w:tcPr>
          <w:p w14:paraId="14AC3B80" w14:textId="37B04FC4" w:rsidR="00936C59" w:rsidRPr="00302E6E" w:rsidDel="00BC1845" w:rsidRDefault="00936C59" w:rsidP="006D0630">
            <w:pPr>
              <w:pStyle w:val="TAC"/>
              <w:rPr>
                <w:del w:id="19404" w:author="Stefan Parkvall" w:date="2023-06-02T14:15:00Z"/>
                <w:rFonts w:eastAsia="Batang"/>
              </w:rPr>
            </w:pPr>
            <w:del w:id="19405" w:author="Stefan Parkvall" w:date="2023-06-02T14:15:00Z">
              <w:r w:rsidRPr="00302E6E" w:rsidDel="00BC1845">
                <w:rPr>
                  <w:rFonts w:eastAsia="Batang"/>
                </w:rPr>
                <w:delText>+1</w:delText>
              </w:r>
            </w:del>
          </w:p>
        </w:tc>
        <w:tc>
          <w:tcPr>
            <w:tcW w:w="1247" w:type="dxa"/>
            <w:shd w:val="clear" w:color="auto" w:fill="auto"/>
          </w:tcPr>
          <w:p w14:paraId="2E736CDA" w14:textId="13EC848A" w:rsidR="00936C59" w:rsidRPr="00302E6E" w:rsidDel="00BC1845" w:rsidRDefault="00936C59" w:rsidP="006D0630">
            <w:pPr>
              <w:pStyle w:val="TAC"/>
              <w:rPr>
                <w:del w:id="19406" w:author="Stefan Parkvall" w:date="2023-06-02T14:15:00Z"/>
                <w:rFonts w:eastAsia="Batang"/>
              </w:rPr>
            </w:pPr>
            <w:del w:id="19407" w:author="Stefan Parkvall" w:date="2023-06-02T14:15:00Z">
              <w:r w:rsidRPr="00302E6E" w:rsidDel="00BC1845">
                <w:rPr>
                  <w:rFonts w:eastAsia="Batang"/>
                </w:rPr>
                <w:delText>-1</w:delText>
              </w:r>
            </w:del>
          </w:p>
        </w:tc>
        <w:tc>
          <w:tcPr>
            <w:tcW w:w="1247" w:type="dxa"/>
            <w:shd w:val="clear" w:color="auto" w:fill="auto"/>
          </w:tcPr>
          <w:p w14:paraId="1D23A863" w14:textId="2B3C2E8B" w:rsidR="00936C59" w:rsidRPr="00302E6E" w:rsidDel="00BC1845" w:rsidRDefault="00936C59" w:rsidP="006D0630">
            <w:pPr>
              <w:pStyle w:val="TAC"/>
              <w:rPr>
                <w:del w:id="19408" w:author="Stefan Parkvall" w:date="2023-06-02T14:15:00Z"/>
                <w:rFonts w:eastAsia="Batang"/>
              </w:rPr>
            </w:pPr>
            <w:del w:id="19409" w:author="Stefan Parkvall" w:date="2023-06-02T14:15:00Z">
              <w:r w:rsidRPr="00302E6E" w:rsidDel="00BC1845">
                <w:rPr>
                  <w:rFonts w:eastAsia="Batang"/>
                </w:rPr>
                <w:delText>+1</w:delText>
              </w:r>
            </w:del>
          </w:p>
        </w:tc>
        <w:tc>
          <w:tcPr>
            <w:tcW w:w="1247" w:type="dxa"/>
            <w:shd w:val="clear" w:color="auto" w:fill="auto"/>
          </w:tcPr>
          <w:p w14:paraId="7BFF927C" w14:textId="26661FAD" w:rsidR="00936C59" w:rsidRPr="00302E6E" w:rsidDel="00BC1845" w:rsidRDefault="00936C59" w:rsidP="006D0630">
            <w:pPr>
              <w:pStyle w:val="TAC"/>
              <w:rPr>
                <w:del w:id="19410" w:author="Stefan Parkvall" w:date="2023-06-02T14:15:00Z"/>
                <w:rFonts w:eastAsia="Batang"/>
              </w:rPr>
            </w:pPr>
            <w:del w:id="19411" w:author="Stefan Parkvall" w:date="2023-06-02T14:15:00Z">
              <w:r w:rsidRPr="00302E6E" w:rsidDel="00BC1845">
                <w:rPr>
                  <w:rFonts w:eastAsia="Batang"/>
                </w:rPr>
                <w:delText>+1</w:delText>
              </w:r>
            </w:del>
          </w:p>
        </w:tc>
      </w:tr>
      <w:tr w:rsidR="00936C59" w:rsidDel="00BC1845" w14:paraId="6BE39F81" w14:textId="63A4C37D" w:rsidTr="006D0630">
        <w:trPr>
          <w:jc w:val="center"/>
          <w:del w:id="19412" w:author="Stefan Parkvall" w:date="2023-06-02T14:15:00Z"/>
        </w:trPr>
        <w:tc>
          <w:tcPr>
            <w:tcW w:w="1247" w:type="dxa"/>
            <w:shd w:val="clear" w:color="auto" w:fill="auto"/>
          </w:tcPr>
          <w:p w14:paraId="2006F611" w14:textId="47A2C1F7" w:rsidR="00936C59" w:rsidRPr="00302E6E" w:rsidDel="00BC1845" w:rsidRDefault="00936C59" w:rsidP="006D0630">
            <w:pPr>
              <w:pStyle w:val="TAC"/>
              <w:rPr>
                <w:del w:id="19413" w:author="Stefan Parkvall" w:date="2023-06-02T14:15:00Z"/>
                <w:rFonts w:eastAsia="Batang"/>
              </w:rPr>
            </w:pPr>
            <w:del w:id="19414" w:author="Stefan Parkvall" w:date="2023-06-02T14:15:00Z">
              <w:r w:rsidRPr="00302E6E" w:rsidDel="00BC1845">
                <w:rPr>
                  <w:rFonts w:eastAsia="Batang"/>
                </w:rPr>
                <w:delText>1006</w:delText>
              </w:r>
            </w:del>
          </w:p>
        </w:tc>
        <w:tc>
          <w:tcPr>
            <w:tcW w:w="1247" w:type="dxa"/>
          </w:tcPr>
          <w:p w14:paraId="461ABDA5" w14:textId="4A4E9976" w:rsidR="00936C59" w:rsidRPr="00302E6E" w:rsidDel="00BC1845" w:rsidRDefault="00936C59" w:rsidP="006D0630">
            <w:pPr>
              <w:pStyle w:val="TAC"/>
              <w:rPr>
                <w:del w:id="19415" w:author="Stefan Parkvall" w:date="2023-06-02T14:15:00Z"/>
                <w:rFonts w:eastAsia="Batang"/>
              </w:rPr>
            </w:pPr>
            <w:del w:id="19416" w:author="Stefan Parkvall" w:date="2023-06-02T14:15:00Z">
              <w:r w:rsidDel="00BC1845">
                <w:rPr>
                  <w:rFonts w:eastAsia="Batang"/>
                </w:rPr>
                <w:delText>0</w:delText>
              </w:r>
            </w:del>
          </w:p>
        </w:tc>
        <w:tc>
          <w:tcPr>
            <w:tcW w:w="1247" w:type="dxa"/>
            <w:shd w:val="clear" w:color="auto" w:fill="auto"/>
          </w:tcPr>
          <w:p w14:paraId="0AEA4A1F" w14:textId="010C7219" w:rsidR="00936C59" w:rsidRPr="00302E6E" w:rsidDel="00BC1845" w:rsidRDefault="00936C59" w:rsidP="006D0630">
            <w:pPr>
              <w:pStyle w:val="TAC"/>
              <w:rPr>
                <w:del w:id="19417" w:author="Stefan Parkvall" w:date="2023-06-02T14:15:00Z"/>
                <w:rFonts w:eastAsia="Batang"/>
              </w:rPr>
            </w:pPr>
            <w:del w:id="19418" w:author="Stefan Parkvall" w:date="2023-06-02T14:15:00Z">
              <w:r w:rsidRPr="00302E6E" w:rsidDel="00BC1845">
                <w:rPr>
                  <w:rFonts w:eastAsia="Batang"/>
                </w:rPr>
                <w:delText>0</w:delText>
              </w:r>
            </w:del>
          </w:p>
        </w:tc>
        <w:tc>
          <w:tcPr>
            <w:tcW w:w="1247" w:type="dxa"/>
            <w:shd w:val="clear" w:color="auto" w:fill="auto"/>
          </w:tcPr>
          <w:p w14:paraId="592A3F4F" w14:textId="6FEEE307" w:rsidR="00936C59" w:rsidRPr="00302E6E" w:rsidDel="00BC1845" w:rsidRDefault="00936C59" w:rsidP="006D0630">
            <w:pPr>
              <w:pStyle w:val="TAC"/>
              <w:rPr>
                <w:del w:id="19419" w:author="Stefan Parkvall" w:date="2023-06-02T14:15:00Z"/>
                <w:rFonts w:eastAsia="Batang"/>
              </w:rPr>
            </w:pPr>
            <w:del w:id="19420" w:author="Stefan Parkvall" w:date="2023-06-02T14:15:00Z">
              <w:r w:rsidRPr="00302E6E" w:rsidDel="00BC1845">
                <w:rPr>
                  <w:rFonts w:eastAsia="Batang"/>
                </w:rPr>
                <w:delText>+1</w:delText>
              </w:r>
            </w:del>
          </w:p>
        </w:tc>
        <w:tc>
          <w:tcPr>
            <w:tcW w:w="1247" w:type="dxa"/>
            <w:shd w:val="clear" w:color="auto" w:fill="auto"/>
          </w:tcPr>
          <w:p w14:paraId="44CB8E71" w14:textId="20A659FC" w:rsidR="00936C59" w:rsidRPr="00302E6E" w:rsidDel="00BC1845" w:rsidRDefault="00936C59" w:rsidP="006D0630">
            <w:pPr>
              <w:pStyle w:val="TAC"/>
              <w:rPr>
                <w:del w:id="19421" w:author="Stefan Parkvall" w:date="2023-06-02T14:15:00Z"/>
                <w:rFonts w:eastAsia="Batang"/>
              </w:rPr>
            </w:pPr>
            <w:del w:id="19422" w:author="Stefan Parkvall" w:date="2023-06-02T14:15:00Z">
              <w:r w:rsidRPr="00302E6E" w:rsidDel="00BC1845">
                <w:rPr>
                  <w:rFonts w:eastAsia="Batang"/>
                </w:rPr>
                <w:delText>+1</w:delText>
              </w:r>
            </w:del>
          </w:p>
        </w:tc>
        <w:tc>
          <w:tcPr>
            <w:tcW w:w="1247" w:type="dxa"/>
            <w:shd w:val="clear" w:color="auto" w:fill="auto"/>
          </w:tcPr>
          <w:p w14:paraId="50246F99" w14:textId="5355343D" w:rsidR="00936C59" w:rsidRPr="00302E6E" w:rsidDel="00BC1845" w:rsidRDefault="00936C59" w:rsidP="006D0630">
            <w:pPr>
              <w:pStyle w:val="TAC"/>
              <w:rPr>
                <w:del w:id="19423" w:author="Stefan Parkvall" w:date="2023-06-02T14:15:00Z"/>
                <w:rFonts w:eastAsia="Batang"/>
              </w:rPr>
            </w:pPr>
            <w:del w:id="19424" w:author="Stefan Parkvall" w:date="2023-06-02T14:15:00Z">
              <w:r w:rsidRPr="00302E6E" w:rsidDel="00BC1845">
                <w:rPr>
                  <w:rFonts w:eastAsia="Batang"/>
                </w:rPr>
                <w:delText>+1</w:delText>
              </w:r>
            </w:del>
          </w:p>
        </w:tc>
        <w:tc>
          <w:tcPr>
            <w:tcW w:w="1247" w:type="dxa"/>
            <w:shd w:val="clear" w:color="auto" w:fill="auto"/>
          </w:tcPr>
          <w:p w14:paraId="20DA25AA" w14:textId="58D0F71C" w:rsidR="00936C59" w:rsidRPr="00302E6E" w:rsidDel="00BC1845" w:rsidRDefault="00936C59" w:rsidP="006D0630">
            <w:pPr>
              <w:pStyle w:val="TAC"/>
              <w:rPr>
                <w:del w:id="19425" w:author="Stefan Parkvall" w:date="2023-06-02T14:15:00Z"/>
                <w:rFonts w:eastAsia="Batang"/>
              </w:rPr>
            </w:pPr>
            <w:del w:id="19426" w:author="Stefan Parkvall" w:date="2023-06-02T14:15:00Z">
              <w:r w:rsidRPr="00302E6E" w:rsidDel="00BC1845">
                <w:rPr>
                  <w:rFonts w:eastAsia="Batang"/>
                </w:rPr>
                <w:delText>-1</w:delText>
              </w:r>
            </w:del>
          </w:p>
        </w:tc>
      </w:tr>
      <w:tr w:rsidR="00936C59" w:rsidDel="00BC1845" w14:paraId="35D001E1" w14:textId="24FC8B5A" w:rsidTr="006D0630">
        <w:trPr>
          <w:jc w:val="center"/>
          <w:del w:id="19427" w:author="Stefan Parkvall" w:date="2023-06-02T14:15:00Z"/>
        </w:trPr>
        <w:tc>
          <w:tcPr>
            <w:tcW w:w="1247" w:type="dxa"/>
            <w:shd w:val="clear" w:color="auto" w:fill="auto"/>
          </w:tcPr>
          <w:p w14:paraId="166B1346" w14:textId="0471945F" w:rsidR="00936C59" w:rsidRPr="00302E6E" w:rsidDel="00BC1845" w:rsidRDefault="00936C59" w:rsidP="006D0630">
            <w:pPr>
              <w:pStyle w:val="TAC"/>
              <w:rPr>
                <w:del w:id="19428" w:author="Stefan Parkvall" w:date="2023-06-02T14:15:00Z"/>
                <w:rFonts w:eastAsia="Batang"/>
              </w:rPr>
            </w:pPr>
            <w:del w:id="19429" w:author="Stefan Parkvall" w:date="2023-06-02T14:15:00Z">
              <w:r w:rsidRPr="00302E6E" w:rsidDel="00BC1845">
                <w:rPr>
                  <w:rFonts w:eastAsia="Batang"/>
                </w:rPr>
                <w:delText>1007</w:delText>
              </w:r>
            </w:del>
          </w:p>
        </w:tc>
        <w:tc>
          <w:tcPr>
            <w:tcW w:w="1247" w:type="dxa"/>
          </w:tcPr>
          <w:p w14:paraId="24CF1E34" w14:textId="384572CE" w:rsidR="00936C59" w:rsidRPr="00302E6E" w:rsidDel="00BC1845" w:rsidRDefault="00936C59" w:rsidP="006D0630">
            <w:pPr>
              <w:pStyle w:val="TAC"/>
              <w:rPr>
                <w:del w:id="19430" w:author="Stefan Parkvall" w:date="2023-06-02T14:15:00Z"/>
                <w:rFonts w:eastAsia="Batang"/>
              </w:rPr>
            </w:pPr>
            <w:del w:id="19431" w:author="Stefan Parkvall" w:date="2023-06-02T14:15:00Z">
              <w:r w:rsidDel="00BC1845">
                <w:rPr>
                  <w:rFonts w:eastAsia="Batang"/>
                </w:rPr>
                <w:delText>0</w:delText>
              </w:r>
            </w:del>
          </w:p>
        </w:tc>
        <w:tc>
          <w:tcPr>
            <w:tcW w:w="1247" w:type="dxa"/>
            <w:shd w:val="clear" w:color="auto" w:fill="auto"/>
          </w:tcPr>
          <w:p w14:paraId="38C66617" w14:textId="785CA047" w:rsidR="00936C59" w:rsidRPr="00302E6E" w:rsidDel="00BC1845" w:rsidRDefault="00936C59" w:rsidP="006D0630">
            <w:pPr>
              <w:pStyle w:val="TAC"/>
              <w:rPr>
                <w:del w:id="19432" w:author="Stefan Parkvall" w:date="2023-06-02T14:15:00Z"/>
                <w:rFonts w:eastAsia="Batang"/>
              </w:rPr>
            </w:pPr>
            <w:del w:id="19433" w:author="Stefan Parkvall" w:date="2023-06-02T14:15:00Z">
              <w:r w:rsidRPr="00302E6E" w:rsidDel="00BC1845">
                <w:rPr>
                  <w:rFonts w:eastAsia="Batang"/>
                </w:rPr>
                <w:delText>0</w:delText>
              </w:r>
            </w:del>
          </w:p>
        </w:tc>
        <w:tc>
          <w:tcPr>
            <w:tcW w:w="1247" w:type="dxa"/>
            <w:shd w:val="clear" w:color="auto" w:fill="auto"/>
          </w:tcPr>
          <w:p w14:paraId="2E4758D9" w14:textId="349344E4" w:rsidR="00936C59" w:rsidRPr="00302E6E" w:rsidDel="00BC1845" w:rsidRDefault="00936C59" w:rsidP="006D0630">
            <w:pPr>
              <w:pStyle w:val="TAC"/>
              <w:rPr>
                <w:del w:id="19434" w:author="Stefan Parkvall" w:date="2023-06-02T14:15:00Z"/>
                <w:rFonts w:eastAsia="Batang"/>
              </w:rPr>
            </w:pPr>
            <w:del w:id="19435" w:author="Stefan Parkvall" w:date="2023-06-02T14:15:00Z">
              <w:r w:rsidRPr="00302E6E" w:rsidDel="00BC1845">
                <w:rPr>
                  <w:rFonts w:eastAsia="Batang"/>
                </w:rPr>
                <w:delText>+1</w:delText>
              </w:r>
            </w:del>
          </w:p>
        </w:tc>
        <w:tc>
          <w:tcPr>
            <w:tcW w:w="1247" w:type="dxa"/>
            <w:shd w:val="clear" w:color="auto" w:fill="auto"/>
          </w:tcPr>
          <w:p w14:paraId="0228442B" w14:textId="2EC1D6AC" w:rsidR="00936C59" w:rsidRPr="00302E6E" w:rsidDel="00BC1845" w:rsidRDefault="00936C59" w:rsidP="006D0630">
            <w:pPr>
              <w:pStyle w:val="TAC"/>
              <w:rPr>
                <w:del w:id="19436" w:author="Stefan Parkvall" w:date="2023-06-02T14:15:00Z"/>
                <w:rFonts w:eastAsia="Batang"/>
              </w:rPr>
            </w:pPr>
            <w:del w:id="19437" w:author="Stefan Parkvall" w:date="2023-06-02T14:15:00Z">
              <w:r w:rsidRPr="00302E6E" w:rsidDel="00BC1845">
                <w:rPr>
                  <w:rFonts w:eastAsia="Batang"/>
                </w:rPr>
                <w:delText>-1</w:delText>
              </w:r>
            </w:del>
          </w:p>
        </w:tc>
        <w:tc>
          <w:tcPr>
            <w:tcW w:w="1247" w:type="dxa"/>
            <w:shd w:val="clear" w:color="auto" w:fill="auto"/>
          </w:tcPr>
          <w:p w14:paraId="5DCBD619" w14:textId="2AD4B895" w:rsidR="00936C59" w:rsidRPr="00302E6E" w:rsidDel="00BC1845" w:rsidRDefault="00936C59" w:rsidP="006D0630">
            <w:pPr>
              <w:pStyle w:val="TAC"/>
              <w:rPr>
                <w:del w:id="19438" w:author="Stefan Parkvall" w:date="2023-06-02T14:15:00Z"/>
                <w:rFonts w:eastAsia="Batang"/>
              </w:rPr>
            </w:pPr>
            <w:del w:id="19439" w:author="Stefan Parkvall" w:date="2023-06-02T14:15:00Z">
              <w:r w:rsidRPr="00302E6E" w:rsidDel="00BC1845">
                <w:rPr>
                  <w:rFonts w:eastAsia="Batang"/>
                </w:rPr>
                <w:delText>+1</w:delText>
              </w:r>
            </w:del>
          </w:p>
        </w:tc>
        <w:tc>
          <w:tcPr>
            <w:tcW w:w="1247" w:type="dxa"/>
            <w:shd w:val="clear" w:color="auto" w:fill="auto"/>
          </w:tcPr>
          <w:p w14:paraId="6FE16AED" w14:textId="218FCEC8" w:rsidR="00936C59" w:rsidRPr="00302E6E" w:rsidDel="00BC1845" w:rsidRDefault="00936C59" w:rsidP="006D0630">
            <w:pPr>
              <w:pStyle w:val="TAC"/>
              <w:rPr>
                <w:del w:id="19440" w:author="Stefan Parkvall" w:date="2023-06-02T14:15:00Z"/>
                <w:rFonts w:eastAsia="Batang"/>
              </w:rPr>
            </w:pPr>
            <w:del w:id="19441" w:author="Stefan Parkvall" w:date="2023-06-02T14:15:00Z">
              <w:r w:rsidRPr="00302E6E" w:rsidDel="00BC1845">
                <w:rPr>
                  <w:rFonts w:eastAsia="Batang"/>
                </w:rPr>
                <w:delText>-1</w:delText>
              </w:r>
            </w:del>
          </w:p>
        </w:tc>
      </w:tr>
      <w:tr w:rsidR="00936C59" w:rsidRPr="00302E6E" w:rsidDel="00BC1845" w14:paraId="3B78E45A" w14:textId="42267BCB" w:rsidTr="006D0630">
        <w:trPr>
          <w:jc w:val="center"/>
          <w:del w:id="19442" w:author="Stefan Parkvall" w:date="2023-06-02T14:15:00Z"/>
        </w:trPr>
        <w:tc>
          <w:tcPr>
            <w:tcW w:w="1247" w:type="dxa"/>
            <w:shd w:val="clear" w:color="auto" w:fill="auto"/>
          </w:tcPr>
          <w:p w14:paraId="07E4F147" w14:textId="095CB420" w:rsidR="00936C59" w:rsidRPr="00302E6E" w:rsidDel="00BC1845" w:rsidRDefault="00936C59" w:rsidP="006D0630">
            <w:pPr>
              <w:pStyle w:val="TAC"/>
              <w:rPr>
                <w:del w:id="19443" w:author="Stefan Parkvall" w:date="2023-06-02T14:15:00Z"/>
                <w:rFonts w:eastAsia="Batang"/>
              </w:rPr>
            </w:pPr>
            <w:del w:id="19444" w:author="Stefan Parkvall" w:date="2023-06-02T14:15:00Z">
              <w:r w:rsidRPr="00302E6E" w:rsidDel="00BC1845">
                <w:rPr>
                  <w:rFonts w:eastAsia="Batang"/>
                </w:rPr>
                <w:delText>1008</w:delText>
              </w:r>
            </w:del>
          </w:p>
        </w:tc>
        <w:tc>
          <w:tcPr>
            <w:tcW w:w="1247" w:type="dxa"/>
          </w:tcPr>
          <w:p w14:paraId="7508F0C7" w14:textId="1F5DB4D8" w:rsidR="00936C59" w:rsidRPr="00302E6E" w:rsidDel="00BC1845" w:rsidRDefault="00936C59" w:rsidP="006D0630">
            <w:pPr>
              <w:pStyle w:val="TAC"/>
              <w:rPr>
                <w:del w:id="19445" w:author="Stefan Parkvall" w:date="2023-06-02T14:15:00Z"/>
                <w:rFonts w:eastAsia="Batang"/>
              </w:rPr>
            </w:pPr>
            <w:del w:id="19446" w:author="Stefan Parkvall" w:date="2023-06-02T14:15:00Z">
              <w:r w:rsidDel="00BC1845">
                <w:rPr>
                  <w:rFonts w:eastAsia="Batang"/>
                </w:rPr>
                <w:delText>1</w:delText>
              </w:r>
            </w:del>
          </w:p>
        </w:tc>
        <w:tc>
          <w:tcPr>
            <w:tcW w:w="1247" w:type="dxa"/>
            <w:shd w:val="clear" w:color="auto" w:fill="auto"/>
          </w:tcPr>
          <w:p w14:paraId="730A0723" w14:textId="48D9B090" w:rsidR="00936C59" w:rsidRPr="00302E6E" w:rsidDel="00BC1845" w:rsidRDefault="00936C59" w:rsidP="006D0630">
            <w:pPr>
              <w:pStyle w:val="TAC"/>
              <w:rPr>
                <w:del w:id="19447" w:author="Stefan Parkvall" w:date="2023-06-02T14:15:00Z"/>
                <w:rFonts w:eastAsia="Batang"/>
              </w:rPr>
            </w:pPr>
            <w:del w:id="19448" w:author="Stefan Parkvall" w:date="2023-06-02T14:15:00Z">
              <w:r w:rsidRPr="00302E6E" w:rsidDel="00BC1845">
                <w:rPr>
                  <w:rFonts w:eastAsia="Batang"/>
                </w:rPr>
                <w:delText>2</w:delText>
              </w:r>
            </w:del>
          </w:p>
        </w:tc>
        <w:tc>
          <w:tcPr>
            <w:tcW w:w="1247" w:type="dxa"/>
            <w:shd w:val="clear" w:color="auto" w:fill="auto"/>
          </w:tcPr>
          <w:p w14:paraId="62C0CBDD" w14:textId="7398DA49" w:rsidR="00936C59" w:rsidRPr="00302E6E" w:rsidDel="00BC1845" w:rsidRDefault="00936C59" w:rsidP="006D0630">
            <w:pPr>
              <w:pStyle w:val="TAC"/>
              <w:rPr>
                <w:del w:id="19449" w:author="Stefan Parkvall" w:date="2023-06-02T14:15:00Z"/>
                <w:rFonts w:eastAsia="Batang"/>
              </w:rPr>
            </w:pPr>
            <w:del w:id="19450" w:author="Stefan Parkvall" w:date="2023-06-02T14:15:00Z">
              <w:r w:rsidRPr="00302E6E" w:rsidDel="00BC1845">
                <w:rPr>
                  <w:rFonts w:eastAsia="Batang"/>
                </w:rPr>
                <w:delText>+1</w:delText>
              </w:r>
            </w:del>
          </w:p>
        </w:tc>
        <w:tc>
          <w:tcPr>
            <w:tcW w:w="1247" w:type="dxa"/>
            <w:shd w:val="clear" w:color="auto" w:fill="auto"/>
          </w:tcPr>
          <w:p w14:paraId="1959CAC2" w14:textId="41FA0A55" w:rsidR="00936C59" w:rsidRPr="00302E6E" w:rsidDel="00BC1845" w:rsidRDefault="00936C59" w:rsidP="006D0630">
            <w:pPr>
              <w:pStyle w:val="TAC"/>
              <w:rPr>
                <w:del w:id="19451" w:author="Stefan Parkvall" w:date="2023-06-02T14:15:00Z"/>
                <w:rFonts w:eastAsia="Batang"/>
              </w:rPr>
            </w:pPr>
            <w:del w:id="19452" w:author="Stefan Parkvall" w:date="2023-06-02T14:15:00Z">
              <w:r w:rsidRPr="00302E6E" w:rsidDel="00BC1845">
                <w:rPr>
                  <w:rFonts w:eastAsia="Batang"/>
                </w:rPr>
                <w:delText>+1</w:delText>
              </w:r>
            </w:del>
          </w:p>
        </w:tc>
        <w:tc>
          <w:tcPr>
            <w:tcW w:w="1247" w:type="dxa"/>
            <w:shd w:val="clear" w:color="auto" w:fill="auto"/>
          </w:tcPr>
          <w:p w14:paraId="24C4366A" w14:textId="1B046CAF" w:rsidR="00936C59" w:rsidRPr="00302E6E" w:rsidDel="00BC1845" w:rsidRDefault="00936C59" w:rsidP="006D0630">
            <w:pPr>
              <w:pStyle w:val="TAC"/>
              <w:rPr>
                <w:del w:id="19453" w:author="Stefan Parkvall" w:date="2023-06-02T14:15:00Z"/>
                <w:rFonts w:eastAsia="Batang"/>
              </w:rPr>
            </w:pPr>
            <w:del w:id="19454" w:author="Stefan Parkvall" w:date="2023-06-02T14:15:00Z">
              <w:r w:rsidRPr="00302E6E" w:rsidDel="00BC1845">
                <w:rPr>
                  <w:rFonts w:eastAsia="Batang"/>
                </w:rPr>
                <w:delText>+1</w:delText>
              </w:r>
            </w:del>
          </w:p>
        </w:tc>
        <w:tc>
          <w:tcPr>
            <w:tcW w:w="1247" w:type="dxa"/>
            <w:shd w:val="clear" w:color="auto" w:fill="auto"/>
          </w:tcPr>
          <w:p w14:paraId="1668545B" w14:textId="4FF9EDD9" w:rsidR="00936C59" w:rsidRPr="00302E6E" w:rsidDel="00BC1845" w:rsidRDefault="00936C59" w:rsidP="006D0630">
            <w:pPr>
              <w:pStyle w:val="TAC"/>
              <w:rPr>
                <w:del w:id="19455" w:author="Stefan Parkvall" w:date="2023-06-02T14:15:00Z"/>
                <w:rFonts w:eastAsia="Batang"/>
              </w:rPr>
            </w:pPr>
            <w:del w:id="19456" w:author="Stefan Parkvall" w:date="2023-06-02T14:15:00Z">
              <w:r w:rsidRPr="00302E6E" w:rsidDel="00BC1845">
                <w:rPr>
                  <w:rFonts w:eastAsia="Batang"/>
                </w:rPr>
                <w:delText>-1</w:delText>
              </w:r>
            </w:del>
          </w:p>
        </w:tc>
      </w:tr>
      <w:tr w:rsidR="00936C59" w:rsidRPr="00302E6E" w:rsidDel="00BC1845" w14:paraId="559A6419" w14:textId="1237D255" w:rsidTr="006D0630">
        <w:trPr>
          <w:jc w:val="center"/>
          <w:del w:id="19457" w:author="Stefan Parkvall" w:date="2023-06-02T14:15:00Z"/>
        </w:trPr>
        <w:tc>
          <w:tcPr>
            <w:tcW w:w="1247" w:type="dxa"/>
            <w:shd w:val="clear" w:color="auto" w:fill="auto"/>
          </w:tcPr>
          <w:p w14:paraId="27DD1A80" w14:textId="02D73EE9" w:rsidR="00936C59" w:rsidRPr="00302E6E" w:rsidDel="00BC1845" w:rsidRDefault="00936C59" w:rsidP="006D0630">
            <w:pPr>
              <w:pStyle w:val="TAC"/>
              <w:rPr>
                <w:del w:id="19458" w:author="Stefan Parkvall" w:date="2023-06-02T14:15:00Z"/>
                <w:rFonts w:eastAsia="Batang"/>
              </w:rPr>
            </w:pPr>
            <w:del w:id="19459" w:author="Stefan Parkvall" w:date="2023-06-02T14:15:00Z">
              <w:r w:rsidRPr="00302E6E" w:rsidDel="00BC1845">
                <w:rPr>
                  <w:rFonts w:eastAsia="Batang"/>
                </w:rPr>
                <w:delText>1009</w:delText>
              </w:r>
            </w:del>
          </w:p>
        </w:tc>
        <w:tc>
          <w:tcPr>
            <w:tcW w:w="1247" w:type="dxa"/>
          </w:tcPr>
          <w:p w14:paraId="684E771D" w14:textId="73F07B6A" w:rsidR="00936C59" w:rsidRPr="00302E6E" w:rsidDel="00BC1845" w:rsidRDefault="00936C59" w:rsidP="006D0630">
            <w:pPr>
              <w:pStyle w:val="TAC"/>
              <w:rPr>
                <w:del w:id="19460" w:author="Stefan Parkvall" w:date="2023-06-02T14:15:00Z"/>
                <w:rFonts w:eastAsia="Batang"/>
              </w:rPr>
            </w:pPr>
            <w:del w:id="19461" w:author="Stefan Parkvall" w:date="2023-06-02T14:15:00Z">
              <w:r w:rsidDel="00BC1845">
                <w:rPr>
                  <w:rFonts w:eastAsia="Batang"/>
                </w:rPr>
                <w:delText>1</w:delText>
              </w:r>
            </w:del>
          </w:p>
        </w:tc>
        <w:tc>
          <w:tcPr>
            <w:tcW w:w="1247" w:type="dxa"/>
            <w:shd w:val="clear" w:color="auto" w:fill="auto"/>
          </w:tcPr>
          <w:p w14:paraId="253C92D7" w14:textId="141438D6" w:rsidR="00936C59" w:rsidRPr="00302E6E" w:rsidDel="00BC1845" w:rsidRDefault="00936C59" w:rsidP="006D0630">
            <w:pPr>
              <w:pStyle w:val="TAC"/>
              <w:rPr>
                <w:del w:id="19462" w:author="Stefan Parkvall" w:date="2023-06-02T14:15:00Z"/>
                <w:rFonts w:eastAsia="Batang"/>
              </w:rPr>
            </w:pPr>
            <w:del w:id="19463" w:author="Stefan Parkvall" w:date="2023-06-02T14:15:00Z">
              <w:r w:rsidRPr="00302E6E" w:rsidDel="00BC1845">
                <w:rPr>
                  <w:rFonts w:eastAsia="Batang"/>
                </w:rPr>
                <w:delText>2</w:delText>
              </w:r>
            </w:del>
          </w:p>
        </w:tc>
        <w:tc>
          <w:tcPr>
            <w:tcW w:w="1247" w:type="dxa"/>
            <w:shd w:val="clear" w:color="auto" w:fill="auto"/>
          </w:tcPr>
          <w:p w14:paraId="1FDA0CE3" w14:textId="1C7D9499" w:rsidR="00936C59" w:rsidRPr="00302E6E" w:rsidDel="00BC1845" w:rsidRDefault="00936C59" w:rsidP="006D0630">
            <w:pPr>
              <w:pStyle w:val="TAC"/>
              <w:rPr>
                <w:del w:id="19464" w:author="Stefan Parkvall" w:date="2023-06-02T14:15:00Z"/>
                <w:rFonts w:eastAsia="Batang"/>
              </w:rPr>
            </w:pPr>
            <w:del w:id="19465" w:author="Stefan Parkvall" w:date="2023-06-02T14:15:00Z">
              <w:r w:rsidRPr="00302E6E" w:rsidDel="00BC1845">
                <w:rPr>
                  <w:rFonts w:eastAsia="Batang"/>
                </w:rPr>
                <w:delText>+1</w:delText>
              </w:r>
            </w:del>
          </w:p>
        </w:tc>
        <w:tc>
          <w:tcPr>
            <w:tcW w:w="1247" w:type="dxa"/>
            <w:shd w:val="clear" w:color="auto" w:fill="auto"/>
          </w:tcPr>
          <w:p w14:paraId="0B2D1E95" w14:textId="46195034" w:rsidR="00936C59" w:rsidRPr="00302E6E" w:rsidDel="00BC1845" w:rsidRDefault="00936C59" w:rsidP="006D0630">
            <w:pPr>
              <w:pStyle w:val="TAC"/>
              <w:rPr>
                <w:del w:id="19466" w:author="Stefan Parkvall" w:date="2023-06-02T14:15:00Z"/>
                <w:rFonts w:eastAsia="Batang"/>
              </w:rPr>
            </w:pPr>
            <w:del w:id="19467" w:author="Stefan Parkvall" w:date="2023-06-02T14:15:00Z">
              <w:r w:rsidRPr="00302E6E" w:rsidDel="00BC1845">
                <w:rPr>
                  <w:rFonts w:eastAsia="Batang"/>
                </w:rPr>
                <w:delText>-1</w:delText>
              </w:r>
            </w:del>
          </w:p>
        </w:tc>
        <w:tc>
          <w:tcPr>
            <w:tcW w:w="1247" w:type="dxa"/>
            <w:shd w:val="clear" w:color="auto" w:fill="auto"/>
          </w:tcPr>
          <w:p w14:paraId="5CFB03DB" w14:textId="6932DB29" w:rsidR="00936C59" w:rsidRPr="00302E6E" w:rsidDel="00BC1845" w:rsidRDefault="00936C59" w:rsidP="006D0630">
            <w:pPr>
              <w:pStyle w:val="TAC"/>
              <w:rPr>
                <w:del w:id="19468" w:author="Stefan Parkvall" w:date="2023-06-02T14:15:00Z"/>
                <w:rFonts w:eastAsia="Batang"/>
              </w:rPr>
            </w:pPr>
            <w:del w:id="19469" w:author="Stefan Parkvall" w:date="2023-06-02T14:15:00Z">
              <w:r w:rsidRPr="00302E6E" w:rsidDel="00BC1845">
                <w:rPr>
                  <w:rFonts w:eastAsia="Batang"/>
                </w:rPr>
                <w:delText>+1</w:delText>
              </w:r>
            </w:del>
          </w:p>
        </w:tc>
        <w:tc>
          <w:tcPr>
            <w:tcW w:w="1247" w:type="dxa"/>
            <w:shd w:val="clear" w:color="auto" w:fill="auto"/>
          </w:tcPr>
          <w:p w14:paraId="24CFDE93" w14:textId="4D8569C7" w:rsidR="00936C59" w:rsidRPr="00302E6E" w:rsidDel="00BC1845" w:rsidRDefault="00936C59" w:rsidP="006D0630">
            <w:pPr>
              <w:pStyle w:val="TAC"/>
              <w:rPr>
                <w:del w:id="19470" w:author="Stefan Parkvall" w:date="2023-06-02T14:15:00Z"/>
                <w:rFonts w:eastAsia="Batang"/>
              </w:rPr>
            </w:pPr>
            <w:del w:id="19471" w:author="Stefan Parkvall" w:date="2023-06-02T14:15:00Z">
              <w:r w:rsidRPr="00302E6E" w:rsidDel="00BC1845">
                <w:rPr>
                  <w:rFonts w:eastAsia="Batang"/>
                </w:rPr>
                <w:delText>-1</w:delText>
              </w:r>
            </w:del>
          </w:p>
        </w:tc>
      </w:tr>
      <w:tr w:rsidR="00936C59" w:rsidRPr="00302E6E" w:rsidDel="00BC1845" w14:paraId="0AB3233D" w14:textId="244181EC" w:rsidTr="006D0630">
        <w:trPr>
          <w:jc w:val="center"/>
          <w:del w:id="19472" w:author="Stefan Parkvall" w:date="2023-06-02T14:15:00Z"/>
        </w:trPr>
        <w:tc>
          <w:tcPr>
            <w:tcW w:w="1247" w:type="dxa"/>
            <w:shd w:val="clear" w:color="auto" w:fill="auto"/>
          </w:tcPr>
          <w:p w14:paraId="1EFF03DA" w14:textId="6FD278D1" w:rsidR="00936C59" w:rsidRPr="00302E6E" w:rsidDel="00BC1845" w:rsidRDefault="00936C59" w:rsidP="006D0630">
            <w:pPr>
              <w:pStyle w:val="TAC"/>
              <w:rPr>
                <w:del w:id="19473" w:author="Stefan Parkvall" w:date="2023-06-02T14:15:00Z"/>
                <w:rFonts w:eastAsia="Batang"/>
              </w:rPr>
            </w:pPr>
            <w:del w:id="19474" w:author="Stefan Parkvall" w:date="2023-06-02T14:15:00Z">
              <w:r w:rsidRPr="00302E6E" w:rsidDel="00BC1845">
                <w:rPr>
                  <w:rFonts w:eastAsia="Batang"/>
                </w:rPr>
                <w:delText>1010</w:delText>
              </w:r>
            </w:del>
          </w:p>
        </w:tc>
        <w:tc>
          <w:tcPr>
            <w:tcW w:w="1247" w:type="dxa"/>
          </w:tcPr>
          <w:p w14:paraId="384383D5" w14:textId="44584670" w:rsidR="00936C59" w:rsidRPr="00302E6E" w:rsidDel="00BC1845" w:rsidRDefault="00936C59" w:rsidP="006D0630">
            <w:pPr>
              <w:pStyle w:val="TAC"/>
              <w:rPr>
                <w:del w:id="19475" w:author="Stefan Parkvall" w:date="2023-06-02T14:15:00Z"/>
                <w:rFonts w:eastAsia="Batang"/>
              </w:rPr>
            </w:pPr>
            <w:del w:id="19476" w:author="Stefan Parkvall" w:date="2023-06-02T14:15:00Z">
              <w:r w:rsidDel="00BC1845">
                <w:rPr>
                  <w:rFonts w:eastAsia="Batang"/>
                </w:rPr>
                <w:delText>2</w:delText>
              </w:r>
            </w:del>
          </w:p>
        </w:tc>
        <w:tc>
          <w:tcPr>
            <w:tcW w:w="1247" w:type="dxa"/>
            <w:shd w:val="clear" w:color="auto" w:fill="auto"/>
          </w:tcPr>
          <w:p w14:paraId="112560B8" w14:textId="69E25D3B" w:rsidR="00936C59" w:rsidRPr="00302E6E" w:rsidDel="00BC1845" w:rsidRDefault="00936C59" w:rsidP="006D0630">
            <w:pPr>
              <w:pStyle w:val="TAC"/>
              <w:rPr>
                <w:del w:id="19477" w:author="Stefan Parkvall" w:date="2023-06-02T14:15:00Z"/>
                <w:rFonts w:eastAsia="Batang"/>
              </w:rPr>
            </w:pPr>
            <w:del w:id="19478" w:author="Stefan Parkvall" w:date="2023-06-02T14:15:00Z">
              <w:r w:rsidRPr="00302E6E" w:rsidDel="00BC1845">
                <w:rPr>
                  <w:rFonts w:eastAsia="Batang"/>
                </w:rPr>
                <w:delText>4</w:delText>
              </w:r>
            </w:del>
          </w:p>
        </w:tc>
        <w:tc>
          <w:tcPr>
            <w:tcW w:w="1247" w:type="dxa"/>
            <w:shd w:val="clear" w:color="auto" w:fill="auto"/>
          </w:tcPr>
          <w:p w14:paraId="61FC1A41" w14:textId="5109C56D" w:rsidR="00936C59" w:rsidRPr="00302E6E" w:rsidDel="00BC1845" w:rsidRDefault="00936C59" w:rsidP="006D0630">
            <w:pPr>
              <w:pStyle w:val="TAC"/>
              <w:rPr>
                <w:del w:id="19479" w:author="Stefan Parkvall" w:date="2023-06-02T14:15:00Z"/>
                <w:rFonts w:eastAsia="Batang"/>
              </w:rPr>
            </w:pPr>
            <w:del w:id="19480" w:author="Stefan Parkvall" w:date="2023-06-02T14:15:00Z">
              <w:r w:rsidRPr="00302E6E" w:rsidDel="00BC1845">
                <w:rPr>
                  <w:rFonts w:eastAsia="Batang"/>
                </w:rPr>
                <w:delText>+1</w:delText>
              </w:r>
            </w:del>
          </w:p>
        </w:tc>
        <w:tc>
          <w:tcPr>
            <w:tcW w:w="1247" w:type="dxa"/>
            <w:shd w:val="clear" w:color="auto" w:fill="auto"/>
          </w:tcPr>
          <w:p w14:paraId="1F881E49" w14:textId="1BCE5A5D" w:rsidR="00936C59" w:rsidRPr="00302E6E" w:rsidDel="00BC1845" w:rsidRDefault="00936C59" w:rsidP="006D0630">
            <w:pPr>
              <w:pStyle w:val="TAC"/>
              <w:rPr>
                <w:del w:id="19481" w:author="Stefan Parkvall" w:date="2023-06-02T14:15:00Z"/>
                <w:rFonts w:eastAsia="Batang"/>
              </w:rPr>
            </w:pPr>
            <w:del w:id="19482" w:author="Stefan Parkvall" w:date="2023-06-02T14:15:00Z">
              <w:r w:rsidRPr="00302E6E" w:rsidDel="00BC1845">
                <w:rPr>
                  <w:rFonts w:eastAsia="Batang"/>
                </w:rPr>
                <w:delText>+1</w:delText>
              </w:r>
            </w:del>
          </w:p>
        </w:tc>
        <w:tc>
          <w:tcPr>
            <w:tcW w:w="1247" w:type="dxa"/>
            <w:shd w:val="clear" w:color="auto" w:fill="auto"/>
          </w:tcPr>
          <w:p w14:paraId="43FE94DC" w14:textId="3B613D88" w:rsidR="00936C59" w:rsidRPr="00302E6E" w:rsidDel="00BC1845" w:rsidRDefault="00936C59" w:rsidP="006D0630">
            <w:pPr>
              <w:pStyle w:val="TAC"/>
              <w:rPr>
                <w:del w:id="19483" w:author="Stefan Parkvall" w:date="2023-06-02T14:15:00Z"/>
                <w:rFonts w:eastAsia="Batang"/>
              </w:rPr>
            </w:pPr>
            <w:del w:id="19484" w:author="Stefan Parkvall" w:date="2023-06-02T14:15:00Z">
              <w:r w:rsidRPr="00302E6E" w:rsidDel="00BC1845">
                <w:rPr>
                  <w:rFonts w:eastAsia="Batang"/>
                </w:rPr>
                <w:delText>+1</w:delText>
              </w:r>
            </w:del>
          </w:p>
        </w:tc>
        <w:tc>
          <w:tcPr>
            <w:tcW w:w="1247" w:type="dxa"/>
            <w:shd w:val="clear" w:color="auto" w:fill="auto"/>
          </w:tcPr>
          <w:p w14:paraId="18A19A8F" w14:textId="4DF3FD19" w:rsidR="00936C59" w:rsidRPr="00302E6E" w:rsidDel="00BC1845" w:rsidRDefault="00936C59" w:rsidP="006D0630">
            <w:pPr>
              <w:pStyle w:val="TAC"/>
              <w:rPr>
                <w:del w:id="19485" w:author="Stefan Parkvall" w:date="2023-06-02T14:15:00Z"/>
                <w:rFonts w:eastAsia="Batang"/>
              </w:rPr>
            </w:pPr>
            <w:del w:id="19486" w:author="Stefan Parkvall" w:date="2023-06-02T14:15:00Z">
              <w:r w:rsidRPr="00302E6E" w:rsidDel="00BC1845">
                <w:rPr>
                  <w:rFonts w:eastAsia="Batang"/>
                </w:rPr>
                <w:delText>-1</w:delText>
              </w:r>
            </w:del>
          </w:p>
        </w:tc>
      </w:tr>
      <w:tr w:rsidR="00936C59" w:rsidRPr="00302E6E" w:rsidDel="00BC1845" w14:paraId="502532AF" w14:textId="6409B287" w:rsidTr="006D0630">
        <w:trPr>
          <w:jc w:val="center"/>
          <w:del w:id="19487" w:author="Stefan Parkvall" w:date="2023-06-02T14:15:00Z"/>
        </w:trPr>
        <w:tc>
          <w:tcPr>
            <w:tcW w:w="1247" w:type="dxa"/>
            <w:shd w:val="clear" w:color="auto" w:fill="auto"/>
          </w:tcPr>
          <w:p w14:paraId="155B92FC" w14:textId="3542CB2C" w:rsidR="00936C59" w:rsidRPr="00302E6E" w:rsidDel="00BC1845" w:rsidRDefault="00936C59" w:rsidP="006D0630">
            <w:pPr>
              <w:pStyle w:val="TAC"/>
              <w:rPr>
                <w:del w:id="19488" w:author="Stefan Parkvall" w:date="2023-06-02T14:15:00Z"/>
                <w:rFonts w:eastAsia="Batang"/>
              </w:rPr>
            </w:pPr>
            <w:del w:id="19489" w:author="Stefan Parkvall" w:date="2023-06-02T14:15:00Z">
              <w:r w:rsidRPr="00302E6E" w:rsidDel="00BC1845">
                <w:rPr>
                  <w:rFonts w:eastAsia="Batang"/>
                </w:rPr>
                <w:delText>1011</w:delText>
              </w:r>
            </w:del>
          </w:p>
        </w:tc>
        <w:tc>
          <w:tcPr>
            <w:tcW w:w="1247" w:type="dxa"/>
          </w:tcPr>
          <w:p w14:paraId="75228D62" w14:textId="689562C1" w:rsidR="00936C59" w:rsidRPr="00302E6E" w:rsidDel="00BC1845" w:rsidRDefault="00936C59" w:rsidP="006D0630">
            <w:pPr>
              <w:pStyle w:val="TAC"/>
              <w:rPr>
                <w:del w:id="19490" w:author="Stefan Parkvall" w:date="2023-06-02T14:15:00Z"/>
                <w:rFonts w:eastAsia="Batang"/>
              </w:rPr>
            </w:pPr>
            <w:del w:id="19491" w:author="Stefan Parkvall" w:date="2023-06-02T14:15:00Z">
              <w:r w:rsidDel="00BC1845">
                <w:rPr>
                  <w:rFonts w:eastAsia="Batang"/>
                </w:rPr>
                <w:delText>2</w:delText>
              </w:r>
            </w:del>
          </w:p>
        </w:tc>
        <w:tc>
          <w:tcPr>
            <w:tcW w:w="1247" w:type="dxa"/>
            <w:shd w:val="clear" w:color="auto" w:fill="auto"/>
          </w:tcPr>
          <w:p w14:paraId="4996DF83" w14:textId="3433E34D" w:rsidR="00936C59" w:rsidRPr="00302E6E" w:rsidDel="00BC1845" w:rsidRDefault="00936C59" w:rsidP="006D0630">
            <w:pPr>
              <w:pStyle w:val="TAC"/>
              <w:rPr>
                <w:del w:id="19492" w:author="Stefan Parkvall" w:date="2023-06-02T14:15:00Z"/>
                <w:rFonts w:eastAsia="Batang"/>
              </w:rPr>
            </w:pPr>
            <w:del w:id="19493" w:author="Stefan Parkvall" w:date="2023-06-02T14:15:00Z">
              <w:r w:rsidRPr="00302E6E" w:rsidDel="00BC1845">
                <w:rPr>
                  <w:rFonts w:eastAsia="Batang"/>
                </w:rPr>
                <w:delText>4</w:delText>
              </w:r>
            </w:del>
          </w:p>
        </w:tc>
        <w:tc>
          <w:tcPr>
            <w:tcW w:w="1247" w:type="dxa"/>
            <w:shd w:val="clear" w:color="auto" w:fill="auto"/>
          </w:tcPr>
          <w:p w14:paraId="3C09889F" w14:textId="388A20B2" w:rsidR="00936C59" w:rsidRPr="00302E6E" w:rsidDel="00BC1845" w:rsidRDefault="00936C59" w:rsidP="006D0630">
            <w:pPr>
              <w:pStyle w:val="TAC"/>
              <w:rPr>
                <w:del w:id="19494" w:author="Stefan Parkvall" w:date="2023-06-02T14:15:00Z"/>
                <w:rFonts w:eastAsia="Batang"/>
              </w:rPr>
            </w:pPr>
            <w:del w:id="19495" w:author="Stefan Parkvall" w:date="2023-06-02T14:15:00Z">
              <w:r w:rsidRPr="00302E6E" w:rsidDel="00BC1845">
                <w:rPr>
                  <w:rFonts w:eastAsia="Batang"/>
                </w:rPr>
                <w:delText>+1</w:delText>
              </w:r>
            </w:del>
          </w:p>
        </w:tc>
        <w:tc>
          <w:tcPr>
            <w:tcW w:w="1247" w:type="dxa"/>
            <w:shd w:val="clear" w:color="auto" w:fill="auto"/>
          </w:tcPr>
          <w:p w14:paraId="54CB020B" w14:textId="1184B64B" w:rsidR="00936C59" w:rsidRPr="00302E6E" w:rsidDel="00BC1845" w:rsidRDefault="00936C59" w:rsidP="006D0630">
            <w:pPr>
              <w:pStyle w:val="TAC"/>
              <w:rPr>
                <w:del w:id="19496" w:author="Stefan Parkvall" w:date="2023-06-02T14:15:00Z"/>
                <w:rFonts w:eastAsia="Batang"/>
              </w:rPr>
            </w:pPr>
            <w:del w:id="19497" w:author="Stefan Parkvall" w:date="2023-06-02T14:15:00Z">
              <w:r w:rsidRPr="00302E6E" w:rsidDel="00BC1845">
                <w:rPr>
                  <w:rFonts w:eastAsia="Batang"/>
                </w:rPr>
                <w:delText>-1</w:delText>
              </w:r>
            </w:del>
          </w:p>
        </w:tc>
        <w:tc>
          <w:tcPr>
            <w:tcW w:w="1247" w:type="dxa"/>
            <w:shd w:val="clear" w:color="auto" w:fill="auto"/>
          </w:tcPr>
          <w:p w14:paraId="0B1A4860" w14:textId="0630FF34" w:rsidR="00936C59" w:rsidRPr="00302E6E" w:rsidDel="00BC1845" w:rsidRDefault="00936C59" w:rsidP="006D0630">
            <w:pPr>
              <w:pStyle w:val="TAC"/>
              <w:rPr>
                <w:del w:id="19498" w:author="Stefan Parkvall" w:date="2023-06-02T14:15:00Z"/>
                <w:rFonts w:eastAsia="Batang"/>
              </w:rPr>
            </w:pPr>
            <w:del w:id="19499" w:author="Stefan Parkvall" w:date="2023-06-02T14:15:00Z">
              <w:r w:rsidRPr="00302E6E" w:rsidDel="00BC1845">
                <w:rPr>
                  <w:rFonts w:eastAsia="Batang"/>
                </w:rPr>
                <w:delText>+1</w:delText>
              </w:r>
            </w:del>
          </w:p>
        </w:tc>
        <w:tc>
          <w:tcPr>
            <w:tcW w:w="1247" w:type="dxa"/>
            <w:shd w:val="clear" w:color="auto" w:fill="auto"/>
          </w:tcPr>
          <w:p w14:paraId="0A573F54" w14:textId="43A31FD9" w:rsidR="00936C59" w:rsidRPr="00302E6E" w:rsidDel="00BC1845" w:rsidRDefault="00936C59" w:rsidP="006D0630">
            <w:pPr>
              <w:pStyle w:val="TAC"/>
              <w:rPr>
                <w:del w:id="19500" w:author="Stefan Parkvall" w:date="2023-06-02T14:15:00Z"/>
                <w:rFonts w:eastAsia="Batang"/>
              </w:rPr>
            </w:pPr>
            <w:del w:id="19501" w:author="Stefan Parkvall" w:date="2023-06-02T14:15:00Z">
              <w:r w:rsidRPr="00302E6E" w:rsidDel="00BC1845">
                <w:rPr>
                  <w:rFonts w:eastAsia="Batang"/>
                </w:rPr>
                <w:delText>-1</w:delText>
              </w:r>
            </w:del>
          </w:p>
        </w:tc>
      </w:tr>
    </w:tbl>
    <w:p w14:paraId="3E16541E" w14:textId="77777777" w:rsidR="00936C59" w:rsidRDefault="00936C59" w:rsidP="00936C59">
      <w:pPr>
        <w:pStyle w:val="TH"/>
      </w:pPr>
    </w:p>
    <w:p w14:paraId="79A5D5FE" w14:textId="77777777" w:rsidR="00936C59" w:rsidRDefault="00936C59" w:rsidP="00936C59">
      <w:pPr>
        <w:pStyle w:val="TH"/>
      </w:pPr>
      <w:r w:rsidRPr="00D313B6">
        <w:t>Table 7.4.1.1.2-</w:t>
      </w:r>
      <w:r>
        <w:t>3</w:t>
      </w:r>
      <w:r w:rsidRPr="00D313B6">
        <w:t>: PDSCH DM-RS position</w:t>
      </w:r>
      <w:r>
        <w:t xml:space="preserve">s </w:t>
      </w:r>
      <w:r w:rsidRPr="0025210E">
        <w:rPr>
          <w:position w:val="-6"/>
        </w:rPr>
        <w:object w:dxaOrig="160" w:dyaOrig="300" w14:anchorId="47D686F2">
          <v:shape id="_x0000_i1240" type="#_x0000_t75" style="width:7.2pt;height:14.4pt" o:ole="">
            <v:imagedata r:id="rId282" o:title=""/>
          </v:shape>
          <o:OLEObject Type="Embed" ProgID="Equation.3" ShapeID="_x0000_i1240" DrawAspect="Content" ObjectID="_1747750339" r:id="rId430"/>
        </w:object>
      </w:r>
      <w:r>
        <w:t xml:space="preserve"> for single-symbol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851"/>
        <w:gridCol w:w="851"/>
        <w:gridCol w:w="851"/>
        <w:gridCol w:w="1161"/>
        <w:gridCol w:w="851"/>
        <w:gridCol w:w="738"/>
        <w:gridCol w:w="750"/>
        <w:gridCol w:w="856"/>
      </w:tblGrid>
      <w:tr w:rsidR="00936C59" w:rsidRPr="00C447CE" w14:paraId="6DD1010A" w14:textId="77777777" w:rsidTr="006D0630">
        <w:trPr>
          <w:jc w:val="center"/>
        </w:trPr>
        <w:tc>
          <w:tcPr>
            <w:tcW w:w="1967" w:type="dxa"/>
            <w:vMerge w:val="restart"/>
            <w:shd w:val="clear" w:color="auto" w:fill="auto"/>
          </w:tcPr>
          <w:p w14:paraId="6A0F5BF8" w14:textId="77777777" w:rsidR="00936C59" w:rsidRPr="00C447CE" w:rsidRDefault="00A12C4B" w:rsidP="006D0630">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36C59" w:rsidRPr="00C447CE">
              <w:rPr>
                <w:rFonts w:ascii="Arial" w:eastAsia="Batang" w:hAnsi="Arial"/>
                <w:b/>
                <w:sz w:val="18"/>
              </w:rPr>
              <w:t xml:space="preserve"> in symbols</w:t>
            </w:r>
          </w:p>
        </w:tc>
        <w:tc>
          <w:tcPr>
            <w:tcW w:w="6904" w:type="dxa"/>
            <w:gridSpan w:val="8"/>
            <w:tcBorders>
              <w:bottom w:val="nil"/>
            </w:tcBorders>
            <w:shd w:val="clear" w:color="auto" w:fill="auto"/>
            <w:vAlign w:val="bottom"/>
          </w:tcPr>
          <w:p w14:paraId="6A482C1B" w14:textId="77777777" w:rsidR="00936C59" w:rsidRPr="00C447CE" w:rsidRDefault="00936C59" w:rsidP="006D0630">
            <w:pPr>
              <w:keepNext/>
              <w:keepLines/>
              <w:spacing w:after="0"/>
              <w:jc w:val="center"/>
              <w:rPr>
                <w:rFonts w:ascii="Arial" w:eastAsia="Batang" w:hAnsi="Arial"/>
                <w:b/>
                <w:sz w:val="18"/>
              </w:rPr>
            </w:pPr>
            <w:r w:rsidRPr="00C447CE">
              <w:rPr>
                <w:rFonts w:ascii="Arial" w:eastAsia="Batang" w:hAnsi="Arial"/>
                <w:b/>
                <w:sz w:val="18"/>
              </w:rPr>
              <w:t xml:space="preserve">DM-RS positions </w:t>
            </w:r>
            <w:r w:rsidRPr="00C447CE">
              <w:rPr>
                <w:rFonts w:ascii="Arial" w:eastAsia="Batang" w:hAnsi="Arial"/>
                <w:b/>
                <w:position w:val="-6"/>
                <w:sz w:val="18"/>
              </w:rPr>
              <w:object w:dxaOrig="160" w:dyaOrig="300" w14:anchorId="0C03CE27">
                <v:shape id="_x0000_i1241" type="#_x0000_t75" style="width:7.2pt;height:14.4pt" o:ole="">
                  <v:imagedata r:id="rId282" o:title=""/>
                </v:shape>
                <o:OLEObject Type="Embed" ProgID="Equation.3" ShapeID="_x0000_i1241" DrawAspect="Content" ObjectID="_1747750340" r:id="rId431"/>
              </w:object>
            </w:r>
          </w:p>
        </w:tc>
      </w:tr>
      <w:tr w:rsidR="00936C59" w:rsidRPr="00C447CE" w14:paraId="31ED3AB9" w14:textId="77777777" w:rsidTr="006D0630">
        <w:trPr>
          <w:jc w:val="center"/>
        </w:trPr>
        <w:tc>
          <w:tcPr>
            <w:tcW w:w="1967" w:type="dxa"/>
            <w:vMerge/>
            <w:shd w:val="clear" w:color="auto" w:fill="auto"/>
          </w:tcPr>
          <w:p w14:paraId="0621D8CB" w14:textId="77777777" w:rsidR="00936C59" w:rsidRPr="00C447CE" w:rsidRDefault="00936C59" w:rsidP="006D0630">
            <w:pPr>
              <w:keepNext/>
              <w:keepLines/>
              <w:spacing w:after="0"/>
              <w:jc w:val="center"/>
              <w:rPr>
                <w:rFonts w:ascii="Arial" w:eastAsia="Batang" w:hAnsi="Arial"/>
                <w:b/>
                <w:sz w:val="18"/>
              </w:rPr>
            </w:pPr>
          </w:p>
        </w:tc>
        <w:tc>
          <w:tcPr>
            <w:tcW w:w="3714" w:type="dxa"/>
            <w:gridSpan w:val="4"/>
            <w:tcBorders>
              <w:top w:val="nil"/>
            </w:tcBorders>
            <w:shd w:val="clear" w:color="auto" w:fill="auto"/>
            <w:vAlign w:val="bottom"/>
          </w:tcPr>
          <w:p w14:paraId="5B869679" w14:textId="77777777" w:rsidR="00936C59" w:rsidRPr="00C447CE" w:rsidRDefault="00936C59" w:rsidP="006D0630">
            <w:pPr>
              <w:keepNext/>
              <w:keepLines/>
              <w:spacing w:after="0"/>
              <w:jc w:val="center"/>
              <w:rPr>
                <w:rFonts w:ascii="Arial" w:eastAsia="Batang" w:hAnsi="Arial"/>
                <w:b/>
                <w:sz w:val="18"/>
              </w:rPr>
            </w:pPr>
            <w:r w:rsidRPr="00C447CE">
              <w:rPr>
                <w:rFonts w:ascii="Arial" w:eastAsia="Batang" w:hAnsi="Arial"/>
                <w:b/>
                <w:sz w:val="18"/>
              </w:rPr>
              <w:t>PDSCH mapping type A</w:t>
            </w:r>
          </w:p>
        </w:tc>
        <w:tc>
          <w:tcPr>
            <w:tcW w:w="3190" w:type="dxa"/>
            <w:gridSpan w:val="4"/>
            <w:tcBorders>
              <w:top w:val="nil"/>
            </w:tcBorders>
            <w:shd w:val="clear" w:color="auto" w:fill="auto"/>
            <w:vAlign w:val="bottom"/>
          </w:tcPr>
          <w:p w14:paraId="554778AC" w14:textId="77777777" w:rsidR="00936C59" w:rsidRPr="00C447CE" w:rsidRDefault="00936C59" w:rsidP="006D0630">
            <w:pPr>
              <w:keepNext/>
              <w:keepLines/>
              <w:spacing w:after="0"/>
              <w:jc w:val="center"/>
              <w:rPr>
                <w:rFonts w:ascii="Arial" w:eastAsia="Batang" w:hAnsi="Arial"/>
                <w:b/>
                <w:sz w:val="18"/>
              </w:rPr>
            </w:pPr>
            <w:r w:rsidRPr="00C447CE">
              <w:rPr>
                <w:rFonts w:ascii="Arial" w:eastAsia="Batang" w:hAnsi="Arial"/>
                <w:b/>
                <w:sz w:val="18"/>
              </w:rPr>
              <w:t>PDSCH mapping type B</w:t>
            </w:r>
          </w:p>
        </w:tc>
      </w:tr>
      <w:tr w:rsidR="00936C59" w:rsidRPr="00C447CE" w14:paraId="24A67B24" w14:textId="77777777" w:rsidTr="006D0630">
        <w:trPr>
          <w:jc w:val="center"/>
        </w:trPr>
        <w:tc>
          <w:tcPr>
            <w:tcW w:w="1967" w:type="dxa"/>
            <w:vMerge/>
            <w:shd w:val="clear" w:color="auto" w:fill="auto"/>
          </w:tcPr>
          <w:p w14:paraId="74F295AF" w14:textId="77777777" w:rsidR="00936C59" w:rsidRPr="00C447CE" w:rsidRDefault="00936C59" w:rsidP="006D0630">
            <w:pPr>
              <w:keepNext/>
              <w:keepLines/>
              <w:spacing w:after="0"/>
              <w:jc w:val="center"/>
              <w:rPr>
                <w:rFonts w:ascii="Arial" w:eastAsia="Batang" w:hAnsi="Arial"/>
                <w:b/>
                <w:i/>
                <w:sz w:val="18"/>
              </w:rPr>
            </w:pPr>
          </w:p>
        </w:tc>
        <w:tc>
          <w:tcPr>
            <w:tcW w:w="3714" w:type="dxa"/>
            <w:gridSpan w:val="4"/>
            <w:tcBorders>
              <w:bottom w:val="nil"/>
            </w:tcBorders>
            <w:shd w:val="clear" w:color="auto" w:fill="auto"/>
            <w:vAlign w:val="bottom"/>
          </w:tcPr>
          <w:p w14:paraId="1965498C" w14:textId="77777777" w:rsidR="00936C59" w:rsidRPr="00C447CE" w:rsidRDefault="00936C59" w:rsidP="006D0630">
            <w:pPr>
              <w:keepNext/>
              <w:keepLines/>
              <w:spacing w:after="0"/>
              <w:jc w:val="center"/>
              <w:rPr>
                <w:rFonts w:ascii="Arial" w:eastAsia="Batang" w:hAnsi="Arial"/>
                <w:b/>
                <w:i/>
                <w:sz w:val="18"/>
              </w:rPr>
            </w:pPr>
            <w:r w:rsidRPr="00A842AA">
              <w:rPr>
                <w:rFonts w:ascii="Arial" w:eastAsia="Batang" w:hAnsi="Arial"/>
                <w:b/>
                <w:i/>
                <w:sz w:val="18"/>
              </w:rPr>
              <w:t>dmrs-AdditionalPosition</w:t>
            </w:r>
          </w:p>
        </w:tc>
        <w:tc>
          <w:tcPr>
            <w:tcW w:w="3190" w:type="dxa"/>
            <w:gridSpan w:val="4"/>
            <w:tcBorders>
              <w:bottom w:val="nil"/>
            </w:tcBorders>
            <w:shd w:val="clear" w:color="auto" w:fill="auto"/>
            <w:vAlign w:val="bottom"/>
          </w:tcPr>
          <w:p w14:paraId="5DC333C8" w14:textId="77777777" w:rsidR="00936C59" w:rsidRPr="00C447CE" w:rsidRDefault="00936C59" w:rsidP="006D0630">
            <w:pPr>
              <w:keepNext/>
              <w:keepLines/>
              <w:spacing w:after="0"/>
              <w:jc w:val="center"/>
              <w:rPr>
                <w:rFonts w:ascii="Arial" w:eastAsia="Batang" w:hAnsi="Arial"/>
                <w:b/>
                <w:i/>
                <w:sz w:val="18"/>
              </w:rPr>
            </w:pPr>
            <w:r w:rsidRPr="00A842AA">
              <w:rPr>
                <w:rFonts w:ascii="Arial" w:eastAsia="Batang" w:hAnsi="Arial"/>
                <w:b/>
                <w:i/>
                <w:sz w:val="18"/>
              </w:rPr>
              <w:t>dmrs-AdditionalPosition</w:t>
            </w:r>
          </w:p>
        </w:tc>
      </w:tr>
      <w:tr w:rsidR="00936C59" w:rsidRPr="00C447CE" w14:paraId="5C7933C7" w14:textId="77777777" w:rsidTr="006D0630">
        <w:trPr>
          <w:jc w:val="center"/>
        </w:trPr>
        <w:tc>
          <w:tcPr>
            <w:tcW w:w="1967" w:type="dxa"/>
            <w:vMerge/>
            <w:shd w:val="clear" w:color="auto" w:fill="auto"/>
          </w:tcPr>
          <w:p w14:paraId="21CED4BE" w14:textId="77777777" w:rsidR="00936C59" w:rsidRPr="00C447CE" w:rsidRDefault="00936C59" w:rsidP="006D0630">
            <w:pPr>
              <w:keepNext/>
              <w:keepLines/>
              <w:spacing w:after="0"/>
              <w:jc w:val="center"/>
              <w:rPr>
                <w:rFonts w:ascii="Arial" w:eastAsia="Batang" w:hAnsi="Arial"/>
                <w:b/>
                <w:i/>
                <w:sz w:val="18"/>
              </w:rPr>
            </w:pPr>
          </w:p>
        </w:tc>
        <w:tc>
          <w:tcPr>
            <w:tcW w:w="851" w:type="dxa"/>
            <w:tcBorders>
              <w:top w:val="nil"/>
            </w:tcBorders>
            <w:shd w:val="clear" w:color="auto" w:fill="auto"/>
          </w:tcPr>
          <w:p w14:paraId="16C44D80"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03DDDE20"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719F350F"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pos2</w:t>
            </w:r>
          </w:p>
        </w:tc>
        <w:tc>
          <w:tcPr>
            <w:tcW w:w="1161" w:type="dxa"/>
            <w:tcBorders>
              <w:top w:val="nil"/>
            </w:tcBorders>
            <w:shd w:val="clear" w:color="auto" w:fill="auto"/>
          </w:tcPr>
          <w:p w14:paraId="03C36C93"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pos3</w:t>
            </w:r>
          </w:p>
        </w:tc>
        <w:tc>
          <w:tcPr>
            <w:tcW w:w="851" w:type="dxa"/>
            <w:tcBorders>
              <w:top w:val="nil"/>
            </w:tcBorders>
            <w:shd w:val="clear" w:color="auto" w:fill="auto"/>
          </w:tcPr>
          <w:p w14:paraId="7B28FB12"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pos0</w:t>
            </w:r>
          </w:p>
        </w:tc>
        <w:tc>
          <w:tcPr>
            <w:tcW w:w="738" w:type="dxa"/>
            <w:tcBorders>
              <w:top w:val="nil"/>
            </w:tcBorders>
            <w:shd w:val="clear" w:color="auto" w:fill="auto"/>
          </w:tcPr>
          <w:p w14:paraId="6E34E02A"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pos1</w:t>
            </w:r>
          </w:p>
        </w:tc>
        <w:tc>
          <w:tcPr>
            <w:tcW w:w="750" w:type="dxa"/>
            <w:tcBorders>
              <w:top w:val="nil"/>
            </w:tcBorders>
            <w:shd w:val="clear" w:color="auto" w:fill="auto"/>
          </w:tcPr>
          <w:p w14:paraId="7D88AA8F"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7F04212A"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pos3</w:t>
            </w:r>
          </w:p>
        </w:tc>
      </w:tr>
      <w:tr w:rsidR="00936C59" w:rsidRPr="00C447CE" w14:paraId="025B701B" w14:textId="77777777" w:rsidTr="006D0630">
        <w:trPr>
          <w:jc w:val="center"/>
        </w:trPr>
        <w:tc>
          <w:tcPr>
            <w:tcW w:w="1967" w:type="dxa"/>
            <w:shd w:val="clear" w:color="auto" w:fill="auto"/>
          </w:tcPr>
          <w:p w14:paraId="30C44C4F" w14:textId="77777777" w:rsidR="00936C59" w:rsidRPr="00C447CE" w:rsidRDefault="00936C59" w:rsidP="006D0630">
            <w:pPr>
              <w:keepNext/>
              <w:keepLines/>
              <w:spacing w:after="0"/>
              <w:jc w:val="center"/>
              <w:rPr>
                <w:rFonts w:ascii="Arial" w:eastAsia="Batang" w:hAnsi="Arial" w:cs="Arial"/>
                <w:sz w:val="18"/>
              </w:rPr>
            </w:pPr>
            <w:r w:rsidRPr="00C447CE">
              <w:rPr>
                <w:rFonts w:ascii="Arial" w:eastAsia="Batang" w:hAnsi="Arial" w:cs="Arial"/>
                <w:sz w:val="18"/>
              </w:rPr>
              <w:t>2</w:t>
            </w:r>
          </w:p>
        </w:tc>
        <w:tc>
          <w:tcPr>
            <w:tcW w:w="851" w:type="dxa"/>
            <w:shd w:val="clear" w:color="auto" w:fill="auto"/>
          </w:tcPr>
          <w:p w14:paraId="75B04591" w14:textId="77777777" w:rsidR="00936C59" w:rsidRPr="006A33D5" w:rsidRDefault="00936C59" w:rsidP="006D0630">
            <w:pPr>
              <w:pStyle w:val="TAC"/>
              <w:rPr>
                <w:rFonts w:cs="Arial"/>
                <w:szCs w:val="18"/>
              </w:rPr>
            </w:pPr>
            <w:r w:rsidRPr="00AB040B">
              <w:rPr>
                <w:rFonts w:cs="Arial"/>
                <w:szCs w:val="18"/>
              </w:rPr>
              <w:t>-</w:t>
            </w:r>
          </w:p>
        </w:tc>
        <w:tc>
          <w:tcPr>
            <w:tcW w:w="851" w:type="dxa"/>
            <w:shd w:val="clear" w:color="auto" w:fill="auto"/>
          </w:tcPr>
          <w:p w14:paraId="0669C7D6" w14:textId="77777777" w:rsidR="00936C59" w:rsidRPr="00D47C5C" w:rsidRDefault="00936C59" w:rsidP="006D0630">
            <w:pPr>
              <w:pStyle w:val="TAC"/>
              <w:rPr>
                <w:rFonts w:eastAsia="Batang" w:cs="Arial"/>
                <w:szCs w:val="18"/>
              </w:rPr>
            </w:pPr>
            <w:r w:rsidRPr="00D47C5C">
              <w:rPr>
                <w:rFonts w:eastAsia="Batang" w:cs="Arial"/>
                <w:szCs w:val="18"/>
              </w:rPr>
              <w:t>-</w:t>
            </w:r>
          </w:p>
        </w:tc>
        <w:tc>
          <w:tcPr>
            <w:tcW w:w="851" w:type="dxa"/>
            <w:shd w:val="clear" w:color="auto" w:fill="auto"/>
          </w:tcPr>
          <w:p w14:paraId="23240F79" w14:textId="77777777" w:rsidR="00936C59" w:rsidRPr="00D47C5C" w:rsidRDefault="00936C59" w:rsidP="006D0630">
            <w:pPr>
              <w:pStyle w:val="TAC"/>
              <w:rPr>
                <w:rFonts w:eastAsia="Batang" w:cs="Arial"/>
                <w:szCs w:val="18"/>
              </w:rPr>
            </w:pPr>
            <w:r w:rsidRPr="00D47C5C">
              <w:rPr>
                <w:rFonts w:eastAsia="Batang" w:cs="Arial"/>
                <w:szCs w:val="18"/>
              </w:rPr>
              <w:t>-</w:t>
            </w:r>
          </w:p>
        </w:tc>
        <w:tc>
          <w:tcPr>
            <w:tcW w:w="1161" w:type="dxa"/>
            <w:shd w:val="clear" w:color="auto" w:fill="auto"/>
          </w:tcPr>
          <w:p w14:paraId="3972474F" w14:textId="77777777" w:rsidR="00936C59" w:rsidRPr="00D47C5C" w:rsidRDefault="00936C59" w:rsidP="006D0630">
            <w:pPr>
              <w:pStyle w:val="TAC"/>
              <w:rPr>
                <w:rFonts w:eastAsia="Batang" w:cs="Arial"/>
                <w:szCs w:val="18"/>
              </w:rPr>
            </w:pPr>
            <w:r w:rsidRPr="00D47C5C">
              <w:rPr>
                <w:rFonts w:eastAsia="Batang" w:cs="Arial"/>
                <w:szCs w:val="18"/>
              </w:rPr>
              <w:t>-</w:t>
            </w:r>
          </w:p>
        </w:tc>
        <w:tc>
          <w:tcPr>
            <w:tcW w:w="851" w:type="dxa"/>
            <w:shd w:val="clear" w:color="auto" w:fill="auto"/>
          </w:tcPr>
          <w:p w14:paraId="70267DEF" w14:textId="77777777" w:rsidR="00936C59" w:rsidRPr="00AB040B" w:rsidRDefault="00936C59" w:rsidP="006D0630">
            <w:pPr>
              <w:pStyle w:val="TAC"/>
              <w:rPr>
                <w:rFonts w:cs="Arial"/>
                <w:szCs w:val="18"/>
              </w:rPr>
            </w:pPr>
            <w:r w:rsidRPr="006A33D5">
              <w:rPr>
                <w:rFonts w:cs="Arial"/>
                <w:position w:val="-10"/>
                <w:szCs w:val="18"/>
              </w:rPr>
              <w:object w:dxaOrig="200" w:dyaOrig="300" w14:anchorId="090878A6">
                <v:shape id="_x0000_i1242" type="#_x0000_t75" style="width:7.2pt;height:14.4pt" o:ole="">
                  <v:imagedata r:id="rId273" o:title=""/>
                </v:shape>
                <o:OLEObject Type="Embed" ProgID="Equation.3" ShapeID="_x0000_i1242" DrawAspect="Content" ObjectID="_1747750341" r:id="rId432"/>
              </w:object>
            </w:r>
          </w:p>
        </w:tc>
        <w:tc>
          <w:tcPr>
            <w:tcW w:w="738" w:type="dxa"/>
            <w:shd w:val="clear" w:color="auto" w:fill="auto"/>
          </w:tcPr>
          <w:p w14:paraId="0FBA2AAB"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250940EA">
                <v:shape id="_x0000_i1243" type="#_x0000_t75" style="width:7.2pt;height:14.4pt" o:ole="">
                  <v:imagedata r:id="rId273" o:title=""/>
                </v:shape>
                <o:OLEObject Type="Embed" ProgID="Equation.3" ShapeID="_x0000_i1243" DrawAspect="Content" ObjectID="_1747750342" r:id="rId433"/>
              </w:object>
            </w:r>
          </w:p>
        </w:tc>
        <w:tc>
          <w:tcPr>
            <w:tcW w:w="750" w:type="dxa"/>
            <w:shd w:val="clear" w:color="auto" w:fill="auto"/>
          </w:tcPr>
          <w:p w14:paraId="7403AAE0" w14:textId="77777777" w:rsidR="00936C59" w:rsidRPr="00AB040B"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4BBF3B86" w14:textId="77777777" w:rsidR="00936C59" w:rsidRPr="00AB040B"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936C59" w:rsidRPr="00C447CE" w14:paraId="2C212A86" w14:textId="77777777" w:rsidTr="006D0630">
        <w:trPr>
          <w:jc w:val="center"/>
        </w:trPr>
        <w:tc>
          <w:tcPr>
            <w:tcW w:w="1967" w:type="dxa"/>
            <w:shd w:val="clear" w:color="auto" w:fill="auto"/>
          </w:tcPr>
          <w:p w14:paraId="08E868EB" w14:textId="77777777" w:rsidR="00936C59" w:rsidRPr="00C447CE" w:rsidRDefault="00936C59" w:rsidP="006D0630">
            <w:pPr>
              <w:keepNext/>
              <w:keepLines/>
              <w:spacing w:after="0"/>
              <w:jc w:val="center"/>
              <w:rPr>
                <w:rFonts w:ascii="Arial" w:eastAsia="Batang" w:hAnsi="Arial" w:cs="Arial"/>
                <w:sz w:val="18"/>
              </w:rPr>
            </w:pPr>
            <w:r w:rsidRPr="00C447CE">
              <w:rPr>
                <w:rFonts w:ascii="Arial" w:eastAsia="Batang" w:hAnsi="Arial" w:cs="Arial"/>
                <w:sz w:val="18"/>
              </w:rPr>
              <w:t>3</w:t>
            </w:r>
          </w:p>
        </w:tc>
        <w:tc>
          <w:tcPr>
            <w:tcW w:w="851" w:type="dxa"/>
            <w:shd w:val="clear" w:color="auto" w:fill="auto"/>
          </w:tcPr>
          <w:p w14:paraId="570DC02F" w14:textId="77777777" w:rsidR="00936C59" w:rsidRPr="00AB040B" w:rsidRDefault="00936C59" w:rsidP="006D0630">
            <w:pPr>
              <w:pStyle w:val="TAC"/>
              <w:rPr>
                <w:rFonts w:cs="Arial"/>
                <w:szCs w:val="18"/>
              </w:rPr>
            </w:pPr>
            <w:r w:rsidRPr="006A33D5">
              <w:rPr>
                <w:rFonts w:cs="Arial"/>
                <w:position w:val="-10"/>
                <w:szCs w:val="18"/>
              </w:rPr>
              <w:object w:dxaOrig="200" w:dyaOrig="300" w14:anchorId="6F0C04DB">
                <v:shape id="_x0000_i1244" type="#_x0000_t75" style="width:7.2pt;height:14.4pt" o:ole="">
                  <v:imagedata r:id="rId273" o:title=""/>
                </v:shape>
                <o:OLEObject Type="Embed" ProgID="Equation.3" ShapeID="_x0000_i1244" DrawAspect="Content" ObjectID="_1747750343" r:id="rId434"/>
              </w:object>
            </w:r>
          </w:p>
        </w:tc>
        <w:tc>
          <w:tcPr>
            <w:tcW w:w="851" w:type="dxa"/>
            <w:shd w:val="clear" w:color="auto" w:fill="auto"/>
          </w:tcPr>
          <w:p w14:paraId="4592C07A"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3B233A13">
                <v:shape id="_x0000_i1245" type="#_x0000_t75" style="width:7.2pt;height:14.4pt" o:ole="">
                  <v:imagedata r:id="rId273" o:title=""/>
                </v:shape>
                <o:OLEObject Type="Embed" ProgID="Equation.3" ShapeID="_x0000_i1245" DrawAspect="Content" ObjectID="_1747750344" r:id="rId435"/>
              </w:object>
            </w:r>
          </w:p>
        </w:tc>
        <w:tc>
          <w:tcPr>
            <w:tcW w:w="851" w:type="dxa"/>
            <w:shd w:val="clear" w:color="auto" w:fill="auto"/>
          </w:tcPr>
          <w:p w14:paraId="29EEEB14"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5177AFC3">
                <v:shape id="_x0000_i1246" type="#_x0000_t75" style="width:7.2pt;height:14.4pt" o:ole="">
                  <v:imagedata r:id="rId273" o:title=""/>
                </v:shape>
                <o:OLEObject Type="Embed" ProgID="Equation.3" ShapeID="_x0000_i1246" DrawAspect="Content" ObjectID="_1747750345" r:id="rId436"/>
              </w:object>
            </w:r>
          </w:p>
        </w:tc>
        <w:tc>
          <w:tcPr>
            <w:tcW w:w="1161" w:type="dxa"/>
            <w:shd w:val="clear" w:color="auto" w:fill="auto"/>
          </w:tcPr>
          <w:p w14:paraId="4DBD212D"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779EA2E7">
                <v:shape id="_x0000_i1247" type="#_x0000_t75" style="width:7.2pt;height:14.4pt" o:ole="">
                  <v:imagedata r:id="rId273" o:title=""/>
                </v:shape>
                <o:OLEObject Type="Embed" ProgID="Equation.3" ShapeID="_x0000_i1247" DrawAspect="Content" ObjectID="_1747750346" r:id="rId437"/>
              </w:object>
            </w:r>
          </w:p>
        </w:tc>
        <w:tc>
          <w:tcPr>
            <w:tcW w:w="851" w:type="dxa"/>
            <w:shd w:val="clear" w:color="auto" w:fill="auto"/>
          </w:tcPr>
          <w:p w14:paraId="6BAE9D0D" w14:textId="77777777" w:rsidR="00936C59" w:rsidRPr="006A33D5" w:rsidRDefault="00A12C4B" w:rsidP="006D0630">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24CBF688"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50" w:type="dxa"/>
            <w:shd w:val="clear" w:color="auto" w:fill="auto"/>
          </w:tcPr>
          <w:p w14:paraId="3FBD8E28"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66036AB2"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936C59" w:rsidRPr="00C447CE" w14:paraId="19EA138A" w14:textId="77777777" w:rsidTr="006D0630">
        <w:trPr>
          <w:jc w:val="center"/>
        </w:trPr>
        <w:tc>
          <w:tcPr>
            <w:tcW w:w="1967" w:type="dxa"/>
            <w:shd w:val="clear" w:color="auto" w:fill="auto"/>
          </w:tcPr>
          <w:p w14:paraId="0F6913D3" w14:textId="77777777" w:rsidR="00936C59" w:rsidRPr="00C447CE" w:rsidRDefault="00936C59" w:rsidP="006D0630">
            <w:pPr>
              <w:keepNext/>
              <w:keepLines/>
              <w:spacing w:after="0"/>
              <w:jc w:val="center"/>
              <w:rPr>
                <w:rFonts w:ascii="Arial" w:eastAsia="Batang" w:hAnsi="Arial" w:cs="Arial"/>
                <w:sz w:val="18"/>
              </w:rPr>
            </w:pPr>
            <w:r w:rsidRPr="00C447CE">
              <w:rPr>
                <w:rFonts w:ascii="Arial" w:eastAsia="Batang" w:hAnsi="Arial" w:cs="Arial"/>
                <w:sz w:val="18"/>
              </w:rPr>
              <w:t>4</w:t>
            </w:r>
          </w:p>
        </w:tc>
        <w:tc>
          <w:tcPr>
            <w:tcW w:w="851" w:type="dxa"/>
            <w:shd w:val="clear" w:color="auto" w:fill="auto"/>
          </w:tcPr>
          <w:p w14:paraId="4D2A4185" w14:textId="77777777" w:rsidR="00936C59" w:rsidRPr="00AB040B" w:rsidRDefault="00936C59" w:rsidP="006D0630">
            <w:pPr>
              <w:pStyle w:val="TAC"/>
              <w:rPr>
                <w:rFonts w:cs="Arial"/>
                <w:szCs w:val="18"/>
              </w:rPr>
            </w:pPr>
            <w:r w:rsidRPr="006A33D5">
              <w:rPr>
                <w:rFonts w:cs="Arial"/>
                <w:position w:val="-10"/>
                <w:szCs w:val="18"/>
              </w:rPr>
              <w:object w:dxaOrig="200" w:dyaOrig="300" w14:anchorId="1BDC7AAC">
                <v:shape id="_x0000_i1248" type="#_x0000_t75" style="width:7.2pt;height:14.4pt" o:ole="">
                  <v:imagedata r:id="rId273" o:title=""/>
                </v:shape>
                <o:OLEObject Type="Embed" ProgID="Equation.3" ShapeID="_x0000_i1248" DrawAspect="Content" ObjectID="_1747750347" r:id="rId438"/>
              </w:object>
            </w:r>
          </w:p>
        </w:tc>
        <w:tc>
          <w:tcPr>
            <w:tcW w:w="851" w:type="dxa"/>
            <w:shd w:val="clear" w:color="auto" w:fill="auto"/>
          </w:tcPr>
          <w:p w14:paraId="69206A2C"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745ACA9C">
                <v:shape id="_x0000_i1249" type="#_x0000_t75" style="width:7.2pt;height:14.4pt" o:ole="">
                  <v:imagedata r:id="rId273" o:title=""/>
                </v:shape>
                <o:OLEObject Type="Embed" ProgID="Equation.3" ShapeID="_x0000_i1249" DrawAspect="Content" ObjectID="_1747750348" r:id="rId439"/>
              </w:object>
            </w:r>
          </w:p>
        </w:tc>
        <w:tc>
          <w:tcPr>
            <w:tcW w:w="851" w:type="dxa"/>
            <w:shd w:val="clear" w:color="auto" w:fill="auto"/>
          </w:tcPr>
          <w:p w14:paraId="1B96188A"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5A1BB05E">
                <v:shape id="_x0000_i1250" type="#_x0000_t75" style="width:7.2pt;height:14.4pt" o:ole="">
                  <v:imagedata r:id="rId273" o:title=""/>
                </v:shape>
                <o:OLEObject Type="Embed" ProgID="Equation.3" ShapeID="_x0000_i1250" DrawAspect="Content" ObjectID="_1747750349" r:id="rId440"/>
              </w:object>
            </w:r>
          </w:p>
        </w:tc>
        <w:tc>
          <w:tcPr>
            <w:tcW w:w="1161" w:type="dxa"/>
            <w:shd w:val="clear" w:color="auto" w:fill="auto"/>
          </w:tcPr>
          <w:p w14:paraId="683837F4"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7349DCFD">
                <v:shape id="_x0000_i1251" type="#_x0000_t75" style="width:7.2pt;height:14.4pt" o:ole="">
                  <v:imagedata r:id="rId273" o:title=""/>
                </v:shape>
                <o:OLEObject Type="Embed" ProgID="Equation.3" ShapeID="_x0000_i1251" DrawAspect="Content" ObjectID="_1747750350" r:id="rId441"/>
              </w:object>
            </w:r>
          </w:p>
        </w:tc>
        <w:tc>
          <w:tcPr>
            <w:tcW w:w="851" w:type="dxa"/>
            <w:shd w:val="clear" w:color="auto" w:fill="auto"/>
          </w:tcPr>
          <w:p w14:paraId="4FC772F7" w14:textId="77777777" w:rsidR="00936C59" w:rsidRPr="00AB040B" w:rsidRDefault="00936C59" w:rsidP="006D0630">
            <w:pPr>
              <w:pStyle w:val="TAC"/>
              <w:rPr>
                <w:rFonts w:cs="Arial"/>
                <w:szCs w:val="18"/>
              </w:rPr>
            </w:pPr>
            <w:r w:rsidRPr="006A33D5">
              <w:rPr>
                <w:rFonts w:cs="Arial"/>
                <w:position w:val="-10"/>
                <w:szCs w:val="18"/>
              </w:rPr>
              <w:object w:dxaOrig="200" w:dyaOrig="300" w14:anchorId="73AFC3C1">
                <v:shape id="_x0000_i1252" type="#_x0000_t75" style="width:7.2pt;height:14.4pt" o:ole="">
                  <v:imagedata r:id="rId273" o:title=""/>
                </v:shape>
                <o:OLEObject Type="Embed" ProgID="Equation.3" ShapeID="_x0000_i1252" DrawAspect="Content" ObjectID="_1747750351" r:id="rId442"/>
              </w:object>
            </w:r>
          </w:p>
        </w:tc>
        <w:tc>
          <w:tcPr>
            <w:tcW w:w="738" w:type="dxa"/>
            <w:shd w:val="clear" w:color="auto" w:fill="auto"/>
          </w:tcPr>
          <w:p w14:paraId="31925A14"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38F5A80B">
                <v:shape id="_x0000_i1253" type="#_x0000_t75" style="width:7.2pt;height:14.4pt" o:ole="">
                  <v:imagedata r:id="rId273" o:title=""/>
                </v:shape>
                <o:OLEObject Type="Embed" ProgID="Equation.3" ShapeID="_x0000_i1253" DrawAspect="Content" ObjectID="_1747750352" r:id="rId443"/>
              </w:object>
            </w:r>
          </w:p>
        </w:tc>
        <w:tc>
          <w:tcPr>
            <w:tcW w:w="750" w:type="dxa"/>
            <w:shd w:val="clear" w:color="auto" w:fill="auto"/>
          </w:tcPr>
          <w:p w14:paraId="56967DC4" w14:textId="77777777" w:rsidR="00936C59" w:rsidRPr="00AB040B"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6663B380" w14:textId="77777777" w:rsidR="00936C59" w:rsidRPr="00AB040B"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936C59" w:rsidRPr="00C447CE" w14:paraId="0A16A2DE" w14:textId="77777777" w:rsidTr="006D0630">
        <w:trPr>
          <w:jc w:val="center"/>
        </w:trPr>
        <w:tc>
          <w:tcPr>
            <w:tcW w:w="1967" w:type="dxa"/>
            <w:shd w:val="clear" w:color="auto" w:fill="auto"/>
          </w:tcPr>
          <w:p w14:paraId="43FC4709" w14:textId="77777777" w:rsidR="00936C59" w:rsidRPr="00C447CE" w:rsidRDefault="00936C59" w:rsidP="006D0630">
            <w:pPr>
              <w:keepNext/>
              <w:keepLines/>
              <w:spacing w:after="0"/>
              <w:jc w:val="center"/>
              <w:rPr>
                <w:rFonts w:ascii="Arial" w:eastAsia="Batang" w:hAnsi="Arial" w:cs="Arial"/>
                <w:sz w:val="18"/>
              </w:rPr>
            </w:pPr>
            <w:r w:rsidRPr="00C447CE">
              <w:rPr>
                <w:rFonts w:ascii="Arial" w:eastAsia="Batang" w:hAnsi="Arial" w:cs="Arial"/>
                <w:sz w:val="18"/>
              </w:rPr>
              <w:t>5</w:t>
            </w:r>
          </w:p>
        </w:tc>
        <w:tc>
          <w:tcPr>
            <w:tcW w:w="851" w:type="dxa"/>
            <w:shd w:val="clear" w:color="auto" w:fill="auto"/>
          </w:tcPr>
          <w:p w14:paraId="403DFD0F" w14:textId="77777777" w:rsidR="00936C59" w:rsidRPr="00AB040B" w:rsidRDefault="00936C59" w:rsidP="006D0630">
            <w:pPr>
              <w:pStyle w:val="TAC"/>
              <w:rPr>
                <w:rFonts w:cs="Arial"/>
                <w:szCs w:val="18"/>
              </w:rPr>
            </w:pPr>
            <w:r w:rsidRPr="006A33D5">
              <w:rPr>
                <w:rFonts w:cs="Arial"/>
                <w:position w:val="-10"/>
                <w:szCs w:val="18"/>
              </w:rPr>
              <w:object w:dxaOrig="200" w:dyaOrig="300" w14:anchorId="433C7B3F">
                <v:shape id="_x0000_i1254" type="#_x0000_t75" style="width:7.2pt;height:14.4pt" o:ole="">
                  <v:imagedata r:id="rId273" o:title=""/>
                </v:shape>
                <o:OLEObject Type="Embed" ProgID="Equation.3" ShapeID="_x0000_i1254" DrawAspect="Content" ObjectID="_1747750353" r:id="rId444"/>
              </w:object>
            </w:r>
          </w:p>
        </w:tc>
        <w:tc>
          <w:tcPr>
            <w:tcW w:w="851" w:type="dxa"/>
            <w:shd w:val="clear" w:color="auto" w:fill="auto"/>
          </w:tcPr>
          <w:p w14:paraId="25220BA8"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02510425">
                <v:shape id="_x0000_i1255" type="#_x0000_t75" style="width:7.2pt;height:14.4pt" o:ole="">
                  <v:imagedata r:id="rId273" o:title=""/>
                </v:shape>
                <o:OLEObject Type="Embed" ProgID="Equation.3" ShapeID="_x0000_i1255" DrawAspect="Content" ObjectID="_1747750354" r:id="rId445"/>
              </w:object>
            </w:r>
          </w:p>
        </w:tc>
        <w:tc>
          <w:tcPr>
            <w:tcW w:w="851" w:type="dxa"/>
            <w:shd w:val="clear" w:color="auto" w:fill="auto"/>
          </w:tcPr>
          <w:p w14:paraId="2625F264"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7918B443">
                <v:shape id="_x0000_i1256" type="#_x0000_t75" style="width:7.2pt;height:14.4pt" o:ole="">
                  <v:imagedata r:id="rId273" o:title=""/>
                </v:shape>
                <o:OLEObject Type="Embed" ProgID="Equation.3" ShapeID="_x0000_i1256" DrawAspect="Content" ObjectID="_1747750355" r:id="rId446"/>
              </w:object>
            </w:r>
          </w:p>
        </w:tc>
        <w:tc>
          <w:tcPr>
            <w:tcW w:w="1161" w:type="dxa"/>
            <w:shd w:val="clear" w:color="auto" w:fill="auto"/>
          </w:tcPr>
          <w:p w14:paraId="18D0AF50"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43C870B8">
                <v:shape id="_x0000_i1257" type="#_x0000_t75" style="width:7.2pt;height:14.4pt" o:ole="">
                  <v:imagedata r:id="rId273" o:title=""/>
                </v:shape>
                <o:OLEObject Type="Embed" ProgID="Equation.3" ShapeID="_x0000_i1257" DrawAspect="Content" ObjectID="_1747750356" r:id="rId447"/>
              </w:object>
            </w:r>
          </w:p>
        </w:tc>
        <w:tc>
          <w:tcPr>
            <w:tcW w:w="851" w:type="dxa"/>
            <w:shd w:val="clear" w:color="auto" w:fill="auto"/>
          </w:tcPr>
          <w:p w14:paraId="18E24065" w14:textId="77777777" w:rsidR="00936C59" w:rsidRPr="00AB040B" w:rsidRDefault="00A12C4B" w:rsidP="006D0630">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3ACD1C3D"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750" w:type="dxa"/>
            <w:shd w:val="clear" w:color="auto" w:fill="auto"/>
          </w:tcPr>
          <w:p w14:paraId="69C116D1"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2F9534C8"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936C59" w:rsidRPr="00C447CE" w14:paraId="150C7A31" w14:textId="77777777" w:rsidTr="006D0630">
        <w:trPr>
          <w:jc w:val="center"/>
        </w:trPr>
        <w:tc>
          <w:tcPr>
            <w:tcW w:w="1967" w:type="dxa"/>
            <w:shd w:val="clear" w:color="auto" w:fill="auto"/>
          </w:tcPr>
          <w:p w14:paraId="2172D9B2" w14:textId="77777777" w:rsidR="00936C59" w:rsidRPr="00C447CE" w:rsidRDefault="00936C59" w:rsidP="006D0630">
            <w:pPr>
              <w:keepNext/>
              <w:keepLines/>
              <w:spacing w:after="0"/>
              <w:jc w:val="center"/>
              <w:rPr>
                <w:rFonts w:ascii="Arial" w:eastAsia="Batang" w:hAnsi="Arial" w:cs="Arial"/>
                <w:sz w:val="18"/>
              </w:rPr>
            </w:pPr>
            <w:r w:rsidRPr="00C447CE">
              <w:rPr>
                <w:rFonts w:ascii="Arial" w:eastAsia="Batang" w:hAnsi="Arial"/>
                <w:sz w:val="18"/>
              </w:rPr>
              <w:t>6</w:t>
            </w:r>
          </w:p>
        </w:tc>
        <w:tc>
          <w:tcPr>
            <w:tcW w:w="851" w:type="dxa"/>
            <w:shd w:val="clear" w:color="auto" w:fill="auto"/>
          </w:tcPr>
          <w:p w14:paraId="4E163A3C" w14:textId="77777777" w:rsidR="00936C59" w:rsidRPr="00AB040B" w:rsidRDefault="00936C59" w:rsidP="006D0630">
            <w:pPr>
              <w:pStyle w:val="TAC"/>
              <w:rPr>
                <w:rFonts w:cs="Arial"/>
                <w:szCs w:val="18"/>
              </w:rPr>
            </w:pPr>
            <w:r w:rsidRPr="006A33D5">
              <w:rPr>
                <w:rFonts w:cs="Arial"/>
                <w:position w:val="-10"/>
                <w:szCs w:val="18"/>
              </w:rPr>
              <w:object w:dxaOrig="200" w:dyaOrig="300" w14:anchorId="7B990F7E">
                <v:shape id="_x0000_i1258" type="#_x0000_t75" style="width:7.2pt;height:14.4pt" o:ole="">
                  <v:imagedata r:id="rId273" o:title=""/>
                </v:shape>
                <o:OLEObject Type="Embed" ProgID="Equation.3" ShapeID="_x0000_i1258" DrawAspect="Content" ObjectID="_1747750357" r:id="rId448"/>
              </w:object>
            </w:r>
          </w:p>
        </w:tc>
        <w:tc>
          <w:tcPr>
            <w:tcW w:w="851" w:type="dxa"/>
            <w:shd w:val="clear" w:color="auto" w:fill="auto"/>
          </w:tcPr>
          <w:p w14:paraId="45C4EEF5"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39F44E02">
                <v:shape id="_x0000_i1259" type="#_x0000_t75" style="width:7.2pt;height:14.4pt" o:ole="">
                  <v:imagedata r:id="rId273" o:title=""/>
                </v:shape>
                <o:OLEObject Type="Embed" ProgID="Equation.3" ShapeID="_x0000_i1259" DrawAspect="Content" ObjectID="_1747750358" r:id="rId449"/>
              </w:object>
            </w:r>
          </w:p>
        </w:tc>
        <w:tc>
          <w:tcPr>
            <w:tcW w:w="851" w:type="dxa"/>
            <w:shd w:val="clear" w:color="auto" w:fill="auto"/>
          </w:tcPr>
          <w:p w14:paraId="2F0FFAB5"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6C6178AB">
                <v:shape id="_x0000_i1260" type="#_x0000_t75" style="width:7.2pt;height:14.4pt" o:ole="">
                  <v:imagedata r:id="rId273" o:title=""/>
                </v:shape>
                <o:OLEObject Type="Embed" ProgID="Equation.3" ShapeID="_x0000_i1260" DrawAspect="Content" ObjectID="_1747750359" r:id="rId450"/>
              </w:object>
            </w:r>
          </w:p>
        </w:tc>
        <w:tc>
          <w:tcPr>
            <w:tcW w:w="1161" w:type="dxa"/>
            <w:shd w:val="clear" w:color="auto" w:fill="auto"/>
          </w:tcPr>
          <w:p w14:paraId="1311B318"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725F1F12">
                <v:shape id="_x0000_i1261" type="#_x0000_t75" style="width:7.2pt;height:14.4pt" o:ole="">
                  <v:imagedata r:id="rId273" o:title=""/>
                </v:shape>
                <o:OLEObject Type="Embed" ProgID="Equation.3" ShapeID="_x0000_i1261" DrawAspect="Content" ObjectID="_1747750360" r:id="rId451"/>
              </w:object>
            </w:r>
          </w:p>
        </w:tc>
        <w:tc>
          <w:tcPr>
            <w:tcW w:w="851" w:type="dxa"/>
            <w:shd w:val="clear" w:color="auto" w:fill="auto"/>
          </w:tcPr>
          <w:p w14:paraId="2910622F" w14:textId="77777777" w:rsidR="00936C59" w:rsidRPr="00AB040B" w:rsidRDefault="00936C59" w:rsidP="006D0630">
            <w:pPr>
              <w:pStyle w:val="TAC"/>
              <w:rPr>
                <w:rFonts w:cs="Arial"/>
                <w:szCs w:val="18"/>
              </w:rPr>
            </w:pPr>
            <w:r w:rsidRPr="00AB040B">
              <w:rPr>
                <w:rFonts w:eastAsia="SimSun" w:cs="Arial"/>
                <w:noProof/>
                <w:color w:val="FF0000"/>
                <w:position w:val="-10"/>
                <w:szCs w:val="18"/>
                <w:lang w:eastAsia="en-GB"/>
              </w:rPr>
              <w:drawing>
                <wp:inline distT="0" distB="0" distL="0" distR="0" wp14:anchorId="36357ABD" wp14:editId="3CB280F9">
                  <wp:extent cx="140970" cy="1911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0970" cy="191135"/>
                          </a:xfrm>
                          <a:prstGeom prst="rect">
                            <a:avLst/>
                          </a:prstGeom>
                          <a:noFill/>
                          <a:ln>
                            <a:noFill/>
                          </a:ln>
                        </pic:spPr>
                      </pic:pic>
                    </a:graphicData>
                  </a:graphic>
                </wp:inline>
              </w:drawing>
            </w:r>
          </w:p>
        </w:tc>
        <w:tc>
          <w:tcPr>
            <w:tcW w:w="738" w:type="dxa"/>
            <w:shd w:val="clear" w:color="auto" w:fill="auto"/>
          </w:tcPr>
          <w:p w14:paraId="74935CF8" w14:textId="77777777" w:rsidR="00936C59" w:rsidRPr="00AB040B" w:rsidRDefault="00936C59" w:rsidP="006D0630">
            <w:pPr>
              <w:pStyle w:val="TAC"/>
              <w:rPr>
                <w:rFonts w:eastAsia="Batang" w:cs="Arial"/>
                <w:szCs w:val="18"/>
              </w:rPr>
            </w:pPr>
            <w:r w:rsidRPr="00AB040B">
              <w:rPr>
                <w:rFonts w:cs="Arial"/>
                <w:noProof/>
                <w:color w:val="FF0000"/>
                <w:position w:val="-10"/>
                <w:szCs w:val="18"/>
                <w:lang w:eastAsia="en-GB"/>
              </w:rPr>
              <w:drawing>
                <wp:inline distT="0" distB="0" distL="0" distR="0" wp14:anchorId="270AA1E8" wp14:editId="5DF205C4">
                  <wp:extent cx="241300" cy="191135"/>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41300" cy="191135"/>
                          </a:xfrm>
                          <a:prstGeom prst="rect">
                            <a:avLst/>
                          </a:prstGeom>
                          <a:noFill/>
                          <a:ln>
                            <a:noFill/>
                          </a:ln>
                        </pic:spPr>
                      </pic:pic>
                    </a:graphicData>
                  </a:graphic>
                </wp:inline>
              </w:drawing>
            </w:r>
          </w:p>
        </w:tc>
        <w:tc>
          <w:tcPr>
            <w:tcW w:w="750" w:type="dxa"/>
            <w:shd w:val="clear" w:color="auto" w:fill="auto"/>
          </w:tcPr>
          <w:p w14:paraId="54628343"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62529434"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936C59" w:rsidRPr="00C447CE" w14:paraId="4FE7C2F7" w14:textId="77777777" w:rsidTr="006D0630">
        <w:trPr>
          <w:jc w:val="center"/>
        </w:trPr>
        <w:tc>
          <w:tcPr>
            <w:tcW w:w="1967" w:type="dxa"/>
            <w:shd w:val="clear" w:color="auto" w:fill="auto"/>
          </w:tcPr>
          <w:p w14:paraId="1AB8617A"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cs="Arial"/>
                <w:sz w:val="18"/>
              </w:rPr>
              <w:t>7</w:t>
            </w:r>
          </w:p>
        </w:tc>
        <w:tc>
          <w:tcPr>
            <w:tcW w:w="851" w:type="dxa"/>
            <w:shd w:val="clear" w:color="auto" w:fill="auto"/>
          </w:tcPr>
          <w:p w14:paraId="2E803739"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4637E58F">
                <v:shape id="_x0000_i1262" type="#_x0000_t75" style="width:7.2pt;height:14.4pt" o:ole="">
                  <v:imagedata r:id="rId273" o:title=""/>
                </v:shape>
                <o:OLEObject Type="Embed" ProgID="Equation.3" ShapeID="_x0000_i1262" DrawAspect="Content" ObjectID="_1747750361" r:id="rId454"/>
              </w:object>
            </w:r>
          </w:p>
        </w:tc>
        <w:tc>
          <w:tcPr>
            <w:tcW w:w="851" w:type="dxa"/>
            <w:shd w:val="clear" w:color="auto" w:fill="auto"/>
          </w:tcPr>
          <w:p w14:paraId="07D35E80"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696E67B4">
                <v:shape id="_x0000_i1263" type="#_x0000_t75" style="width:7.2pt;height:14.4pt" o:ole="">
                  <v:imagedata r:id="rId273" o:title=""/>
                </v:shape>
                <o:OLEObject Type="Embed" ProgID="Equation.3" ShapeID="_x0000_i1263" DrawAspect="Content" ObjectID="_1747750362" r:id="rId455"/>
              </w:object>
            </w:r>
          </w:p>
        </w:tc>
        <w:tc>
          <w:tcPr>
            <w:tcW w:w="851" w:type="dxa"/>
            <w:shd w:val="clear" w:color="auto" w:fill="auto"/>
          </w:tcPr>
          <w:p w14:paraId="52DD1157"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4B8D4C8A">
                <v:shape id="_x0000_i1264" type="#_x0000_t75" style="width:7.2pt;height:14.4pt" o:ole="">
                  <v:imagedata r:id="rId273" o:title=""/>
                </v:shape>
                <o:OLEObject Type="Embed" ProgID="Equation.3" ShapeID="_x0000_i1264" DrawAspect="Content" ObjectID="_1747750363" r:id="rId456"/>
              </w:object>
            </w:r>
          </w:p>
        </w:tc>
        <w:tc>
          <w:tcPr>
            <w:tcW w:w="1161" w:type="dxa"/>
            <w:shd w:val="clear" w:color="auto" w:fill="auto"/>
          </w:tcPr>
          <w:p w14:paraId="05EF2355"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06BE3668">
                <v:shape id="_x0000_i1265" type="#_x0000_t75" style="width:7.2pt;height:14.4pt" o:ole="">
                  <v:imagedata r:id="rId273" o:title=""/>
                </v:shape>
                <o:OLEObject Type="Embed" ProgID="Equation.3" ShapeID="_x0000_i1265" DrawAspect="Content" ObjectID="_1747750364" r:id="rId457"/>
              </w:object>
            </w:r>
          </w:p>
        </w:tc>
        <w:tc>
          <w:tcPr>
            <w:tcW w:w="851" w:type="dxa"/>
            <w:shd w:val="clear" w:color="auto" w:fill="auto"/>
          </w:tcPr>
          <w:p w14:paraId="422B167F"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4A39F950">
                <v:shape id="_x0000_i1266" type="#_x0000_t75" style="width:7.2pt;height:14.4pt" o:ole="">
                  <v:imagedata r:id="rId273" o:title=""/>
                </v:shape>
                <o:OLEObject Type="Embed" ProgID="Equation.3" ShapeID="_x0000_i1266" DrawAspect="Content" ObjectID="_1747750365" r:id="rId458"/>
              </w:object>
            </w:r>
          </w:p>
        </w:tc>
        <w:tc>
          <w:tcPr>
            <w:tcW w:w="738" w:type="dxa"/>
            <w:shd w:val="clear" w:color="auto" w:fill="auto"/>
          </w:tcPr>
          <w:p w14:paraId="0A0ADCD5" w14:textId="77777777" w:rsidR="00936C59" w:rsidRPr="00AB040B" w:rsidRDefault="00936C59" w:rsidP="006D0630">
            <w:pPr>
              <w:pStyle w:val="TAC"/>
              <w:rPr>
                <w:rFonts w:eastAsia="Batang" w:cs="Arial"/>
                <w:szCs w:val="18"/>
              </w:rPr>
            </w:pPr>
            <w:r w:rsidRPr="00AB040B">
              <w:rPr>
                <w:rFonts w:cs="Arial"/>
                <w:noProof/>
                <w:position w:val="-10"/>
                <w:szCs w:val="18"/>
              </w:rPr>
              <w:drawing>
                <wp:inline distT="0" distB="0" distL="0" distR="0" wp14:anchorId="28D40ACB" wp14:editId="69AED85F">
                  <wp:extent cx="235585"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35585" cy="190500"/>
                          </a:xfrm>
                          <a:prstGeom prst="rect">
                            <a:avLst/>
                          </a:prstGeom>
                          <a:noFill/>
                          <a:ln>
                            <a:noFill/>
                          </a:ln>
                        </pic:spPr>
                      </pic:pic>
                    </a:graphicData>
                  </a:graphic>
                </wp:inline>
              </w:drawing>
            </w:r>
          </w:p>
        </w:tc>
        <w:tc>
          <w:tcPr>
            <w:tcW w:w="750" w:type="dxa"/>
            <w:shd w:val="clear" w:color="auto" w:fill="auto"/>
          </w:tcPr>
          <w:p w14:paraId="5DC690EC"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25B29AC2"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936C59" w:rsidRPr="00C447CE" w14:paraId="38BB35F9" w14:textId="77777777" w:rsidTr="006D0630">
        <w:trPr>
          <w:jc w:val="center"/>
        </w:trPr>
        <w:tc>
          <w:tcPr>
            <w:tcW w:w="1967" w:type="dxa"/>
            <w:shd w:val="clear" w:color="auto" w:fill="auto"/>
          </w:tcPr>
          <w:p w14:paraId="092F6A4E"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8</w:t>
            </w:r>
          </w:p>
        </w:tc>
        <w:tc>
          <w:tcPr>
            <w:tcW w:w="851" w:type="dxa"/>
            <w:shd w:val="clear" w:color="auto" w:fill="auto"/>
          </w:tcPr>
          <w:p w14:paraId="7B0DED60"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2D1E617B">
                <v:shape id="_x0000_i1267" type="#_x0000_t75" style="width:7.2pt;height:14.4pt" o:ole="">
                  <v:imagedata r:id="rId273" o:title=""/>
                </v:shape>
                <o:OLEObject Type="Embed" ProgID="Equation.3" ShapeID="_x0000_i1267" DrawAspect="Content" ObjectID="_1747750366" r:id="rId459"/>
              </w:object>
            </w:r>
          </w:p>
        </w:tc>
        <w:tc>
          <w:tcPr>
            <w:tcW w:w="851" w:type="dxa"/>
            <w:shd w:val="clear" w:color="auto" w:fill="auto"/>
          </w:tcPr>
          <w:p w14:paraId="6058812C"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018E8959">
                <v:shape id="_x0000_i1268" type="#_x0000_t75" style="width:7.2pt;height:14.4pt" o:ole="">
                  <v:imagedata r:id="rId273" o:title=""/>
                </v:shape>
                <o:OLEObject Type="Embed" ProgID="Equation.3" ShapeID="_x0000_i1268" DrawAspect="Content" ObjectID="_1747750367" r:id="rId460"/>
              </w:object>
            </w:r>
            <w:r w:rsidRPr="00AB040B">
              <w:rPr>
                <w:rFonts w:cs="Arial"/>
                <w:szCs w:val="18"/>
              </w:rPr>
              <w:t>, 7</w:t>
            </w:r>
          </w:p>
        </w:tc>
        <w:tc>
          <w:tcPr>
            <w:tcW w:w="851" w:type="dxa"/>
            <w:shd w:val="clear" w:color="auto" w:fill="auto"/>
          </w:tcPr>
          <w:p w14:paraId="3E605438"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5437D0C1">
                <v:shape id="_x0000_i1269" type="#_x0000_t75" style="width:7.2pt;height:14.4pt" o:ole="">
                  <v:imagedata r:id="rId273" o:title=""/>
                </v:shape>
                <o:OLEObject Type="Embed" ProgID="Equation.3" ShapeID="_x0000_i1269" DrawAspect="Content" ObjectID="_1747750368" r:id="rId461"/>
              </w:object>
            </w:r>
            <w:r w:rsidRPr="00AB040B">
              <w:rPr>
                <w:rFonts w:cs="Arial"/>
                <w:szCs w:val="18"/>
              </w:rPr>
              <w:t>, 7</w:t>
            </w:r>
          </w:p>
        </w:tc>
        <w:tc>
          <w:tcPr>
            <w:tcW w:w="1161" w:type="dxa"/>
            <w:shd w:val="clear" w:color="auto" w:fill="auto"/>
          </w:tcPr>
          <w:p w14:paraId="108BBD04"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7C506982">
                <v:shape id="_x0000_i1270" type="#_x0000_t75" style="width:7.2pt;height:14.4pt" o:ole="">
                  <v:imagedata r:id="rId273" o:title=""/>
                </v:shape>
                <o:OLEObject Type="Embed" ProgID="Equation.3" ShapeID="_x0000_i1270" DrawAspect="Content" ObjectID="_1747750369" r:id="rId462"/>
              </w:object>
            </w:r>
            <w:r w:rsidRPr="00AB040B">
              <w:rPr>
                <w:rFonts w:cs="Arial"/>
                <w:szCs w:val="18"/>
              </w:rPr>
              <w:t>, 7</w:t>
            </w:r>
          </w:p>
        </w:tc>
        <w:tc>
          <w:tcPr>
            <w:tcW w:w="851" w:type="dxa"/>
            <w:shd w:val="clear" w:color="auto" w:fill="auto"/>
          </w:tcPr>
          <w:p w14:paraId="5BDEFFAB" w14:textId="77777777" w:rsidR="00936C59" w:rsidRPr="00AB040B"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15032C53"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6</m:t>
                </m:r>
              </m:oMath>
            </m:oMathPara>
          </w:p>
        </w:tc>
        <w:tc>
          <w:tcPr>
            <w:tcW w:w="750" w:type="dxa"/>
            <w:shd w:val="clear" w:color="auto" w:fill="auto"/>
          </w:tcPr>
          <w:p w14:paraId="35C82087"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c>
          <w:tcPr>
            <w:tcW w:w="851" w:type="dxa"/>
            <w:shd w:val="clear" w:color="auto" w:fill="auto"/>
          </w:tcPr>
          <w:p w14:paraId="5994B39B"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r>
      <w:tr w:rsidR="00936C59" w:rsidRPr="00C447CE" w14:paraId="65EBCF40" w14:textId="77777777" w:rsidTr="006D0630">
        <w:trPr>
          <w:jc w:val="center"/>
        </w:trPr>
        <w:tc>
          <w:tcPr>
            <w:tcW w:w="1967" w:type="dxa"/>
            <w:shd w:val="clear" w:color="auto" w:fill="auto"/>
          </w:tcPr>
          <w:p w14:paraId="0112642F"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9</w:t>
            </w:r>
          </w:p>
        </w:tc>
        <w:tc>
          <w:tcPr>
            <w:tcW w:w="851" w:type="dxa"/>
            <w:shd w:val="clear" w:color="auto" w:fill="auto"/>
          </w:tcPr>
          <w:p w14:paraId="399A0091"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33EC8D06">
                <v:shape id="_x0000_i1271" type="#_x0000_t75" style="width:7.2pt;height:14.4pt" o:ole="">
                  <v:imagedata r:id="rId273" o:title=""/>
                </v:shape>
                <o:OLEObject Type="Embed" ProgID="Equation.3" ShapeID="_x0000_i1271" DrawAspect="Content" ObjectID="_1747750370" r:id="rId463"/>
              </w:object>
            </w:r>
          </w:p>
        </w:tc>
        <w:tc>
          <w:tcPr>
            <w:tcW w:w="851" w:type="dxa"/>
            <w:shd w:val="clear" w:color="auto" w:fill="auto"/>
          </w:tcPr>
          <w:p w14:paraId="64149BEF"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14EAEF22">
                <v:shape id="_x0000_i1272" type="#_x0000_t75" style="width:7.2pt;height:14.4pt" o:ole="">
                  <v:imagedata r:id="rId273" o:title=""/>
                </v:shape>
                <o:OLEObject Type="Embed" ProgID="Equation.3" ShapeID="_x0000_i1272" DrawAspect="Content" ObjectID="_1747750371" r:id="rId464"/>
              </w:object>
            </w:r>
            <w:r w:rsidRPr="00AB040B">
              <w:rPr>
                <w:rFonts w:cs="Arial"/>
                <w:szCs w:val="18"/>
              </w:rPr>
              <w:t>,</w:t>
            </w:r>
            <w:r w:rsidRPr="006A33D5">
              <w:rPr>
                <w:rFonts w:cs="Arial"/>
                <w:szCs w:val="18"/>
              </w:rPr>
              <w:t xml:space="preserve"> </w:t>
            </w:r>
            <w:r w:rsidRPr="006A33D5">
              <w:rPr>
                <w:rFonts w:eastAsia="Batang" w:cs="Arial"/>
                <w:szCs w:val="18"/>
              </w:rPr>
              <w:t>7</w:t>
            </w:r>
          </w:p>
        </w:tc>
        <w:tc>
          <w:tcPr>
            <w:tcW w:w="851" w:type="dxa"/>
            <w:shd w:val="clear" w:color="auto" w:fill="auto"/>
          </w:tcPr>
          <w:p w14:paraId="05AEFC4A"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13E49790">
                <v:shape id="_x0000_i1273" type="#_x0000_t75" style="width:7.2pt;height:14.4pt" o:ole="">
                  <v:imagedata r:id="rId273" o:title=""/>
                </v:shape>
                <o:OLEObject Type="Embed" ProgID="Equation.3" ShapeID="_x0000_i1273" DrawAspect="Content" ObjectID="_1747750372" r:id="rId465"/>
              </w:object>
            </w:r>
            <w:r w:rsidRPr="00AB040B">
              <w:rPr>
                <w:rFonts w:cs="Arial"/>
                <w:szCs w:val="18"/>
              </w:rPr>
              <w:t>,</w:t>
            </w:r>
            <w:r w:rsidRPr="006A33D5">
              <w:rPr>
                <w:rFonts w:cs="Arial"/>
                <w:szCs w:val="18"/>
              </w:rPr>
              <w:t xml:space="preserve"> </w:t>
            </w:r>
            <w:r w:rsidRPr="006A33D5">
              <w:rPr>
                <w:rFonts w:eastAsia="Batang" w:cs="Arial"/>
                <w:szCs w:val="18"/>
              </w:rPr>
              <w:t>7</w:t>
            </w:r>
          </w:p>
        </w:tc>
        <w:tc>
          <w:tcPr>
            <w:tcW w:w="1161" w:type="dxa"/>
            <w:shd w:val="clear" w:color="auto" w:fill="auto"/>
          </w:tcPr>
          <w:p w14:paraId="25115BE8"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4397293B">
                <v:shape id="_x0000_i1274" type="#_x0000_t75" style="width:7.2pt;height:14.4pt" o:ole="">
                  <v:imagedata r:id="rId273" o:title=""/>
                </v:shape>
                <o:OLEObject Type="Embed" ProgID="Equation.3" ShapeID="_x0000_i1274" DrawAspect="Content" ObjectID="_1747750373" r:id="rId466"/>
              </w:object>
            </w:r>
            <w:r w:rsidRPr="00AB040B">
              <w:rPr>
                <w:rFonts w:cs="Arial"/>
                <w:szCs w:val="18"/>
              </w:rPr>
              <w:t>,</w:t>
            </w:r>
            <w:r w:rsidRPr="006A33D5">
              <w:rPr>
                <w:rFonts w:cs="Arial"/>
                <w:szCs w:val="18"/>
              </w:rPr>
              <w:t xml:space="preserve"> </w:t>
            </w:r>
            <w:r w:rsidRPr="006A33D5">
              <w:rPr>
                <w:rFonts w:eastAsia="Batang" w:cs="Arial"/>
                <w:szCs w:val="18"/>
              </w:rPr>
              <w:t>7</w:t>
            </w:r>
          </w:p>
        </w:tc>
        <w:tc>
          <w:tcPr>
            <w:tcW w:w="851" w:type="dxa"/>
            <w:shd w:val="clear" w:color="auto" w:fill="auto"/>
          </w:tcPr>
          <w:p w14:paraId="25FF8F87" w14:textId="77777777" w:rsidR="00936C59" w:rsidRPr="00AB040B"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831E304"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,7</m:t>
                </m:r>
              </m:oMath>
            </m:oMathPara>
          </w:p>
        </w:tc>
        <w:tc>
          <w:tcPr>
            <w:tcW w:w="750" w:type="dxa"/>
            <w:shd w:val="clear" w:color="auto" w:fill="auto"/>
          </w:tcPr>
          <w:p w14:paraId="0CDEFA68"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6139151C"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936C59" w:rsidRPr="00C447CE" w14:paraId="38F8FDE0" w14:textId="77777777" w:rsidTr="006D0630">
        <w:trPr>
          <w:jc w:val="center"/>
        </w:trPr>
        <w:tc>
          <w:tcPr>
            <w:tcW w:w="1967" w:type="dxa"/>
            <w:shd w:val="clear" w:color="auto" w:fill="auto"/>
          </w:tcPr>
          <w:p w14:paraId="227AC2A9"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10</w:t>
            </w:r>
          </w:p>
        </w:tc>
        <w:tc>
          <w:tcPr>
            <w:tcW w:w="851" w:type="dxa"/>
            <w:shd w:val="clear" w:color="auto" w:fill="auto"/>
          </w:tcPr>
          <w:p w14:paraId="5A8AA343"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1915A5EF">
                <v:shape id="_x0000_i1275" type="#_x0000_t75" style="width:7.2pt;height:14.4pt" o:ole="">
                  <v:imagedata r:id="rId273" o:title=""/>
                </v:shape>
                <o:OLEObject Type="Embed" ProgID="Equation.3" ShapeID="_x0000_i1275" DrawAspect="Content" ObjectID="_1747750374" r:id="rId467"/>
              </w:object>
            </w:r>
          </w:p>
        </w:tc>
        <w:tc>
          <w:tcPr>
            <w:tcW w:w="851" w:type="dxa"/>
            <w:shd w:val="clear" w:color="auto" w:fill="auto"/>
          </w:tcPr>
          <w:p w14:paraId="13A62153"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6E8B9212">
                <v:shape id="_x0000_i1276" type="#_x0000_t75" style="width:7.2pt;height:14.4pt" o:ole="">
                  <v:imagedata r:id="rId273" o:title=""/>
                </v:shape>
                <o:OLEObject Type="Embed" ProgID="Equation.3" ShapeID="_x0000_i1276" DrawAspect="Content" ObjectID="_1747750375" r:id="rId468"/>
              </w:object>
            </w:r>
            <w:r w:rsidRPr="00AB040B">
              <w:rPr>
                <w:rFonts w:cs="Arial"/>
                <w:szCs w:val="18"/>
              </w:rPr>
              <w:t>,</w:t>
            </w:r>
            <w:r w:rsidRPr="006A33D5">
              <w:rPr>
                <w:rFonts w:cs="Arial"/>
                <w:szCs w:val="18"/>
              </w:rPr>
              <w:t xml:space="preserve"> </w:t>
            </w:r>
            <w:r w:rsidRPr="006A33D5">
              <w:rPr>
                <w:rFonts w:eastAsia="Batang" w:cs="Arial"/>
                <w:szCs w:val="18"/>
              </w:rPr>
              <w:t>9</w:t>
            </w:r>
          </w:p>
        </w:tc>
        <w:tc>
          <w:tcPr>
            <w:tcW w:w="851" w:type="dxa"/>
            <w:shd w:val="clear" w:color="auto" w:fill="auto"/>
          </w:tcPr>
          <w:p w14:paraId="67593AC7"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7B6FAAFB">
                <v:shape id="_x0000_i1277" type="#_x0000_t75" style="width:7.2pt;height:14.4pt" o:ole="">
                  <v:imagedata r:id="rId273" o:title=""/>
                </v:shape>
                <o:OLEObject Type="Embed" ProgID="Equation.3" ShapeID="_x0000_i1277" DrawAspect="Content" ObjectID="_1747750376" r:id="rId469"/>
              </w:object>
            </w:r>
            <w:r w:rsidRPr="00AB040B">
              <w:rPr>
                <w:rFonts w:cs="Arial"/>
                <w:szCs w:val="18"/>
              </w:rPr>
              <w:t xml:space="preserve">, </w:t>
            </w:r>
            <w:r w:rsidRPr="006A33D5">
              <w:rPr>
                <w:rFonts w:eastAsia="Batang" w:cs="Arial"/>
                <w:szCs w:val="18"/>
              </w:rPr>
              <w:t>6, 9</w:t>
            </w:r>
          </w:p>
        </w:tc>
        <w:tc>
          <w:tcPr>
            <w:tcW w:w="1161" w:type="dxa"/>
            <w:shd w:val="clear" w:color="auto" w:fill="auto"/>
          </w:tcPr>
          <w:p w14:paraId="6530C506"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05FF5580">
                <v:shape id="_x0000_i1278" type="#_x0000_t75" style="width:7.2pt;height:14.4pt" o:ole="">
                  <v:imagedata r:id="rId273" o:title=""/>
                </v:shape>
                <o:OLEObject Type="Embed" ProgID="Equation.3" ShapeID="_x0000_i1278" DrawAspect="Content" ObjectID="_1747750377" r:id="rId470"/>
              </w:object>
            </w:r>
            <w:r w:rsidRPr="00AB040B">
              <w:rPr>
                <w:rFonts w:cs="Arial"/>
                <w:szCs w:val="18"/>
              </w:rPr>
              <w:t xml:space="preserve">, </w:t>
            </w:r>
            <w:r w:rsidRPr="006A33D5">
              <w:rPr>
                <w:rFonts w:eastAsia="Batang" w:cs="Arial"/>
                <w:szCs w:val="18"/>
              </w:rPr>
              <w:t>6, 9</w:t>
            </w:r>
          </w:p>
        </w:tc>
        <w:tc>
          <w:tcPr>
            <w:tcW w:w="851" w:type="dxa"/>
            <w:shd w:val="clear" w:color="auto" w:fill="auto"/>
          </w:tcPr>
          <w:p w14:paraId="1B036421" w14:textId="77777777" w:rsidR="00936C59" w:rsidRPr="00AB040B"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6C24FD82"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7</m:t>
                </m:r>
              </m:oMath>
            </m:oMathPara>
          </w:p>
        </w:tc>
        <w:tc>
          <w:tcPr>
            <w:tcW w:w="750" w:type="dxa"/>
            <w:shd w:val="clear" w:color="auto" w:fill="auto"/>
          </w:tcPr>
          <w:p w14:paraId="621E54EB"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40AC9C67"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936C59" w:rsidRPr="00C447CE" w14:paraId="74CE849C" w14:textId="77777777" w:rsidTr="006D0630">
        <w:trPr>
          <w:jc w:val="center"/>
        </w:trPr>
        <w:tc>
          <w:tcPr>
            <w:tcW w:w="1967" w:type="dxa"/>
            <w:shd w:val="clear" w:color="auto" w:fill="auto"/>
          </w:tcPr>
          <w:p w14:paraId="433047C7"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11</w:t>
            </w:r>
          </w:p>
        </w:tc>
        <w:tc>
          <w:tcPr>
            <w:tcW w:w="851" w:type="dxa"/>
            <w:shd w:val="clear" w:color="auto" w:fill="auto"/>
          </w:tcPr>
          <w:p w14:paraId="2E3E691F"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2F7FBBC9">
                <v:shape id="_x0000_i1279" type="#_x0000_t75" style="width:7.2pt;height:14.4pt" o:ole="">
                  <v:imagedata r:id="rId273" o:title=""/>
                </v:shape>
                <o:OLEObject Type="Embed" ProgID="Equation.3" ShapeID="_x0000_i1279" DrawAspect="Content" ObjectID="_1747750378" r:id="rId471"/>
              </w:object>
            </w:r>
          </w:p>
        </w:tc>
        <w:tc>
          <w:tcPr>
            <w:tcW w:w="851" w:type="dxa"/>
            <w:shd w:val="clear" w:color="auto" w:fill="auto"/>
          </w:tcPr>
          <w:p w14:paraId="2B539D35"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5253CEE8">
                <v:shape id="_x0000_i1280" type="#_x0000_t75" style="width:7.2pt;height:14.4pt" o:ole="">
                  <v:imagedata r:id="rId273" o:title=""/>
                </v:shape>
                <o:OLEObject Type="Embed" ProgID="Equation.3" ShapeID="_x0000_i1280" DrawAspect="Content" ObjectID="_1747750379" r:id="rId472"/>
              </w:object>
            </w:r>
            <w:r w:rsidRPr="00AB040B">
              <w:rPr>
                <w:rFonts w:cs="Arial"/>
                <w:szCs w:val="18"/>
              </w:rPr>
              <w:t>,</w:t>
            </w:r>
            <w:r w:rsidRPr="006A33D5">
              <w:rPr>
                <w:rFonts w:cs="Arial"/>
                <w:szCs w:val="18"/>
              </w:rPr>
              <w:t xml:space="preserve"> </w:t>
            </w:r>
            <w:r w:rsidRPr="006A33D5">
              <w:rPr>
                <w:rFonts w:eastAsia="Batang" w:cs="Arial"/>
                <w:szCs w:val="18"/>
              </w:rPr>
              <w:t>9</w:t>
            </w:r>
          </w:p>
        </w:tc>
        <w:tc>
          <w:tcPr>
            <w:tcW w:w="851" w:type="dxa"/>
            <w:shd w:val="clear" w:color="auto" w:fill="auto"/>
          </w:tcPr>
          <w:p w14:paraId="41C2D704"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74357FA8">
                <v:shape id="_x0000_i1281" type="#_x0000_t75" style="width:7.2pt;height:14.4pt" o:ole="">
                  <v:imagedata r:id="rId273" o:title=""/>
                </v:shape>
                <o:OLEObject Type="Embed" ProgID="Equation.3" ShapeID="_x0000_i1281" DrawAspect="Content" ObjectID="_1747750380" r:id="rId473"/>
              </w:object>
            </w:r>
            <w:r w:rsidRPr="00AB040B">
              <w:rPr>
                <w:rFonts w:cs="Arial"/>
                <w:szCs w:val="18"/>
              </w:rPr>
              <w:t xml:space="preserve">, </w:t>
            </w:r>
            <w:r w:rsidRPr="006A33D5">
              <w:rPr>
                <w:rFonts w:eastAsia="Batang" w:cs="Arial"/>
                <w:szCs w:val="18"/>
              </w:rPr>
              <w:t>6, 9</w:t>
            </w:r>
          </w:p>
        </w:tc>
        <w:tc>
          <w:tcPr>
            <w:tcW w:w="1161" w:type="dxa"/>
            <w:shd w:val="clear" w:color="auto" w:fill="auto"/>
          </w:tcPr>
          <w:p w14:paraId="6ABF8958"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436F4704">
                <v:shape id="_x0000_i1282" type="#_x0000_t75" style="width:7.2pt;height:14.4pt" o:ole="">
                  <v:imagedata r:id="rId273" o:title=""/>
                </v:shape>
                <o:OLEObject Type="Embed" ProgID="Equation.3" ShapeID="_x0000_i1282" DrawAspect="Content" ObjectID="_1747750381" r:id="rId474"/>
              </w:object>
            </w:r>
            <w:r w:rsidRPr="00AB040B">
              <w:rPr>
                <w:rFonts w:cs="Arial"/>
                <w:szCs w:val="18"/>
              </w:rPr>
              <w:t xml:space="preserve">, </w:t>
            </w:r>
            <w:r w:rsidRPr="006A33D5">
              <w:rPr>
                <w:rFonts w:eastAsia="Batang" w:cs="Arial"/>
                <w:szCs w:val="18"/>
              </w:rPr>
              <w:t>6, 9</w:t>
            </w:r>
          </w:p>
        </w:tc>
        <w:tc>
          <w:tcPr>
            <w:tcW w:w="851" w:type="dxa"/>
            <w:shd w:val="clear" w:color="auto" w:fill="auto"/>
          </w:tcPr>
          <w:p w14:paraId="5104ED74" w14:textId="77777777" w:rsidR="00936C59" w:rsidRPr="00AB040B"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451657FA"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8</m:t>
                </m:r>
              </m:oMath>
            </m:oMathPara>
          </w:p>
        </w:tc>
        <w:tc>
          <w:tcPr>
            <w:tcW w:w="750" w:type="dxa"/>
            <w:shd w:val="clear" w:color="auto" w:fill="auto"/>
          </w:tcPr>
          <w:p w14:paraId="0539EDB0"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8</m:t>
                </m:r>
              </m:oMath>
            </m:oMathPara>
          </w:p>
        </w:tc>
        <w:tc>
          <w:tcPr>
            <w:tcW w:w="851" w:type="dxa"/>
            <w:shd w:val="clear" w:color="auto" w:fill="auto"/>
          </w:tcPr>
          <w:p w14:paraId="1A602094"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936C59" w:rsidRPr="00C447CE" w14:paraId="1D9DF540" w14:textId="77777777" w:rsidTr="006D0630">
        <w:trPr>
          <w:jc w:val="center"/>
        </w:trPr>
        <w:tc>
          <w:tcPr>
            <w:tcW w:w="1967" w:type="dxa"/>
            <w:shd w:val="clear" w:color="auto" w:fill="auto"/>
          </w:tcPr>
          <w:p w14:paraId="31C25360"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12</w:t>
            </w:r>
          </w:p>
        </w:tc>
        <w:tc>
          <w:tcPr>
            <w:tcW w:w="851" w:type="dxa"/>
            <w:shd w:val="clear" w:color="auto" w:fill="auto"/>
          </w:tcPr>
          <w:p w14:paraId="070569B6"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1F044F61">
                <v:shape id="_x0000_i1283" type="#_x0000_t75" style="width:7.2pt;height:14.4pt" o:ole="">
                  <v:imagedata r:id="rId273" o:title=""/>
                </v:shape>
                <o:OLEObject Type="Embed" ProgID="Equation.3" ShapeID="_x0000_i1283" DrawAspect="Content" ObjectID="_1747750382" r:id="rId475"/>
              </w:object>
            </w:r>
          </w:p>
        </w:tc>
        <w:tc>
          <w:tcPr>
            <w:tcW w:w="851" w:type="dxa"/>
            <w:shd w:val="clear" w:color="auto" w:fill="auto"/>
          </w:tcPr>
          <w:p w14:paraId="75B52ACE"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0365F770">
                <v:shape id="_x0000_i1284" type="#_x0000_t75" style="width:7.2pt;height:14.4pt" o:ole="">
                  <v:imagedata r:id="rId273" o:title=""/>
                </v:shape>
                <o:OLEObject Type="Embed" ProgID="Equation.3" ShapeID="_x0000_i1284" DrawAspect="Content" ObjectID="_1747750383" r:id="rId476"/>
              </w:object>
            </w:r>
            <w:r w:rsidRPr="00AB040B">
              <w:rPr>
                <w:rFonts w:cs="Arial"/>
                <w:szCs w:val="18"/>
              </w:rPr>
              <w:t xml:space="preserve">, </w:t>
            </w:r>
            <w:r w:rsidRPr="006A33D5">
              <w:rPr>
                <w:rFonts w:cs="Arial"/>
                <w:szCs w:val="18"/>
              </w:rPr>
              <w:t>9</w:t>
            </w:r>
          </w:p>
        </w:tc>
        <w:tc>
          <w:tcPr>
            <w:tcW w:w="851" w:type="dxa"/>
            <w:shd w:val="clear" w:color="auto" w:fill="auto"/>
          </w:tcPr>
          <w:p w14:paraId="423809D0"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79D223D4">
                <v:shape id="_x0000_i1285" type="#_x0000_t75" style="width:7.2pt;height:14.4pt" o:ole="">
                  <v:imagedata r:id="rId273" o:title=""/>
                </v:shape>
                <o:OLEObject Type="Embed" ProgID="Equation.3" ShapeID="_x0000_i1285" DrawAspect="Content" ObjectID="_1747750384" r:id="rId477"/>
              </w:object>
            </w:r>
            <w:r w:rsidRPr="00AB040B">
              <w:rPr>
                <w:rFonts w:cs="Arial"/>
                <w:szCs w:val="18"/>
              </w:rPr>
              <w:t xml:space="preserve">, </w:t>
            </w:r>
            <w:r w:rsidRPr="006A33D5">
              <w:rPr>
                <w:rFonts w:eastAsia="Batang" w:cs="Arial"/>
                <w:szCs w:val="18"/>
              </w:rPr>
              <w:t>6, 9</w:t>
            </w:r>
          </w:p>
        </w:tc>
        <w:tc>
          <w:tcPr>
            <w:tcW w:w="1161" w:type="dxa"/>
            <w:shd w:val="clear" w:color="auto" w:fill="auto"/>
          </w:tcPr>
          <w:p w14:paraId="7ADD3678"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0DB5794D">
                <v:shape id="_x0000_i1286" type="#_x0000_t75" style="width:7.2pt;height:14.4pt" o:ole="">
                  <v:imagedata r:id="rId273" o:title=""/>
                </v:shape>
                <o:OLEObject Type="Embed" ProgID="Equation.3" ShapeID="_x0000_i1286" DrawAspect="Content" ObjectID="_1747750385" r:id="rId478"/>
              </w:object>
            </w:r>
            <w:r w:rsidRPr="00AB040B">
              <w:rPr>
                <w:rFonts w:cs="Arial"/>
                <w:szCs w:val="18"/>
              </w:rPr>
              <w:t xml:space="preserve">, </w:t>
            </w:r>
            <w:r w:rsidRPr="006A33D5">
              <w:rPr>
                <w:rFonts w:eastAsia="Batang" w:cs="Arial"/>
                <w:szCs w:val="18"/>
              </w:rPr>
              <w:t>5, 8, 11</w:t>
            </w:r>
          </w:p>
        </w:tc>
        <w:tc>
          <w:tcPr>
            <w:tcW w:w="851" w:type="dxa"/>
            <w:shd w:val="clear" w:color="auto" w:fill="auto"/>
          </w:tcPr>
          <w:p w14:paraId="137F857E" w14:textId="77777777" w:rsidR="00936C59" w:rsidRPr="00AB040B"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1E30FBD5"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5839D1AD"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3D2DB5A3"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936C59" w:rsidRPr="00C447CE" w14:paraId="228CA11A" w14:textId="77777777" w:rsidTr="006D0630">
        <w:trPr>
          <w:jc w:val="center"/>
        </w:trPr>
        <w:tc>
          <w:tcPr>
            <w:tcW w:w="1967" w:type="dxa"/>
            <w:shd w:val="clear" w:color="auto" w:fill="auto"/>
          </w:tcPr>
          <w:p w14:paraId="4FD65338"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13</w:t>
            </w:r>
          </w:p>
        </w:tc>
        <w:tc>
          <w:tcPr>
            <w:tcW w:w="851" w:type="dxa"/>
            <w:shd w:val="clear" w:color="auto" w:fill="auto"/>
          </w:tcPr>
          <w:p w14:paraId="6C43634F"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05FB2710">
                <v:shape id="_x0000_i1287" type="#_x0000_t75" style="width:7.2pt;height:14.4pt" o:ole="">
                  <v:imagedata r:id="rId273" o:title=""/>
                </v:shape>
                <o:OLEObject Type="Embed" ProgID="Equation.3" ShapeID="_x0000_i1287" DrawAspect="Content" ObjectID="_1747750386" r:id="rId479"/>
              </w:object>
            </w:r>
          </w:p>
        </w:tc>
        <w:tc>
          <w:tcPr>
            <w:tcW w:w="851" w:type="dxa"/>
            <w:shd w:val="clear" w:color="auto" w:fill="auto"/>
          </w:tcPr>
          <w:p w14:paraId="7045B0FA" w14:textId="77777777" w:rsidR="00936C59" w:rsidRPr="00AB040B" w:rsidRDefault="00936C59" w:rsidP="006D0630">
            <w:pPr>
              <w:pStyle w:val="TAC"/>
              <w:rPr>
                <w:rFonts w:eastAsia="Batang" w:cs="Arial"/>
                <w:szCs w:val="18"/>
              </w:rPr>
            </w:pPr>
            <w:r w:rsidRPr="006A33D5">
              <w:rPr>
                <w:rFonts w:cs="Arial"/>
                <w:position w:val="-10"/>
                <w:szCs w:val="18"/>
              </w:rPr>
              <w:object w:dxaOrig="200" w:dyaOrig="300" w14:anchorId="0F164B1C">
                <v:shape id="_x0000_i1288" type="#_x0000_t75" style="width:7.2pt;height:14.4pt" o:ole="">
                  <v:imagedata r:id="rId273" o:title=""/>
                </v:shape>
                <o:OLEObject Type="Embed" ProgID="Equation.3" ShapeID="_x0000_i1288" DrawAspect="Content" ObjectID="_1747750387" r:id="rId480"/>
              </w:object>
            </w:r>
            <w:r w:rsidRPr="00AB040B">
              <w:rPr>
                <w:rFonts w:cs="Arial"/>
                <w:szCs w:val="18"/>
              </w:rPr>
              <w:t>,</w:t>
            </w:r>
            <w:r w:rsidRPr="006A33D5">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3CA35A96" w14:textId="77777777" w:rsidR="00936C59" w:rsidRPr="00D47C5C" w:rsidRDefault="00936C59" w:rsidP="006D0630">
            <w:pPr>
              <w:pStyle w:val="TAC"/>
              <w:rPr>
                <w:rFonts w:eastAsia="Batang" w:cs="Arial"/>
                <w:szCs w:val="18"/>
              </w:rPr>
            </w:pPr>
            <w:r w:rsidRPr="006A33D5">
              <w:rPr>
                <w:rFonts w:cs="Arial"/>
                <w:position w:val="-10"/>
                <w:szCs w:val="18"/>
              </w:rPr>
              <w:object w:dxaOrig="200" w:dyaOrig="300" w14:anchorId="654C30C9">
                <v:shape id="_x0000_i1289" type="#_x0000_t75" style="width:7.2pt;height:14.4pt" o:ole="">
                  <v:imagedata r:id="rId273" o:title=""/>
                </v:shape>
                <o:OLEObject Type="Embed" ProgID="Equation.3" ShapeID="_x0000_i1289" DrawAspect="Content" ObjectID="_1747750388" r:id="rId481"/>
              </w:object>
            </w:r>
            <w:r w:rsidRPr="00AB040B">
              <w:rPr>
                <w:rFonts w:cs="Arial"/>
                <w:szCs w:val="18"/>
              </w:rPr>
              <w:t xml:space="preserve">, </w:t>
            </w:r>
            <w:r w:rsidRPr="006A33D5">
              <w:rPr>
                <w:rFonts w:eastAsia="Batang" w:cs="Arial"/>
                <w:szCs w:val="18"/>
              </w:rPr>
              <w:t>7, 11</w:t>
            </w:r>
          </w:p>
        </w:tc>
        <w:tc>
          <w:tcPr>
            <w:tcW w:w="1161" w:type="dxa"/>
            <w:shd w:val="clear" w:color="auto" w:fill="auto"/>
          </w:tcPr>
          <w:p w14:paraId="61D6F865" w14:textId="77777777" w:rsidR="00936C59" w:rsidRPr="006A33D5" w:rsidRDefault="00936C59" w:rsidP="006D0630">
            <w:pPr>
              <w:pStyle w:val="TAC"/>
              <w:rPr>
                <w:rFonts w:eastAsia="Batang" w:cs="Arial"/>
                <w:szCs w:val="18"/>
              </w:rPr>
            </w:pPr>
            <w:r w:rsidRPr="006A33D5">
              <w:rPr>
                <w:rFonts w:cs="Arial"/>
                <w:position w:val="-10"/>
                <w:szCs w:val="18"/>
              </w:rPr>
              <w:object w:dxaOrig="200" w:dyaOrig="300" w14:anchorId="36F87107">
                <v:shape id="_x0000_i1290" type="#_x0000_t75" style="width:7.2pt;height:14.4pt" o:ole="">
                  <v:imagedata r:id="rId273" o:title=""/>
                </v:shape>
                <o:OLEObject Type="Embed" ProgID="Equation.3" ShapeID="_x0000_i1290" DrawAspect="Content" ObjectID="_1747750389" r:id="rId482"/>
              </w:object>
            </w:r>
            <w:r w:rsidRPr="00AB040B">
              <w:rPr>
                <w:rFonts w:cs="Arial"/>
                <w:szCs w:val="18"/>
              </w:rPr>
              <w:t xml:space="preserve">, </w:t>
            </w:r>
            <w:r w:rsidRPr="006A33D5">
              <w:rPr>
                <w:rFonts w:eastAsia="Batang" w:cs="Arial"/>
                <w:szCs w:val="18"/>
              </w:rPr>
              <w:t>5, 8, 11</w:t>
            </w:r>
          </w:p>
        </w:tc>
        <w:tc>
          <w:tcPr>
            <w:tcW w:w="851" w:type="dxa"/>
            <w:shd w:val="clear" w:color="auto" w:fill="auto"/>
          </w:tcPr>
          <w:p w14:paraId="0F04149C" w14:textId="77777777" w:rsidR="00936C59" w:rsidRPr="00AB040B"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2A9756F3"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0AEF7D8D"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20B03276" w14:textId="77777777" w:rsidR="00936C59" w:rsidRPr="006A33D5" w:rsidRDefault="00A12C4B" w:rsidP="006D0630">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936C59" w:rsidRPr="00C447CE" w14:paraId="136471CA" w14:textId="77777777" w:rsidTr="006D0630">
        <w:trPr>
          <w:jc w:val="center"/>
        </w:trPr>
        <w:tc>
          <w:tcPr>
            <w:tcW w:w="1967" w:type="dxa"/>
            <w:shd w:val="clear" w:color="auto" w:fill="auto"/>
          </w:tcPr>
          <w:p w14:paraId="080D19D2" w14:textId="77777777" w:rsidR="00936C59" w:rsidRPr="00C447CE" w:rsidRDefault="00936C59" w:rsidP="006D0630">
            <w:pPr>
              <w:keepNext/>
              <w:keepLines/>
              <w:spacing w:after="0"/>
              <w:jc w:val="center"/>
              <w:rPr>
                <w:rFonts w:ascii="Arial" w:eastAsia="Batang" w:hAnsi="Arial"/>
                <w:sz w:val="18"/>
              </w:rPr>
            </w:pPr>
            <w:r w:rsidRPr="00C447CE">
              <w:rPr>
                <w:rFonts w:ascii="Arial" w:eastAsia="Batang" w:hAnsi="Arial"/>
                <w:sz w:val="18"/>
              </w:rPr>
              <w:t>14</w:t>
            </w:r>
          </w:p>
        </w:tc>
        <w:tc>
          <w:tcPr>
            <w:tcW w:w="851" w:type="dxa"/>
            <w:shd w:val="clear" w:color="auto" w:fill="auto"/>
          </w:tcPr>
          <w:p w14:paraId="79A449AE" w14:textId="77777777" w:rsidR="00936C59" w:rsidRPr="00AB040B" w:rsidRDefault="00936C59" w:rsidP="006D0630">
            <w:pPr>
              <w:pStyle w:val="TAC"/>
              <w:rPr>
                <w:rFonts w:cs="Arial"/>
                <w:szCs w:val="18"/>
              </w:rPr>
            </w:pPr>
            <w:r w:rsidRPr="006A33D5">
              <w:rPr>
                <w:rFonts w:cs="Arial"/>
                <w:position w:val="-10"/>
                <w:szCs w:val="18"/>
              </w:rPr>
              <w:object w:dxaOrig="200" w:dyaOrig="300" w14:anchorId="7414E37F">
                <v:shape id="_x0000_i1291" type="#_x0000_t75" style="width:7.2pt;height:14.4pt" o:ole="">
                  <v:imagedata r:id="rId273" o:title=""/>
                </v:shape>
                <o:OLEObject Type="Embed" ProgID="Equation.3" ShapeID="_x0000_i1291" DrawAspect="Content" ObjectID="_1747750390" r:id="rId483"/>
              </w:object>
            </w:r>
          </w:p>
        </w:tc>
        <w:tc>
          <w:tcPr>
            <w:tcW w:w="851" w:type="dxa"/>
            <w:shd w:val="clear" w:color="auto" w:fill="auto"/>
          </w:tcPr>
          <w:p w14:paraId="2EAB817D" w14:textId="77777777" w:rsidR="00936C59" w:rsidRPr="00AB040B" w:rsidRDefault="00936C59" w:rsidP="006D0630">
            <w:pPr>
              <w:pStyle w:val="TAC"/>
              <w:rPr>
                <w:rFonts w:cs="Arial"/>
                <w:szCs w:val="18"/>
              </w:rPr>
            </w:pPr>
            <w:r w:rsidRPr="006A33D5">
              <w:rPr>
                <w:rFonts w:cs="Arial"/>
                <w:position w:val="-10"/>
                <w:szCs w:val="18"/>
              </w:rPr>
              <w:object w:dxaOrig="200" w:dyaOrig="300" w14:anchorId="606863B0">
                <v:shape id="_x0000_i1292" type="#_x0000_t75" style="width:7.2pt;height:14.4pt" o:ole="">
                  <v:imagedata r:id="rId273" o:title=""/>
                </v:shape>
                <o:OLEObject Type="Embed" ProgID="Equation.3" ShapeID="_x0000_i1292" DrawAspect="Content" ObjectID="_1747750391" r:id="rId484"/>
              </w:object>
            </w:r>
            <w:r w:rsidRPr="00AB040B">
              <w:rPr>
                <w:rFonts w:cs="Arial"/>
                <w:szCs w:val="18"/>
              </w:rPr>
              <w:t>,</w:t>
            </w:r>
            <w:r w:rsidRPr="006A33D5">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049353D5" w14:textId="77777777" w:rsidR="00936C59" w:rsidRPr="00D47C5C" w:rsidRDefault="00936C59" w:rsidP="006D0630">
            <w:pPr>
              <w:pStyle w:val="TAC"/>
              <w:rPr>
                <w:rFonts w:cs="Arial"/>
                <w:szCs w:val="18"/>
              </w:rPr>
            </w:pPr>
            <w:r w:rsidRPr="006A33D5">
              <w:rPr>
                <w:rFonts w:cs="Arial"/>
                <w:position w:val="-10"/>
                <w:szCs w:val="18"/>
              </w:rPr>
              <w:object w:dxaOrig="200" w:dyaOrig="300" w14:anchorId="1FC54E27">
                <v:shape id="_x0000_i1293" type="#_x0000_t75" style="width:7.2pt;height:14.4pt" o:ole="">
                  <v:imagedata r:id="rId273" o:title=""/>
                </v:shape>
                <o:OLEObject Type="Embed" ProgID="Equation.3" ShapeID="_x0000_i1293" DrawAspect="Content" ObjectID="_1747750392" r:id="rId485"/>
              </w:object>
            </w:r>
            <w:r w:rsidRPr="00AB040B">
              <w:rPr>
                <w:rFonts w:cs="Arial"/>
                <w:szCs w:val="18"/>
              </w:rPr>
              <w:t xml:space="preserve">, </w:t>
            </w:r>
            <w:r w:rsidRPr="006A33D5">
              <w:rPr>
                <w:rFonts w:eastAsia="Batang" w:cs="Arial"/>
                <w:szCs w:val="18"/>
              </w:rPr>
              <w:t>7, 11</w:t>
            </w:r>
          </w:p>
        </w:tc>
        <w:tc>
          <w:tcPr>
            <w:tcW w:w="1161" w:type="dxa"/>
            <w:shd w:val="clear" w:color="auto" w:fill="auto"/>
          </w:tcPr>
          <w:p w14:paraId="2303C76E" w14:textId="77777777" w:rsidR="00936C59" w:rsidRPr="006A33D5" w:rsidRDefault="00936C59" w:rsidP="006D0630">
            <w:pPr>
              <w:pStyle w:val="TAC"/>
              <w:rPr>
                <w:rFonts w:cs="Arial"/>
                <w:szCs w:val="18"/>
              </w:rPr>
            </w:pPr>
            <w:r w:rsidRPr="006A33D5">
              <w:rPr>
                <w:rFonts w:cs="Arial"/>
                <w:position w:val="-10"/>
                <w:szCs w:val="18"/>
              </w:rPr>
              <w:object w:dxaOrig="200" w:dyaOrig="300" w14:anchorId="6F53E144">
                <v:shape id="_x0000_i1294" type="#_x0000_t75" style="width:7.2pt;height:14.4pt" o:ole="">
                  <v:imagedata r:id="rId273" o:title=""/>
                </v:shape>
                <o:OLEObject Type="Embed" ProgID="Equation.3" ShapeID="_x0000_i1294" DrawAspect="Content" ObjectID="_1747750393" r:id="rId486"/>
              </w:object>
            </w:r>
            <w:r w:rsidRPr="00AB040B">
              <w:rPr>
                <w:rFonts w:cs="Arial"/>
                <w:szCs w:val="18"/>
              </w:rPr>
              <w:t xml:space="preserve">, </w:t>
            </w:r>
            <w:r w:rsidRPr="006A33D5">
              <w:rPr>
                <w:rFonts w:eastAsia="Batang" w:cs="Arial"/>
                <w:szCs w:val="18"/>
              </w:rPr>
              <w:t>5, 8, 11</w:t>
            </w:r>
          </w:p>
        </w:tc>
        <w:tc>
          <w:tcPr>
            <w:tcW w:w="851" w:type="dxa"/>
            <w:shd w:val="clear" w:color="auto" w:fill="auto"/>
          </w:tcPr>
          <w:p w14:paraId="63069183" w14:textId="77777777" w:rsidR="00936C59" w:rsidRPr="00D47C5C" w:rsidRDefault="00936C59" w:rsidP="006D0630">
            <w:pPr>
              <w:pStyle w:val="TAC"/>
              <w:rPr>
                <w:rFonts w:cs="Arial"/>
                <w:szCs w:val="18"/>
              </w:rPr>
            </w:pPr>
            <w:r w:rsidRPr="00D47C5C">
              <w:rPr>
                <w:rFonts w:cs="Arial"/>
                <w:szCs w:val="18"/>
              </w:rPr>
              <w:t>-</w:t>
            </w:r>
          </w:p>
        </w:tc>
        <w:tc>
          <w:tcPr>
            <w:tcW w:w="738" w:type="dxa"/>
            <w:shd w:val="clear" w:color="auto" w:fill="auto"/>
          </w:tcPr>
          <w:p w14:paraId="0E094488" w14:textId="77777777" w:rsidR="00936C59" w:rsidRPr="00D47C5C" w:rsidRDefault="00936C59" w:rsidP="006D0630">
            <w:pPr>
              <w:pStyle w:val="TAC"/>
              <w:rPr>
                <w:rFonts w:eastAsia="Batang" w:cs="Arial"/>
                <w:szCs w:val="18"/>
              </w:rPr>
            </w:pPr>
            <w:r w:rsidRPr="00D47C5C">
              <w:rPr>
                <w:rFonts w:eastAsia="Batang" w:cs="Arial"/>
                <w:szCs w:val="18"/>
              </w:rPr>
              <w:t>-</w:t>
            </w:r>
          </w:p>
        </w:tc>
        <w:tc>
          <w:tcPr>
            <w:tcW w:w="750" w:type="dxa"/>
            <w:shd w:val="clear" w:color="auto" w:fill="auto"/>
          </w:tcPr>
          <w:p w14:paraId="1496C523" w14:textId="77777777" w:rsidR="00936C59" w:rsidRPr="00D47C5C" w:rsidRDefault="00936C59" w:rsidP="006D0630">
            <w:pPr>
              <w:pStyle w:val="TAC"/>
              <w:rPr>
                <w:rFonts w:eastAsia="Batang" w:cs="Arial"/>
                <w:szCs w:val="18"/>
              </w:rPr>
            </w:pPr>
            <w:r w:rsidRPr="00D47C5C">
              <w:rPr>
                <w:rFonts w:eastAsia="Batang" w:cs="Arial"/>
                <w:szCs w:val="18"/>
              </w:rPr>
              <w:t>-</w:t>
            </w:r>
          </w:p>
        </w:tc>
        <w:tc>
          <w:tcPr>
            <w:tcW w:w="851" w:type="dxa"/>
            <w:shd w:val="clear" w:color="auto" w:fill="auto"/>
          </w:tcPr>
          <w:p w14:paraId="77159E3D" w14:textId="77777777" w:rsidR="00936C59" w:rsidRPr="00D47C5C" w:rsidRDefault="00936C59" w:rsidP="006D0630">
            <w:pPr>
              <w:pStyle w:val="TAC"/>
              <w:rPr>
                <w:rFonts w:eastAsia="Batang" w:cs="Arial"/>
                <w:szCs w:val="18"/>
              </w:rPr>
            </w:pPr>
            <w:r w:rsidRPr="00D47C5C">
              <w:rPr>
                <w:rFonts w:eastAsia="Batang" w:cs="Arial"/>
                <w:szCs w:val="18"/>
              </w:rPr>
              <w:t>-</w:t>
            </w:r>
          </w:p>
        </w:tc>
      </w:tr>
    </w:tbl>
    <w:p w14:paraId="0F6E0DF4" w14:textId="77777777" w:rsidR="00936C59" w:rsidRDefault="00936C59" w:rsidP="00936C59"/>
    <w:p w14:paraId="0C1A0CA1" w14:textId="77777777" w:rsidR="00936C59" w:rsidRDefault="00936C59" w:rsidP="00936C59">
      <w:pPr>
        <w:pStyle w:val="TH"/>
      </w:pPr>
      <w:r w:rsidRPr="00D313B6">
        <w:lastRenderedPageBreak/>
        <w:t>Table 7.4.1.1.2-</w:t>
      </w:r>
      <w:r>
        <w:t>4</w:t>
      </w:r>
      <w:r w:rsidRPr="00D313B6">
        <w:t>: PDSCH DM-RS position</w:t>
      </w:r>
      <w:r>
        <w:t xml:space="preserve">s </w:t>
      </w:r>
      <w:r w:rsidRPr="0025210E">
        <w:rPr>
          <w:position w:val="-6"/>
        </w:rPr>
        <w:object w:dxaOrig="160" w:dyaOrig="300" w14:anchorId="7FF5E942">
          <v:shape id="_x0000_i1295" type="#_x0000_t75" style="width:7.2pt;height:14.4pt" o:ole="">
            <v:imagedata r:id="rId282" o:title=""/>
          </v:shape>
          <o:OLEObject Type="Embed" ProgID="Equation.3" ShapeID="_x0000_i1295" DrawAspect="Content" ObjectID="_1747750394" r:id="rId487"/>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936C59" w:rsidRPr="00D93B0B" w14:paraId="12DD7729" w14:textId="77777777" w:rsidTr="006D0630">
        <w:trPr>
          <w:jc w:val="center"/>
        </w:trPr>
        <w:tc>
          <w:tcPr>
            <w:tcW w:w="2047" w:type="dxa"/>
            <w:vMerge w:val="restart"/>
            <w:shd w:val="clear" w:color="auto" w:fill="auto"/>
          </w:tcPr>
          <w:p w14:paraId="5E633ECC" w14:textId="77777777" w:rsidR="00936C59" w:rsidRPr="00D93B0B" w:rsidRDefault="00A12C4B" w:rsidP="006D0630">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36C59"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206D0ECC" w14:textId="77777777" w:rsidR="00936C59" w:rsidRPr="00D93B0B" w:rsidRDefault="00936C59" w:rsidP="006D0630">
            <w:pPr>
              <w:keepNext/>
              <w:keepLines/>
              <w:spacing w:after="0"/>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1802770D">
                <v:shape id="_x0000_i1296" type="#_x0000_t75" style="width:7.2pt;height:14.4pt" o:ole="">
                  <v:imagedata r:id="rId282" o:title=""/>
                </v:shape>
                <o:OLEObject Type="Embed" ProgID="Equation.3" ShapeID="_x0000_i1296" DrawAspect="Content" ObjectID="_1747750395" r:id="rId488"/>
              </w:object>
            </w:r>
          </w:p>
        </w:tc>
      </w:tr>
      <w:tr w:rsidR="00936C59" w:rsidRPr="00D93B0B" w14:paraId="6BDB05F2" w14:textId="77777777" w:rsidTr="006D0630">
        <w:trPr>
          <w:jc w:val="center"/>
        </w:trPr>
        <w:tc>
          <w:tcPr>
            <w:tcW w:w="2047" w:type="dxa"/>
            <w:vMerge/>
            <w:shd w:val="clear" w:color="auto" w:fill="auto"/>
          </w:tcPr>
          <w:p w14:paraId="55312B92" w14:textId="77777777" w:rsidR="00936C59" w:rsidRPr="00D93B0B" w:rsidRDefault="00936C59" w:rsidP="006D0630">
            <w:pPr>
              <w:keepNext/>
              <w:keepLines/>
              <w:spacing w:after="0"/>
              <w:jc w:val="center"/>
              <w:rPr>
                <w:rFonts w:ascii="Arial" w:eastAsia="Batang" w:hAnsi="Arial"/>
                <w:b/>
                <w:sz w:val="18"/>
              </w:rPr>
            </w:pPr>
          </w:p>
        </w:tc>
        <w:tc>
          <w:tcPr>
            <w:tcW w:w="2553" w:type="dxa"/>
            <w:gridSpan w:val="3"/>
            <w:tcBorders>
              <w:top w:val="nil"/>
            </w:tcBorders>
            <w:shd w:val="clear" w:color="auto" w:fill="auto"/>
            <w:vAlign w:val="bottom"/>
          </w:tcPr>
          <w:p w14:paraId="5A616B69" w14:textId="77777777" w:rsidR="00936C59" w:rsidRPr="00D93B0B" w:rsidRDefault="00936C59" w:rsidP="006D0630">
            <w:pPr>
              <w:keepNext/>
              <w:keepLines/>
              <w:spacing w:after="0"/>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66628025" w14:textId="77777777" w:rsidR="00936C59" w:rsidRPr="00D93B0B" w:rsidRDefault="00936C59" w:rsidP="006D0630">
            <w:pPr>
              <w:keepNext/>
              <w:keepLines/>
              <w:spacing w:after="0"/>
              <w:jc w:val="center"/>
              <w:rPr>
                <w:rFonts w:ascii="Arial" w:eastAsia="Batang" w:hAnsi="Arial"/>
                <w:b/>
                <w:sz w:val="18"/>
              </w:rPr>
            </w:pPr>
            <w:r w:rsidRPr="00D93B0B">
              <w:rPr>
                <w:rFonts w:ascii="Arial" w:eastAsia="Batang" w:hAnsi="Arial"/>
                <w:b/>
                <w:sz w:val="18"/>
              </w:rPr>
              <w:t>PDSCH mapping type B</w:t>
            </w:r>
          </w:p>
        </w:tc>
      </w:tr>
      <w:tr w:rsidR="00936C59" w:rsidRPr="00D93B0B" w14:paraId="73C51724" w14:textId="77777777" w:rsidTr="006D0630">
        <w:trPr>
          <w:jc w:val="center"/>
        </w:trPr>
        <w:tc>
          <w:tcPr>
            <w:tcW w:w="2047" w:type="dxa"/>
            <w:vMerge/>
            <w:shd w:val="clear" w:color="auto" w:fill="auto"/>
          </w:tcPr>
          <w:p w14:paraId="4C801471" w14:textId="77777777" w:rsidR="00936C59" w:rsidRPr="00D93B0B" w:rsidRDefault="00936C59" w:rsidP="006D0630">
            <w:pPr>
              <w:keepNext/>
              <w:keepLines/>
              <w:spacing w:after="0"/>
              <w:jc w:val="center"/>
              <w:rPr>
                <w:rFonts w:ascii="Arial" w:eastAsia="Batang" w:hAnsi="Arial"/>
                <w:b/>
                <w:sz w:val="18"/>
              </w:rPr>
            </w:pPr>
          </w:p>
        </w:tc>
        <w:tc>
          <w:tcPr>
            <w:tcW w:w="2553" w:type="dxa"/>
            <w:gridSpan w:val="3"/>
            <w:tcBorders>
              <w:bottom w:val="nil"/>
            </w:tcBorders>
            <w:shd w:val="clear" w:color="auto" w:fill="auto"/>
            <w:vAlign w:val="bottom"/>
          </w:tcPr>
          <w:p w14:paraId="689D12E2"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dmrs-AdditionalPosition</w:t>
            </w:r>
          </w:p>
        </w:tc>
        <w:tc>
          <w:tcPr>
            <w:tcW w:w="2553" w:type="dxa"/>
            <w:gridSpan w:val="3"/>
            <w:tcBorders>
              <w:bottom w:val="nil"/>
            </w:tcBorders>
            <w:shd w:val="clear" w:color="auto" w:fill="auto"/>
            <w:vAlign w:val="bottom"/>
          </w:tcPr>
          <w:p w14:paraId="6CEA4E27"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dmrs-AdditionalPosition</w:t>
            </w:r>
          </w:p>
        </w:tc>
      </w:tr>
      <w:tr w:rsidR="00936C59" w:rsidRPr="00D93B0B" w14:paraId="4A4080D4" w14:textId="77777777" w:rsidTr="006D0630">
        <w:trPr>
          <w:jc w:val="center"/>
        </w:trPr>
        <w:tc>
          <w:tcPr>
            <w:tcW w:w="2047" w:type="dxa"/>
            <w:vMerge/>
            <w:shd w:val="clear" w:color="auto" w:fill="auto"/>
          </w:tcPr>
          <w:p w14:paraId="6B15AC59" w14:textId="77777777" w:rsidR="00936C59" w:rsidRPr="00D93B0B" w:rsidRDefault="00936C59" w:rsidP="006D0630">
            <w:pPr>
              <w:keepNext/>
              <w:keepLines/>
              <w:spacing w:after="0"/>
              <w:jc w:val="center"/>
              <w:rPr>
                <w:rFonts w:ascii="Arial" w:eastAsia="Batang" w:hAnsi="Arial"/>
                <w:b/>
                <w:sz w:val="18"/>
              </w:rPr>
            </w:pPr>
          </w:p>
        </w:tc>
        <w:tc>
          <w:tcPr>
            <w:tcW w:w="851" w:type="dxa"/>
            <w:tcBorders>
              <w:top w:val="nil"/>
            </w:tcBorders>
            <w:shd w:val="clear" w:color="auto" w:fill="auto"/>
          </w:tcPr>
          <w:p w14:paraId="3981BE4E"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416E866F"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482830D5"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48E6336B"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424F7A1F"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7E0CC077" w14:textId="77777777" w:rsidR="00936C59" w:rsidRPr="00B15248" w:rsidRDefault="00936C59" w:rsidP="006D0630">
            <w:pPr>
              <w:keepNext/>
              <w:keepLines/>
              <w:spacing w:after="0"/>
              <w:jc w:val="center"/>
              <w:rPr>
                <w:rFonts w:ascii="Arial" w:eastAsia="Batang" w:hAnsi="Arial"/>
                <w:b/>
                <w:i/>
                <w:sz w:val="18"/>
              </w:rPr>
            </w:pPr>
            <w:r w:rsidRPr="00B15248">
              <w:rPr>
                <w:rFonts w:ascii="Arial" w:eastAsia="Batang" w:hAnsi="Arial"/>
                <w:b/>
                <w:i/>
                <w:sz w:val="18"/>
              </w:rPr>
              <w:t>pos2</w:t>
            </w:r>
          </w:p>
        </w:tc>
      </w:tr>
      <w:tr w:rsidR="00936C59" w:rsidRPr="00D93B0B" w14:paraId="578A8CD4" w14:textId="77777777" w:rsidTr="006D0630">
        <w:trPr>
          <w:jc w:val="center"/>
        </w:trPr>
        <w:tc>
          <w:tcPr>
            <w:tcW w:w="2047" w:type="dxa"/>
            <w:shd w:val="clear" w:color="auto" w:fill="auto"/>
          </w:tcPr>
          <w:p w14:paraId="279B1890" w14:textId="77777777" w:rsidR="00936C59" w:rsidRPr="00D93B0B" w:rsidDel="00317D3F" w:rsidRDefault="00936C59" w:rsidP="006D0630">
            <w:pPr>
              <w:keepNext/>
              <w:keepLines/>
              <w:spacing w:after="0"/>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040A1419" w14:textId="77777777" w:rsidR="00936C59" w:rsidRPr="00D93B0B" w:rsidRDefault="00936C59" w:rsidP="006D0630">
            <w:pPr>
              <w:keepNext/>
              <w:keepLines/>
              <w:spacing w:after="0"/>
              <w:jc w:val="center"/>
              <w:rPr>
                <w:rFonts w:ascii="Arial" w:hAnsi="Arial"/>
                <w:sz w:val="18"/>
              </w:rPr>
            </w:pPr>
          </w:p>
        </w:tc>
        <w:tc>
          <w:tcPr>
            <w:tcW w:w="851" w:type="dxa"/>
            <w:shd w:val="clear" w:color="auto" w:fill="auto"/>
          </w:tcPr>
          <w:p w14:paraId="11B1B703"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69C69CD8"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037BF180" w14:textId="77777777" w:rsidR="00936C59" w:rsidRPr="00D93B0B" w:rsidRDefault="00936C59" w:rsidP="006D0630">
            <w:pPr>
              <w:keepNext/>
              <w:keepLines/>
              <w:spacing w:after="0"/>
              <w:jc w:val="center"/>
              <w:rPr>
                <w:rFonts w:ascii="Arial" w:hAnsi="Arial"/>
                <w:sz w:val="18"/>
              </w:rPr>
            </w:pPr>
            <w:r w:rsidRPr="00D93B0B">
              <w:rPr>
                <w:rFonts w:ascii="Arial" w:hAnsi="Arial"/>
                <w:sz w:val="18"/>
              </w:rPr>
              <w:t>-</w:t>
            </w:r>
          </w:p>
        </w:tc>
        <w:tc>
          <w:tcPr>
            <w:tcW w:w="851" w:type="dxa"/>
            <w:shd w:val="clear" w:color="auto" w:fill="auto"/>
          </w:tcPr>
          <w:p w14:paraId="44EC659C"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w:t>
            </w:r>
          </w:p>
        </w:tc>
        <w:tc>
          <w:tcPr>
            <w:tcW w:w="851" w:type="dxa"/>
            <w:shd w:val="clear" w:color="auto" w:fill="auto"/>
          </w:tcPr>
          <w:p w14:paraId="3C02EEA9" w14:textId="77777777" w:rsidR="00936C59" w:rsidRPr="00D93B0B" w:rsidRDefault="00936C59" w:rsidP="006D0630">
            <w:pPr>
              <w:keepNext/>
              <w:keepLines/>
              <w:spacing w:after="0"/>
              <w:jc w:val="center"/>
              <w:rPr>
                <w:rFonts w:ascii="Arial" w:eastAsia="Batang" w:hAnsi="Arial"/>
                <w:sz w:val="18"/>
              </w:rPr>
            </w:pPr>
          </w:p>
        </w:tc>
      </w:tr>
      <w:tr w:rsidR="00936C59" w:rsidRPr="00D93B0B" w14:paraId="161E2D6C" w14:textId="77777777" w:rsidTr="006D0630">
        <w:trPr>
          <w:jc w:val="center"/>
        </w:trPr>
        <w:tc>
          <w:tcPr>
            <w:tcW w:w="2047" w:type="dxa"/>
            <w:shd w:val="clear" w:color="auto" w:fill="auto"/>
          </w:tcPr>
          <w:p w14:paraId="79498D22" w14:textId="77777777" w:rsidR="00936C59" w:rsidRPr="00D93B0B" w:rsidDel="00317D3F" w:rsidRDefault="00936C59" w:rsidP="006D0630">
            <w:pPr>
              <w:keepNext/>
              <w:keepLines/>
              <w:spacing w:after="0"/>
              <w:jc w:val="center"/>
              <w:rPr>
                <w:rFonts w:ascii="Arial" w:eastAsia="Batang" w:hAnsi="Arial"/>
                <w:sz w:val="18"/>
              </w:rPr>
            </w:pPr>
            <w:r w:rsidRPr="00D93B0B">
              <w:rPr>
                <w:rFonts w:ascii="Arial" w:eastAsia="Batang" w:hAnsi="Arial"/>
                <w:sz w:val="18"/>
              </w:rPr>
              <w:t>4</w:t>
            </w:r>
          </w:p>
        </w:tc>
        <w:tc>
          <w:tcPr>
            <w:tcW w:w="851" w:type="dxa"/>
            <w:shd w:val="clear" w:color="auto" w:fill="auto"/>
          </w:tcPr>
          <w:p w14:paraId="15B855AE" w14:textId="77777777" w:rsidR="00936C59" w:rsidRPr="00D93B0B" w:rsidRDefault="00936C59" w:rsidP="006D0630">
            <w:pPr>
              <w:keepNext/>
              <w:keepLines/>
              <w:spacing w:after="0"/>
              <w:jc w:val="center"/>
              <w:rPr>
                <w:rFonts w:ascii="Arial" w:hAnsi="Arial"/>
                <w:sz w:val="18"/>
              </w:rPr>
            </w:pPr>
            <w:r w:rsidRPr="00D93B0B">
              <w:rPr>
                <w:rFonts w:ascii="Arial" w:hAnsi="Arial"/>
                <w:position w:val="-10"/>
                <w:sz w:val="18"/>
              </w:rPr>
              <w:object w:dxaOrig="200" w:dyaOrig="300" w14:anchorId="319DDAC1">
                <v:shape id="_x0000_i1297" type="#_x0000_t75" style="width:7.2pt;height:14.4pt" o:ole="">
                  <v:imagedata r:id="rId273" o:title=""/>
                </v:shape>
                <o:OLEObject Type="Embed" ProgID="Equation.3" ShapeID="_x0000_i1297" DrawAspect="Content" ObjectID="_1747750396" r:id="rId489"/>
              </w:object>
            </w:r>
          </w:p>
        </w:tc>
        <w:tc>
          <w:tcPr>
            <w:tcW w:w="851" w:type="dxa"/>
            <w:shd w:val="clear" w:color="auto" w:fill="auto"/>
          </w:tcPr>
          <w:p w14:paraId="5BBB9F4B"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0FDDFE53">
                <v:shape id="_x0000_i1298" type="#_x0000_t75" style="width:7.2pt;height:14.4pt" o:ole="">
                  <v:imagedata r:id="rId273" o:title=""/>
                </v:shape>
                <o:OLEObject Type="Embed" ProgID="Equation.3" ShapeID="_x0000_i1298" DrawAspect="Content" ObjectID="_1747750397" r:id="rId490"/>
              </w:object>
            </w:r>
          </w:p>
        </w:tc>
        <w:tc>
          <w:tcPr>
            <w:tcW w:w="851" w:type="dxa"/>
            <w:shd w:val="clear" w:color="auto" w:fill="auto"/>
          </w:tcPr>
          <w:p w14:paraId="47DAEB18"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3479D24F" w14:textId="77777777" w:rsidR="00936C59" w:rsidRPr="00D93B0B" w:rsidRDefault="00936C59" w:rsidP="006D0630">
            <w:pPr>
              <w:keepNext/>
              <w:keepLines/>
              <w:spacing w:after="0"/>
              <w:jc w:val="center"/>
              <w:rPr>
                <w:rFonts w:ascii="Arial" w:hAnsi="Arial"/>
                <w:sz w:val="18"/>
              </w:rPr>
            </w:pPr>
            <w:r w:rsidRPr="00D93B0B">
              <w:rPr>
                <w:rFonts w:ascii="Arial" w:hAnsi="Arial"/>
                <w:sz w:val="18"/>
              </w:rPr>
              <w:t>-</w:t>
            </w:r>
          </w:p>
        </w:tc>
        <w:tc>
          <w:tcPr>
            <w:tcW w:w="851" w:type="dxa"/>
            <w:shd w:val="clear" w:color="auto" w:fill="auto"/>
          </w:tcPr>
          <w:p w14:paraId="4085EB54"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w:t>
            </w:r>
          </w:p>
        </w:tc>
        <w:tc>
          <w:tcPr>
            <w:tcW w:w="851" w:type="dxa"/>
            <w:shd w:val="clear" w:color="auto" w:fill="auto"/>
          </w:tcPr>
          <w:p w14:paraId="6CA1CC0E" w14:textId="77777777" w:rsidR="00936C59" w:rsidRPr="00D93B0B" w:rsidRDefault="00936C59" w:rsidP="006D0630">
            <w:pPr>
              <w:keepNext/>
              <w:keepLines/>
              <w:spacing w:after="0"/>
              <w:jc w:val="center"/>
              <w:rPr>
                <w:rFonts w:ascii="Arial" w:eastAsia="Batang" w:hAnsi="Arial"/>
                <w:sz w:val="18"/>
              </w:rPr>
            </w:pPr>
          </w:p>
        </w:tc>
      </w:tr>
      <w:tr w:rsidR="00936C59" w:rsidRPr="00D93B0B" w14:paraId="6F60A867" w14:textId="77777777" w:rsidTr="006D0630">
        <w:trPr>
          <w:jc w:val="center"/>
        </w:trPr>
        <w:tc>
          <w:tcPr>
            <w:tcW w:w="2047" w:type="dxa"/>
            <w:shd w:val="clear" w:color="auto" w:fill="auto"/>
          </w:tcPr>
          <w:p w14:paraId="1EC15749" w14:textId="77777777" w:rsidR="00936C59" w:rsidRPr="00D93B0B" w:rsidDel="00317D3F" w:rsidRDefault="00936C59" w:rsidP="006D0630">
            <w:pPr>
              <w:keepNext/>
              <w:keepLines/>
              <w:spacing w:after="0"/>
              <w:jc w:val="center"/>
              <w:rPr>
                <w:rFonts w:ascii="Arial" w:eastAsia="Batang" w:hAnsi="Arial"/>
                <w:sz w:val="18"/>
              </w:rPr>
            </w:pPr>
            <w:r w:rsidRPr="00D93B0B">
              <w:rPr>
                <w:rFonts w:ascii="Arial" w:eastAsia="Batang" w:hAnsi="Arial"/>
                <w:sz w:val="18"/>
              </w:rPr>
              <w:t>5</w:t>
            </w:r>
          </w:p>
        </w:tc>
        <w:tc>
          <w:tcPr>
            <w:tcW w:w="851" w:type="dxa"/>
            <w:shd w:val="clear" w:color="auto" w:fill="auto"/>
          </w:tcPr>
          <w:p w14:paraId="7A3E5732" w14:textId="77777777" w:rsidR="00936C59" w:rsidRPr="00D93B0B" w:rsidRDefault="00936C59" w:rsidP="006D0630">
            <w:pPr>
              <w:keepNext/>
              <w:keepLines/>
              <w:spacing w:after="0"/>
              <w:jc w:val="center"/>
              <w:rPr>
                <w:rFonts w:ascii="Arial" w:hAnsi="Arial"/>
                <w:sz w:val="18"/>
              </w:rPr>
            </w:pPr>
            <w:r w:rsidRPr="00D93B0B">
              <w:rPr>
                <w:rFonts w:ascii="Arial" w:hAnsi="Arial"/>
                <w:position w:val="-10"/>
                <w:sz w:val="18"/>
              </w:rPr>
              <w:object w:dxaOrig="200" w:dyaOrig="300" w14:anchorId="52727252">
                <v:shape id="_x0000_i1299" type="#_x0000_t75" style="width:7.2pt;height:14.4pt" o:ole="">
                  <v:imagedata r:id="rId273" o:title=""/>
                </v:shape>
                <o:OLEObject Type="Embed" ProgID="Equation.3" ShapeID="_x0000_i1299" DrawAspect="Content" ObjectID="_1747750398" r:id="rId491"/>
              </w:object>
            </w:r>
          </w:p>
        </w:tc>
        <w:tc>
          <w:tcPr>
            <w:tcW w:w="851" w:type="dxa"/>
            <w:shd w:val="clear" w:color="auto" w:fill="auto"/>
          </w:tcPr>
          <w:p w14:paraId="44A40489"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0B988829">
                <v:shape id="_x0000_i1300" type="#_x0000_t75" style="width:7.2pt;height:14.4pt" o:ole="">
                  <v:imagedata r:id="rId273" o:title=""/>
                </v:shape>
                <o:OLEObject Type="Embed" ProgID="Equation.3" ShapeID="_x0000_i1300" DrawAspect="Content" ObjectID="_1747750399" r:id="rId492"/>
              </w:object>
            </w:r>
          </w:p>
        </w:tc>
        <w:tc>
          <w:tcPr>
            <w:tcW w:w="851" w:type="dxa"/>
            <w:shd w:val="clear" w:color="auto" w:fill="auto"/>
          </w:tcPr>
          <w:p w14:paraId="634EE0D9"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6414BFF1" w14:textId="77777777" w:rsidR="00936C59" w:rsidRPr="00D93B0B" w:rsidRDefault="00A12C4B" w:rsidP="006D0630">
            <w:pPr>
              <w:keepNext/>
              <w:keepLines/>
              <w:spacing w:after="0"/>
              <w:rPr>
                <w:rFonts w:ascii="Arial"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0B147BF6"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2BE44610" w14:textId="77777777" w:rsidR="00936C59" w:rsidRPr="00D93B0B" w:rsidRDefault="00936C59" w:rsidP="006D0630">
            <w:pPr>
              <w:keepNext/>
              <w:keepLines/>
              <w:spacing w:after="0"/>
              <w:jc w:val="center"/>
              <w:rPr>
                <w:rFonts w:ascii="Arial" w:eastAsia="Batang" w:hAnsi="Arial"/>
                <w:sz w:val="18"/>
              </w:rPr>
            </w:pPr>
          </w:p>
        </w:tc>
      </w:tr>
      <w:tr w:rsidR="00936C59" w:rsidRPr="00D93B0B" w14:paraId="7B050C9A" w14:textId="77777777" w:rsidTr="006D0630">
        <w:trPr>
          <w:jc w:val="center"/>
        </w:trPr>
        <w:tc>
          <w:tcPr>
            <w:tcW w:w="2047" w:type="dxa"/>
            <w:shd w:val="clear" w:color="auto" w:fill="auto"/>
          </w:tcPr>
          <w:p w14:paraId="6A297A64" w14:textId="77777777" w:rsidR="00936C59" w:rsidRPr="00D93B0B" w:rsidDel="00317D3F" w:rsidRDefault="00936C59" w:rsidP="006D0630">
            <w:pPr>
              <w:keepNext/>
              <w:keepLines/>
              <w:spacing w:after="0"/>
              <w:jc w:val="center"/>
              <w:rPr>
                <w:rFonts w:ascii="Arial" w:eastAsia="Batang" w:hAnsi="Arial"/>
                <w:sz w:val="18"/>
              </w:rPr>
            </w:pPr>
            <w:r w:rsidRPr="00D93B0B">
              <w:rPr>
                <w:rFonts w:ascii="Arial" w:eastAsia="Batang" w:hAnsi="Arial"/>
                <w:sz w:val="18"/>
              </w:rPr>
              <w:t>6</w:t>
            </w:r>
          </w:p>
        </w:tc>
        <w:tc>
          <w:tcPr>
            <w:tcW w:w="851" w:type="dxa"/>
            <w:shd w:val="clear" w:color="auto" w:fill="auto"/>
          </w:tcPr>
          <w:p w14:paraId="54493BA6" w14:textId="77777777" w:rsidR="00936C59" w:rsidRPr="00D93B0B" w:rsidRDefault="00936C59" w:rsidP="006D0630">
            <w:pPr>
              <w:keepNext/>
              <w:keepLines/>
              <w:spacing w:after="0"/>
              <w:jc w:val="center"/>
              <w:rPr>
                <w:rFonts w:ascii="Arial" w:hAnsi="Arial"/>
                <w:sz w:val="18"/>
              </w:rPr>
            </w:pPr>
            <w:r w:rsidRPr="00D93B0B">
              <w:rPr>
                <w:rFonts w:ascii="Arial" w:hAnsi="Arial"/>
                <w:position w:val="-10"/>
                <w:sz w:val="18"/>
              </w:rPr>
              <w:object w:dxaOrig="200" w:dyaOrig="300" w14:anchorId="75AC5499">
                <v:shape id="_x0000_i1301" type="#_x0000_t75" style="width:7.2pt;height:14.4pt" o:ole="">
                  <v:imagedata r:id="rId273" o:title=""/>
                </v:shape>
                <o:OLEObject Type="Embed" ProgID="Equation.3" ShapeID="_x0000_i1301" DrawAspect="Content" ObjectID="_1747750400" r:id="rId493"/>
              </w:object>
            </w:r>
          </w:p>
        </w:tc>
        <w:tc>
          <w:tcPr>
            <w:tcW w:w="851" w:type="dxa"/>
            <w:shd w:val="clear" w:color="auto" w:fill="auto"/>
          </w:tcPr>
          <w:p w14:paraId="188229AC"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6F366B43">
                <v:shape id="_x0000_i1302" type="#_x0000_t75" style="width:7.2pt;height:14.4pt" o:ole="">
                  <v:imagedata r:id="rId273" o:title=""/>
                </v:shape>
                <o:OLEObject Type="Embed" ProgID="Equation.3" ShapeID="_x0000_i1302" DrawAspect="Content" ObjectID="_1747750401" r:id="rId494"/>
              </w:object>
            </w:r>
          </w:p>
        </w:tc>
        <w:tc>
          <w:tcPr>
            <w:tcW w:w="851" w:type="dxa"/>
            <w:shd w:val="clear" w:color="auto" w:fill="auto"/>
          </w:tcPr>
          <w:p w14:paraId="54856135"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1BEF1129" w14:textId="77777777" w:rsidR="00936C59" w:rsidRPr="00D93B0B" w:rsidRDefault="00936C59" w:rsidP="006D0630">
            <w:pPr>
              <w:keepNext/>
              <w:keepLines/>
              <w:spacing w:after="0"/>
              <w:jc w:val="center"/>
              <w:rPr>
                <w:rFonts w:ascii="Arial" w:hAnsi="Arial"/>
                <w:sz w:val="18"/>
              </w:rPr>
            </w:pPr>
            <w:r>
              <w:rPr>
                <w:rFonts w:ascii="Arial" w:hAnsi="Arial"/>
                <w:noProof/>
                <w:position w:val="-10"/>
                <w:sz w:val="18"/>
                <w:lang w:eastAsia="en-GB"/>
              </w:rPr>
              <w:drawing>
                <wp:inline distT="0" distB="0" distL="0" distR="0" wp14:anchorId="73AFB16A" wp14:editId="363627D8">
                  <wp:extent cx="141605" cy="1962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3D7222BE" w14:textId="77777777" w:rsidR="00936C59" w:rsidRPr="00D93B0B" w:rsidRDefault="00936C59" w:rsidP="006D0630">
            <w:pPr>
              <w:keepNext/>
              <w:keepLines/>
              <w:spacing w:after="0"/>
              <w:jc w:val="center"/>
              <w:rPr>
                <w:rFonts w:ascii="Arial" w:eastAsia="Batang" w:hAnsi="Arial"/>
                <w:sz w:val="18"/>
              </w:rPr>
            </w:pPr>
            <w:r>
              <w:rPr>
                <w:rFonts w:ascii="Arial" w:hAnsi="Arial"/>
                <w:noProof/>
                <w:position w:val="-10"/>
                <w:sz w:val="18"/>
                <w:lang w:eastAsia="en-GB"/>
              </w:rPr>
              <w:drawing>
                <wp:inline distT="0" distB="0" distL="0" distR="0" wp14:anchorId="56A35884" wp14:editId="5387B1FE">
                  <wp:extent cx="141605" cy="19621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5EABAC7C" w14:textId="77777777" w:rsidR="00936C59" w:rsidRPr="00D93B0B" w:rsidRDefault="00936C59" w:rsidP="006D0630">
            <w:pPr>
              <w:keepNext/>
              <w:keepLines/>
              <w:spacing w:after="0"/>
              <w:jc w:val="center"/>
              <w:rPr>
                <w:rFonts w:ascii="Arial" w:eastAsia="Batang" w:hAnsi="Arial"/>
                <w:sz w:val="18"/>
              </w:rPr>
            </w:pPr>
          </w:p>
        </w:tc>
      </w:tr>
      <w:tr w:rsidR="00936C59" w:rsidRPr="00D93B0B" w14:paraId="6B88F65B" w14:textId="77777777" w:rsidTr="006D0630">
        <w:trPr>
          <w:jc w:val="center"/>
        </w:trPr>
        <w:tc>
          <w:tcPr>
            <w:tcW w:w="2047" w:type="dxa"/>
            <w:shd w:val="clear" w:color="auto" w:fill="auto"/>
          </w:tcPr>
          <w:p w14:paraId="0BC15DF2"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7</w:t>
            </w:r>
          </w:p>
        </w:tc>
        <w:tc>
          <w:tcPr>
            <w:tcW w:w="851" w:type="dxa"/>
            <w:shd w:val="clear" w:color="auto" w:fill="auto"/>
          </w:tcPr>
          <w:p w14:paraId="143DB2E8"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15BDE8F2">
                <v:shape id="_x0000_i1303" type="#_x0000_t75" style="width:7.2pt;height:14.4pt" o:ole="">
                  <v:imagedata r:id="rId273" o:title=""/>
                </v:shape>
                <o:OLEObject Type="Embed" ProgID="Equation.3" ShapeID="_x0000_i1303" DrawAspect="Content" ObjectID="_1747750402" r:id="rId495"/>
              </w:object>
            </w:r>
          </w:p>
        </w:tc>
        <w:tc>
          <w:tcPr>
            <w:tcW w:w="851" w:type="dxa"/>
            <w:shd w:val="clear" w:color="auto" w:fill="auto"/>
          </w:tcPr>
          <w:p w14:paraId="1E052548"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319E4C47">
                <v:shape id="_x0000_i1304" type="#_x0000_t75" style="width:7.2pt;height:14.4pt" o:ole="">
                  <v:imagedata r:id="rId273" o:title=""/>
                </v:shape>
                <o:OLEObject Type="Embed" ProgID="Equation.3" ShapeID="_x0000_i1304" DrawAspect="Content" ObjectID="_1747750403" r:id="rId496"/>
              </w:object>
            </w:r>
          </w:p>
        </w:tc>
        <w:tc>
          <w:tcPr>
            <w:tcW w:w="851" w:type="dxa"/>
            <w:shd w:val="clear" w:color="auto" w:fill="auto"/>
          </w:tcPr>
          <w:p w14:paraId="4673FB12"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6A73B90E"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20E11AC2">
                <v:shape id="_x0000_i1305" type="#_x0000_t75" style="width:7.2pt;height:14.4pt" o:ole="">
                  <v:imagedata r:id="rId273" o:title=""/>
                </v:shape>
                <o:OLEObject Type="Embed" ProgID="Equation.3" ShapeID="_x0000_i1305" DrawAspect="Content" ObjectID="_1747750404" r:id="rId497"/>
              </w:object>
            </w:r>
          </w:p>
        </w:tc>
        <w:tc>
          <w:tcPr>
            <w:tcW w:w="851" w:type="dxa"/>
            <w:shd w:val="clear" w:color="auto" w:fill="auto"/>
          </w:tcPr>
          <w:p w14:paraId="748F2DEB"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76CC4B95">
                <v:shape id="_x0000_i1306" type="#_x0000_t75" style="width:7.2pt;height:14.4pt" o:ole="">
                  <v:imagedata r:id="rId273" o:title=""/>
                </v:shape>
                <o:OLEObject Type="Embed" ProgID="Equation.3" ShapeID="_x0000_i1306" DrawAspect="Content" ObjectID="_1747750405" r:id="rId498"/>
              </w:object>
            </w:r>
          </w:p>
        </w:tc>
        <w:tc>
          <w:tcPr>
            <w:tcW w:w="851" w:type="dxa"/>
            <w:shd w:val="clear" w:color="auto" w:fill="auto"/>
          </w:tcPr>
          <w:p w14:paraId="33E1766D" w14:textId="77777777" w:rsidR="00936C59" w:rsidRPr="00D93B0B" w:rsidRDefault="00936C59" w:rsidP="006D0630">
            <w:pPr>
              <w:keepNext/>
              <w:keepLines/>
              <w:spacing w:after="0"/>
              <w:jc w:val="center"/>
              <w:rPr>
                <w:rFonts w:ascii="Arial" w:eastAsia="Batang" w:hAnsi="Arial"/>
                <w:sz w:val="18"/>
              </w:rPr>
            </w:pPr>
          </w:p>
        </w:tc>
      </w:tr>
      <w:tr w:rsidR="00936C59" w:rsidRPr="00D93B0B" w14:paraId="0D894571" w14:textId="77777777" w:rsidTr="006D0630">
        <w:trPr>
          <w:jc w:val="center"/>
        </w:trPr>
        <w:tc>
          <w:tcPr>
            <w:tcW w:w="2047" w:type="dxa"/>
            <w:shd w:val="clear" w:color="auto" w:fill="auto"/>
          </w:tcPr>
          <w:p w14:paraId="005FFB32"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8</w:t>
            </w:r>
          </w:p>
        </w:tc>
        <w:tc>
          <w:tcPr>
            <w:tcW w:w="851" w:type="dxa"/>
            <w:shd w:val="clear" w:color="auto" w:fill="auto"/>
          </w:tcPr>
          <w:p w14:paraId="7D3463A2"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167C7B6F">
                <v:shape id="_x0000_i1307" type="#_x0000_t75" style="width:7.2pt;height:14.4pt" o:ole="">
                  <v:imagedata r:id="rId273" o:title=""/>
                </v:shape>
                <o:OLEObject Type="Embed" ProgID="Equation.3" ShapeID="_x0000_i1307" DrawAspect="Content" ObjectID="_1747750406" r:id="rId499"/>
              </w:object>
            </w:r>
          </w:p>
        </w:tc>
        <w:tc>
          <w:tcPr>
            <w:tcW w:w="851" w:type="dxa"/>
            <w:shd w:val="clear" w:color="auto" w:fill="auto"/>
          </w:tcPr>
          <w:p w14:paraId="5DDF4014"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4097FECE">
                <v:shape id="_x0000_i1308" type="#_x0000_t75" style="width:7.2pt;height:14.4pt" o:ole="">
                  <v:imagedata r:id="rId273" o:title=""/>
                </v:shape>
                <o:OLEObject Type="Embed" ProgID="Equation.3" ShapeID="_x0000_i1308" DrawAspect="Content" ObjectID="_1747750407" r:id="rId500"/>
              </w:object>
            </w:r>
          </w:p>
        </w:tc>
        <w:tc>
          <w:tcPr>
            <w:tcW w:w="851" w:type="dxa"/>
            <w:shd w:val="clear" w:color="auto" w:fill="auto"/>
          </w:tcPr>
          <w:p w14:paraId="58AA1BA7"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10F3AE16"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F6A425A"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5A807805" w14:textId="77777777" w:rsidR="00936C59" w:rsidRPr="00D93B0B" w:rsidRDefault="00936C59" w:rsidP="006D0630">
            <w:pPr>
              <w:keepNext/>
              <w:keepLines/>
              <w:spacing w:after="0"/>
              <w:jc w:val="center"/>
              <w:rPr>
                <w:rFonts w:ascii="Arial" w:eastAsia="Batang" w:hAnsi="Arial"/>
                <w:sz w:val="18"/>
              </w:rPr>
            </w:pPr>
          </w:p>
        </w:tc>
      </w:tr>
      <w:tr w:rsidR="00936C59" w:rsidRPr="00D93B0B" w14:paraId="600073CD" w14:textId="77777777" w:rsidTr="006D0630">
        <w:trPr>
          <w:jc w:val="center"/>
        </w:trPr>
        <w:tc>
          <w:tcPr>
            <w:tcW w:w="2047" w:type="dxa"/>
            <w:shd w:val="clear" w:color="auto" w:fill="auto"/>
          </w:tcPr>
          <w:p w14:paraId="6639A98F"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9</w:t>
            </w:r>
          </w:p>
        </w:tc>
        <w:tc>
          <w:tcPr>
            <w:tcW w:w="851" w:type="dxa"/>
            <w:shd w:val="clear" w:color="auto" w:fill="auto"/>
          </w:tcPr>
          <w:p w14:paraId="4D2AC4EA"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2217087E">
                <v:shape id="_x0000_i1309" type="#_x0000_t75" style="width:7.2pt;height:14.4pt" o:ole="">
                  <v:imagedata r:id="rId273" o:title=""/>
                </v:shape>
                <o:OLEObject Type="Embed" ProgID="Equation.3" ShapeID="_x0000_i1309" DrawAspect="Content" ObjectID="_1747750408" r:id="rId501"/>
              </w:object>
            </w:r>
          </w:p>
        </w:tc>
        <w:tc>
          <w:tcPr>
            <w:tcW w:w="851" w:type="dxa"/>
            <w:shd w:val="clear" w:color="auto" w:fill="auto"/>
          </w:tcPr>
          <w:p w14:paraId="7CD12969"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68AD9393">
                <v:shape id="_x0000_i1310" type="#_x0000_t75" style="width:7.2pt;height:14.4pt" o:ole="">
                  <v:imagedata r:id="rId273" o:title=""/>
                </v:shape>
                <o:OLEObject Type="Embed" ProgID="Equation.3" ShapeID="_x0000_i1310" DrawAspect="Content" ObjectID="_1747750409" r:id="rId502"/>
              </w:object>
            </w:r>
          </w:p>
        </w:tc>
        <w:tc>
          <w:tcPr>
            <w:tcW w:w="851" w:type="dxa"/>
            <w:shd w:val="clear" w:color="auto" w:fill="auto"/>
          </w:tcPr>
          <w:p w14:paraId="7F2E8A44"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377B4CE9"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10426A61"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5EF7B5A5" w14:textId="77777777" w:rsidR="00936C59" w:rsidRPr="00D93B0B" w:rsidRDefault="00936C59" w:rsidP="006D0630">
            <w:pPr>
              <w:keepNext/>
              <w:keepLines/>
              <w:spacing w:after="0"/>
              <w:jc w:val="center"/>
              <w:rPr>
                <w:rFonts w:ascii="Arial" w:eastAsia="Batang" w:hAnsi="Arial"/>
                <w:sz w:val="18"/>
              </w:rPr>
            </w:pPr>
          </w:p>
        </w:tc>
      </w:tr>
      <w:tr w:rsidR="00936C59" w:rsidRPr="00D93B0B" w14:paraId="3AD1051E" w14:textId="77777777" w:rsidTr="006D0630">
        <w:trPr>
          <w:jc w:val="center"/>
        </w:trPr>
        <w:tc>
          <w:tcPr>
            <w:tcW w:w="2047" w:type="dxa"/>
            <w:shd w:val="clear" w:color="auto" w:fill="auto"/>
          </w:tcPr>
          <w:p w14:paraId="0C6758CA"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73C604A3"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66036B61">
                <v:shape id="_x0000_i1311" type="#_x0000_t75" style="width:7.2pt;height:14.4pt" o:ole="">
                  <v:imagedata r:id="rId273" o:title=""/>
                </v:shape>
                <o:OLEObject Type="Embed" ProgID="Equation.3" ShapeID="_x0000_i1311" DrawAspect="Content" ObjectID="_1747750410" r:id="rId503"/>
              </w:object>
            </w:r>
          </w:p>
        </w:tc>
        <w:tc>
          <w:tcPr>
            <w:tcW w:w="851" w:type="dxa"/>
            <w:shd w:val="clear" w:color="auto" w:fill="auto"/>
          </w:tcPr>
          <w:p w14:paraId="0EACD774"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2C3B678B">
                <v:shape id="_x0000_i1312" type="#_x0000_t75" style="width:7.2pt;height:14.4pt" o:ole="">
                  <v:imagedata r:id="rId273" o:title=""/>
                </v:shape>
                <o:OLEObject Type="Embed" ProgID="Equation.3" ShapeID="_x0000_i1312" DrawAspect="Content" ObjectID="_1747750411" r:id="rId50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17D248E5"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7943452A"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24C16381"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2A132076" w14:textId="77777777" w:rsidR="00936C59" w:rsidRPr="00D93B0B" w:rsidRDefault="00936C59" w:rsidP="006D0630">
            <w:pPr>
              <w:keepNext/>
              <w:keepLines/>
              <w:spacing w:after="0"/>
              <w:jc w:val="center"/>
              <w:rPr>
                <w:rFonts w:ascii="Arial" w:eastAsia="Batang" w:hAnsi="Arial"/>
                <w:sz w:val="18"/>
              </w:rPr>
            </w:pPr>
          </w:p>
        </w:tc>
      </w:tr>
      <w:tr w:rsidR="00936C59" w:rsidRPr="00D93B0B" w14:paraId="54493A1A" w14:textId="77777777" w:rsidTr="006D0630">
        <w:trPr>
          <w:jc w:val="center"/>
        </w:trPr>
        <w:tc>
          <w:tcPr>
            <w:tcW w:w="2047" w:type="dxa"/>
            <w:shd w:val="clear" w:color="auto" w:fill="auto"/>
          </w:tcPr>
          <w:p w14:paraId="7FBE16DA"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3A7FA9EC"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7E000A45">
                <v:shape id="_x0000_i1313" type="#_x0000_t75" style="width:7.2pt;height:14.4pt" o:ole="">
                  <v:imagedata r:id="rId273" o:title=""/>
                </v:shape>
                <o:OLEObject Type="Embed" ProgID="Equation.3" ShapeID="_x0000_i1313" DrawAspect="Content" ObjectID="_1747750412" r:id="rId505"/>
              </w:object>
            </w:r>
          </w:p>
        </w:tc>
        <w:tc>
          <w:tcPr>
            <w:tcW w:w="851" w:type="dxa"/>
            <w:shd w:val="clear" w:color="auto" w:fill="auto"/>
          </w:tcPr>
          <w:p w14:paraId="4EA69EF8"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629703E8">
                <v:shape id="_x0000_i1314" type="#_x0000_t75" style="width:7.2pt;height:14.4pt" o:ole="">
                  <v:imagedata r:id="rId273" o:title=""/>
                </v:shape>
                <o:OLEObject Type="Embed" ProgID="Equation.3" ShapeID="_x0000_i1314" DrawAspect="Content" ObjectID="_1747750413" r:id="rId506"/>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692D80EF"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11B83FCC"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47428F5"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57543384" w14:textId="77777777" w:rsidR="00936C59" w:rsidRPr="00D93B0B" w:rsidRDefault="00936C59" w:rsidP="006D0630">
            <w:pPr>
              <w:keepNext/>
              <w:keepLines/>
              <w:spacing w:after="0"/>
              <w:jc w:val="center"/>
              <w:rPr>
                <w:rFonts w:ascii="Arial" w:eastAsia="Batang" w:hAnsi="Arial"/>
                <w:sz w:val="18"/>
              </w:rPr>
            </w:pPr>
          </w:p>
        </w:tc>
      </w:tr>
      <w:tr w:rsidR="00936C59" w:rsidRPr="00D93B0B" w14:paraId="707FE6C2" w14:textId="77777777" w:rsidTr="006D0630">
        <w:trPr>
          <w:jc w:val="center"/>
        </w:trPr>
        <w:tc>
          <w:tcPr>
            <w:tcW w:w="2047" w:type="dxa"/>
            <w:shd w:val="clear" w:color="auto" w:fill="auto"/>
          </w:tcPr>
          <w:p w14:paraId="1846C78C"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6E620000"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567DCB73">
                <v:shape id="_x0000_i1315" type="#_x0000_t75" style="width:7.2pt;height:14.4pt" o:ole="">
                  <v:imagedata r:id="rId273" o:title=""/>
                </v:shape>
                <o:OLEObject Type="Embed" ProgID="Equation.3" ShapeID="_x0000_i1315" DrawAspect="Content" ObjectID="_1747750414" r:id="rId507"/>
              </w:object>
            </w:r>
          </w:p>
        </w:tc>
        <w:tc>
          <w:tcPr>
            <w:tcW w:w="851" w:type="dxa"/>
            <w:shd w:val="clear" w:color="auto" w:fill="auto"/>
          </w:tcPr>
          <w:p w14:paraId="40A6FE68"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32F2D165">
                <v:shape id="_x0000_i1316" type="#_x0000_t75" style="width:7.2pt;height:14.4pt" o:ole="">
                  <v:imagedata r:id="rId273" o:title=""/>
                </v:shape>
                <o:OLEObject Type="Embed" ProgID="Equation.3" ShapeID="_x0000_i1316" DrawAspect="Content" ObjectID="_1747750415" r:id="rId508"/>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617A9FBD"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384F0C33"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4B93C1A4"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7E78847F" w14:textId="77777777" w:rsidR="00936C59" w:rsidRPr="00D93B0B" w:rsidRDefault="00936C59" w:rsidP="006D0630">
            <w:pPr>
              <w:keepNext/>
              <w:keepLines/>
              <w:spacing w:after="0"/>
              <w:jc w:val="center"/>
              <w:rPr>
                <w:rFonts w:ascii="Arial" w:eastAsia="Batang" w:hAnsi="Arial"/>
                <w:sz w:val="18"/>
              </w:rPr>
            </w:pPr>
          </w:p>
        </w:tc>
      </w:tr>
      <w:tr w:rsidR="00936C59" w:rsidRPr="00D93B0B" w14:paraId="14B9096D" w14:textId="77777777" w:rsidTr="006D0630">
        <w:trPr>
          <w:jc w:val="center"/>
        </w:trPr>
        <w:tc>
          <w:tcPr>
            <w:tcW w:w="2047" w:type="dxa"/>
            <w:shd w:val="clear" w:color="auto" w:fill="auto"/>
          </w:tcPr>
          <w:p w14:paraId="75C48C98"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1052A79F"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2857E8A2">
                <v:shape id="_x0000_i1317" type="#_x0000_t75" style="width:7.2pt;height:14.4pt" o:ole="">
                  <v:imagedata r:id="rId273" o:title=""/>
                </v:shape>
                <o:OLEObject Type="Embed" ProgID="Equation.3" ShapeID="_x0000_i1317" DrawAspect="Content" ObjectID="_1747750416" r:id="rId509"/>
              </w:object>
            </w:r>
          </w:p>
        </w:tc>
        <w:tc>
          <w:tcPr>
            <w:tcW w:w="851" w:type="dxa"/>
            <w:shd w:val="clear" w:color="auto" w:fill="auto"/>
          </w:tcPr>
          <w:p w14:paraId="4DF530BD" w14:textId="77777777" w:rsidR="00936C59" w:rsidRPr="00D93B0B" w:rsidRDefault="00936C59" w:rsidP="006D0630">
            <w:pPr>
              <w:keepNext/>
              <w:keepLines/>
              <w:spacing w:after="0"/>
              <w:jc w:val="center"/>
              <w:rPr>
                <w:rFonts w:ascii="Arial" w:eastAsia="Batang" w:hAnsi="Arial"/>
                <w:sz w:val="18"/>
              </w:rPr>
            </w:pPr>
            <w:r w:rsidRPr="00D93B0B">
              <w:rPr>
                <w:rFonts w:ascii="Arial" w:hAnsi="Arial"/>
                <w:position w:val="-10"/>
                <w:sz w:val="18"/>
              </w:rPr>
              <w:object w:dxaOrig="200" w:dyaOrig="300" w14:anchorId="4F8459A1">
                <v:shape id="_x0000_i1318" type="#_x0000_t75" style="width:7.2pt;height:14.4pt" o:ole="">
                  <v:imagedata r:id="rId273" o:title=""/>
                </v:shape>
                <o:OLEObject Type="Embed" ProgID="Equation.3" ShapeID="_x0000_i1318" DrawAspect="Content" ObjectID="_1747750417" r:id="rId510"/>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525BA26B"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2072C1F5"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D879ABC" w14:textId="77777777" w:rsidR="00936C59" w:rsidRPr="00D93B0B" w:rsidRDefault="00A12C4B" w:rsidP="006D0630">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06480A1F" w14:textId="77777777" w:rsidR="00936C59" w:rsidRPr="00D93B0B" w:rsidRDefault="00936C59" w:rsidP="006D0630">
            <w:pPr>
              <w:keepNext/>
              <w:keepLines/>
              <w:spacing w:after="0"/>
              <w:jc w:val="center"/>
              <w:rPr>
                <w:rFonts w:ascii="Arial" w:eastAsia="Batang" w:hAnsi="Arial"/>
                <w:sz w:val="18"/>
              </w:rPr>
            </w:pPr>
          </w:p>
        </w:tc>
      </w:tr>
      <w:tr w:rsidR="00936C59" w:rsidRPr="00D93B0B" w14:paraId="1C51B172" w14:textId="77777777" w:rsidTr="006D0630">
        <w:trPr>
          <w:jc w:val="center"/>
        </w:trPr>
        <w:tc>
          <w:tcPr>
            <w:tcW w:w="2047" w:type="dxa"/>
            <w:shd w:val="clear" w:color="auto" w:fill="auto"/>
          </w:tcPr>
          <w:p w14:paraId="19AB5CFD"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5E1B06D6" w14:textId="77777777" w:rsidR="00936C59" w:rsidRPr="00D93B0B" w:rsidRDefault="00936C59" w:rsidP="006D0630">
            <w:pPr>
              <w:keepNext/>
              <w:keepLines/>
              <w:spacing w:after="0"/>
              <w:jc w:val="center"/>
              <w:rPr>
                <w:rFonts w:ascii="Arial" w:hAnsi="Arial"/>
                <w:sz w:val="18"/>
              </w:rPr>
            </w:pPr>
            <w:r w:rsidRPr="00D93B0B">
              <w:rPr>
                <w:rFonts w:ascii="Arial" w:hAnsi="Arial"/>
                <w:position w:val="-10"/>
                <w:sz w:val="18"/>
              </w:rPr>
              <w:object w:dxaOrig="200" w:dyaOrig="300" w14:anchorId="236F59F8">
                <v:shape id="_x0000_i1319" type="#_x0000_t75" style="width:7.2pt;height:14.4pt" o:ole="">
                  <v:imagedata r:id="rId273" o:title=""/>
                </v:shape>
                <o:OLEObject Type="Embed" ProgID="Equation.3" ShapeID="_x0000_i1319" DrawAspect="Content" ObjectID="_1747750418" r:id="rId511"/>
              </w:object>
            </w:r>
          </w:p>
        </w:tc>
        <w:tc>
          <w:tcPr>
            <w:tcW w:w="851" w:type="dxa"/>
            <w:shd w:val="clear" w:color="auto" w:fill="auto"/>
          </w:tcPr>
          <w:p w14:paraId="4DE23109" w14:textId="77777777" w:rsidR="00936C59" w:rsidRPr="00D93B0B" w:rsidRDefault="00936C59" w:rsidP="006D0630">
            <w:pPr>
              <w:keepNext/>
              <w:keepLines/>
              <w:spacing w:after="0"/>
              <w:jc w:val="center"/>
              <w:rPr>
                <w:rFonts w:ascii="Arial" w:hAnsi="Arial"/>
                <w:sz w:val="18"/>
              </w:rPr>
            </w:pPr>
            <w:r w:rsidRPr="00D93B0B">
              <w:rPr>
                <w:rFonts w:ascii="Arial" w:hAnsi="Arial"/>
                <w:position w:val="-10"/>
                <w:sz w:val="18"/>
              </w:rPr>
              <w:object w:dxaOrig="200" w:dyaOrig="300" w14:anchorId="01DB48D4">
                <v:shape id="_x0000_i1320" type="#_x0000_t75" style="width:7.2pt;height:14.4pt" o:ole="">
                  <v:imagedata r:id="rId273" o:title=""/>
                </v:shape>
                <o:OLEObject Type="Embed" ProgID="Equation.3" ShapeID="_x0000_i1320" DrawAspect="Content" ObjectID="_1747750419" r:id="rId512"/>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797FF252" w14:textId="77777777" w:rsidR="00936C59" w:rsidRPr="00D93B0B" w:rsidRDefault="00936C59" w:rsidP="006D0630">
            <w:pPr>
              <w:keepNext/>
              <w:keepLines/>
              <w:spacing w:after="0"/>
              <w:jc w:val="center"/>
              <w:rPr>
                <w:rFonts w:ascii="Arial" w:eastAsia="Batang" w:hAnsi="Arial"/>
                <w:sz w:val="18"/>
              </w:rPr>
            </w:pPr>
          </w:p>
        </w:tc>
        <w:tc>
          <w:tcPr>
            <w:tcW w:w="851" w:type="dxa"/>
            <w:shd w:val="clear" w:color="auto" w:fill="auto"/>
          </w:tcPr>
          <w:p w14:paraId="3C801BA4" w14:textId="77777777" w:rsidR="00936C59" w:rsidRPr="00D93B0B" w:rsidRDefault="00936C59" w:rsidP="006D0630">
            <w:pPr>
              <w:keepNext/>
              <w:keepLines/>
              <w:spacing w:after="0"/>
              <w:jc w:val="center"/>
              <w:rPr>
                <w:rFonts w:ascii="Arial" w:hAnsi="Arial"/>
                <w:sz w:val="18"/>
              </w:rPr>
            </w:pPr>
            <w:r w:rsidRPr="00D93B0B">
              <w:rPr>
                <w:rFonts w:ascii="Arial" w:hAnsi="Arial"/>
                <w:sz w:val="18"/>
              </w:rPr>
              <w:t>-</w:t>
            </w:r>
          </w:p>
        </w:tc>
        <w:tc>
          <w:tcPr>
            <w:tcW w:w="851" w:type="dxa"/>
            <w:shd w:val="clear" w:color="auto" w:fill="auto"/>
          </w:tcPr>
          <w:p w14:paraId="19B13321" w14:textId="77777777" w:rsidR="00936C59" w:rsidRPr="00D93B0B" w:rsidRDefault="00936C59" w:rsidP="006D0630">
            <w:pPr>
              <w:keepNext/>
              <w:keepLines/>
              <w:spacing w:after="0"/>
              <w:jc w:val="center"/>
              <w:rPr>
                <w:rFonts w:ascii="Arial" w:eastAsia="Batang" w:hAnsi="Arial"/>
                <w:sz w:val="18"/>
              </w:rPr>
            </w:pPr>
            <w:r w:rsidRPr="00D93B0B">
              <w:rPr>
                <w:rFonts w:ascii="Arial" w:eastAsia="Batang" w:hAnsi="Arial"/>
                <w:sz w:val="18"/>
              </w:rPr>
              <w:t>-</w:t>
            </w:r>
          </w:p>
        </w:tc>
        <w:tc>
          <w:tcPr>
            <w:tcW w:w="851" w:type="dxa"/>
            <w:shd w:val="clear" w:color="auto" w:fill="auto"/>
          </w:tcPr>
          <w:p w14:paraId="3E033694" w14:textId="77777777" w:rsidR="00936C59" w:rsidRPr="00D93B0B" w:rsidRDefault="00936C59" w:rsidP="006D0630">
            <w:pPr>
              <w:keepNext/>
              <w:keepLines/>
              <w:spacing w:after="0"/>
              <w:jc w:val="center"/>
              <w:rPr>
                <w:rFonts w:ascii="Arial" w:eastAsia="Batang" w:hAnsi="Arial"/>
                <w:sz w:val="18"/>
              </w:rPr>
            </w:pPr>
          </w:p>
        </w:tc>
      </w:tr>
    </w:tbl>
    <w:p w14:paraId="0511288D" w14:textId="77777777" w:rsidR="00936C59" w:rsidRDefault="00936C59" w:rsidP="00936C59"/>
    <w:p w14:paraId="7E4D5D4B" w14:textId="7C24DFD4" w:rsidR="00936C59" w:rsidRDefault="00936C59" w:rsidP="00936C59">
      <w:pPr>
        <w:pStyle w:val="TH"/>
        <w:rPr>
          <w:ins w:id="19502" w:author="Stefan Parkvall" w:date="2023-06-02T14:16:00Z"/>
        </w:rPr>
      </w:pPr>
      <w:r>
        <w:t xml:space="preserve">Table </w:t>
      </w:r>
      <w:r w:rsidRPr="00CD52A6">
        <w:t>7.4.1.1.2-</w:t>
      </w:r>
      <w:r>
        <w:t xml:space="preserve">5: PDSCH DM-RS time index </w:t>
      </w:r>
      <m:oMath>
        <m:r>
          <m:rPr>
            <m:sty m:val="bi"/>
          </m:rPr>
          <w:rPr>
            <w:rFonts w:ascii="Cambria Math" w:hAnsi="Cambria Math"/>
          </w:rPr>
          <m:t>l'</m:t>
        </m:r>
      </m:oMath>
      <w:r>
        <w:t xml:space="preserve"> and antenna ports </w:t>
      </w:r>
      <m:oMath>
        <m:r>
          <m:rPr>
            <m:sty m:val="bi"/>
          </m:rPr>
          <w:rPr>
            <w:rFonts w:ascii="Cambria Math" w:eastAsia="Batang" w:hAnsi="Cambria Math"/>
          </w:rPr>
          <m:t>p</m:t>
        </m:r>
      </m:oMath>
      <w:r>
        <w:t>.</w:t>
      </w:r>
    </w:p>
    <w:tbl>
      <w:tblPr>
        <w:tblStyle w:val="TableGrid"/>
        <w:tblW w:w="8803" w:type="dxa"/>
        <w:jc w:val="center"/>
        <w:tblLook w:val="04A0" w:firstRow="1" w:lastRow="0" w:firstColumn="1" w:lastColumn="0" w:noHBand="0" w:noVBand="1"/>
      </w:tblPr>
      <w:tblGrid>
        <w:gridCol w:w="1278"/>
        <w:gridCol w:w="2119"/>
        <w:gridCol w:w="665"/>
        <w:gridCol w:w="2331"/>
        <w:gridCol w:w="2410"/>
      </w:tblGrid>
      <w:tr w:rsidR="005E3257" w14:paraId="36F6C6DA" w14:textId="77777777" w:rsidTr="005E3257">
        <w:trPr>
          <w:jc w:val="center"/>
          <w:ins w:id="19503" w:author="Stefan Parkvall" w:date="2023-06-02T14:16:00Z"/>
        </w:trPr>
        <w:tc>
          <w:tcPr>
            <w:tcW w:w="1278" w:type="dxa"/>
            <w:vMerge w:val="restart"/>
          </w:tcPr>
          <w:p w14:paraId="6A6B9B2C" w14:textId="77777777" w:rsidR="005E3257" w:rsidRPr="00722D75" w:rsidRDefault="005E3257" w:rsidP="00AC7597">
            <w:pPr>
              <w:pStyle w:val="TAH"/>
              <w:rPr>
                <w:ins w:id="19504" w:author="Stefan Parkvall" w:date="2023-06-02T14:16:00Z"/>
              </w:rPr>
            </w:pPr>
            <w:ins w:id="19505" w:author="Stefan Parkvall" w:date="2023-06-02T14:16:00Z">
              <w:r w:rsidRPr="00722D75">
                <w:t xml:space="preserve">DM-RS </w:t>
              </w:r>
              <w:r>
                <w:t xml:space="preserve">multiplexing </w:t>
              </w:r>
            </w:ins>
          </w:p>
        </w:tc>
        <w:tc>
          <w:tcPr>
            <w:tcW w:w="2119" w:type="dxa"/>
            <w:vMerge w:val="restart"/>
          </w:tcPr>
          <w:p w14:paraId="3D2CE5FD" w14:textId="77777777" w:rsidR="005E3257" w:rsidRPr="00722D75" w:rsidRDefault="005E3257" w:rsidP="00AC7597">
            <w:pPr>
              <w:pStyle w:val="TAH"/>
              <w:rPr>
                <w:ins w:id="19506" w:author="Stefan Parkvall" w:date="2023-06-02T14:16:00Z"/>
              </w:rPr>
            </w:pPr>
            <w:ins w:id="19507" w:author="Stefan Parkvall" w:date="2023-06-02T14:16:00Z">
              <w:r w:rsidRPr="00722D75">
                <w:t>DM-RS duration</w:t>
              </w:r>
            </w:ins>
          </w:p>
        </w:tc>
        <w:tc>
          <w:tcPr>
            <w:tcW w:w="665" w:type="dxa"/>
            <w:vMerge w:val="restart"/>
          </w:tcPr>
          <w:p w14:paraId="0D2DE350" w14:textId="77777777" w:rsidR="005E3257" w:rsidRPr="00722D75" w:rsidRDefault="005E3257" w:rsidP="00AC7597">
            <w:pPr>
              <w:pStyle w:val="TAH"/>
              <w:rPr>
                <w:ins w:id="19508" w:author="Stefan Parkvall" w:date="2023-06-02T14:16:00Z"/>
              </w:rPr>
            </w:pPr>
            <m:oMathPara>
              <m:oMath>
                <m:r>
                  <w:ins w:id="19509" w:author="Stefan Parkvall" w:date="2023-06-02T14:16:00Z">
                    <m:rPr>
                      <m:sty m:val="bi"/>
                    </m:rPr>
                    <w:rPr>
                      <w:rFonts w:ascii="Cambria Math" w:hAnsi="Cambria Math"/>
                    </w:rPr>
                    <m:t>l</m:t>
                  </w:ins>
                </m:r>
                <m:r>
                  <w:ins w:id="19510" w:author="Stefan Parkvall" w:date="2023-06-02T14:16:00Z">
                    <m:rPr>
                      <m:sty m:val="b"/>
                    </m:rPr>
                    <w:rPr>
                      <w:rFonts w:ascii="Cambria Math" w:hAnsi="Cambria Math"/>
                    </w:rPr>
                    <m:t>'</m:t>
                  </w:ins>
                </m:r>
              </m:oMath>
            </m:oMathPara>
          </w:p>
        </w:tc>
        <w:tc>
          <w:tcPr>
            <w:tcW w:w="4741" w:type="dxa"/>
            <w:gridSpan w:val="2"/>
            <w:tcBorders>
              <w:bottom w:val="nil"/>
            </w:tcBorders>
          </w:tcPr>
          <w:p w14:paraId="34763C5F" w14:textId="418DE082" w:rsidR="005E3257" w:rsidRPr="00722D75" w:rsidRDefault="005E3257" w:rsidP="00AC7597">
            <w:pPr>
              <w:pStyle w:val="TAH"/>
              <w:rPr>
                <w:ins w:id="19511" w:author="Stefan Parkvall" w:date="2023-06-02T14:16:00Z"/>
              </w:rPr>
            </w:pPr>
            <w:ins w:id="19512" w:author="Stefan Parkvall" w:date="2023-06-02T14:16:00Z">
              <w:r w:rsidRPr="00722D75">
                <w:t xml:space="preserve">Supported antenna ports </w:t>
              </w:r>
            </w:ins>
            <m:oMath>
              <m:r>
                <w:ins w:id="19513" w:author="Stefan Parkvall" w:date="2023-06-02T14:16:00Z">
                  <m:rPr>
                    <m:sty m:val="bi"/>
                  </m:rPr>
                  <w:rPr>
                    <w:rFonts w:ascii="Cambria Math" w:hAnsi="Cambria Math"/>
                  </w:rPr>
                  <m:t>p</m:t>
                </w:ins>
              </m:r>
            </m:oMath>
          </w:p>
        </w:tc>
      </w:tr>
      <w:tr w:rsidR="005E3257" w14:paraId="07919E2A" w14:textId="77777777" w:rsidTr="005E3257">
        <w:trPr>
          <w:jc w:val="center"/>
          <w:ins w:id="19514" w:author="Stefan Parkvall" w:date="2023-06-02T14:16:00Z"/>
        </w:trPr>
        <w:tc>
          <w:tcPr>
            <w:tcW w:w="1278" w:type="dxa"/>
            <w:vMerge/>
          </w:tcPr>
          <w:p w14:paraId="343777D5" w14:textId="77777777" w:rsidR="005E3257" w:rsidRPr="00722D75" w:rsidRDefault="005E3257" w:rsidP="00AC7597">
            <w:pPr>
              <w:pStyle w:val="TAH"/>
              <w:rPr>
                <w:ins w:id="19515" w:author="Stefan Parkvall" w:date="2023-06-02T14:16:00Z"/>
              </w:rPr>
            </w:pPr>
          </w:p>
        </w:tc>
        <w:tc>
          <w:tcPr>
            <w:tcW w:w="2119" w:type="dxa"/>
            <w:vMerge/>
            <w:tcBorders>
              <w:bottom w:val="single" w:sz="4" w:space="0" w:color="auto"/>
            </w:tcBorders>
          </w:tcPr>
          <w:p w14:paraId="4EFCE9AA" w14:textId="77777777" w:rsidR="005E3257" w:rsidRPr="00722D75" w:rsidRDefault="005E3257" w:rsidP="00AC7597">
            <w:pPr>
              <w:pStyle w:val="TAH"/>
              <w:rPr>
                <w:ins w:id="19516" w:author="Stefan Parkvall" w:date="2023-06-02T14:16:00Z"/>
              </w:rPr>
            </w:pPr>
          </w:p>
        </w:tc>
        <w:tc>
          <w:tcPr>
            <w:tcW w:w="665" w:type="dxa"/>
            <w:vMerge/>
          </w:tcPr>
          <w:p w14:paraId="3CA08FC1" w14:textId="77777777" w:rsidR="005E3257" w:rsidRPr="00722D75" w:rsidRDefault="005E3257" w:rsidP="00AC7597">
            <w:pPr>
              <w:pStyle w:val="TAH"/>
              <w:rPr>
                <w:ins w:id="19517" w:author="Stefan Parkvall" w:date="2023-06-02T14:16:00Z"/>
              </w:rPr>
            </w:pPr>
          </w:p>
        </w:tc>
        <w:tc>
          <w:tcPr>
            <w:tcW w:w="2331" w:type="dxa"/>
            <w:tcBorders>
              <w:top w:val="nil"/>
            </w:tcBorders>
          </w:tcPr>
          <w:p w14:paraId="76B7AFA8" w14:textId="77777777" w:rsidR="005E3257" w:rsidRPr="00722D75" w:rsidRDefault="005E3257" w:rsidP="00AC7597">
            <w:pPr>
              <w:pStyle w:val="TAH"/>
              <w:rPr>
                <w:ins w:id="19518" w:author="Stefan Parkvall" w:date="2023-06-02T14:16:00Z"/>
              </w:rPr>
            </w:pPr>
            <w:ins w:id="19519" w:author="Stefan Parkvall" w:date="2023-06-02T14:16:00Z">
              <w:r w:rsidRPr="00722D75">
                <w:t>Configuration type 1</w:t>
              </w:r>
            </w:ins>
          </w:p>
        </w:tc>
        <w:tc>
          <w:tcPr>
            <w:tcW w:w="2410" w:type="dxa"/>
            <w:tcBorders>
              <w:top w:val="nil"/>
            </w:tcBorders>
          </w:tcPr>
          <w:p w14:paraId="7FDACA58" w14:textId="77777777" w:rsidR="005E3257" w:rsidRPr="00722D75" w:rsidRDefault="005E3257" w:rsidP="00AC7597">
            <w:pPr>
              <w:pStyle w:val="TAH"/>
              <w:rPr>
                <w:ins w:id="19520" w:author="Stefan Parkvall" w:date="2023-06-02T14:16:00Z"/>
              </w:rPr>
            </w:pPr>
            <w:ins w:id="19521" w:author="Stefan Parkvall" w:date="2023-06-02T14:16:00Z">
              <w:r w:rsidRPr="00722D75">
                <w:t>Configuration type 2</w:t>
              </w:r>
            </w:ins>
          </w:p>
        </w:tc>
      </w:tr>
      <w:tr w:rsidR="005E3257" w14:paraId="791F58AE" w14:textId="77777777" w:rsidTr="005E3257">
        <w:trPr>
          <w:jc w:val="center"/>
          <w:ins w:id="19522" w:author="Stefan Parkvall" w:date="2023-06-02T14:16:00Z"/>
        </w:trPr>
        <w:tc>
          <w:tcPr>
            <w:tcW w:w="1278" w:type="dxa"/>
            <w:vMerge w:val="restart"/>
          </w:tcPr>
          <w:p w14:paraId="786D5F09" w14:textId="77777777" w:rsidR="005E3257" w:rsidRPr="0075445B" w:rsidRDefault="005E3257" w:rsidP="00AC7597">
            <w:pPr>
              <w:pStyle w:val="TAC"/>
              <w:rPr>
                <w:ins w:id="19523" w:author="Stefan Parkvall" w:date="2023-06-02T14:16:00Z"/>
              </w:rPr>
            </w:pPr>
            <w:ins w:id="19524" w:author="Stefan Parkvall" w:date="2023-06-02T14:16:00Z">
              <w:r>
                <w:t>Basic</w:t>
              </w:r>
            </w:ins>
          </w:p>
        </w:tc>
        <w:tc>
          <w:tcPr>
            <w:tcW w:w="2119" w:type="dxa"/>
            <w:tcBorders>
              <w:left w:val="nil"/>
            </w:tcBorders>
          </w:tcPr>
          <w:p w14:paraId="16E3DBCD" w14:textId="77777777" w:rsidR="005E3257" w:rsidRPr="0075445B" w:rsidRDefault="005E3257" w:rsidP="00AC7597">
            <w:pPr>
              <w:pStyle w:val="TAC"/>
              <w:rPr>
                <w:ins w:id="19525" w:author="Stefan Parkvall" w:date="2023-06-02T14:16:00Z"/>
              </w:rPr>
            </w:pPr>
            <w:ins w:id="19526" w:author="Stefan Parkvall" w:date="2023-06-02T14:16:00Z">
              <w:r w:rsidRPr="00302E6E">
                <w:t>single-symbol DM-RS</w:t>
              </w:r>
            </w:ins>
          </w:p>
        </w:tc>
        <w:tc>
          <w:tcPr>
            <w:tcW w:w="665" w:type="dxa"/>
          </w:tcPr>
          <w:p w14:paraId="0355039B" w14:textId="77777777" w:rsidR="005E3257" w:rsidRPr="0075445B" w:rsidRDefault="005E3257" w:rsidP="00AC7597">
            <w:pPr>
              <w:pStyle w:val="TAC"/>
              <w:jc w:val="left"/>
              <w:rPr>
                <w:ins w:id="19527" w:author="Stefan Parkvall" w:date="2023-06-02T14:16:00Z"/>
              </w:rPr>
            </w:pPr>
            <w:ins w:id="19528" w:author="Stefan Parkvall" w:date="2023-06-02T14:16:00Z">
              <w:r w:rsidRPr="00302E6E">
                <w:t>0</w:t>
              </w:r>
            </w:ins>
          </w:p>
        </w:tc>
        <w:tc>
          <w:tcPr>
            <w:tcW w:w="2331" w:type="dxa"/>
          </w:tcPr>
          <w:p w14:paraId="6F7813EB" w14:textId="6FE6835A" w:rsidR="005E3257" w:rsidRPr="0075445B" w:rsidRDefault="005E3257" w:rsidP="00AC7597">
            <w:pPr>
              <w:pStyle w:val="TAC"/>
              <w:rPr>
                <w:ins w:id="19529" w:author="Stefan Parkvall" w:date="2023-06-02T14:16:00Z"/>
              </w:rPr>
            </w:pPr>
            <w:ins w:id="19530" w:author="Stefan Parkvall" w:date="2023-06-02T14:17:00Z">
              <w:r>
                <w:t>100</w:t>
              </w:r>
            </w:ins>
            <w:ins w:id="19531" w:author="Stefan Parkvall" w:date="2023-06-02T14:16:00Z">
              <w:r w:rsidRPr="0075445B">
                <w:t xml:space="preserve">0 – </w:t>
              </w:r>
            </w:ins>
            <w:ins w:id="19532" w:author="Stefan Parkvall" w:date="2023-06-02T14:17:00Z">
              <w:r>
                <w:t>100</w:t>
              </w:r>
            </w:ins>
            <w:ins w:id="19533" w:author="Stefan Parkvall" w:date="2023-06-02T14:16:00Z">
              <w:r w:rsidRPr="0075445B">
                <w:t>3</w:t>
              </w:r>
            </w:ins>
          </w:p>
        </w:tc>
        <w:tc>
          <w:tcPr>
            <w:tcW w:w="2410" w:type="dxa"/>
          </w:tcPr>
          <w:p w14:paraId="6CA10A91" w14:textId="5B042C1D" w:rsidR="005E3257" w:rsidRPr="0075445B" w:rsidRDefault="005E3257" w:rsidP="00AC7597">
            <w:pPr>
              <w:pStyle w:val="TAC"/>
              <w:rPr>
                <w:ins w:id="19534" w:author="Stefan Parkvall" w:date="2023-06-02T14:16:00Z"/>
              </w:rPr>
            </w:pPr>
            <w:ins w:id="19535" w:author="Stefan Parkvall" w:date="2023-06-02T14:17:00Z">
              <w:r>
                <w:t>100</w:t>
              </w:r>
            </w:ins>
            <w:ins w:id="19536" w:author="Stefan Parkvall" w:date="2023-06-02T14:16:00Z">
              <w:r w:rsidRPr="0075445B">
                <w:t xml:space="preserve">0 – </w:t>
              </w:r>
            </w:ins>
            <w:ins w:id="19537" w:author="Stefan Parkvall" w:date="2023-06-02T14:17:00Z">
              <w:r>
                <w:t>100</w:t>
              </w:r>
            </w:ins>
            <w:ins w:id="19538" w:author="Stefan Parkvall" w:date="2023-06-02T14:16:00Z">
              <w:r w:rsidRPr="0075445B">
                <w:t xml:space="preserve">5 </w:t>
              </w:r>
            </w:ins>
          </w:p>
        </w:tc>
      </w:tr>
      <w:tr w:rsidR="005E3257" w14:paraId="48B96A4E" w14:textId="77777777" w:rsidTr="005E3257">
        <w:trPr>
          <w:jc w:val="center"/>
          <w:ins w:id="19539" w:author="Stefan Parkvall" w:date="2023-06-02T14:16:00Z"/>
        </w:trPr>
        <w:tc>
          <w:tcPr>
            <w:tcW w:w="1278" w:type="dxa"/>
            <w:vMerge/>
          </w:tcPr>
          <w:p w14:paraId="4299FCBA" w14:textId="77777777" w:rsidR="005E3257" w:rsidRPr="0075445B" w:rsidRDefault="005E3257" w:rsidP="00AC7597">
            <w:pPr>
              <w:pStyle w:val="TAC"/>
              <w:rPr>
                <w:ins w:id="19540" w:author="Stefan Parkvall" w:date="2023-06-02T14:16:00Z"/>
              </w:rPr>
            </w:pPr>
          </w:p>
        </w:tc>
        <w:tc>
          <w:tcPr>
            <w:tcW w:w="2119" w:type="dxa"/>
            <w:tcBorders>
              <w:left w:val="nil"/>
            </w:tcBorders>
            <w:vAlign w:val="center"/>
          </w:tcPr>
          <w:p w14:paraId="28814C9B" w14:textId="77777777" w:rsidR="005E3257" w:rsidRPr="0075445B" w:rsidRDefault="005E3257" w:rsidP="00AC7597">
            <w:pPr>
              <w:pStyle w:val="TAC"/>
              <w:rPr>
                <w:ins w:id="19541" w:author="Stefan Parkvall" w:date="2023-06-02T14:16:00Z"/>
              </w:rPr>
            </w:pPr>
            <w:ins w:id="19542" w:author="Stefan Parkvall" w:date="2023-06-02T14:16:00Z">
              <w:r w:rsidRPr="00302E6E">
                <w:t>double-symbol DM-RS</w:t>
              </w:r>
            </w:ins>
          </w:p>
        </w:tc>
        <w:tc>
          <w:tcPr>
            <w:tcW w:w="665" w:type="dxa"/>
          </w:tcPr>
          <w:p w14:paraId="445146D2" w14:textId="77777777" w:rsidR="005E3257" w:rsidRPr="0075445B" w:rsidRDefault="005E3257" w:rsidP="00AC7597">
            <w:pPr>
              <w:pStyle w:val="TAC"/>
              <w:jc w:val="left"/>
              <w:rPr>
                <w:ins w:id="19543" w:author="Stefan Parkvall" w:date="2023-06-02T14:16:00Z"/>
              </w:rPr>
            </w:pPr>
            <w:ins w:id="19544" w:author="Stefan Parkvall" w:date="2023-06-02T14:16:00Z">
              <w:r w:rsidRPr="00302E6E">
                <w:t>0, 1</w:t>
              </w:r>
            </w:ins>
          </w:p>
        </w:tc>
        <w:tc>
          <w:tcPr>
            <w:tcW w:w="2331" w:type="dxa"/>
          </w:tcPr>
          <w:p w14:paraId="7D16B21D" w14:textId="5660DAF2" w:rsidR="005E3257" w:rsidRPr="0075445B" w:rsidRDefault="005E3257" w:rsidP="00AC7597">
            <w:pPr>
              <w:pStyle w:val="TAC"/>
              <w:rPr>
                <w:ins w:id="19545" w:author="Stefan Parkvall" w:date="2023-06-02T14:16:00Z"/>
              </w:rPr>
            </w:pPr>
            <w:ins w:id="19546" w:author="Stefan Parkvall" w:date="2023-06-02T14:17:00Z">
              <w:r>
                <w:t>100</w:t>
              </w:r>
            </w:ins>
            <w:ins w:id="19547" w:author="Stefan Parkvall" w:date="2023-06-02T14:16:00Z">
              <w:r w:rsidRPr="0075445B">
                <w:t xml:space="preserve">0 – </w:t>
              </w:r>
            </w:ins>
            <w:ins w:id="19548" w:author="Stefan Parkvall" w:date="2023-06-02T14:17:00Z">
              <w:r>
                <w:t>100</w:t>
              </w:r>
            </w:ins>
            <w:ins w:id="19549" w:author="Stefan Parkvall" w:date="2023-06-02T14:16:00Z">
              <w:r w:rsidRPr="0075445B">
                <w:t xml:space="preserve">7 </w:t>
              </w:r>
            </w:ins>
          </w:p>
        </w:tc>
        <w:tc>
          <w:tcPr>
            <w:tcW w:w="2410" w:type="dxa"/>
          </w:tcPr>
          <w:p w14:paraId="6ABBFBD7" w14:textId="18673122" w:rsidR="005E3257" w:rsidRPr="0075445B" w:rsidRDefault="005E3257" w:rsidP="00AC7597">
            <w:pPr>
              <w:pStyle w:val="TAC"/>
              <w:rPr>
                <w:ins w:id="19550" w:author="Stefan Parkvall" w:date="2023-06-02T14:16:00Z"/>
              </w:rPr>
            </w:pPr>
            <w:ins w:id="19551" w:author="Stefan Parkvall" w:date="2023-06-02T14:17:00Z">
              <w:r>
                <w:t>100</w:t>
              </w:r>
            </w:ins>
            <w:ins w:id="19552" w:author="Stefan Parkvall" w:date="2023-06-02T14:16:00Z">
              <w:r w:rsidRPr="0075445B">
                <w:t xml:space="preserve">0 – </w:t>
              </w:r>
            </w:ins>
            <w:ins w:id="19553" w:author="Stefan Parkvall" w:date="2023-06-02T14:17:00Z">
              <w:r>
                <w:t>10</w:t>
              </w:r>
            </w:ins>
            <w:ins w:id="19554" w:author="Stefan Parkvall" w:date="2023-06-02T14:16:00Z">
              <w:r w:rsidRPr="0075445B">
                <w:t>11</w:t>
              </w:r>
            </w:ins>
          </w:p>
        </w:tc>
      </w:tr>
      <w:tr w:rsidR="005E3257" w14:paraId="7F4076D9" w14:textId="77777777" w:rsidTr="005E3257">
        <w:trPr>
          <w:jc w:val="center"/>
          <w:ins w:id="19555" w:author="Stefan Parkvall" w:date="2023-06-02T14:16:00Z"/>
        </w:trPr>
        <w:tc>
          <w:tcPr>
            <w:tcW w:w="1278" w:type="dxa"/>
            <w:vMerge w:val="restart"/>
          </w:tcPr>
          <w:p w14:paraId="0C300E34" w14:textId="77777777" w:rsidR="005E3257" w:rsidRPr="0075445B" w:rsidRDefault="005E3257" w:rsidP="00FB0992">
            <w:pPr>
              <w:pStyle w:val="TAC"/>
              <w:rPr>
                <w:ins w:id="19556" w:author="Stefan Parkvall" w:date="2023-06-02T14:16:00Z"/>
              </w:rPr>
            </w:pPr>
            <w:ins w:id="19557" w:author="Stefan Parkvall" w:date="2023-06-02T14:16:00Z">
              <w:r>
                <w:t>Enhanced</w:t>
              </w:r>
            </w:ins>
          </w:p>
        </w:tc>
        <w:tc>
          <w:tcPr>
            <w:tcW w:w="2119" w:type="dxa"/>
            <w:tcBorders>
              <w:left w:val="nil"/>
            </w:tcBorders>
          </w:tcPr>
          <w:p w14:paraId="2A9D8888" w14:textId="77777777" w:rsidR="005E3257" w:rsidRPr="0075445B" w:rsidRDefault="005E3257" w:rsidP="00FB0992">
            <w:pPr>
              <w:pStyle w:val="TAC"/>
              <w:rPr>
                <w:ins w:id="19558" w:author="Stefan Parkvall" w:date="2023-06-02T14:16:00Z"/>
              </w:rPr>
            </w:pPr>
            <w:ins w:id="19559" w:author="Stefan Parkvall" w:date="2023-06-02T14:16:00Z">
              <w:r w:rsidRPr="00302E6E">
                <w:t>single-symbol DM-RS</w:t>
              </w:r>
            </w:ins>
          </w:p>
        </w:tc>
        <w:tc>
          <w:tcPr>
            <w:tcW w:w="665" w:type="dxa"/>
          </w:tcPr>
          <w:p w14:paraId="1AC415F5" w14:textId="77777777" w:rsidR="005E3257" w:rsidRPr="0075445B" w:rsidRDefault="005E3257" w:rsidP="00FB0992">
            <w:pPr>
              <w:pStyle w:val="TAC"/>
              <w:jc w:val="left"/>
              <w:rPr>
                <w:ins w:id="19560" w:author="Stefan Parkvall" w:date="2023-06-02T14:16:00Z"/>
              </w:rPr>
            </w:pPr>
            <w:ins w:id="19561" w:author="Stefan Parkvall" w:date="2023-06-02T14:16:00Z">
              <w:r w:rsidRPr="00302E6E">
                <w:t>0</w:t>
              </w:r>
            </w:ins>
          </w:p>
        </w:tc>
        <w:tc>
          <w:tcPr>
            <w:tcW w:w="2331" w:type="dxa"/>
          </w:tcPr>
          <w:p w14:paraId="6F8B1179" w14:textId="269058A7" w:rsidR="005E3257" w:rsidRPr="0075445B" w:rsidRDefault="005E3257" w:rsidP="00FB0992">
            <w:pPr>
              <w:pStyle w:val="TAC"/>
              <w:rPr>
                <w:ins w:id="19562" w:author="Stefan Parkvall" w:date="2023-06-02T14:16:00Z"/>
              </w:rPr>
            </w:pPr>
            <w:ins w:id="19563" w:author="Stefan Parkvall" w:date="2023-06-07T16:00:00Z">
              <w:r>
                <w:t>100</w:t>
              </w:r>
              <w:r w:rsidRPr="0075445B">
                <w:t xml:space="preserve">0 – </w:t>
              </w:r>
              <w:r>
                <w:t>1003, 1008 – 1011</w:t>
              </w:r>
            </w:ins>
          </w:p>
        </w:tc>
        <w:tc>
          <w:tcPr>
            <w:tcW w:w="2410" w:type="dxa"/>
          </w:tcPr>
          <w:p w14:paraId="452A3502" w14:textId="33464EBE" w:rsidR="005E3257" w:rsidRPr="0075445B" w:rsidRDefault="005E3257" w:rsidP="00FB0992">
            <w:pPr>
              <w:pStyle w:val="TAC"/>
              <w:rPr>
                <w:ins w:id="19564" w:author="Stefan Parkvall" w:date="2023-06-02T14:16:00Z"/>
              </w:rPr>
            </w:pPr>
            <w:ins w:id="19565" w:author="Stefan Parkvall" w:date="2023-06-07T16:00:00Z">
              <w:r>
                <w:t>100</w:t>
              </w:r>
              <w:r w:rsidRPr="0075445B">
                <w:t xml:space="preserve">0 – </w:t>
              </w:r>
              <w:r>
                <w:t>1005, 1012 – 1017</w:t>
              </w:r>
            </w:ins>
          </w:p>
        </w:tc>
      </w:tr>
      <w:tr w:rsidR="005E3257" w14:paraId="7B3F2750" w14:textId="77777777" w:rsidTr="005E3257">
        <w:trPr>
          <w:jc w:val="center"/>
          <w:ins w:id="19566" w:author="Stefan Parkvall" w:date="2023-06-02T14:16:00Z"/>
        </w:trPr>
        <w:tc>
          <w:tcPr>
            <w:tcW w:w="1278" w:type="dxa"/>
            <w:vMerge/>
          </w:tcPr>
          <w:p w14:paraId="671C5CF7" w14:textId="77777777" w:rsidR="005E3257" w:rsidRPr="0075445B" w:rsidRDefault="005E3257" w:rsidP="00AC7597">
            <w:pPr>
              <w:pStyle w:val="TAC"/>
              <w:rPr>
                <w:ins w:id="19567" w:author="Stefan Parkvall" w:date="2023-06-02T14:16:00Z"/>
              </w:rPr>
            </w:pPr>
          </w:p>
        </w:tc>
        <w:tc>
          <w:tcPr>
            <w:tcW w:w="2119" w:type="dxa"/>
            <w:tcBorders>
              <w:left w:val="nil"/>
            </w:tcBorders>
            <w:vAlign w:val="center"/>
          </w:tcPr>
          <w:p w14:paraId="46274C91" w14:textId="77777777" w:rsidR="005E3257" w:rsidRPr="0075445B" w:rsidRDefault="005E3257" w:rsidP="00AC7597">
            <w:pPr>
              <w:pStyle w:val="TAC"/>
              <w:rPr>
                <w:ins w:id="19568" w:author="Stefan Parkvall" w:date="2023-06-02T14:16:00Z"/>
              </w:rPr>
            </w:pPr>
            <w:ins w:id="19569" w:author="Stefan Parkvall" w:date="2023-06-02T14:16:00Z">
              <w:r w:rsidRPr="00302E6E">
                <w:t>double-symbol DM-RS</w:t>
              </w:r>
            </w:ins>
          </w:p>
        </w:tc>
        <w:tc>
          <w:tcPr>
            <w:tcW w:w="665" w:type="dxa"/>
          </w:tcPr>
          <w:p w14:paraId="64ECA622" w14:textId="77777777" w:rsidR="005E3257" w:rsidRPr="0075445B" w:rsidRDefault="005E3257" w:rsidP="00AC7597">
            <w:pPr>
              <w:pStyle w:val="TAC"/>
              <w:jc w:val="left"/>
              <w:rPr>
                <w:ins w:id="19570" w:author="Stefan Parkvall" w:date="2023-06-02T14:16:00Z"/>
              </w:rPr>
            </w:pPr>
            <w:ins w:id="19571" w:author="Stefan Parkvall" w:date="2023-06-02T14:16:00Z">
              <w:r w:rsidRPr="00302E6E">
                <w:t>0, 1</w:t>
              </w:r>
            </w:ins>
          </w:p>
        </w:tc>
        <w:tc>
          <w:tcPr>
            <w:tcW w:w="2331" w:type="dxa"/>
          </w:tcPr>
          <w:p w14:paraId="65AE43A3" w14:textId="76B9FAFC" w:rsidR="005E3257" w:rsidRPr="0075445B" w:rsidRDefault="005E3257" w:rsidP="00AC7597">
            <w:pPr>
              <w:pStyle w:val="TAC"/>
              <w:rPr>
                <w:ins w:id="19572" w:author="Stefan Parkvall" w:date="2023-06-02T14:16:00Z"/>
              </w:rPr>
            </w:pPr>
            <w:ins w:id="19573" w:author="Stefan Parkvall" w:date="2023-06-02T14:17:00Z">
              <w:r>
                <w:t>100</w:t>
              </w:r>
            </w:ins>
            <w:ins w:id="19574" w:author="Stefan Parkvall" w:date="2023-06-02T14:16:00Z">
              <w:r w:rsidRPr="0075445B">
                <w:t xml:space="preserve">0 – </w:t>
              </w:r>
            </w:ins>
            <w:ins w:id="19575" w:author="Stefan Parkvall" w:date="2023-06-02T14:17:00Z">
              <w:r>
                <w:t>10</w:t>
              </w:r>
            </w:ins>
            <w:ins w:id="19576" w:author="Stefan Parkvall" w:date="2023-06-02T14:16:00Z">
              <w:r w:rsidRPr="0075445B">
                <w:t>15</w:t>
              </w:r>
            </w:ins>
          </w:p>
        </w:tc>
        <w:tc>
          <w:tcPr>
            <w:tcW w:w="2410" w:type="dxa"/>
          </w:tcPr>
          <w:p w14:paraId="6965A385" w14:textId="0E12F87A" w:rsidR="005E3257" w:rsidRPr="0075445B" w:rsidRDefault="005E3257" w:rsidP="00AC7597">
            <w:pPr>
              <w:pStyle w:val="TAC"/>
              <w:rPr>
                <w:ins w:id="19577" w:author="Stefan Parkvall" w:date="2023-06-02T14:16:00Z"/>
              </w:rPr>
            </w:pPr>
            <w:ins w:id="19578" w:author="Stefan Parkvall" w:date="2023-06-02T14:17:00Z">
              <w:r>
                <w:t>100</w:t>
              </w:r>
            </w:ins>
            <w:ins w:id="19579" w:author="Stefan Parkvall" w:date="2023-06-02T14:16:00Z">
              <w:r w:rsidRPr="0075445B">
                <w:t xml:space="preserve">0 – </w:t>
              </w:r>
            </w:ins>
            <w:ins w:id="19580" w:author="Stefan Parkvall" w:date="2023-06-02T14:17:00Z">
              <w:r>
                <w:t>10</w:t>
              </w:r>
            </w:ins>
            <w:ins w:id="19581" w:author="Stefan Parkvall" w:date="2023-06-02T14:16:00Z">
              <w:r w:rsidRPr="0075445B">
                <w:t xml:space="preserve">23 </w:t>
              </w:r>
            </w:ins>
          </w:p>
        </w:tc>
      </w:tr>
    </w:tbl>
    <w:p w14:paraId="5768CC1F" w14:textId="66237A0F" w:rsidR="00BC1845" w:rsidDel="00BC1845" w:rsidRDefault="00BC1845" w:rsidP="00936C59">
      <w:pPr>
        <w:pStyle w:val="TH"/>
        <w:rPr>
          <w:del w:id="19582" w:author="Stefan Parkvall" w:date="2023-06-02T14:1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69"/>
        <w:gridCol w:w="2440"/>
        <w:gridCol w:w="2113"/>
      </w:tblGrid>
      <w:tr w:rsidR="00936C59" w:rsidRPr="00E12885" w:rsidDel="00BC1845" w14:paraId="273F7071" w14:textId="65E60654" w:rsidTr="006D0630">
        <w:trPr>
          <w:jc w:val="center"/>
          <w:del w:id="19583" w:author="Stefan Parkvall" w:date="2023-06-02T14:16:00Z"/>
        </w:trPr>
        <w:tc>
          <w:tcPr>
            <w:tcW w:w="2340" w:type="dxa"/>
            <w:vMerge w:val="restart"/>
            <w:shd w:val="clear" w:color="auto" w:fill="auto"/>
          </w:tcPr>
          <w:p w14:paraId="79010FA9" w14:textId="1836708A" w:rsidR="00936C59" w:rsidRPr="0057568D" w:rsidDel="00BC1845" w:rsidRDefault="00936C59" w:rsidP="006D0630">
            <w:pPr>
              <w:pStyle w:val="TAH"/>
              <w:rPr>
                <w:del w:id="19584" w:author="Stefan Parkvall" w:date="2023-06-02T14:16:00Z"/>
                <w:rFonts w:eastAsia="Batang"/>
              </w:rPr>
            </w:pPr>
            <w:del w:id="19585" w:author="Stefan Parkvall" w:date="2023-06-02T14:16:00Z">
              <w:r w:rsidRPr="00B15248" w:rsidDel="00BC1845">
                <w:delText>Single or double symbol DM-RS</w:delText>
              </w:r>
            </w:del>
          </w:p>
        </w:tc>
        <w:tc>
          <w:tcPr>
            <w:tcW w:w="2169" w:type="dxa"/>
            <w:vMerge w:val="restart"/>
            <w:shd w:val="clear" w:color="auto" w:fill="auto"/>
          </w:tcPr>
          <w:p w14:paraId="38C2CBB1" w14:textId="2D5A6BF2" w:rsidR="00936C59" w:rsidRPr="00302E6E" w:rsidDel="00BC1845" w:rsidRDefault="00936C59" w:rsidP="006D0630">
            <w:pPr>
              <w:pStyle w:val="TAH"/>
              <w:rPr>
                <w:del w:id="19586" w:author="Stefan Parkvall" w:date="2023-06-02T14:16:00Z"/>
                <w:rFonts w:eastAsia="Batang"/>
                <w:i/>
              </w:rPr>
            </w:pPr>
            <m:oMathPara>
              <m:oMath>
                <m:r>
                  <w:del w:id="19587" w:author="Stefan Parkvall" w:date="2023-06-02T14:16:00Z">
                    <m:rPr>
                      <m:sty m:val="bi"/>
                    </m:rPr>
                    <w:rPr>
                      <w:rFonts w:ascii="Cambria Math" w:eastAsia="Batang" w:hAnsi="Cambria Math"/>
                    </w:rPr>
                    <m:t>l'</m:t>
                  </w:del>
                </m:r>
              </m:oMath>
            </m:oMathPara>
          </w:p>
        </w:tc>
        <w:tc>
          <w:tcPr>
            <w:tcW w:w="4553" w:type="dxa"/>
            <w:gridSpan w:val="2"/>
            <w:tcBorders>
              <w:bottom w:val="nil"/>
            </w:tcBorders>
            <w:shd w:val="clear" w:color="auto" w:fill="auto"/>
          </w:tcPr>
          <w:p w14:paraId="240D2489" w14:textId="1C363042" w:rsidR="00936C59" w:rsidRPr="00302E6E" w:rsidDel="00BC1845" w:rsidRDefault="00936C59" w:rsidP="006D0630">
            <w:pPr>
              <w:pStyle w:val="TAH"/>
              <w:rPr>
                <w:del w:id="19588" w:author="Stefan Parkvall" w:date="2023-06-02T14:16:00Z"/>
                <w:rFonts w:eastAsia="Batang"/>
                <w:i/>
              </w:rPr>
            </w:pPr>
            <w:del w:id="19589" w:author="Stefan Parkvall" w:date="2023-06-02T14:16:00Z">
              <w:r w:rsidRPr="00B15248" w:rsidDel="00BC1845">
                <w:rPr>
                  <w:rFonts w:eastAsia="Batang"/>
                </w:rPr>
                <w:delText>Supported antenna ports</w:delText>
              </w:r>
              <w:r w:rsidRPr="00302E6E" w:rsidDel="00BC1845">
                <w:rPr>
                  <w:rFonts w:eastAsia="Batang"/>
                  <w:i/>
                </w:rPr>
                <w:delText xml:space="preserve"> </w:delText>
              </w:r>
            </w:del>
            <m:oMath>
              <m:r>
                <w:del w:id="19590" w:author="Stefan Parkvall" w:date="2023-06-02T14:16:00Z">
                  <m:rPr>
                    <m:sty m:val="bi"/>
                  </m:rPr>
                  <w:rPr>
                    <w:rFonts w:ascii="Cambria Math" w:eastAsia="Batang" w:hAnsi="Cambria Math"/>
                  </w:rPr>
                  <m:t>p</m:t>
                </w:del>
              </m:r>
            </m:oMath>
          </w:p>
        </w:tc>
      </w:tr>
      <w:tr w:rsidR="00936C59" w:rsidDel="00BC1845" w14:paraId="55F25DE2" w14:textId="1A308B15" w:rsidTr="006D0630">
        <w:trPr>
          <w:jc w:val="center"/>
          <w:del w:id="19591" w:author="Stefan Parkvall" w:date="2023-06-02T14:16:00Z"/>
        </w:trPr>
        <w:tc>
          <w:tcPr>
            <w:tcW w:w="2340" w:type="dxa"/>
            <w:vMerge/>
            <w:shd w:val="clear" w:color="auto" w:fill="auto"/>
          </w:tcPr>
          <w:p w14:paraId="47C95C44" w14:textId="448DA0C1" w:rsidR="00936C59" w:rsidRPr="00302E6E" w:rsidDel="00BC1845" w:rsidRDefault="00936C59" w:rsidP="006D0630">
            <w:pPr>
              <w:pStyle w:val="TAH"/>
              <w:rPr>
                <w:del w:id="19592" w:author="Stefan Parkvall" w:date="2023-06-02T14:16:00Z"/>
                <w:rFonts w:eastAsia="Batang"/>
                <w:i/>
              </w:rPr>
            </w:pPr>
          </w:p>
        </w:tc>
        <w:tc>
          <w:tcPr>
            <w:tcW w:w="2169" w:type="dxa"/>
            <w:vMerge/>
            <w:shd w:val="clear" w:color="auto" w:fill="auto"/>
          </w:tcPr>
          <w:p w14:paraId="12E585E8" w14:textId="085CD699" w:rsidR="00936C59" w:rsidRPr="00302E6E" w:rsidDel="00BC1845" w:rsidRDefault="00936C59" w:rsidP="006D0630">
            <w:pPr>
              <w:pStyle w:val="TAH"/>
              <w:rPr>
                <w:del w:id="19593" w:author="Stefan Parkvall" w:date="2023-06-02T14:16:00Z"/>
                <w:rFonts w:eastAsia="Batang"/>
                <w:i/>
              </w:rPr>
            </w:pPr>
          </w:p>
        </w:tc>
        <w:tc>
          <w:tcPr>
            <w:tcW w:w="2440" w:type="dxa"/>
            <w:tcBorders>
              <w:top w:val="nil"/>
            </w:tcBorders>
            <w:shd w:val="clear" w:color="auto" w:fill="auto"/>
          </w:tcPr>
          <w:p w14:paraId="0A4EC9A9" w14:textId="033371DF" w:rsidR="00936C59" w:rsidRPr="00B15248" w:rsidDel="00BC1845" w:rsidRDefault="00936C59" w:rsidP="006D0630">
            <w:pPr>
              <w:pStyle w:val="TAH"/>
              <w:rPr>
                <w:del w:id="19594" w:author="Stefan Parkvall" w:date="2023-06-02T14:16:00Z"/>
                <w:rFonts w:eastAsia="Batang"/>
              </w:rPr>
            </w:pPr>
            <w:del w:id="19595" w:author="Stefan Parkvall" w:date="2023-06-02T14:16:00Z">
              <w:r w:rsidRPr="00B15248" w:rsidDel="00BC1845">
                <w:rPr>
                  <w:rFonts w:eastAsia="Batang"/>
                </w:rPr>
                <w:delText>Configuration type 1</w:delText>
              </w:r>
            </w:del>
          </w:p>
        </w:tc>
        <w:tc>
          <w:tcPr>
            <w:tcW w:w="2113" w:type="dxa"/>
            <w:tcBorders>
              <w:top w:val="nil"/>
            </w:tcBorders>
            <w:shd w:val="clear" w:color="auto" w:fill="auto"/>
          </w:tcPr>
          <w:p w14:paraId="0B9B0A9A" w14:textId="1E64C043" w:rsidR="00936C59" w:rsidRPr="00B15248" w:rsidDel="00BC1845" w:rsidRDefault="00936C59" w:rsidP="006D0630">
            <w:pPr>
              <w:pStyle w:val="TAH"/>
              <w:rPr>
                <w:del w:id="19596" w:author="Stefan Parkvall" w:date="2023-06-02T14:16:00Z"/>
                <w:rFonts w:eastAsia="Batang"/>
              </w:rPr>
            </w:pPr>
            <w:del w:id="19597" w:author="Stefan Parkvall" w:date="2023-06-02T14:16:00Z">
              <w:r w:rsidRPr="00B15248" w:rsidDel="00BC1845">
                <w:rPr>
                  <w:rFonts w:eastAsia="Batang"/>
                </w:rPr>
                <w:delText>Configuration type 2</w:delText>
              </w:r>
            </w:del>
          </w:p>
        </w:tc>
      </w:tr>
      <w:tr w:rsidR="00936C59" w:rsidDel="00BC1845" w14:paraId="7A169E65" w14:textId="4FB76A1F" w:rsidTr="006D0630">
        <w:trPr>
          <w:jc w:val="center"/>
          <w:del w:id="19598" w:author="Stefan Parkvall" w:date="2023-06-02T14:16:00Z"/>
        </w:trPr>
        <w:tc>
          <w:tcPr>
            <w:tcW w:w="2340" w:type="dxa"/>
            <w:shd w:val="clear" w:color="auto" w:fill="auto"/>
          </w:tcPr>
          <w:p w14:paraId="4E0879D2" w14:textId="6568D99E" w:rsidR="00936C59" w:rsidRPr="00302E6E" w:rsidDel="00BC1845" w:rsidRDefault="00936C59" w:rsidP="006D0630">
            <w:pPr>
              <w:pStyle w:val="TAC"/>
              <w:rPr>
                <w:del w:id="19599" w:author="Stefan Parkvall" w:date="2023-06-02T14:16:00Z"/>
                <w:rFonts w:eastAsia="Batang"/>
              </w:rPr>
            </w:pPr>
            <w:del w:id="19600" w:author="Stefan Parkvall" w:date="2023-06-02T14:16:00Z">
              <w:r w:rsidDel="00BC1845">
                <w:rPr>
                  <w:rFonts w:eastAsia="Batang"/>
                </w:rPr>
                <w:delText>single</w:delText>
              </w:r>
            </w:del>
          </w:p>
        </w:tc>
        <w:tc>
          <w:tcPr>
            <w:tcW w:w="2169" w:type="dxa"/>
            <w:shd w:val="clear" w:color="auto" w:fill="auto"/>
          </w:tcPr>
          <w:p w14:paraId="36365B82" w14:textId="545F05A3" w:rsidR="00936C59" w:rsidRPr="00302E6E" w:rsidDel="00BC1845" w:rsidRDefault="00936C59" w:rsidP="006D0630">
            <w:pPr>
              <w:pStyle w:val="TAC"/>
              <w:rPr>
                <w:del w:id="19601" w:author="Stefan Parkvall" w:date="2023-06-02T14:16:00Z"/>
                <w:rFonts w:eastAsia="Batang"/>
              </w:rPr>
            </w:pPr>
            <w:del w:id="19602" w:author="Stefan Parkvall" w:date="2023-06-02T14:16:00Z">
              <w:r w:rsidRPr="00302E6E" w:rsidDel="00BC1845">
                <w:rPr>
                  <w:rFonts w:eastAsia="Batang"/>
                </w:rPr>
                <w:delText>0</w:delText>
              </w:r>
            </w:del>
          </w:p>
        </w:tc>
        <w:tc>
          <w:tcPr>
            <w:tcW w:w="2440" w:type="dxa"/>
            <w:shd w:val="clear" w:color="auto" w:fill="auto"/>
          </w:tcPr>
          <w:p w14:paraId="5E616B7B" w14:textId="23B71400" w:rsidR="00936C59" w:rsidRPr="00302E6E" w:rsidDel="00BC1845" w:rsidRDefault="00936C59" w:rsidP="006D0630">
            <w:pPr>
              <w:pStyle w:val="TAC"/>
              <w:rPr>
                <w:del w:id="19603" w:author="Stefan Parkvall" w:date="2023-06-02T14:16:00Z"/>
                <w:rFonts w:eastAsia="Batang"/>
              </w:rPr>
            </w:pPr>
            <w:del w:id="19604" w:author="Stefan Parkvall" w:date="2023-06-02T14:16:00Z">
              <w:r w:rsidRPr="00302E6E" w:rsidDel="00BC1845">
                <w:rPr>
                  <w:rFonts w:eastAsia="Batang"/>
                </w:rPr>
                <w:delText>1000 – 1003</w:delText>
              </w:r>
            </w:del>
          </w:p>
        </w:tc>
        <w:tc>
          <w:tcPr>
            <w:tcW w:w="2113" w:type="dxa"/>
            <w:shd w:val="clear" w:color="auto" w:fill="auto"/>
          </w:tcPr>
          <w:p w14:paraId="5A65450B" w14:textId="74071B83" w:rsidR="00936C59" w:rsidRPr="00302E6E" w:rsidDel="00BC1845" w:rsidRDefault="00936C59" w:rsidP="006D0630">
            <w:pPr>
              <w:pStyle w:val="TAC"/>
              <w:rPr>
                <w:del w:id="19605" w:author="Stefan Parkvall" w:date="2023-06-02T14:16:00Z"/>
                <w:rFonts w:eastAsia="Batang"/>
              </w:rPr>
            </w:pPr>
            <w:del w:id="19606" w:author="Stefan Parkvall" w:date="2023-06-02T14:16:00Z">
              <w:r w:rsidRPr="00302E6E" w:rsidDel="00BC1845">
                <w:rPr>
                  <w:rFonts w:eastAsia="Batang"/>
                </w:rPr>
                <w:delText>1000 – 1005</w:delText>
              </w:r>
            </w:del>
          </w:p>
        </w:tc>
      </w:tr>
      <w:tr w:rsidR="00936C59" w:rsidDel="00BC1845" w14:paraId="71AAD163" w14:textId="3F7E78DD" w:rsidTr="006D0630">
        <w:trPr>
          <w:jc w:val="center"/>
          <w:del w:id="19607" w:author="Stefan Parkvall" w:date="2023-06-02T14:16:00Z"/>
        </w:trPr>
        <w:tc>
          <w:tcPr>
            <w:tcW w:w="2340" w:type="dxa"/>
            <w:shd w:val="clear" w:color="auto" w:fill="auto"/>
          </w:tcPr>
          <w:p w14:paraId="50C77C01" w14:textId="2321EABC" w:rsidR="00936C59" w:rsidRPr="00302E6E" w:rsidDel="00BC1845" w:rsidRDefault="00936C59" w:rsidP="006D0630">
            <w:pPr>
              <w:pStyle w:val="TAC"/>
              <w:rPr>
                <w:del w:id="19608" w:author="Stefan Parkvall" w:date="2023-06-02T14:16:00Z"/>
                <w:rFonts w:eastAsia="Batang"/>
              </w:rPr>
            </w:pPr>
            <w:del w:id="19609" w:author="Stefan Parkvall" w:date="2023-06-02T14:16:00Z">
              <w:r w:rsidDel="00BC1845">
                <w:rPr>
                  <w:rFonts w:eastAsia="Batang"/>
                </w:rPr>
                <w:delText>double</w:delText>
              </w:r>
            </w:del>
          </w:p>
        </w:tc>
        <w:tc>
          <w:tcPr>
            <w:tcW w:w="2169" w:type="dxa"/>
            <w:shd w:val="clear" w:color="auto" w:fill="auto"/>
          </w:tcPr>
          <w:p w14:paraId="0FED212F" w14:textId="4306D1FE" w:rsidR="00936C59" w:rsidRPr="00302E6E" w:rsidDel="00BC1845" w:rsidRDefault="00936C59" w:rsidP="006D0630">
            <w:pPr>
              <w:pStyle w:val="TAC"/>
              <w:rPr>
                <w:del w:id="19610" w:author="Stefan Parkvall" w:date="2023-06-02T14:16:00Z"/>
                <w:rFonts w:eastAsia="Batang"/>
              </w:rPr>
            </w:pPr>
            <w:del w:id="19611" w:author="Stefan Parkvall" w:date="2023-06-02T14:16:00Z">
              <w:r w:rsidRPr="00302E6E" w:rsidDel="00BC1845">
                <w:rPr>
                  <w:rFonts w:eastAsia="Batang"/>
                </w:rPr>
                <w:delText>0, 1</w:delText>
              </w:r>
            </w:del>
          </w:p>
        </w:tc>
        <w:tc>
          <w:tcPr>
            <w:tcW w:w="2440" w:type="dxa"/>
            <w:shd w:val="clear" w:color="auto" w:fill="auto"/>
          </w:tcPr>
          <w:p w14:paraId="171ED45B" w14:textId="246EB423" w:rsidR="00936C59" w:rsidRPr="00302E6E" w:rsidDel="00BC1845" w:rsidRDefault="00936C59" w:rsidP="006D0630">
            <w:pPr>
              <w:pStyle w:val="TAC"/>
              <w:rPr>
                <w:del w:id="19612" w:author="Stefan Parkvall" w:date="2023-06-02T14:16:00Z"/>
                <w:rFonts w:eastAsia="Batang"/>
              </w:rPr>
            </w:pPr>
            <w:del w:id="19613" w:author="Stefan Parkvall" w:date="2023-06-02T14:16:00Z">
              <w:r w:rsidRPr="00302E6E" w:rsidDel="00BC1845">
                <w:rPr>
                  <w:rFonts w:eastAsia="Batang"/>
                </w:rPr>
                <w:delText>1000 – 1007</w:delText>
              </w:r>
            </w:del>
          </w:p>
        </w:tc>
        <w:tc>
          <w:tcPr>
            <w:tcW w:w="2113" w:type="dxa"/>
            <w:shd w:val="clear" w:color="auto" w:fill="auto"/>
          </w:tcPr>
          <w:p w14:paraId="14C55717" w14:textId="410031AC" w:rsidR="00936C59" w:rsidRPr="00302E6E" w:rsidDel="00BC1845" w:rsidRDefault="00936C59" w:rsidP="006D0630">
            <w:pPr>
              <w:pStyle w:val="TAC"/>
              <w:rPr>
                <w:del w:id="19614" w:author="Stefan Parkvall" w:date="2023-06-02T14:16:00Z"/>
                <w:rFonts w:eastAsia="Batang"/>
              </w:rPr>
            </w:pPr>
            <w:del w:id="19615" w:author="Stefan Parkvall" w:date="2023-06-02T14:16:00Z">
              <w:r w:rsidRPr="00302E6E" w:rsidDel="00BC1845">
                <w:rPr>
                  <w:rFonts w:eastAsia="Batang"/>
                </w:rPr>
                <w:delText>1000 – 1011</w:delText>
              </w:r>
            </w:del>
          </w:p>
        </w:tc>
      </w:tr>
    </w:tbl>
    <w:p w14:paraId="412FC078" w14:textId="77777777" w:rsidR="00936C59" w:rsidRDefault="00936C59" w:rsidP="00936C59"/>
    <w:p w14:paraId="78E9D618" w14:textId="2151616F" w:rsidR="00D82774" w:rsidRDefault="00D82774">
      <w:pPr>
        <w:spacing w:after="0"/>
        <w:rPr>
          <w:noProof/>
        </w:rPr>
      </w:pPr>
      <w:r>
        <w:rPr>
          <w:noProof/>
        </w:rPr>
        <w:br w:type="page"/>
      </w:r>
    </w:p>
    <w:p w14:paraId="29110387" w14:textId="77777777" w:rsidR="00D82774" w:rsidRDefault="00D82774" w:rsidP="00D82774">
      <w:pPr>
        <w:pStyle w:val="Heading5"/>
      </w:pPr>
      <w:bookmarkStart w:id="19616" w:name="_Toc19796506"/>
      <w:bookmarkStart w:id="19617" w:name="_Toc26459732"/>
      <w:bookmarkStart w:id="19618" w:name="_Toc29230382"/>
      <w:bookmarkStart w:id="19619" w:name="_Toc36026641"/>
      <w:bookmarkStart w:id="19620" w:name="_Toc45107480"/>
      <w:bookmarkStart w:id="19621" w:name="_Toc51774149"/>
      <w:bookmarkStart w:id="19622" w:name="_Toc106014840"/>
      <w:r>
        <w:lastRenderedPageBreak/>
        <w:t>7.4.1.2.2</w:t>
      </w:r>
      <w:r>
        <w:tab/>
        <w:t>Mapping to physical resources</w:t>
      </w:r>
      <w:bookmarkEnd w:id="19616"/>
      <w:bookmarkEnd w:id="19617"/>
      <w:bookmarkEnd w:id="19618"/>
      <w:bookmarkEnd w:id="19619"/>
      <w:bookmarkEnd w:id="19620"/>
      <w:bookmarkEnd w:id="19621"/>
      <w:bookmarkEnd w:id="19622"/>
    </w:p>
    <w:p w14:paraId="0CC126F1" w14:textId="77777777" w:rsidR="00D82774" w:rsidRDefault="00D82774" w:rsidP="00D82774">
      <w:r>
        <w:t>The UE shall assume phase-tracking reference signals being present only in the resource blocks used for the PDSCH, and only if the procedure in [6, TS 38.214] indicates phase-tracking reference signals being used.</w:t>
      </w:r>
    </w:p>
    <w:p w14:paraId="68FF974F" w14:textId="77777777" w:rsidR="00D82774" w:rsidRDefault="00D82774" w:rsidP="00D82774">
      <w:r>
        <w:t xml:space="preserve">If present, the UE shall assume the PDSCH PT-RS is scaled by a factor </w:t>
      </w:r>
      <m:oMath>
        <m:sSub>
          <m:sSubPr>
            <m:ctrlPr>
              <w:rPr>
                <w:rFonts w:ascii="Cambria Math" w:hAnsi="Cambria Math"/>
                <w:i/>
              </w:rPr>
            </m:ctrlPr>
          </m:sSubPr>
          <m:e>
            <m:r>
              <w:rPr>
                <w:rFonts w:ascii="Cambria Math" w:hAnsi="Cambria Math"/>
              </w:rPr>
              <m:t>β</m:t>
            </m:r>
          </m:e>
          <m:sub>
            <m:r>
              <m:rPr>
                <m:nor/>
              </m:rPr>
              <w:rPr>
                <w:rFonts w:ascii="Cambria Math" w:hAnsi="Cambria Math"/>
              </w:rPr>
              <m:t>PT-RS</m:t>
            </m:r>
            <m:r>
              <w:rPr>
                <w:rFonts w:ascii="Cambria Math" w:hAnsi="Cambria Math"/>
              </w:rPr>
              <m:t>,i</m:t>
            </m:r>
          </m:sub>
        </m:sSub>
      </m:oMath>
      <w:r>
        <w:t xml:space="preserve"> to conform with the transmission power specified in clause 4.1 of [6, TS 38.214] and mapped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according to</w:t>
      </w:r>
    </w:p>
    <w:p w14:paraId="305C8E89" w14:textId="77777777" w:rsidR="00D82774" w:rsidRPr="00040032" w:rsidRDefault="00A12C4B" w:rsidP="00D82774">
      <w:pPr>
        <w:pStyle w:val="EQ"/>
        <w:jc w:val="center"/>
        <w:rPr>
          <w:position w:val="-14"/>
        </w:rPr>
      </w:pPr>
      <m:oMathPara>
        <m:oMath>
          <m:sSubSup>
            <m:sSubSupPr>
              <m:ctrlPr>
                <w:rPr>
                  <w:rFonts w:ascii="Cambria Math" w:hAnsi="Cambria Math"/>
                  <w:i/>
                  <w:noProof w:val="0"/>
                </w:rPr>
              </m:ctrlPr>
            </m:sSubSupPr>
            <m:e>
              <m:r>
                <w:rPr>
                  <w:rFonts w:ascii="Cambria Math" w:hAnsi="Cambria Math"/>
                </w:rPr>
                <m:t>a</m:t>
              </m:r>
            </m:e>
            <m:sub>
              <m:r>
                <w:rPr>
                  <w:rFonts w:ascii="Cambria Math" w:hAnsi="Cambria Math"/>
                </w:rPr>
                <m:t>k,l</m:t>
              </m:r>
            </m:sub>
            <m:sup>
              <m:r>
                <w:rPr>
                  <w:rFonts w:ascii="Cambria Math" w:hAnsi="Cambria Math"/>
                </w:rPr>
                <m:t>(p,μ)</m:t>
              </m:r>
            </m:sup>
          </m:sSubSup>
          <m:r>
            <w:rPr>
              <w:rFonts w:ascii="Cambria Math" w:hAnsi="Cambria Math"/>
            </w:rPr>
            <m:t>=</m:t>
          </m:r>
          <m:sSub>
            <m:sSubPr>
              <m:ctrlPr>
                <w:rPr>
                  <w:rFonts w:ascii="Cambria Math" w:hAnsi="Cambria Math"/>
                  <w:i/>
                  <w:noProof w:val="0"/>
                </w:rPr>
              </m:ctrlPr>
            </m:sSubPr>
            <m:e>
              <m:r>
                <w:rPr>
                  <w:rFonts w:ascii="Cambria Math" w:hAnsi="Cambria Math"/>
                </w:rPr>
                <m:t>β</m:t>
              </m:r>
            </m:e>
            <m:sub>
              <m:r>
                <m:rPr>
                  <m:nor/>
                </m:rPr>
                <w:rPr>
                  <w:rFonts w:ascii="Cambria Math" w:hAnsi="Cambria Math"/>
                </w:rPr>
                <m:t>PT-RS</m:t>
              </m:r>
              <m:r>
                <w:rPr>
                  <w:rFonts w:ascii="Cambria Math" w:hAnsi="Cambria Math"/>
                </w:rPr>
                <m:t>,i</m:t>
              </m:r>
            </m:sub>
          </m:sSub>
          <m:sSub>
            <m:sSubPr>
              <m:ctrlPr>
                <w:rPr>
                  <w:rFonts w:ascii="Cambria Math" w:hAnsi="Cambria Math"/>
                  <w:i/>
                  <w:noProof w:val="0"/>
                </w:rPr>
              </m:ctrlPr>
            </m:sSubPr>
            <m:e>
              <m:r>
                <w:rPr>
                  <w:rFonts w:ascii="Cambria Math" w:hAnsi="Cambria Math"/>
                </w:rPr>
                <m:t>r</m:t>
              </m:r>
            </m:e>
            <m:sub>
              <m:r>
                <w:rPr>
                  <w:rFonts w:ascii="Cambria Math" w:hAnsi="Cambria Math"/>
                </w:rPr>
                <m:t>k</m:t>
              </m:r>
            </m:sub>
          </m:sSub>
        </m:oMath>
      </m:oMathPara>
    </w:p>
    <w:p w14:paraId="69D4F9A1" w14:textId="77777777" w:rsidR="00D82774" w:rsidRPr="001A559E" w:rsidRDefault="00D82774" w:rsidP="00D82774">
      <w:bookmarkStart w:id="19623" w:name="_Hlk500883235"/>
      <w:r w:rsidRPr="001A559E">
        <w:t>when all the following conditions are fulfilled</w:t>
      </w:r>
    </w:p>
    <w:p w14:paraId="2A7989DB" w14:textId="77777777" w:rsidR="00D82774" w:rsidRPr="001A559E" w:rsidRDefault="00D82774" w:rsidP="00D82774">
      <w:pPr>
        <w:pStyle w:val="B1"/>
      </w:pPr>
      <w:r w:rsidRPr="001A559E">
        <w:t>-</w:t>
      </w:r>
      <w:r w:rsidRPr="001A559E">
        <w:tab/>
      </w:r>
      <w:r w:rsidRPr="001A559E">
        <w:rPr>
          <w:position w:val="-6"/>
        </w:rPr>
        <w:object w:dxaOrig="139" w:dyaOrig="260" w14:anchorId="6E5218DB">
          <v:shape id="_x0000_i1321" type="#_x0000_t75" style="width:7.2pt;height:14.4pt" o:ole="">
            <v:imagedata r:id="rId513" o:title=""/>
          </v:shape>
          <o:OLEObject Type="Embed" ProgID="Equation.3" ShapeID="_x0000_i1321" DrawAspect="Content" ObjectID="_1747750420" r:id="rId514"/>
        </w:object>
      </w:r>
      <w:r w:rsidRPr="001A559E">
        <w:t xml:space="preserve"> is within the OFDM symbols allocated for the PDSCH transmission</w:t>
      </w:r>
    </w:p>
    <w:p w14:paraId="13AA4D69" w14:textId="77777777" w:rsidR="00D82774" w:rsidRPr="001A559E" w:rsidRDefault="00D82774" w:rsidP="00D82774">
      <w:pPr>
        <w:pStyle w:val="B1"/>
      </w:pPr>
      <w:r w:rsidRPr="001A559E">
        <w:t>-</w:t>
      </w:r>
      <w:r w:rsidRPr="001A559E">
        <w:tab/>
        <w:t xml:space="preserve">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1A559E">
        <w:t xml:space="preserve">  is not used for DM-RS, non-zero-power CSI-RS </w:t>
      </w:r>
      <w:r w:rsidRPr="001A559E">
        <w:rPr>
          <w:rFonts w:eastAsia="SimSun"/>
        </w:rPr>
        <w:t>(except for those</w:t>
      </w:r>
      <w:r w:rsidRPr="001A559E">
        <w:t xml:space="preserve"> configured for mobility measurements</w:t>
      </w:r>
      <w:r w:rsidRPr="001A559E">
        <w:rPr>
          <w:rFonts w:eastAsia="SimSun"/>
        </w:rPr>
        <w:t xml:space="preserve"> or with </w:t>
      </w:r>
      <w:r w:rsidRPr="001A559E">
        <w:rPr>
          <w:rFonts w:eastAsia="SimSun"/>
          <w:i/>
        </w:rPr>
        <w:t>resourceType</w:t>
      </w:r>
      <w:r w:rsidRPr="001A559E">
        <w:rPr>
          <w:rFonts w:eastAsia="SimSun"/>
        </w:rPr>
        <w:t xml:space="preserve"> in corresponding </w:t>
      </w:r>
      <w:r w:rsidRPr="001A559E">
        <w:rPr>
          <w:rFonts w:eastAsia="SimSun"/>
          <w:i/>
        </w:rPr>
        <w:t>CSI-ResourceConfig</w:t>
      </w:r>
      <w:r w:rsidRPr="001A559E">
        <w:rPr>
          <w:rFonts w:eastAsia="SimSun"/>
        </w:rPr>
        <w:t xml:space="preserve"> configured as 'aperiodic')</w:t>
      </w:r>
      <w:r w:rsidRPr="001A559E">
        <w:t>, zero-power CSI-RS, SS/PBCH block, a detected PDCCH according to clause 5.1.4.1 of [6, TS38.214], or is declared as 'not available' by clause 5.1.4 of [6, TS 38.214]</w:t>
      </w:r>
    </w:p>
    <w:p w14:paraId="07686720" w14:textId="77777777" w:rsidR="00D82774" w:rsidRPr="001A559E" w:rsidRDefault="00D82774" w:rsidP="00D82774">
      <w:pPr>
        <w:pStyle w:val="B1"/>
        <w:ind w:left="0" w:firstLine="0"/>
      </w:pPr>
      <w:bookmarkStart w:id="19624" w:name="_Hlk497126566"/>
      <w:bookmarkEnd w:id="19623"/>
      <w:r w:rsidRPr="001A559E">
        <w:t xml:space="preserve">The set of time indices </w:t>
      </w:r>
      <w:r w:rsidRPr="001A559E">
        <w:rPr>
          <w:position w:val="-6"/>
        </w:rPr>
        <w:object w:dxaOrig="139" w:dyaOrig="260" w14:anchorId="5E906FC2">
          <v:shape id="_x0000_i1322" type="#_x0000_t75" style="width:7.2pt;height:14.4pt" o:ole="">
            <v:imagedata r:id="rId275" o:title=""/>
          </v:shape>
          <o:OLEObject Type="Embed" ProgID="Equation.3" ShapeID="_x0000_i1322" DrawAspect="Content" ObjectID="_1747750421" r:id="rId515"/>
        </w:object>
      </w:r>
      <w:r w:rsidRPr="001A559E">
        <w:t xml:space="preserve"> defined relative to the start of the PDSCH allocation is defined by</w:t>
      </w:r>
    </w:p>
    <w:p w14:paraId="4B48F005" w14:textId="77777777" w:rsidR="00D82774" w:rsidRPr="001A559E" w:rsidRDefault="00D82774" w:rsidP="00D82774">
      <w:pPr>
        <w:pStyle w:val="B1"/>
      </w:pPr>
      <w:r w:rsidRPr="001A559E">
        <w:t>1.</w:t>
      </w:r>
      <w:r w:rsidRPr="001A559E">
        <w:tab/>
        <w:t xml:space="preserve">set </w:t>
      </w:r>
      <m:oMath>
        <m:r>
          <w:rPr>
            <w:rFonts w:ascii="Cambria Math" w:hAnsi="Cambria Math"/>
          </w:rPr>
          <m:t>i=0</m:t>
        </m:r>
      </m:oMath>
      <w:r w:rsidRPr="001A559E">
        <w:t xml:space="preserve"> and </w:t>
      </w:r>
      <w:r w:rsidRPr="001A559E">
        <w:rPr>
          <w:position w:val="-10"/>
        </w:rPr>
        <w:object w:dxaOrig="639" w:dyaOrig="300" w14:anchorId="661C5C63">
          <v:shape id="_x0000_i1323" type="#_x0000_t75" style="width:36pt;height:14.4pt" o:ole="">
            <v:imagedata r:id="rId516" o:title=""/>
          </v:shape>
          <o:OLEObject Type="Embed" ProgID="Equation.3" ShapeID="_x0000_i1323" DrawAspect="Content" ObjectID="_1747750422" r:id="rId517"/>
        </w:object>
      </w:r>
    </w:p>
    <w:p w14:paraId="482CCEE6" w14:textId="77777777" w:rsidR="00D82774" w:rsidRPr="001A559E" w:rsidRDefault="00D82774" w:rsidP="00D82774">
      <w:pPr>
        <w:pStyle w:val="B1"/>
      </w:pPr>
      <w:r w:rsidRPr="001A559E">
        <w:t>2.</w:t>
      </w:r>
      <w:r w:rsidRPr="001A559E">
        <w:tab/>
        <w:t xml:space="preserve">if any symbol in the interval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limLow>
          </m:fName>
          <m:e>
            <m:d>
              <m:dPr>
                <m:ctrlPr>
                  <w:rPr>
                    <w:rFonts w:ascii="Cambria Math" w:hAnsi="Cambria Math"/>
                    <w:i/>
                  </w:rPr>
                </m:ctrlPr>
              </m:dPr>
              <m:e>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m:t>
                </m:r>
                <m:d>
                  <m:dPr>
                    <m:ctrlPr>
                      <w:rPr>
                        <w:rFonts w:ascii="Cambria Math" w:hAnsi="Cambria Math"/>
                        <w:i/>
                      </w:rPr>
                    </m:ctrlPr>
                  </m:dPr>
                  <m:e>
                    <m:r>
                      <w:rPr>
                        <w:rFonts w:ascii="Cambria Math" w:hAnsi="Cambria Math"/>
                      </w:rPr>
                      <m:t>i-1</m:t>
                    </m:r>
                  </m:e>
                </m:d>
                <m:sSub>
                  <m:sSubPr>
                    <m:ctrlPr>
                      <w:rPr>
                        <w:rFonts w:ascii="Cambria Math" w:hAnsi="Cambria Math"/>
                        <w:i/>
                      </w:rPr>
                    </m:ctrlPr>
                  </m:sSubPr>
                  <m:e>
                    <m:r>
                      <w:rPr>
                        <w:rFonts w:ascii="Cambria Math" w:hAnsi="Cambria Math"/>
                      </w:rPr>
                      <m:t>L</m:t>
                    </m:r>
                  </m:e>
                  <m:sub>
                    <m:r>
                      <m:rPr>
                        <m:nor/>
                      </m:rPr>
                      <w:rPr>
                        <w:rFonts w:ascii="Cambria Math" w:hAnsi="Cambria Math"/>
                      </w:rPr>
                      <m:t>PT-RS</m:t>
                    </m:r>
                  </m:sub>
                </m:sSub>
                <m:r>
                  <w:rPr>
                    <w:rFonts w:ascii="Cambria Math" w:hAnsi="Cambria Math"/>
                  </w:rPr>
                  <m:t>+1,</m:t>
                </m:r>
                <m:sSub>
                  <m:sSubPr>
                    <m:ctrlPr>
                      <w:rPr>
                        <w:rFonts w:ascii="Cambria Math" w:hAnsi="Cambria Math"/>
                        <w:i/>
                      </w:rPr>
                    </m:ctrlPr>
                  </m:sSubPr>
                  <m:e>
                    <m:r>
                      <w:rPr>
                        <w:rFonts w:ascii="Cambria Math" w:hAnsi="Cambria Math"/>
                      </w:rPr>
                      <m:t>l</m:t>
                    </m:r>
                  </m:e>
                  <m:sub>
                    <m:r>
                      <m:rPr>
                        <m:nor/>
                      </m:rPr>
                      <w:rPr>
                        <w:rFonts w:ascii="Cambria Math" w:hAnsi="Cambria Math"/>
                      </w:rPr>
                      <m:t>ref</m:t>
                    </m:r>
                  </m:sub>
                </m:sSub>
              </m:e>
            </m:d>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e>
        </m:func>
      </m:oMath>
      <w:r w:rsidRPr="001A559E">
        <w:t xml:space="preserve"> overlaps with a symbol used for DM-RS according to clause 7.4.1.1.2</w:t>
      </w:r>
    </w:p>
    <w:p w14:paraId="7A0A3AA6" w14:textId="77777777" w:rsidR="00D82774" w:rsidRPr="001A559E" w:rsidRDefault="00D82774" w:rsidP="00D82774">
      <w:pPr>
        <w:pStyle w:val="B2"/>
      </w:pPr>
      <w:r w:rsidRPr="001A559E">
        <w:t>-</w:t>
      </w:r>
      <w:r w:rsidRPr="001A559E">
        <w:tab/>
        <w:t xml:space="preserve">set </w:t>
      </w:r>
      <m:oMath>
        <m:r>
          <w:rPr>
            <w:rFonts w:ascii="Cambria Math" w:hAnsi="Cambria Math"/>
          </w:rPr>
          <m:t>i=1</m:t>
        </m:r>
      </m:oMath>
    </w:p>
    <w:p w14:paraId="7578DE20" w14:textId="77777777" w:rsidR="00D82774" w:rsidRPr="00F92AA1" w:rsidRDefault="00D82774" w:rsidP="00D82774">
      <w:pPr>
        <w:pStyle w:val="B2"/>
      </w:pPr>
      <w:r>
        <w:t>-</w:t>
      </w:r>
      <w:r>
        <w:tab/>
      </w:r>
      <w:r w:rsidRPr="00A96B4D">
        <w:t xml:space="preserve">set </w:t>
      </w:r>
      <w:r w:rsidRPr="009721EC">
        <w:rPr>
          <w:position w:val="-10"/>
        </w:rPr>
        <w:object w:dxaOrig="320" w:dyaOrig="300" w14:anchorId="691125EB">
          <v:shape id="_x0000_i1324" type="#_x0000_t75" style="width:14.4pt;height:14.4pt" o:ole="">
            <v:imagedata r:id="rId518" o:title=""/>
          </v:shape>
          <o:OLEObject Type="Embed" ProgID="Equation.3" ShapeID="_x0000_i1324" DrawAspect="Content" ObjectID="_1747750423" r:id="rId519"/>
        </w:object>
      </w:r>
      <w:r w:rsidRPr="00A96B4D">
        <w:t xml:space="preserve"> </w:t>
      </w:r>
      <w:r>
        <w:t>to the symbol index of the DM-RS symbol in case of a single-symbol DM-RS and to the symbol index of the second DM-RS symbol in case of a double-symbol DM-RS</w:t>
      </w:r>
    </w:p>
    <w:p w14:paraId="38EE5A27" w14:textId="77777777" w:rsidR="00D82774" w:rsidRPr="00A96B4D" w:rsidRDefault="00D82774" w:rsidP="00D82774">
      <w:pPr>
        <w:pStyle w:val="B2"/>
      </w:pPr>
      <w:r w:rsidRPr="00F92AA1">
        <w:t>-</w:t>
      </w:r>
      <w:r w:rsidRPr="00F92AA1">
        <w:tab/>
        <w:t xml:space="preserve">repeat from step 2 as long as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F92AA1">
        <w:t xml:space="preserve"> is inside the PDSCH allocation</w:t>
      </w:r>
    </w:p>
    <w:p w14:paraId="2B054CA2" w14:textId="77777777" w:rsidR="00D82774" w:rsidRPr="00A96B4D" w:rsidRDefault="00D82774" w:rsidP="00D82774">
      <w:pPr>
        <w:pStyle w:val="B1"/>
      </w:pPr>
      <w:r>
        <w:t>3.</w:t>
      </w:r>
      <w:r w:rsidRPr="00A96B4D">
        <w:tab/>
        <w:t xml:space="preserve">add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A96B4D">
        <w:t xml:space="preserve"> to the </w:t>
      </w:r>
      <w:r>
        <w:t>set of time indices for PT-RS</w:t>
      </w:r>
    </w:p>
    <w:p w14:paraId="05599AC1" w14:textId="77777777" w:rsidR="00D82774" w:rsidRPr="00A96B4D" w:rsidRDefault="00D82774" w:rsidP="00D82774">
      <w:pPr>
        <w:pStyle w:val="B1"/>
      </w:pPr>
      <w:r>
        <w:t>4.</w:t>
      </w:r>
      <w:r w:rsidRPr="00A96B4D">
        <w:tab/>
      </w:r>
      <w:r>
        <w:t xml:space="preserve">increment </w:t>
      </w:r>
      <w:r w:rsidRPr="0025210E">
        <w:rPr>
          <w:position w:val="-6"/>
        </w:rPr>
        <w:object w:dxaOrig="139" w:dyaOrig="240" w14:anchorId="51E88E0C">
          <v:shape id="_x0000_i1325" type="#_x0000_t75" style="width:7.2pt;height:14.4pt" o:ole="">
            <v:imagedata r:id="rId520" o:title=""/>
          </v:shape>
          <o:OLEObject Type="Embed" ProgID="Equation.3" ShapeID="_x0000_i1325" DrawAspect="Content" ObjectID="_1747750424" r:id="rId521"/>
        </w:object>
      </w:r>
      <w:r>
        <w:t xml:space="preserve"> by one</w:t>
      </w:r>
    </w:p>
    <w:p w14:paraId="59927E8E" w14:textId="77777777" w:rsidR="00D82774" w:rsidRDefault="00D82774" w:rsidP="00D82774">
      <w:pPr>
        <w:pStyle w:val="B1"/>
      </w:pPr>
      <w:r w:rsidRPr="00A96B4D">
        <w:t>5</w:t>
      </w:r>
      <w:r>
        <w:t>.</w:t>
      </w:r>
      <w:r w:rsidRPr="00A96B4D">
        <w:tab/>
        <w:t xml:space="preserve">repeat from </w:t>
      </w:r>
      <w:r>
        <w:t xml:space="preserve">step </w:t>
      </w:r>
      <w:r w:rsidRPr="00A96B4D">
        <w:t xml:space="preserve">2 </w:t>
      </w:r>
      <w:r>
        <w:t xml:space="preserve">above </w:t>
      </w:r>
      <w:r w:rsidRPr="00A96B4D">
        <w:t xml:space="preserve">as long as </w:t>
      </w:r>
      <m:oMath>
        <m:sSub>
          <m:sSubPr>
            <m:ctrlPr>
              <w:rPr>
                <w:rFonts w:ascii="Cambria Math" w:hAnsi="Cambria Math"/>
                <w:i/>
              </w:rPr>
            </m:ctrlPr>
          </m:sSubPr>
          <m:e>
            <m:r>
              <w:rPr>
                <w:rFonts w:ascii="Cambria Math" w:hAnsi="Cambria Math"/>
              </w:rPr>
              <m:t>l</m:t>
            </m:r>
          </m:e>
          <m:sub>
            <m:r>
              <m:rPr>
                <m:nor/>
              </m:rPr>
              <w:rPr>
                <w:rFonts w:ascii="Cambria Math" w:hAnsi="Cambria Math"/>
              </w:rPr>
              <m:t>ref</m:t>
            </m:r>
          </m:sub>
        </m:sSub>
        <m:r>
          <w:rPr>
            <w:rFonts w:ascii="Cambria Math" w:hAnsi="Cambria Math"/>
          </w:rPr>
          <m:t>+i</m:t>
        </m:r>
        <m:sSub>
          <m:sSubPr>
            <m:ctrlPr>
              <w:rPr>
                <w:rFonts w:ascii="Cambria Math" w:hAnsi="Cambria Math"/>
                <w:i/>
              </w:rPr>
            </m:ctrlPr>
          </m:sSubPr>
          <m:e>
            <m:r>
              <w:rPr>
                <w:rFonts w:ascii="Cambria Math" w:hAnsi="Cambria Math"/>
              </w:rPr>
              <m:t>L</m:t>
            </m:r>
          </m:e>
          <m:sub>
            <m:r>
              <m:rPr>
                <m:nor/>
              </m:rPr>
              <w:rPr>
                <w:rFonts w:ascii="Cambria Math" w:hAnsi="Cambria Math"/>
              </w:rPr>
              <m:t>PT-RS</m:t>
            </m:r>
          </m:sub>
        </m:sSub>
      </m:oMath>
      <w:r w:rsidRPr="00A96B4D">
        <w:t xml:space="preserve"> is inside the PDSCH allocation</w:t>
      </w:r>
    </w:p>
    <w:p w14:paraId="640E0060" w14:textId="77777777" w:rsidR="00D82774" w:rsidRPr="00A96B4D" w:rsidRDefault="00D82774" w:rsidP="00D82774">
      <w:pPr>
        <w:pStyle w:val="B1"/>
        <w:ind w:left="0" w:firstLine="0"/>
      </w:pPr>
      <w:r>
        <w:t xml:space="preserve">where </w:t>
      </w:r>
      <w:r w:rsidRPr="006F2ACA">
        <w:rPr>
          <w:position w:val="-10"/>
        </w:rPr>
        <w:object w:dxaOrig="1300" w:dyaOrig="300" w14:anchorId="619E4EDB">
          <v:shape id="_x0000_i1326" type="#_x0000_t75" style="width:64.8pt;height:14.4pt" o:ole="">
            <v:imagedata r:id="rId522" o:title=""/>
          </v:shape>
          <o:OLEObject Type="Embed" ProgID="Equation.3" ShapeID="_x0000_i1326" DrawAspect="Content" ObjectID="_1747750425" r:id="rId523"/>
        </w:object>
      </w:r>
      <w:r>
        <w:t>.</w:t>
      </w:r>
    </w:p>
    <w:p w14:paraId="08314735" w14:textId="77777777" w:rsidR="00D82774" w:rsidRDefault="00D82774" w:rsidP="00D82774">
      <w:pPr>
        <w:pStyle w:val="B1"/>
        <w:ind w:left="0" w:firstLine="0"/>
      </w:pPr>
      <w:proofErr w:type="gramStart"/>
      <w:r>
        <w:t>For the purpose of</w:t>
      </w:r>
      <w:proofErr w:type="gramEnd"/>
      <w:r>
        <w:t xml:space="preserve"> PT-RS mapping, the resource blocks allocated for PDSCH transmission are numbered from 0 to </w:t>
      </w:r>
      <w:r w:rsidRPr="00127717">
        <w:rPr>
          <w:position w:val="-10"/>
        </w:rPr>
        <w:object w:dxaOrig="680" w:dyaOrig="300" w14:anchorId="11440200">
          <v:shape id="_x0000_i1327" type="#_x0000_t75" style="width:36pt;height:14.4pt" o:ole="">
            <v:imagedata r:id="rId323" o:title=""/>
          </v:shape>
          <o:OLEObject Type="Embed" ProgID="Equation.3" ShapeID="_x0000_i1327" DrawAspect="Content" ObjectID="_1747750426" r:id="rId524"/>
        </w:object>
      </w:r>
      <w:r>
        <w:t xml:space="preserve"> from the lowest scheduled resource block to the highest. The corresponding subcarriers in this set of resource blocks are numbered in increasing order starting from the lowest frequency from 0 to </w:t>
      </w:r>
      <w:r w:rsidRPr="00127717">
        <w:rPr>
          <w:position w:val="-10"/>
        </w:rPr>
        <w:object w:dxaOrig="1060" w:dyaOrig="340" w14:anchorId="790D76B0">
          <v:shape id="_x0000_i1328" type="#_x0000_t75" style="width:50.4pt;height:14.4pt" o:ole="">
            <v:imagedata r:id="rId325" o:title=""/>
          </v:shape>
          <o:OLEObject Type="Embed" ProgID="Equation.3" ShapeID="_x0000_i1328" DrawAspect="Content" ObjectID="_1747750427" r:id="rId525"/>
        </w:object>
      </w:r>
      <w:r>
        <w:t>. The subcarriers to which the UE shall assume the PT-RS is mapped are given by</w:t>
      </w:r>
    </w:p>
    <w:p w14:paraId="6585780B" w14:textId="77777777" w:rsidR="00D82774" w:rsidRDefault="00D82774" w:rsidP="00D82774">
      <w:pPr>
        <w:pStyle w:val="EQ"/>
        <w:jc w:val="center"/>
      </w:pPr>
      <w:r w:rsidRPr="0093523F">
        <w:rPr>
          <w:position w:val="-48"/>
        </w:rPr>
        <w:object w:dxaOrig="4840" w:dyaOrig="1040" w14:anchorId="148F4317">
          <v:shape id="_x0000_i1329" type="#_x0000_t75" style="width:244.8pt;height:50.4pt" o:ole="">
            <v:imagedata r:id="rId327" o:title=""/>
          </v:shape>
          <o:OLEObject Type="Embed" ProgID="Equation.DSMT4" ShapeID="_x0000_i1329" DrawAspect="Content" ObjectID="_1747750428" r:id="rId526"/>
        </w:object>
      </w:r>
    </w:p>
    <w:p w14:paraId="4C5B3C40" w14:textId="77777777" w:rsidR="00D82774" w:rsidRDefault="00D82774" w:rsidP="00D82774">
      <w:pPr>
        <w:pStyle w:val="B1"/>
        <w:ind w:left="0" w:firstLine="0"/>
        <w:rPr>
          <w:lang w:val="en-US"/>
        </w:rPr>
      </w:pPr>
      <w:r w:rsidRPr="00C63FBD">
        <w:rPr>
          <w:lang w:val="en-US"/>
        </w:rPr>
        <w:t xml:space="preserve">where </w:t>
      </w:r>
    </w:p>
    <w:p w14:paraId="63233F8F" w14:textId="77777777" w:rsidR="00D82774" w:rsidRPr="00F70F0E" w:rsidRDefault="00D82774" w:rsidP="00D82774">
      <w:pPr>
        <w:pStyle w:val="B1"/>
      </w:pPr>
      <w:r w:rsidRPr="00F70F0E">
        <w:t>-</w:t>
      </w:r>
      <w:r w:rsidRPr="00F70F0E">
        <w:tab/>
      </w:r>
      <m:oMath>
        <m:r>
          <w:rPr>
            <w:rFonts w:ascii="Cambria Math" w:hAnsi="Cambria Math"/>
          </w:rPr>
          <m:t>i=0,1,2,…</m:t>
        </m:r>
      </m:oMath>
    </w:p>
    <w:p w14:paraId="5A4A48C2" w14:textId="6F3F9626" w:rsidR="00D82774" w:rsidRPr="00C63FBD" w:rsidRDefault="00D82774" w:rsidP="00D82774">
      <w:pPr>
        <w:pStyle w:val="B1"/>
      </w:pPr>
      <w:r w:rsidRPr="00C63FBD">
        <w:t>-</w:t>
      </w:r>
      <w:r w:rsidRPr="00C63FBD">
        <w:tab/>
      </w:r>
      <w:r>
        <w:rPr>
          <w:noProof/>
          <w:position w:val="-10"/>
        </w:rPr>
        <w:drawing>
          <wp:inline distT="0" distB="0" distL="0" distR="0" wp14:anchorId="570D744A" wp14:editId="521448F4">
            <wp:extent cx="241300" cy="219710"/>
            <wp:effectExtent l="0" t="0" r="635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41300" cy="219710"/>
                    </a:xfrm>
                    <a:prstGeom prst="rect">
                      <a:avLst/>
                    </a:prstGeom>
                    <a:noFill/>
                    <a:ln>
                      <a:noFill/>
                    </a:ln>
                  </pic:spPr>
                </pic:pic>
              </a:graphicData>
            </a:graphic>
          </wp:inline>
        </w:drawing>
      </w:r>
      <w:r w:rsidRPr="00C63FBD">
        <w:t xml:space="preserve"> </w:t>
      </w:r>
      <w:r w:rsidRPr="008121F2">
        <w:t xml:space="preserve">is </w:t>
      </w:r>
      <w:r>
        <w:t xml:space="preserve">given by Table 7.4.1.2.2-1 for the DM-RS port associated with the PT-RS port according to clause 5.1.6.3 in [6, TS 38.214]. If the higher-layer parameter </w:t>
      </w:r>
      <w:r w:rsidRPr="001C66E5">
        <w:rPr>
          <w:i/>
        </w:rPr>
        <w:t>resourceElementOffset</w:t>
      </w:r>
      <w:r>
        <w:rPr>
          <w:i/>
        </w:rPr>
        <w:t xml:space="preserve"> </w:t>
      </w:r>
      <w:r>
        <w:t xml:space="preserve">in the </w:t>
      </w:r>
      <w:r w:rsidRPr="003B0D33">
        <w:rPr>
          <w:i/>
        </w:rPr>
        <w:t>PTRS-DownlinkConfig</w:t>
      </w:r>
      <w:r>
        <w:t xml:space="preserve"> IE is not configured, the column corresponding to 'offset00' shall be used.</w:t>
      </w:r>
    </w:p>
    <w:p w14:paraId="6ED62552" w14:textId="77777777" w:rsidR="00D82774" w:rsidRPr="00530CE8" w:rsidRDefault="00D82774" w:rsidP="00D82774">
      <w:pPr>
        <w:pStyle w:val="B1"/>
      </w:pPr>
      <w:r w:rsidRPr="00C63FBD">
        <w:t>-</w:t>
      </w:r>
      <w:r w:rsidRPr="00C63FBD">
        <w:tab/>
      </w:r>
      <w:r w:rsidRPr="00F833AA">
        <w:rPr>
          <w:position w:val="-10"/>
        </w:rPr>
        <w:object w:dxaOrig="520" w:dyaOrig="300" w14:anchorId="3A3317CB">
          <v:shape id="_x0000_i1330" type="#_x0000_t75" style="width:28.8pt;height:14.4pt" o:ole="">
            <v:imagedata r:id="rId331" o:title=""/>
          </v:shape>
          <o:OLEObject Type="Embed" ProgID="Equation.3" ShapeID="_x0000_i1330" DrawAspect="Content" ObjectID="_1747750429" r:id="rId527"/>
        </w:object>
      </w:r>
      <w:r w:rsidRPr="00C63FBD">
        <w:t xml:space="preserve"> is the RNTI associated with the DCI scheduling the </w:t>
      </w:r>
      <w:r w:rsidRPr="00207816">
        <w:t>transmission</w:t>
      </w:r>
    </w:p>
    <w:p w14:paraId="2862BBBE" w14:textId="77777777" w:rsidR="00D82774" w:rsidRPr="00530CE8" w:rsidRDefault="00D82774" w:rsidP="00D82774">
      <w:pPr>
        <w:pStyle w:val="B1"/>
      </w:pPr>
      <w:r w:rsidRPr="00530CE8">
        <w:lastRenderedPageBreak/>
        <w:t>-</w:t>
      </w:r>
      <w:r w:rsidRPr="00530CE8">
        <w:tab/>
      </w:r>
      <w:r w:rsidRPr="00530CE8">
        <w:rPr>
          <w:position w:val="-10"/>
        </w:rPr>
        <w:object w:dxaOrig="420" w:dyaOrig="300" w14:anchorId="5524A993">
          <v:shape id="_x0000_i1331" type="#_x0000_t75" style="width:21.6pt;height:14.4pt" o:ole="">
            <v:imagedata r:id="rId333" o:title=""/>
          </v:shape>
          <o:OLEObject Type="Embed" ProgID="Equation.3" ShapeID="_x0000_i1331" DrawAspect="Content" ObjectID="_1747750430" r:id="rId528"/>
        </w:object>
      </w:r>
      <w:r w:rsidRPr="00530CE8">
        <w:t xml:space="preserve"> is the number of resource blocks scheduled</w:t>
      </w:r>
    </w:p>
    <w:p w14:paraId="6EC932B9" w14:textId="77777777" w:rsidR="00D82774" w:rsidRPr="00C63FBD" w:rsidRDefault="00D82774" w:rsidP="00D82774">
      <w:pPr>
        <w:pStyle w:val="B1"/>
      </w:pPr>
      <w:r w:rsidRPr="00530CE8">
        <w:t>-</w:t>
      </w:r>
      <w:r w:rsidRPr="00530CE8">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sidRPr="00530CE8">
        <w:t xml:space="preserve"> is given by [6, TS 38.214].</w:t>
      </w:r>
    </w:p>
    <w:bookmarkEnd w:id="19624"/>
    <w:p w14:paraId="37ABE715" w14:textId="77777777" w:rsidR="00D82774" w:rsidRDefault="00D82774" w:rsidP="00D82774">
      <w:pPr>
        <w:pStyle w:val="TH"/>
        <w:rPr>
          <w:i/>
        </w:rPr>
      </w:pPr>
      <w:r>
        <w:t xml:space="preserve">Table </w:t>
      </w:r>
      <w:r w:rsidRPr="00AE76A2">
        <w:t>7.4.1.2.2-1</w:t>
      </w:r>
      <w:r>
        <w:t xml:space="preserve">: The parameter </w:t>
      </w:r>
      <w:r w:rsidRPr="00653BA6">
        <w:rPr>
          <w:noProof/>
          <w:position w:val="-10"/>
          <w:lang w:eastAsia="en-GB"/>
        </w:rPr>
        <w:drawing>
          <wp:inline distT="0" distB="0" distL="0" distR="0" wp14:anchorId="44465215" wp14:editId="58C7D48E">
            <wp:extent cx="238125" cy="219075"/>
            <wp:effectExtent l="0" t="0" r="0" b="0"/>
            <wp:docPr id="12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851"/>
        <w:gridCol w:w="851"/>
        <w:gridCol w:w="851"/>
        <w:gridCol w:w="851"/>
        <w:gridCol w:w="851"/>
        <w:gridCol w:w="851"/>
        <w:gridCol w:w="851"/>
        <w:gridCol w:w="851"/>
      </w:tblGrid>
      <w:tr w:rsidR="00D82774" w14:paraId="7A916F7F" w14:textId="77777777" w:rsidTr="000B564F">
        <w:tc>
          <w:tcPr>
            <w:tcW w:w="1952" w:type="dxa"/>
            <w:vMerge w:val="restart"/>
            <w:shd w:val="clear" w:color="auto" w:fill="auto"/>
            <w:vAlign w:val="center"/>
          </w:tcPr>
          <w:p w14:paraId="58CCDE7A" w14:textId="77777777" w:rsidR="00D82774" w:rsidRPr="009F2CDC" w:rsidRDefault="00D82774" w:rsidP="00382C76">
            <w:pPr>
              <w:pStyle w:val="TAH"/>
              <w:rPr>
                <w:rFonts w:eastAsia="Batang"/>
              </w:rPr>
            </w:pPr>
            <w:r w:rsidRPr="009F2CDC">
              <w:rPr>
                <w:rFonts w:eastAsia="Batang"/>
              </w:rPr>
              <w:t>DM-RS antenna port</w:t>
            </w:r>
          </w:p>
          <w:p w14:paraId="467FE3F5" w14:textId="2338DAAA" w:rsidR="00D82774" w:rsidRPr="009F2CDC" w:rsidRDefault="00D82774" w:rsidP="00382C76">
            <w:pPr>
              <w:pStyle w:val="TAH"/>
              <w:rPr>
                <w:rFonts w:eastAsia="Batang"/>
              </w:rPr>
            </w:pPr>
            <w:r>
              <w:rPr>
                <w:rFonts w:eastAsia="Batang"/>
                <w:noProof/>
              </w:rPr>
              <w:drawing>
                <wp:inline distT="0" distB="0" distL="0" distR="0" wp14:anchorId="7A8A5CA4" wp14:editId="07C81E23">
                  <wp:extent cx="124460" cy="160655"/>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tc>
        <w:tc>
          <w:tcPr>
            <w:tcW w:w="6808" w:type="dxa"/>
            <w:gridSpan w:val="8"/>
            <w:tcBorders>
              <w:bottom w:val="nil"/>
            </w:tcBorders>
            <w:shd w:val="clear" w:color="auto" w:fill="auto"/>
          </w:tcPr>
          <w:p w14:paraId="33590E96" w14:textId="77777777" w:rsidR="00D82774" w:rsidRPr="009F2CDC" w:rsidRDefault="00D82774" w:rsidP="00382C76">
            <w:pPr>
              <w:pStyle w:val="TAH"/>
              <w:rPr>
                <w:rFonts w:eastAsia="Batang"/>
              </w:rPr>
            </w:pPr>
            <w:r w:rsidRPr="009F2CDC">
              <w:rPr>
                <w:rFonts w:eastAsia="Batang"/>
                <w:noProof/>
                <w:lang w:eastAsia="en-GB"/>
              </w:rPr>
              <w:drawing>
                <wp:inline distT="0" distB="0" distL="0" distR="0" wp14:anchorId="05323F21" wp14:editId="73AC8BE8">
                  <wp:extent cx="238125" cy="219075"/>
                  <wp:effectExtent l="0" t="0" r="0" b="0"/>
                  <wp:docPr id="124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r>
      <w:tr w:rsidR="00D82774" w:rsidRPr="009F2CDC" w14:paraId="5794C771" w14:textId="77777777" w:rsidTr="000B564F">
        <w:tc>
          <w:tcPr>
            <w:tcW w:w="1952" w:type="dxa"/>
            <w:vMerge/>
            <w:shd w:val="clear" w:color="auto" w:fill="auto"/>
            <w:vAlign w:val="center"/>
          </w:tcPr>
          <w:p w14:paraId="386F67A1" w14:textId="77777777" w:rsidR="00D82774" w:rsidRPr="009F2CDC" w:rsidRDefault="00D82774" w:rsidP="00382C76">
            <w:pPr>
              <w:pStyle w:val="TAH"/>
              <w:rPr>
                <w:rFonts w:eastAsia="Batang"/>
              </w:rPr>
            </w:pPr>
          </w:p>
        </w:tc>
        <w:tc>
          <w:tcPr>
            <w:tcW w:w="3404" w:type="dxa"/>
            <w:gridSpan w:val="4"/>
            <w:tcBorders>
              <w:top w:val="nil"/>
            </w:tcBorders>
            <w:shd w:val="clear" w:color="auto" w:fill="auto"/>
            <w:vAlign w:val="center"/>
          </w:tcPr>
          <w:p w14:paraId="24E75525" w14:textId="77777777" w:rsidR="00D82774" w:rsidRPr="009F2CDC" w:rsidRDefault="00D82774" w:rsidP="00382C76">
            <w:pPr>
              <w:pStyle w:val="TAH"/>
              <w:rPr>
                <w:rFonts w:eastAsia="Batang"/>
              </w:rPr>
            </w:pPr>
            <w:r w:rsidRPr="009F2CDC">
              <w:rPr>
                <w:rFonts w:eastAsia="Batang"/>
              </w:rPr>
              <w:t>DM-RS Configuration type 1</w:t>
            </w:r>
          </w:p>
        </w:tc>
        <w:tc>
          <w:tcPr>
            <w:tcW w:w="3404" w:type="dxa"/>
            <w:gridSpan w:val="4"/>
            <w:tcBorders>
              <w:top w:val="nil"/>
            </w:tcBorders>
            <w:shd w:val="clear" w:color="auto" w:fill="auto"/>
            <w:vAlign w:val="center"/>
          </w:tcPr>
          <w:p w14:paraId="59BA351F" w14:textId="77777777" w:rsidR="00D82774" w:rsidRPr="009F2CDC" w:rsidRDefault="00D82774" w:rsidP="00382C76">
            <w:pPr>
              <w:pStyle w:val="TAH"/>
              <w:rPr>
                <w:rFonts w:eastAsia="Batang"/>
              </w:rPr>
            </w:pPr>
            <w:r w:rsidRPr="009F2CDC">
              <w:rPr>
                <w:rFonts w:eastAsia="Batang"/>
              </w:rPr>
              <w:t>DM-RS Configuration type 2</w:t>
            </w:r>
          </w:p>
        </w:tc>
      </w:tr>
      <w:tr w:rsidR="00D82774" w14:paraId="03E2232B" w14:textId="77777777" w:rsidTr="000B564F">
        <w:tc>
          <w:tcPr>
            <w:tcW w:w="1952" w:type="dxa"/>
            <w:vMerge/>
            <w:shd w:val="clear" w:color="auto" w:fill="auto"/>
            <w:vAlign w:val="center"/>
          </w:tcPr>
          <w:p w14:paraId="01B42A73" w14:textId="77777777" w:rsidR="00D82774" w:rsidRPr="009F2CDC" w:rsidRDefault="00D82774" w:rsidP="00382C76">
            <w:pPr>
              <w:pStyle w:val="TAH"/>
              <w:rPr>
                <w:rFonts w:eastAsia="Batang"/>
              </w:rPr>
            </w:pPr>
          </w:p>
        </w:tc>
        <w:tc>
          <w:tcPr>
            <w:tcW w:w="3404" w:type="dxa"/>
            <w:gridSpan w:val="4"/>
            <w:tcBorders>
              <w:top w:val="nil"/>
              <w:bottom w:val="nil"/>
            </w:tcBorders>
            <w:shd w:val="clear" w:color="auto" w:fill="auto"/>
            <w:vAlign w:val="center"/>
          </w:tcPr>
          <w:p w14:paraId="77CD1C92" w14:textId="77777777" w:rsidR="00D82774" w:rsidRPr="009F2CDC" w:rsidRDefault="00D82774" w:rsidP="00382C76">
            <w:pPr>
              <w:pStyle w:val="TAH"/>
              <w:rPr>
                <w:rFonts w:eastAsia="Batang"/>
                <w:i/>
              </w:rPr>
            </w:pPr>
            <w:r w:rsidRPr="001C66E5">
              <w:rPr>
                <w:rFonts w:eastAsia="Batang"/>
                <w:i/>
              </w:rPr>
              <w:t>resourceElementOffset</w:t>
            </w:r>
          </w:p>
        </w:tc>
        <w:tc>
          <w:tcPr>
            <w:tcW w:w="3404" w:type="dxa"/>
            <w:gridSpan w:val="4"/>
            <w:tcBorders>
              <w:top w:val="nil"/>
              <w:bottom w:val="nil"/>
            </w:tcBorders>
            <w:shd w:val="clear" w:color="auto" w:fill="auto"/>
            <w:vAlign w:val="center"/>
          </w:tcPr>
          <w:p w14:paraId="12CDFFFC" w14:textId="77777777" w:rsidR="00D82774" w:rsidRPr="009F2CDC" w:rsidRDefault="00D82774" w:rsidP="00382C76">
            <w:pPr>
              <w:pStyle w:val="TAH"/>
              <w:rPr>
                <w:rFonts w:eastAsia="Batang"/>
                <w:i/>
              </w:rPr>
            </w:pPr>
            <w:r w:rsidRPr="001C66E5">
              <w:rPr>
                <w:rFonts w:eastAsia="Batang"/>
                <w:i/>
              </w:rPr>
              <w:t>resourceElementOffset</w:t>
            </w:r>
          </w:p>
        </w:tc>
      </w:tr>
      <w:tr w:rsidR="00D82774" w:rsidRPr="009F2CDC" w14:paraId="7F1C140B" w14:textId="77777777" w:rsidTr="00382C76">
        <w:tc>
          <w:tcPr>
            <w:tcW w:w="1952" w:type="dxa"/>
            <w:vMerge/>
            <w:shd w:val="clear" w:color="auto" w:fill="auto"/>
            <w:vAlign w:val="center"/>
          </w:tcPr>
          <w:p w14:paraId="156BDA14" w14:textId="77777777" w:rsidR="00D82774" w:rsidRPr="009F2CDC" w:rsidRDefault="00D82774" w:rsidP="00382C76">
            <w:pPr>
              <w:pStyle w:val="TAH"/>
              <w:rPr>
                <w:rFonts w:eastAsia="Batang"/>
              </w:rPr>
            </w:pPr>
          </w:p>
        </w:tc>
        <w:tc>
          <w:tcPr>
            <w:tcW w:w="851" w:type="dxa"/>
            <w:tcBorders>
              <w:top w:val="nil"/>
            </w:tcBorders>
            <w:shd w:val="clear" w:color="auto" w:fill="auto"/>
            <w:vAlign w:val="center"/>
          </w:tcPr>
          <w:p w14:paraId="6599E03E" w14:textId="77777777" w:rsidR="00D82774" w:rsidRPr="00E650FC" w:rsidRDefault="00D82774" w:rsidP="00382C76">
            <w:pPr>
              <w:pStyle w:val="TAH"/>
              <w:rPr>
                <w:rFonts w:eastAsia="Batang"/>
                <w:sz w:val="14"/>
                <w:szCs w:val="14"/>
              </w:rPr>
            </w:pPr>
            <w:r w:rsidRPr="00E650FC">
              <w:rPr>
                <w:rFonts w:eastAsia="Batang"/>
                <w:sz w:val="14"/>
                <w:szCs w:val="14"/>
              </w:rPr>
              <w:t>offset00</w:t>
            </w:r>
          </w:p>
        </w:tc>
        <w:tc>
          <w:tcPr>
            <w:tcW w:w="851" w:type="dxa"/>
            <w:tcBorders>
              <w:top w:val="nil"/>
            </w:tcBorders>
            <w:shd w:val="clear" w:color="auto" w:fill="auto"/>
          </w:tcPr>
          <w:p w14:paraId="5B3CA674" w14:textId="77777777" w:rsidR="00D82774" w:rsidRPr="00E650FC" w:rsidRDefault="00D82774" w:rsidP="00382C76">
            <w:pPr>
              <w:pStyle w:val="TAH"/>
              <w:rPr>
                <w:rFonts w:eastAsia="Batang"/>
                <w:sz w:val="14"/>
                <w:szCs w:val="14"/>
              </w:rPr>
            </w:pPr>
            <w:r w:rsidRPr="00E650FC">
              <w:rPr>
                <w:rFonts w:eastAsia="Batang"/>
                <w:sz w:val="14"/>
                <w:szCs w:val="14"/>
              </w:rPr>
              <w:t>offset01</w:t>
            </w:r>
          </w:p>
        </w:tc>
        <w:tc>
          <w:tcPr>
            <w:tcW w:w="851" w:type="dxa"/>
            <w:tcBorders>
              <w:top w:val="nil"/>
            </w:tcBorders>
            <w:shd w:val="clear" w:color="auto" w:fill="auto"/>
          </w:tcPr>
          <w:p w14:paraId="40CA9A9D" w14:textId="77777777" w:rsidR="00D82774" w:rsidRPr="00E650FC" w:rsidRDefault="00D82774" w:rsidP="00382C76">
            <w:pPr>
              <w:pStyle w:val="TAH"/>
              <w:rPr>
                <w:rFonts w:eastAsia="Batang"/>
                <w:sz w:val="14"/>
                <w:szCs w:val="14"/>
              </w:rPr>
            </w:pPr>
            <w:r w:rsidRPr="00E650FC">
              <w:rPr>
                <w:rFonts w:eastAsia="Batang"/>
                <w:sz w:val="14"/>
                <w:szCs w:val="14"/>
              </w:rPr>
              <w:t>offset10</w:t>
            </w:r>
          </w:p>
        </w:tc>
        <w:tc>
          <w:tcPr>
            <w:tcW w:w="851" w:type="dxa"/>
            <w:tcBorders>
              <w:top w:val="nil"/>
            </w:tcBorders>
            <w:shd w:val="clear" w:color="auto" w:fill="auto"/>
          </w:tcPr>
          <w:p w14:paraId="379A5725" w14:textId="77777777" w:rsidR="00D82774" w:rsidRPr="00E650FC" w:rsidRDefault="00D82774" w:rsidP="00382C76">
            <w:pPr>
              <w:pStyle w:val="TAH"/>
              <w:rPr>
                <w:rFonts w:eastAsia="Batang"/>
                <w:sz w:val="14"/>
                <w:szCs w:val="14"/>
              </w:rPr>
            </w:pPr>
            <w:r w:rsidRPr="00E650FC">
              <w:rPr>
                <w:rFonts w:eastAsia="Batang"/>
                <w:sz w:val="14"/>
                <w:szCs w:val="14"/>
              </w:rPr>
              <w:t>offset11</w:t>
            </w:r>
          </w:p>
        </w:tc>
        <w:tc>
          <w:tcPr>
            <w:tcW w:w="851" w:type="dxa"/>
            <w:tcBorders>
              <w:top w:val="nil"/>
            </w:tcBorders>
            <w:shd w:val="clear" w:color="auto" w:fill="auto"/>
            <w:vAlign w:val="center"/>
          </w:tcPr>
          <w:p w14:paraId="370E05AD" w14:textId="77777777" w:rsidR="00D82774" w:rsidRPr="00E650FC" w:rsidRDefault="00D82774" w:rsidP="00382C76">
            <w:pPr>
              <w:pStyle w:val="TAH"/>
              <w:rPr>
                <w:rFonts w:eastAsia="Batang"/>
                <w:sz w:val="14"/>
                <w:szCs w:val="14"/>
              </w:rPr>
            </w:pPr>
            <w:r w:rsidRPr="00E650FC">
              <w:rPr>
                <w:rFonts w:eastAsia="Batang"/>
                <w:sz w:val="14"/>
                <w:szCs w:val="14"/>
              </w:rPr>
              <w:t>offset00</w:t>
            </w:r>
          </w:p>
        </w:tc>
        <w:tc>
          <w:tcPr>
            <w:tcW w:w="851" w:type="dxa"/>
            <w:tcBorders>
              <w:top w:val="nil"/>
            </w:tcBorders>
            <w:shd w:val="clear" w:color="auto" w:fill="auto"/>
          </w:tcPr>
          <w:p w14:paraId="2FFC9285" w14:textId="77777777" w:rsidR="00D82774" w:rsidRPr="00E650FC" w:rsidRDefault="00D82774" w:rsidP="00382C76">
            <w:pPr>
              <w:pStyle w:val="TAH"/>
              <w:rPr>
                <w:rFonts w:eastAsia="Batang"/>
                <w:sz w:val="14"/>
                <w:szCs w:val="14"/>
              </w:rPr>
            </w:pPr>
            <w:r w:rsidRPr="00E650FC">
              <w:rPr>
                <w:rFonts w:eastAsia="Batang"/>
                <w:sz w:val="14"/>
                <w:szCs w:val="14"/>
              </w:rPr>
              <w:t>offset01</w:t>
            </w:r>
          </w:p>
        </w:tc>
        <w:tc>
          <w:tcPr>
            <w:tcW w:w="851" w:type="dxa"/>
            <w:tcBorders>
              <w:top w:val="nil"/>
            </w:tcBorders>
            <w:shd w:val="clear" w:color="auto" w:fill="auto"/>
          </w:tcPr>
          <w:p w14:paraId="078DB589" w14:textId="77777777" w:rsidR="00D82774" w:rsidRPr="00E650FC" w:rsidRDefault="00D82774" w:rsidP="00382C76">
            <w:pPr>
              <w:pStyle w:val="TAH"/>
              <w:rPr>
                <w:rFonts w:eastAsia="Batang"/>
                <w:sz w:val="14"/>
                <w:szCs w:val="14"/>
              </w:rPr>
            </w:pPr>
            <w:r w:rsidRPr="00E650FC">
              <w:rPr>
                <w:rFonts w:eastAsia="Batang"/>
                <w:sz w:val="14"/>
                <w:szCs w:val="14"/>
              </w:rPr>
              <w:t>offset10</w:t>
            </w:r>
          </w:p>
        </w:tc>
        <w:tc>
          <w:tcPr>
            <w:tcW w:w="851" w:type="dxa"/>
            <w:tcBorders>
              <w:top w:val="nil"/>
            </w:tcBorders>
            <w:shd w:val="clear" w:color="auto" w:fill="auto"/>
          </w:tcPr>
          <w:p w14:paraId="627A0B9B" w14:textId="77777777" w:rsidR="00D82774" w:rsidRPr="00E650FC" w:rsidRDefault="00D82774" w:rsidP="00382C76">
            <w:pPr>
              <w:pStyle w:val="TAH"/>
              <w:rPr>
                <w:rFonts w:eastAsia="Batang"/>
                <w:sz w:val="14"/>
                <w:szCs w:val="14"/>
              </w:rPr>
            </w:pPr>
            <w:r w:rsidRPr="00E650FC">
              <w:rPr>
                <w:rFonts w:eastAsia="Batang"/>
                <w:sz w:val="14"/>
                <w:szCs w:val="14"/>
              </w:rPr>
              <w:t>offset11</w:t>
            </w:r>
          </w:p>
        </w:tc>
      </w:tr>
      <w:tr w:rsidR="00D82774" w:rsidRPr="009F2CDC" w14:paraId="7F28CBB7" w14:textId="77777777" w:rsidTr="00382C76">
        <w:tc>
          <w:tcPr>
            <w:tcW w:w="1952" w:type="dxa"/>
            <w:shd w:val="clear" w:color="auto" w:fill="auto"/>
          </w:tcPr>
          <w:p w14:paraId="7339E8EC" w14:textId="77777777" w:rsidR="00D82774" w:rsidRPr="009F2CDC" w:rsidRDefault="00D82774" w:rsidP="00382C76">
            <w:pPr>
              <w:pStyle w:val="TAC"/>
              <w:rPr>
                <w:rFonts w:eastAsia="Batang"/>
              </w:rPr>
            </w:pPr>
            <w:r w:rsidRPr="009F2CDC">
              <w:rPr>
                <w:rFonts w:eastAsia="Batang"/>
              </w:rPr>
              <w:t>1000</w:t>
            </w:r>
          </w:p>
        </w:tc>
        <w:tc>
          <w:tcPr>
            <w:tcW w:w="851" w:type="dxa"/>
            <w:shd w:val="clear" w:color="auto" w:fill="auto"/>
          </w:tcPr>
          <w:p w14:paraId="0FA99A8D" w14:textId="77777777" w:rsidR="00D82774" w:rsidRPr="009F2CDC" w:rsidRDefault="00D82774" w:rsidP="00382C76">
            <w:pPr>
              <w:pStyle w:val="TAC"/>
              <w:rPr>
                <w:rFonts w:eastAsia="Batang"/>
              </w:rPr>
            </w:pPr>
            <w:r w:rsidRPr="009F2CDC">
              <w:rPr>
                <w:rFonts w:eastAsia="Batang"/>
              </w:rPr>
              <w:t>0</w:t>
            </w:r>
          </w:p>
        </w:tc>
        <w:tc>
          <w:tcPr>
            <w:tcW w:w="851" w:type="dxa"/>
            <w:shd w:val="clear" w:color="auto" w:fill="auto"/>
          </w:tcPr>
          <w:p w14:paraId="789ACD97" w14:textId="77777777" w:rsidR="00D82774" w:rsidRPr="009F2CDC" w:rsidRDefault="00D82774" w:rsidP="00382C76">
            <w:pPr>
              <w:pStyle w:val="TAC"/>
              <w:rPr>
                <w:rFonts w:eastAsia="Batang"/>
              </w:rPr>
            </w:pPr>
            <w:r w:rsidRPr="009F2CDC">
              <w:rPr>
                <w:rFonts w:eastAsia="Batang"/>
              </w:rPr>
              <w:t>2</w:t>
            </w:r>
          </w:p>
        </w:tc>
        <w:tc>
          <w:tcPr>
            <w:tcW w:w="851" w:type="dxa"/>
            <w:shd w:val="clear" w:color="auto" w:fill="auto"/>
          </w:tcPr>
          <w:p w14:paraId="65CE06CD" w14:textId="77777777" w:rsidR="00D82774" w:rsidRPr="009F2CDC" w:rsidRDefault="00D82774" w:rsidP="00382C76">
            <w:pPr>
              <w:pStyle w:val="TAC"/>
              <w:rPr>
                <w:rFonts w:eastAsia="Batang"/>
              </w:rPr>
            </w:pPr>
            <w:r w:rsidRPr="009F2CDC">
              <w:rPr>
                <w:rFonts w:eastAsia="Batang"/>
              </w:rPr>
              <w:t>6</w:t>
            </w:r>
          </w:p>
        </w:tc>
        <w:tc>
          <w:tcPr>
            <w:tcW w:w="851" w:type="dxa"/>
            <w:shd w:val="clear" w:color="auto" w:fill="auto"/>
          </w:tcPr>
          <w:p w14:paraId="2BE7C482" w14:textId="77777777" w:rsidR="00D82774" w:rsidRPr="009F2CDC" w:rsidRDefault="00D82774" w:rsidP="00382C76">
            <w:pPr>
              <w:pStyle w:val="TAC"/>
              <w:rPr>
                <w:rFonts w:eastAsia="Batang"/>
              </w:rPr>
            </w:pPr>
            <w:r w:rsidRPr="009F2CDC">
              <w:rPr>
                <w:rFonts w:eastAsia="Batang"/>
              </w:rPr>
              <w:t>8</w:t>
            </w:r>
          </w:p>
        </w:tc>
        <w:tc>
          <w:tcPr>
            <w:tcW w:w="851" w:type="dxa"/>
            <w:shd w:val="clear" w:color="auto" w:fill="auto"/>
          </w:tcPr>
          <w:p w14:paraId="756A877D" w14:textId="77777777" w:rsidR="00D82774" w:rsidRPr="009F2CDC" w:rsidRDefault="00D82774" w:rsidP="00382C76">
            <w:pPr>
              <w:pStyle w:val="TAC"/>
              <w:rPr>
                <w:rFonts w:eastAsia="Batang"/>
              </w:rPr>
            </w:pPr>
            <w:r w:rsidRPr="009F2CDC">
              <w:rPr>
                <w:rFonts w:eastAsia="Batang"/>
              </w:rPr>
              <w:t>0</w:t>
            </w:r>
          </w:p>
        </w:tc>
        <w:tc>
          <w:tcPr>
            <w:tcW w:w="851" w:type="dxa"/>
            <w:shd w:val="clear" w:color="auto" w:fill="auto"/>
          </w:tcPr>
          <w:p w14:paraId="12DCC591" w14:textId="77777777" w:rsidR="00D82774" w:rsidRPr="009F2CDC" w:rsidRDefault="00D82774" w:rsidP="00382C76">
            <w:pPr>
              <w:pStyle w:val="TAC"/>
              <w:rPr>
                <w:rFonts w:eastAsia="Batang"/>
              </w:rPr>
            </w:pPr>
            <w:r w:rsidRPr="009F2CDC">
              <w:rPr>
                <w:rFonts w:eastAsia="Batang"/>
              </w:rPr>
              <w:t>1</w:t>
            </w:r>
          </w:p>
        </w:tc>
        <w:tc>
          <w:tcPr>
            <w:tcW w:w="851" w:type="dxa"/>
            <w:shd w:val="clear" w:color="auto" w:fill="auto"/>
          </w:tcPr>
          <w:p w14:paraId="3A940898" w14:textId="77777777" w:rsidR="00D82774" w:rsidRPr="009F2CDC" w:rsidRDefault="00D82774" w:rsidP="00382C76">
            <w:pPr>
              <w:pStyle w:val="TAC"/>
              <w:rPr>
                <w:rFonts w:eastAsia="Batang"/>
              </w:rPr>
            </w:pPr>
            <w:r w:rsidRPr="009F2CDC">
              <w:rPr>
                <w:rFonts w:eastAsia="Batang"/>
              </w:rPr>
              <w:t>6</w:t>
            </w:r>
          </w:p>
        </w:tc>
        <w:tc>
          <w:tcPr>
            <w:tcW w:w="851" w:type="dxa"/>
            <w:shd w:val="clear" w:color="auto" w:fill="auto"/>
          </w:tcPr>
          <w:p w14:paraId="5C1A7C8B" w14:textId="77777777" w:rsidR="00D82774" w:rsidRPr="009F2CDC" w:rsidRDefault="00D82774" w:rsidP="00382C76">
            <w:pPr>
              <w:pStyle w:val="TAC"/>
              <w:rPr>
                <w:rFonts w:eastAsia="Batang"/>
              </w:rPr>
            </w:pPr>
            <w:r w:rsidRPr="009F2CDC">
              <w:rPr>
                <w:rFonts w:eastAsia="Batang"/>
              </w:rPr>
              <w:t>7</w:t>
            </w:r>
          </w:p>
        </w:tc>
      </w:tr>
      <w:tr w:rsidR="00D82774" w:rsidRPr="009F2CDC" w14:paraId="0189CF23" w14:textId="77777777" w:rsidTr="00382C76">
        <w:tc>
          <w:tcPr>
            <w:tcW w:w="1952" w:type="dxa"/>
            <w:shd w:val="clear" w:color="auto" w:fill="auto"/>
          </w:tcPr>
          <w:p w14:paraId="5B1C28E9" w14:textId="77777777" w:rsidR="00D82774" w:rsidRPr="009F2CDC" w:rsidRDefault="00D82774" w:rsidP="00382C76">
            <w:pPr>
              <w:pStyle w:val="TAC"/>
              <w:rPr>
                <w:rFonts w:eastAsia="Batang"/>
              </w:rPr>
            </w:pPr>
            <w:r w:rsidRPr="009F2CDC">
              <w:rPr>
                <w:rFonts w:eastAsia="Batang"/>
              </w:rPr>
              <w:t>1001</w:t>
            </w:r>
          </w:p>
        </w:tc>
        <w:tc>
          <w:tcPr>
            <w:tcW w:w="851" w:type="dxa"/>
            <w:shd w:val="clear" w:color="auto" w:fill="auto"/>
          </w:tcPr>
          <w:p w14:paraId="625A4F2E" w14:textId="77777777" w:rsidR="00D82774" w:rsidRPr="009F2CDC" w:rsidRDefault="00D82774" w:rsidP="00382C76">
            <w:pPr>
              <w:pStyle w:val="TAC"/>
              <w:rPr>
                <w:rFonts w:eastAsia="Batang"/>
              </w:rPr>
            </w:pPr>
            <w:r w:rsidRPr="009F2CDC">
              <w:rPr>
                <w:rFonts w:eastAsia="Batang"/>
              </w:rPr>
              <w:t>2</w:t>
            </w:r>
          </w:p>
        </w:tc>
        <w:tc>
          <w:tcPr>
            <w:tcW w:w="851" w:type="dxa"/>
            <w:shd w:val="clear" w:color="auto" w:fill="auto"/>
          </w:tcPr>
          <w:p w14:paraId="3D9C7E10" w14:textId="77777777" w:rsidR="00D82774" w:rsidRPr="009F2CDC" w:rsidRDefault="00D82774" w:rsidP="00382C76">
            <w:pPr>
              <w:pStyle w:val="TAC"/>
              <w:rPr>
                <w:rFonts w:eastAsia="Batang"/>
              </w:rPr>
            </w:pPr>
            <w:r w:rsidRPr="009F2CDC">
              <w:rPr>
                <w:rFonts w:eastAsia="Batang"/>
              </w:rPr>
              <w:t>4</w:t>
            </w:r>
          </w:p>
        </w:tc>
        <w:tc>
          <w:tcPr>
            <w:tcW w:w="851" w:type="dxa"/>
            <w:shd w:val="clear" w:color="auto" w:fill="auto"/>
          </w:tcPr>
          <w:p w14:paraId="379D0A4C" w14:textId="77777777" w:rsidR="00D82774" w:rsidRPr="009F2CDC" w:rsidRDefault="00D82774" w:rsidP="00382C76">
            <w:pPr>
              <w:pStyle w:val="TAC"/>
              <w:rPr>
                <w:rFonts w:eastAsia="Batang"/>
              </w:rPr>
            </w:pPr>
            <w:r w:rsidRPr="009F2CDC">
              <w:rPr>
                <w:rFonts w:eastAsia="Batang"/>
              </w:rPr>
              <w:t>8</w:t>
            </w:r>
          </w:p>
        </w:tc>
        <w:tc>
          <w:tcPr>
            <w:tcW w:w="851" w:type="dxa"/>
            <w:shd w:val="clear" w:color="auto" w:fill="auto"/>
          </w:tcPr>
          <w:p w14:paraId="1EA0E153" w14:textId="77777777" w:rsidR="00D82774" w:rsidRPr="009F2CDC" w:rsidRDefault="00D82774" w:rsidP="00382C76">
            <w:pPr>
              <w:pStyle w:val="TAC"/>
              <w:rPr>
                <w:rFonts w:eastAsia="Batang"/>
              </w:rPr>
            </w:pPr>
            <w:r w:rsidRPr="009F2CDC">
              <w:rPr>
                <w:rFonts w:eastAsia="Batang"/>
              </w:rPr>
              <w:t>10</w:t>
            </w:r>
          </w:p>
        </w:tc>
        <w:tc>
          <w:tcPr>
            <w:tcW w:w="851" w:type="dxa"/>
            <w:shd w:val="clear" w:color="auto" w:fill="auto"/>
          </w:tcPr>
          <w:p w14:paraId="1CF0ED38" w14:textId="77777777" w:rsidR="00D82774" w:rsidRPr="009F2CDC" w:rsidRDefault="00D82774" w:rsidP="00382C76">
            <w:pPr>
              <w:pStyle w:val="TAC"/>
              <w:rPr>
                <w:rFonts w:eastAsia="Batang"/>
              </w:rPr>
            </w:pPr>
            <w:r w:rsidRPr="009F2CDC">
              <w:rPr>
                <w:rFonts w:eastAsia="Batang"/>
              </w:rPr>
              <w:t>1</w:t>
            </w:r>
          </w:p>
        </w:tc>
        <w:tc>
          <w:tcPr>
            <w:tcW w:w="851" w:type="dxa"/>
            <w:shd w:val="clear" w:color="auto" w:fill="auto"/>
          </w:tcPr>
          <w:p w14:paraId="61C93C6E" w14:textId="77777777" w:rsidR="00D82774" w:rsidRPr="009F2CDC" w:rsidRDefault="00D82774" w:rsidP="00382C76">
            <w:pPr>
              <w:pStyle w:val="TAC"/>
              <w:rPr>
                <w:rFonts w:eastAsia="Batang"/>
              </w:rPr>
            </w:pPr>
            <w:r w:rsidRPr="009F2CDC">
              <w:rPr>
                <w:rFonts w:eastAsia="Batang"/>
              </w:rPr>
              <w:t>6</w:t>
            </w:r>
          </w:p>
        </w:tc>
        <w:tc>
          <w:tcPr>
            <w:tcW w:w="851" w:type="dxa"/>
            <w:shd w:val="clear" w:color="auto" w:fill="auto"/>
          </w:tcPr>
          <w:p w14:paraId="002045EB" w14:textId="77777777" w:rsidR="00D82774" w:rsidRPr="009F2CDC" w:rsidRDefault="00D82774" w:rsidP="00382C76">
            <w:pPr>
              <w:pStyle w:val="TAC"/>
              <w:rPr>
                <w:rFonts w:eastAsia="Batang"/>
              </w:rPr>
            </w:pPr>
            <w:r w:rsidRPr="009F2CDC">
              <w:rPr>
                <w:rFonts w:eastAsia="Batang"/>
              </w:rPr>
              <w:t>7</w:t>
            </w:r>
          </w:p>
        </w:tc>
        <w:tc>
          <w:tcPr>
            <w:tcW w:w="851" w:type="dxa"/>
            <w:shd w:val="clear" w:color="auto" w:fill="auto"/>
          </w:tcPr>
          <w:p w14:paraId="712708CF" w14:textId="77777777" w:rsidR="00D82774" w:rsidRPr="009F2CDC" w:rsidRDefault="00D82774" w:rsidP="00382C76">
            <w:pPr>
              <w:pStyle w:val="TAC"/>
              <w:rPr>
                <w:rFonts w:eastAsia="Batang"/>
              </w:rPr>
            </w:pPr>
            <w:r w:rsidRPr="009F2CDC">
              <w:rPr>
                <w:rFonts w:eastAsia="Batang"/>
              </w:rPr>
              <w:t>0</w:t>
            </w:r>
          </w:p>
        </w:tc>
      </w:tr>
      <w:tr w:rsidR="00D82774" w:rsidRPr="009F2CDC" w14:paraId="2A34C07D" w14:textId="77777777" w:rsidTr="00382C76">
        <w:tc>
          <w:tcPr>
            <w:tcW w:w="1952" w:type="dxa"/>
            <w:shd w:val="clear" w:color="auto" w:fill="auto"/>
          </w:tcPr>
          <w:p w14:paraId="1EDC1CCD" w14:textId="77777777" w:rsidR="00D82774" w:rsidRPr="009F2CDC" w:rsidRDefault="00D82774" w:rsidP="00382C76">
            <w:pPr>
              <w:pStyle w:val="TAC"/>
              <w:rPr>
                <w:rFonts w:eastAsia="Batang"/>
              </w:rPr>
            </w:pPr>
            <w:r w:rsidRPr="009F2CDC">
              <w:rPr>
                <w:rFonts w:eastAsia="Batang"/>
              </w:rPr>
              <w:t>1002</w:t>
            </w:r>
          </w:p>
        </w:tc>
        <w:tc>
          <w:tcPr>
            <w:tcW w:w="851" w:type="dxa"/>
            <w:shd w:val="clear" w:color="auto" w:fill="auto"/>
          </w:tcPr>
          <w:p w14:paraId="7D49A8F4" w14:textId="77777777" w:rsidR="00D82774" w:rsidRPr="009F2CDC" w:rsidRDefault="00D82774" w:rsidP="00382C76">
            <w:pPr>
              <w:pStyle w:val="TAC"/>
              <w:rPr>
                <w:rFonts w:eastAsia="Batang"/>
              </w:rPr>
            </w:pPr>
            <w:r w:rsidRPr="009F2CDC">
              <w:rPr>
                <w:rFonts w:eastAsia="Batang"/>
              </w:rPr>
              <w:t>1</w:t>
            </w:r>
          </w:p>
        </w:tc>
        <w:tc>
          <w:tcPr>
            <w:tcW w:w="851" w:type="dxa"/>
            <w:shd w:val="clear" w:color="auto" w:fill="auto"/>
          </w:tcPr>
          <w:p w14:paraId="0DE3A519" w14:textId="77777777" w:rsidR="00D82774" w:rsidRPr="009F2CDC" w:rsidRDefault="00D82774" w:rsidP="00382C76">
            <w:pPr>
              <w:pStyle w:val="TAC"/>
              <w:rPr>
                <w:rFonts w:eastAsia="Batang"/>
              </w:rPr>
            </w:pPr>
            <w:r w:rsidRPr="009F2CDC">
              <w:rPr>
                <w:rFonts w:eastAsia="Batang"/>
              </w:rPr>
              <w:t>3</w:t>
            </w:r>
          </w:p>
        </w:tc>
        <w:tc>
          <w:tcPr>
            <w:tcW w:w="851" w:type="dxa"/>
            <w:shd w:val="clear" w:color="auto" w:fill="auto"/>
          </w:tcPr>
          <w:p w14:paraId="7141631B" w14:textId="77777777" w:rsidR="00D82774" w:rsidRPr="009F2CDC" w:rsidRDefault="00D82774" w:rsidP="00382C76">
            <w:pPr>
              <w:pStyle w:val="TAC"/>
              <w:rPr>
                <w:rFonts w:eastAsia="Batang"/>
              </w:rPr>
            </w:pPr>
            <w:r w:rsidRPr="009F2CDC">
              <w:rPr>
                <w:rFonts w:eastAsia="Batang"/>
              </w:rPr>
              <w:t>7</w:t>
            </w:r>
          </w:p>
        </w:tc>
        <w:tc>
          <w:tcPr>
            <w:tcW w:w="851" w:type="dxa"/>
            <w:shd w:val="clear" w:color="auto" w:fill="auto"/>
          </w:tcPr>
          <w:p w14:paraId="7483F765" w14:textId="77777777" w:rsidR="00D82774" w:rsidRPr="009F2CDC" w:rsidRDefault="00D82774" w:rsidP="00382C76">
            <w:pPr>
              <w:pStyle w:val="TAC"/>
              <w:rPr>
                <w:rFonts w:eastAsia="Batang"/>
              </w:rPr>
            </w:pPr>
            <w:r w:rsidRPr="009F2CDC">
              <w:rPr>
                <w:rFonts w:eastAsia="Batang"/>
              </w:rPr>
              <w:t>9</w:t>
            </w:r>
          </w:p>
        </w:tc>
        <w:tc>
          <w:tcPr>
            <w:tcW w:w="851" w:type="dxa"/>
            <w:shd w:val="clear" w:color="auto" w:fill="auto"/>
          </w:tcPr>
          <w:p w14:paraId="05B6CFD0" w14:textId="77777777" w:rsidR="00D82774" w:rsidRPr="009F2CDC" w:rsidRDefault="00D82774" w:rsidP="00382C76">
            <w:pPr>
              <w:pStyle w:val="TAC"/>
              <w:rPr>
                <w:rFonts w:eastAsia="Batang"/>
              </w:rPr>
            </w:pPr>
            <w:r w:rsidRPr="009F2CDC">
              <w:rPr>
                <w:rFonts w:eastAsia="Batang"/>
              </w:rPr>
              <w:t>2</w:t>
            </w:r>
          </w:p>
        </w:tc>
        <w:tc>
          <w:tcPr>
            <w:tcW w:w="851" w:type="dxa"/>
            <w:shd w:val="clear" w:color="auto" w:fill="auto"/>
          </w:tcPr>
          <w:p w14:paraId="514F0440" w14:textId="77777777" w:rsidR="00D82774" w:rsidRPr="009F2CDC" w:rsidRDefault="00D82774" w:rsidP="00382C76">
            <w:pPr>
              <w:pStyle w:val="TAC"/>
              <w:rPr>
                <w:rFonts w:eastAsia="Batang"/>
              </w:rPr>
            </w:pPr>
            <w:r w:rsidRPr="009F2CDC">
              <w:rPr>
                <w:rFonts w:eastAsia="Batang"/>
              </w:rPr>
              <w:t>3</w:t>
            </w:r>
          </w:p>
        </w:tc>
        <w:tc>
          <w:tcPr>
            <w:tcW w:w="851" w:type="dxa"/>
            <w:shd w:val="clear" w:color="auto" w:fill="auto"/>
          </w:tcPr>
          <w:p w14:paraId="5F62F319" w14:textId="77777777" w:rsidR="00D82774" w:rsidRPr="009F2CDC" w:rsidRDefault="00D82774" w:rsidP="00382C76">
            <w:pPr>
              <w:pStyle w:val="TAC"/>
              <w:rPr>
                <w:rFonts w:eastAsia="Batang"/>
              </w:rPr>
            </w:pPr>
            <w:r w:rsidRPr="009F2CDC">
              <w:rPr>
                <w:rFonts w:eastAsia="Batang"/>
              </w:rPr>
              <w:t>8</w:t>
            </w:r>
          </w:p>
        </w:tc>
        <w:tc>
          <w:tcPr>
            <w:tcW w:w="851" w:type="dxa"/>
            <w:shd w:val="clear" w:color="auto" w:fill="auto"/>
          </w:tcPr>
          <w:p w14:paraId="7214FCD7" w14:textId="77777777" w:rsidR="00D82774" w:rsidRPr="009F2CDC" w:rsidRDefault="00D82774" w:rsidP="00382C76">
            <w:pPr>
              <w:pStyle w:val="TAC"/>
              <w:rPr>
                <w:rFonts w:eastAsia="Batang"/>
              </w:rPr>
            </w:pPr>
            <w:r w:rsidRPr="009F2CDC">
              <w:rPr>
                <w:rFonts w:eastAsia="Batang"/>
              </w:rPr>
              <w:t>9</w:t>
            </w:r>
          </w:p>
        </w:tc>
      </w:tr>
      <w:tr w:rsidR="00D82774" w:rsidRPr="009F2CDC" w14:paraId="7663B106" w14:textId="77777777" w:rsidTr="00382C76">
        <w:tc>
          <w:tcPr>
            <w:tcW w:w="1952" w:type="dxa"/>
            <w:shd w:val="clear" w:color="auto" w:fill="auto"/>
          </w:tcPr>
          <w:p w14:paraId="44C942F7" w14:textId="77777777" w:rsidR="00D82774" w:rsidRPr="009F2CDC" w:rsidRDefault="00D82774" w:rsidP="00382C76">
            <w:pPr>
              <w:pStyle w:val="TAC"/>
              <w:rPr>
                <w:rFonts w:eastAsia="Batang"/>
              </w:rPr>
            </w:pPr>
            <w:r w:rsidRPr="009F2CDC">
              <w:rPr>
                <w:rFonts w:eastAsia="Batang"/>
              </w:rPr>
              <w:t>1003</w:t>
            </w:r>
          </w:p>
        </w:tc>
        <w:tc>
          <w:tcPr>
            <w:tcW w:w="851" w:type="dxa"/>
            <w:shd w:val="clear" w:color="auto" w:fill="auto"/>
          </w:tcPr>
          <w:p w14:paraId="781AE979" w14:textId="77777777" w:rsidR="00D82774" w:rsidRPr="009F2CDC" w:rsidRDefault="00D82774" w:rsidP="00382C76">
            <w:pPr>
              <w:pStyle w:val="TAC"/>
              <w:rPr>
                <w:rFonts w:eastAsia="Batang"/>
              </w:rPr>
            </w:pPr>
            <w:r w:rsidRPr="009F2CDC">
              <w:rPr>
                <w:rFonts w:eastAsia="Batang"/>
              </w:rPr>
              <w:t>3</w:t>
            </w:r>
          </w:p>
        </w:tc>
        <w:tc>
          <w:tcPr>
            <w:tcW w:w="851" w:type="dxa"/>
            <w:shd w:val="clear" w:color="auto" w:fill="auto"/>
          </w:tcPr>
          <w:p w14:paraId="3B7BCECD" w14:textId="77777777" w:rsidR="00D82774" w:rsidRPr="009F2CDC" w:rsidRDefault="00D82774" w:rsidP="00382C76">
            <w:pPr>
              <w:pStyle w:val="TAC"/>
              <w:rPr>
                <w:rFonts w:eastAsia="Batang"/>
              </w:rPr>
            </w:pPr>
            <w:r w:rsidRPr="009F2CDC">
              <w:rPr>
                <w:rFonts w:eastAsia="Batang"/>
              </w:rPr>
              <w:t>5</w:t>
            </w:r>
          </w:p>
        </w:tc>
        <w:tc>
          <w:tcPr>
            <w:tcW w:w="851" w:type="dxa"/>
            <w:shd w:val="clear" w:color="auto" w:fill="auto"/>
          </w:tcPr>
          <w:p w14:paraId="17B97474" w14:textId="77777777" w:rsidR="00D82774" w:rsidRPr="009F2CDC" w:rsidRDefault="00D82774" w:rsidP="00382C76">
            <w:pPr>
              <w:pStyle w:val="TAC"/>
              <w:rPr>
                <w:rFonts w:eastAsia="Batang"/>
              </w:rPr>
            </w:pPr>
            <w:r w:rsidRPr="009F2CDC">
              <w:rPr>
                <w:rFonts w:eastAsia="Batang"/>
              </w:rPr>
              <w:t>9</w:t>
            </w:r>
          </w:p>
        </w:tc>
        <w:tc>
          <w:tcPr>
            <w:tcW w:w="851" w:type="dxa"/>
            <w:shd w:val="clear" w:color="auto" w:fill="auto"/>
          </w:tcPr>
          <w:p w14:paraId="40B541C9" w14:textId="77777777" w:rsidR="00D82774" w:rsidRPr="009F2CDC" w:rsidRDefault="00D82774" w:rsidP="00382C76">
            <w:pPr>
              <w:pStyle w:val="TAC"/>
              <w:rPr>
                <w:rFonts w:eastAsia="Batang"/>
              </w:rPr>
            </w:pPr>
            <w:r w:rsidRPr="009F2CDC">
              <w:rPr>
                <w:rFonts w:eastAsia="Batang"/>
              </w:rPr>
              <w:t>11</w:t>
            </w:r>
          </w:p>
        </w:tc>
        <w:tc>
          <w:tcPr>
            <w:tcW w:w="851" w:type="dxa"/>
            <w:shd w:val="clear" w:color="auto" w:fill="auto"/>
          </w:tcPr>
          <w:p w14:paraId="04A985FA" w14:textId="77777777" w:rsidR="00D82774" w:rsidRPr="009F2CDC" w:rsidRDefault="00D82774" w:rsidP="00382C76">
            <w:pPr>
              <w:pStyle w:val="TAC"/>
              <w:rPr>
                <w:rFonts w:eastAsia="Batang"/>
              </w:rPr>
            </w:pPr>
            <w:r w:rsidRPr="009F2CDC">
              <w:rPr>
                <w:rFonts w:eastAsia="Batang"/>
              </w:rPr>
              <w:t>3</w:t>
            </w:r>
          </w:p>
        </w:tc>
        <w:tc>
          <w:tcPr>
            <w:tcW w:w="851" w:type="dxa"/>
            <w:shd w:val="clear" w:color="auto" w:fill="auto"/>
          </w:tcPr>
          <w:p w14:paraId="76858602" w14:textId="77777777" w:rsidR="00D82774" w:rsidRPr="009F2CDC" w:rsidRDefault="00D82774" w:rsidP="00382C76">
            <w:pPr>
              <w:pStyle w:val="TAC"/>
              <w:rPr>
                <w:rFonts w:eastAsia="Batang"/>
              </w:rPr>
            </w:pPr>
            <w:r w:rsidRPr="009F2CDC">
              <w:rPr>
                <w:rFonts w:eastAsia="Batang"/>
              </w:rPr>
              <w:t>8</w:t>
            </w:r>
          </w:p>
        </w:tc>
        <w:tc>
          <w:tcPr>
            <w:tcW w:w="851" w:type="dxa"/>
            <w:shd w:val="clear" w:color="auto" w:fill="auto"/>
          </w:tcPr>
          <w:p w14:paraId="7B72F1C9" w14:textId="77777777" w:rsidR="00D82774" w:rsidRPr="009F2CDC" w:rsidRDefault="00D82774" w:rsidP="00382C76">
            <w:pPr>
              <w:pStyle w:val="TAC"/>
              <w:rPr>
                <w:rFonts w:eastAsia="Batang"/>
              </w:rPr>
            </w:pPr>
            <w:r w:rsidRPr="009F2CDC">
              <w:rPr>
                <w:rFonts w:eastAsia="Batang"/>
              </w:rPr>
              <w:t>9</w:t>
            </w:r>
          </w:p>
        </w:tc>
        <w:tc>
          <w:tcPr>
            <w:tcW w:w="851" w:type="dxa"/>
            <w:shd w:val="clear" w:color="auto" w:fill="auto"/>
          </w:tcPr>
          <w:p w14:paraId="03B29DFD" w14:textId="77777777" w:rsidR="00D82774" w:rsidRPr="009F2CDC" w:rsidRDefault="00D82774" w:rsidP="00382C76">
            <w:pPr>
              <w:pStyle w:val="TAC"/>
              <w:rPr>
                <w:rFonts w:eastAsia="Batang"/>
              </w:rPr>
            </w:pPr>
            <w:r w:rsidRPr="009F2CDC">
              <w:rPr>
                <w:rFonts w:eastAsia="Batang"/>
              </w:rPr>
              <w:t>2</w:t>
            </w:r>
          </w:p>
        </w:tc>
      </w:tr>
      <w:tr w:rsidR="00D82774" w:rsidRPr="009F2CDC" w14:paraId="50B8C12F" w14:textId="77777777" w:rsidTr="00382C76">
        <w:tc>
          <w:tcPr>
            <w:tcW w:w="1952" w:type="dxa"/>
            <w:shd w:val="clear" w:color="auto" w:fill="auto"/>
          </w:tcPr>
          <w:p w14:paraId="698B2345" w14:textId="77777777" w:rsidR="00D82774" w:rsidRPr="009F2CDC" w:rsidRDefault="00D82774" w:rsidP="00382C76">
            <w:pPr>
              <w:pStyle w:val="TAC"/>
              <w:rPr>
                <w:rFonts w:eastAsia="Batang"/>
              </w:rPr>
            </w:pPr>
            <w:r w:rsidRPr="009F2CDC">
              <w:rPr>
                <w:rFonts w:eastAsia="Batang"/>
              </w:rPr>
              <w:t>1004</w:t>
            </w:r>
          </w:p>
        </w:tc>
        <w:tc>
          <w:tcPr>
            <w:tcW w:w="851" w:type="dxa"/>
            <w:shd w:val="clear" w:color="auto" w:fill="auto"/>
          </w:tcPr>
          <w:p w14:paraId="19D50415"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1C0A5054"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52B870EB"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08D0CF60"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4DB04DD9" w14:textId="77777777" w:rsidR="00D82774" w:rsidRPr="009F2CDC" w:rsidRDefault="00D82774" w:rsidP="00382C76">
            <w:pPr>
              <w:pStyle w:val="TAC"/>
              <w:rPr>
                <w:rFonts w:eastAsia="Batang"/>
              </w:rPr>
            </w:pPr>
            <w:r w:rsidRPr="009F2CDC">
              <w:rPr>
                <w:rFonts w:eastAsia="Batang"/>
              </w:rPr>
              <w:t>4</w:t>
            </w:r>
          </w:p>
        </w:tc>
        <w:tc>
          <w:tcPr>
            <w:tcW w:w="851" w:type="dxa"/>
            <w:shd w:val="clear" w:color="auto" w:fill="auto"/>
          </w:tcPr>
          <w:p w14:paraId="7FA74B9B" w14:textId="77777777" w:rsidR="00D82774" w:rsidRPr="009F2CDC" w:rsidRDefault="00D82774" w:rsidP="00382C76">
            <w:pPr>
              <w:pStyle w:val="TAC"/>
              <w:rPr>
                <w:rFonts w:eastAsia="Batang"/>
              </w:rPr>
            </w:pPr>
            <w:r w:rsidRPr="009F2CDC">
              <w:rPr>
                <w:rFonts w:eastAsia="Batang"/>
              </w:rPr>
              <w:t>5</w:t>
            </w:r>
          </w:p>
        </w:tc>
        <w:tc>
          <w:tcPr>
            <w:tcW w:w="851" w:type="dxa"/>
            <w:shd w:val="clear" w:color="auto" w:fill="auto"/>
          </w:tcPr>
          <w:p w14:paraId="500C67FA" w14:textId="77777777" w:rsidR="00D82774" w:rsidRPr="009F2CDC" w:rsidRDefault="00D82774" w:rsidP="00382C76">
            <w:pPr>
              <w:pStyle w:val="TAC"/>
              <w:rPr>
                <w:rFonts w:eastAsia="Batang"/>
              </w:rPr>
            </w:pPr>
            <w:r w:rsidRPr="009F2CDC">
              <w:rPr>
                <w:rFonts w:eastAsia="Batang"/>
              </w:rPr>
              <w:t>10</w:t>
            </w:r>
          </w:p>
        </w:tc>
        <w:tc>
          <w:tcPr>
            <w:tcW w:w="851" w:type="dxa"/>
            <w:shd w:val="clear" w:color="auto" w:fill="auto"/>
          </w:tcPr>
          <w:p w14:paraId="06FDC69A" w14:textId="77777777" w:rsidR="00D82774" w:rsidRPr="009F2CDC" w:rsidRDefault="00D82774" w:rsidP="00382C76">
            <w:pPr>
              <w:pStyle w:val="TAC"/>
              <w:rPr>
                <w:rFonts w:eastAsia="Batang"/>
              </w:rPr>
            </w:pPr>
            <w:r w:rsidRPr="009F2CDC">
              <w:rPr>
                <w:rFonts w:eastAsia="Batang"/>
              </w:rPr>
              <w:t>11</w:t>
            </w:r>
          </w:p>
        </w:tc>
      </w:tr>
      <w:tr w:rsidR="00D82774" w:rsidRPr="009F2CDC" w14:paraId="26667940" w14:textId="77777777" w:rsidTr="00382C76">
        <w:tc>
          <w:tcPr>
            <w:tcW w:w="1952" w:type="dxa"/>
            <w:shd w:val="clear" w:color="auto" w:fill="auto"/>
          </w:tcPr>
          <w:p w14:paraId="5AD80D9A" w14:textId="77777777" w:rsidR="00D82774" w:rsidRPr="009F2CDC" w:rsidRDefault="00D82774" w:rsidP="00382C76">
            <w:pPr>
              <w:pStyle w:val="TAC"/>
              <w:rPr>
                <w:rFonts w:eastAsia="Batang"/>
              </w:rPr>
            </w:pPr>
            <w:r w:rsidRPr="009F2CDC">
              <w:rPr>
                <w:rFonts w:eastAsia="Batang"/>
              </w:rPr>
              <w:t>1005</w:t>
            </w:r>
          </w:p>
        </w:tc>
        <w:tc>
          <w:tcPr>
            <w:tcW w:w="851" w:type="dxa"/>
            <w:shd w:val="clear" w:color="auto" w:fill="auto"/>
          </w:tcPr>
          <w:p w14:paraId="2D8EAB82"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5556568B"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6C42F4CD"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5FB6424C" w14:textId="77777777" w:rsidR="00D82774" w:rsidRPr="009F2CDC" w:rsidRDefault="00D82774" w:rsidP="00382C76">
            <w:pPr>
              <w:pStyle w:val="TAC"/>
              <w:rPr>
                <w:rFonts w:eastAsia="Batang"/>
              </w:rPr>
            </w:pPr>
            <w:r w:rsidRPr="009F2CDC">
              <w:rPr>
                <w:rFonts w:eastAsia="Batang"/>
              </w:rPr>
              <w:t>-</w:t>
            </w:r>
          </w:p>
        </w:tc>
        <w:tc>
          <w:tcPr>
            <w:tcW w:w="851" w:type="dxa"/>
            <w:shd w:val="clear" w:color="auto" w:fill="auto"/>
          </w:tcPr>
          <w:p w14:paraId="6E1A581D" w14:textId="77777777" w:rsidR="00D82774" w:rsidRPr="009F2CDC" w:rsidRDefault="00D82774" w:rsidP="00382C76">
            <w:pPr>
              <w:pStyle w:val="TAC"/>
              <w:rPr>
                <w:rFonts w:eastAsia="Batang"/>
              </w:rPr>
            </w:pPr>
            <w:r w:rsidRPr="009F2CDC">
              <w:rPr>
                <w:rFonts w:eastAsia="Batang"/>
              </w:rPr>
              <w:t>5</w:t>
            </w:r>
          </w:p>
        </w:tc>
        <w:tc>
          <w:tcPr>
            <w:tcW w:w="851" w:type="dxa"/>
            <w:shd w:val="clear" w:color="auto" w:fill="auto"/>
          </w:tcPr>
          <w:p w14:paraId="03B35011" w14:textId="77777777" w:rsidR="00D82774" w:rsidRPr="009F2CDC" w:rsidRDefault="00D82774" w:rsidP="00382C76">
            <w:pPr>
              <w:pStyle w:val="TAC"/>
              <w:rPr>
                <w:rFonts w:eastAsia="Batang"/>
              </w:rPr>
            </w:pPr>
            <w:r w:rsidRPr="009F2CDC">
              <w:rPr>
                <w:rFonts w:eastAsia="Batang"/>
              </w:rPr>
              <w:t>10</w:t>
            </w:r>
          </w:p>
        </w:tc>
        <w:tc>
          <w:tcPr>
            <w:tcW w:w="851" w:type="dxa"/>
            <w:shd w:val="clear" w:color="auto" w:fill="auto"/>
          </w:tcPr>
          <w:p w14:paraId="111355A6" w14:textId="77777777" w:rsidR="00D82774" w:rsidRPr="009F2CDC" w:rsidRDefault="00D82774" w:rsidP="00382C76">
            <w:pPr>
              <w:pStyle w:val="TAC"/>
              <w:rPr>
                <w:rFonts w:eastAsia="Batang"/>
              </w:rPr>
            </w:pPr>
            <w:r w:rsidRPr="009F2CDC">
              <w:rPr>
                <w:rFonts w:eastAsia="Batang"/>
              </w:rPr>
              <w:t>11</w:t>
            </w:r>
          </w:p>
        </w:tc>
        <w:tc>
          <w:tcPr>
            <w:tcW w:w="851" w:type="dxa"/>
            <w:shd w:val="clear" w:color="auto" w:fill="auto"/>
          </w:tcPr>
          <w:p w14:paraId="2DC980FF" w14:textId="77777777" w:rsidR="00D82774" w:rsidRPr="009F2CDC" w:rsidRDefault="00D82774" w:rsidP="00382C76">
            <w:pPr>
              <w:pStyle w:val="TAC"/>
              <w:rPr>
                <w:rFonts w:eastAsia="Batang"/>
              </w:rPr>
            </w:pPr>
            <w:r w:rsidRPr="009F2CDC">
              <w:rPr>
                <w:rFonts w:eastAsia="Batang"/>
              </w:rPr>
              <w:t>4</w:t>
            </w:r>
          </w:p>
        </w:tc>
      </w:tr>
      <w:tr w:rsidR="000B564F" w:rsidRPr="009F2CDC" w14:paraId="15A67F6A" w14:textId="77777777" w:rsidTr="00382C76">
        <w:trPr>
          <w:ins w:id="19625" w:author="Stefan Parkvall" w:date="2023-05-31T19:03:00Z"/>
        </w:trPr>
        <w:tc>
          <w:tcPr>
            <w:tcW w:w="1952" w:type="dxa"/>
            <w:shd w:val="clear" w:color="auto" w:fill="auto"/>
          </w:tcPr>
          <w:p w14:paraId="04C20E8D" w14:textId="3437F828" w:rsidR="000B564F" w:rsidRPr="009F2CDC" w:rsidRDefault="000B564F" w:rsidP="000B564F">
            <w:pPr>
              <w:pStyle w:val="TAC"/>
              <w:rPr>
                <w:ins w:id="19626" w:author="Stefan Parkvall" w:date="2023-05-31T19:03:00Z"/>
                <w:rFonts w:eastAsia="Batang"/>
              </w:rPr>
            </w:pPr>
            <w:ins w:id="19627" w:author="Stefan Parkvall" w:date="2023-05-31T19:04:00Z">
              <w:r>
                <w:rPr>
                  <w:rFonts w:eastAsia="Batang"/>
                </w:rPr>
                <w:t>1008</w:t>
              </w:r>
            </w:ins>
          </w:p>
        </w:tc>
        <w:tc>
          <w:tcPr>
            <w:tcW w:w="851" w:type="dxa"/>
            <w:shd w:val="clear" w:color="auto" w:fill="auto"/>
          </w:tcPr>
          <w:p w14:paraId="23B4F138" w14:textId="4C35F1FB" w:rsidR="000B564F" w:rsidRPr="009F2CDC" w:rsidRDefault="000B564F" w:rsidP="000B564F">
            <w:pPr>
              <w:pStyle w:val="TAC"/>
              <w:rPr>
                <w:ins w:id="19628" w:author="Stefan Parkvall" w:date="2023-05-31T19:03:00Z"/>
                <w:rFonts w:eastAsia="Batang"/>
              </w:rPr>
            </w:pPr>
            <w:ins w:id="19629" w:author="Stefan Parkvall" w:date="2023-05-31T19:04:00Z">
              <w:r>
                <w:rPr>
                  <w:rFonts w:eastAsia="Batang"/>
                </w:rPr>
                <w:t>4</w:t>
              </w:r>
            </w:ins>
          </w:p>
        </w:tc>
        <w:tc>
          <w:tcPr>
            <w:tcW w:w="851" w:type="dxa"/>
            <w:shd w:val="clear" w:color="auto" w:fill="auto"/>
          </w:tcPr>
          <w:p w14:paraId="6F96BB72" w14:textId="4C9114E2" w:rsidR="000B564F" w:rsidRPr="009F2CDC" w:rsidRDefault="000B564F" w:rsidP="000B564F">
            <w:pPr>
              <w:pStyle w:val="TAC"/>
              <w:rPr>
                <w:ins w:id="19630" w:author="Stefan Parkvall" w:date="2023-05-31T19:03:00Z"/>
                <w:rFonts w:eastAsia="Batang"/>
              </w:rPr>
            </w:pPr>
            <w:ins w:id="19631" w:author="Stefan Parkvall" w:date="2023-05-31T19:04:00Z">
              <w:r>
                <w:rPr>
                  <w:rFonts w:eastAsia="Batang"/>
                </w:rPr>
                <w:t>6</w:t>
              </w:r>
            </w:ins>
          </w:p>
        </w:tc>
        <w:tc>
          <w:tcPr>
            <w:tcW w:w="851" w:type="dxa"/>
            <w:shd w:val="clear" w:color="auto" w:fill="auto"/>
          </w:tcPr>
          <w:p w14:paraId="04A1F6E9" w14:textId="74DAEEC0" w:rsidR="000B564F" w:rsidRPr="009F2CDC" w:rsidRDefault="000B564F" w:rsidP="000B564F">
            <w:pPr>
              <w:pStyle w:val="TAC"/>
              <w:rPr>
                <w:ins w:id="19632" w:author="Stefan Parkvall" w:date="2023-05-31T19:03:00Z"/>
                <w:rFonts w:eastAsia="Batang"/>
              </w:rPr>
            </w:pPr>
            <w:ins w:id="19633" w:author="Stefan Parkvall" w:date="2023-05-31T19:04:00Z">
              <w:r>
                <w:rPr>
                  <w:rFonts w:eastAsia="Batang"/>
                </w:rPr>
                <w:t>10</w:t>
              </w:r>
            </w:ins>
          </w:p>
        </w:tc>
        <w:tc>
          <w:tcPr>
            <w:tcW w:w="851" w:type="dxa"/>
            <w:shd w:val="clear" w:color="auto" w:fill="auto"/>
          </w:tcPr>
          <w:p w14:paraId="5489EABC" w14:textId="0E0634FD" w:rsidR="000B564F" w:rsidRPr="009F2CDC" w:rsidRDefault="000B564F" w:rsidP="000B564F">
            <w:pPr>
              <w:pStyle w:val="TAC"/>
              <w:rPr>
                <w:ins w:id="19634" w:author="Stefan Parkvall" w:date="2023-05-31T19:03:00Z"/>
                <w:rFonts w:eastAsia="Batang"/>
              </w:rPr>
            </w:pPr>
            <w:ins w:id="19635" w:author="Stefan Parkvall" w:date="2023-05-31T19:04:00Z">
              <w:r>
                <w:rPr>
                  <w:rFonts w:eastAsia="Batang"/>
                </w:rPr>
                <w:t>0</w:t>
              </w:r>
            </w:ins>
          </w:p>
        </w:tc>
        <w:tc>
          <w:tcPr>
            <w:tcW w:w="851" w:type="dxa"/>
            <w:shd w:val="clear" w:color="auto" w:fill="auto"/>
          </w:tcPr>
          <w:p w14:paraId="49FF20F0" w14:textId="1F2B7D7E" w:rsidR="000B564F" w:rsidRPr="009F2CDC" w:rsidRDefault="000B564F" w:rsidP="000B564F">
            <w:pPr>
              <w:pStyle w:val="TAC"/>
              <w:rPr>
                <w:ins w:id="19636" w:author="Stefan Parkvall" w:date="2023-05-31T19:03:00Z"/>
                <w:rFonts w:eastAsia="Batang"/>
              </w:rPr>
            </w:pPr>
            <w:ins w:id="19637" w:author="Stefan Parkvall" w:date="2023-05-31T19:04:00Z">
              <w:r>
                <w:rPr>
                  <w:rFonts w:eastAsia="Batang"/>
                </w:rPr>
                <w:t>-</w:t>
              </w:r>
            </w:ins>
          </w:p>
        </w:tc>
        <w:tc>
          <w:tcPr>
            <w:tcW w:w="851" w:type="dxa"/>
            <w:shd w:val="clear" w:color="auto" w:fill="auto"/>
          </w:tcPr>
          <w:p w14:paraId="5B9F6D94" w14:textId="627A0B5C" w:rsidR="000B564F" w:rsidRPr="009F2CDC" w:rsidRDefault="000B564F" w:rsidP="000B564F">
            <w:pPr>
              <w:pStyle w:val="TAC"/>
              <w:rPr>
                <w:ins w:id="19638" w:author="Stefan Parkvall" w:date="2023-05-31T19:03:00Z"/>
                <w:rFonts w:eastAsia="Batang"/>
              </w:rPr>
            </w:pPr>
            <w:ins w:id="19639" w:author="Stefan Parkvall" w:date="2023-05-31T19:04:00Z">
              <w:r>
                <w:rPr>
                  <w:rFonts w:eastAsia="Batang"/>
                </w:rPr>
                <w:t>-</w:t>
              </w:r>
            </w:ins>
          </w:p>
        </w:tc>
        <w:tc>
          <w:tcPr>
            <w:tcW w:w="851" w:type="dxa"/>
            <w:shd w:val="clear" w:color="auto" w:fill="auto"/>
          </w:tcPr>
          <w:p w14:paraId="0E3BB12B" w14:textId="7F12B849" w:rsidR="000B564F" w:rsidRPr="009F2CDC" w:rsidRDefault="000B564F" w:rsidP="000B564F">
            <w:pPr>
              <w:pStyle w:val="TAC"/>
              <w:rPr>
                <w:ins w:id="19640" w:author="Stefan Parkvall" w:date="2023-05-31T19:03:00Z"/>
                <w:rFonts w:eastAsia="Batang"/>
              </w:rPr>
            </w:pPr>
            <w:ins w:id="19641" w:author="Stefan Parkvall" w:date="2023-05-31T19:04:00Z">
              <w:r>
                <w:rPr>
                  <w:rFonts w:eastAsia="Batang"/>
                </w:rPr>
                <w:t>-</w:t>
              </w:r>
            </w:ins>
          </w:p>
        </w:tc>
        <w:tc>
          <w:tcPr>
            <w:tcW w:w="851" w:type="dxa"/>
            <w:shd w:val="clear" w:color="auto" w:fill="auto"/>
          </w:tcPr>
          <w:p w14:paraId="23086F67" w14:textId="0C34CFFE" w:rsidR="000B564F" w:rsidRPr="009F2CDC" w:rsidRDefault="000B564F" w:rsidP="000B564F">
            <w:pPr>
              <w:pStyle w:val="TAC"/>
              <w:rPr>
                <w:ins w:id="19642" w:author="Stefan Parkvall" w:date="2023-05-31T19:03:00Z"/>
                <w:rFonts w:eastAsia="Batang"/>
              </w:rPr>
            </w:pPr>
            <w:ins w:id="19643" w:author="Stefan Parkvall" w:date="2023-05-31T19:04:00Z">
              <w:r>
                <w:rPr>
                  <w:rFonts w:eastAsia="Batang"/>
                </w:rPr>
                <w:t>-</w:t>
              </w:r>
            </w:ins>
          </w:p>
        </w:tc>
      </w:tr>
      <w:tr w:rsidR="000B564F" w:rsidRPr="009F2CDC" w14:paraId="06C9157B" w14:textId="77777777" w:rsidTr="00382C76">
        <w:trPr>
          <w:ins w:id="19644" w:author="Stefan Parkvall" w:date="2023-05-31T19:04:00Z"/>
        </w:trPr>
        <w:tc>
          <w:tcPr>
            <w:tcW w:w="1952" w:type="dxa"/>
            <w:shd w:val="clear" w:color="auto" w:fill="auto"/>
          </w:tcPr>
          <w:p w14:paraId="401DF350" w14:textId="0CDD2AF4" w:rsidR="000B564F" w:rsidRDefault="000B564F" w:rsidP="000B564F">
            <w:pPr>
              <w:pStyle w:val="TAC"/>
              <w:rPr>
                <w:ins w:id="19645" w:author="Stefan Parkvall" w:date="2023-05-31T19:04:00Z"/>
                <w:rFonts w:eastAsia="Batang"/>
              </w:rPr>
            </w:pPr>
            <w:ins w:id="19646" w:author="Stefan Parkvall" w:date="2023-05-31T19:04:00Z">
              <w:r>
                <w:rPr>
                  <w:rFonts w:eastAsia="Batang"/>
                </w:rPr>
                <w:t>1009</w:t>
              </w:r>
            </w:ins>
          </w:p>
        </w:tc>
        <w:tc>
          <w:tcPr>
            <w:tcW w:w="851" w:type="dxa"/>
            <w:shd w:val="clear" w:color="auto" w:fill="auto"/>
          </w:tcPr>
          <w:p w14:paraId="580C1103" w14:textId="05A60688" w:rsidR="000B564F" w:rsidRDefault="000B564F" w:rsidP="000B564F">
            <w:pPr>
              <w:pStyle w:val="TAC"/>
              <w:rPr>
                <w:ins w:id="19647" w:author="Stefan Parkvall" w:date="2023-05-31T19:04:00Z"/>
                <w:rFonts w:eastAsia="Batang"/>
              </w:rPr>
            </w:pPr>
            <w:ins w:id="19648" w:author="Stefan Parkvall" w:date="2023-05-31T19:04:00Z">
              <w:r>
                <w:rPr>
                  <w:rFonts w:eastAsia="Batang"/>
                </w:rPr>
                <w:t>6</w:t>
              </w:r>
            </w:ins>
          </w:p>
        </w:tc>
        <w:tc>
          <w:tcPr>
            <w:tcW w:w="851" w:type="dxa"/>
            <w:shd w:val="clear" w:color="auto" w:fill="auto"/>
          </w:tcPr>
          <w:p w14:paraId="61F58ED5" w14:textId="4D55383E" w:rsidR="000B564F" w:rsidRDefault="000B564F" w:rsidP="000B564F">
            <w:pPr>
              <w:pStyle w:val="TAC"/>
              <w:rPr>
                <w:ins w:id="19649" w:author="Stefan Parkvall" w:date="2023-05-31T19:04:00Z"/>
                <w:rFonts w:eastAsia="Batang"/>
              </w:rPr>
            </w:pPr>
            <w:ins w:id="19650" w:author="Stefan Parkvall" w:date="2023-05-31T19:04:00Z">
              <w:r>
                <w:rPr>
                  <w:rFonts w:eastAsia="Batang"/>
                </w:rPr>
                <w:t>8</w:t>
              </w:r>
            </w:ins>
          </w:p>
        </w:tc>
        <w:tc>
          <w:tcPr>
            <w:tcW w:w="851" w:type="dxa"/>
            <w:shd w:val="clear" w:color="auto" w:fill="auto"/>
          </w:tcPr>
          <w:p w14:paraId="24756D0E" w14:textId="595B7C23" w:rsidR="000B564F" w:rsidRDefault="000B564F" w:rsidP="000B564F">
            <w:pPr>
              <w:pStyle w:val="TAC"/>
              <w:rPr>
                <w:ins w:id="19651" w:author="Stefan Parkvall" w:date="2023-05-31T19:04:00Z"/>
                <w:rFonts w:eastAsia="Batang"/>
              </w:rPr>
            </w:pPr>
            <w:ins w:id="19652" w:author="Stefan Parkvall" w:date="2023-05-31T19:04:00Z">
              <w:r>
                <w:rPr>
                  <w:rFonts w:eastAsia="Batang"/>
                </w:rPr>
                <w:t>0</w:t>
              </w:r>
            </w:ins>
          </w:p>
        </w:tc>
        <w:tc>
          <w:tcPr>
            <w:tcW w:w="851" w:type="dxa"/>
            <w:shd w:val="clear" w:color="auto" w:fill="auto"/>
          </w:tcPr>
          <w:p w14:paraId="47E5663C" w14:textId="25B62DD9" w:rsidR="000B564F" w:rsidRDefault="000B564F" w:rsidP="000B564F">
            <w:pPr>
              <w:pStyle w:val="TAC"/>
              <w:rPr>
                <w:ins w:id="19653" w:author="Stefan Parkvall" w:date="2023-05-31T19:04:00Z"/>
                <w:rFonts w:eastAsia="Batang"/>
              </w:rPr>
            </w:pPr>
            <w:ins w:id="19654" w:author="Stefan Parkvall" w:date="2023-05-31T19:04:00Z">
              <w:r>
                <w:rPr>
                  <w:rFonts w:eastAsia="Batang"/>
                </w:rPr>
                <w:t>2</w:t>
              </w:r>
            </w:ins>
          </w:p>
        </w:tc>
        <w:tc>
          <w:tcPr>
            <w:tcW w:w="851" w:type="dxa"/>
            <w:shd w:val="clear" w:color="auto" w:fill="auto"/>
          </w:tcPr>
          <w:p w14:paraId="468FF5D2" w14:textId="59099D38" w:rsidR="000B564F" w:rsidRDefault="000B564F" w:rsidP="000B564F">
            <w:pPr>
              <w:pStyle w:val="TAC"/>
              <w:rPr>
                <w:ins w:id="19655" w:author="Stefan Parkvall" w:date="2023-05-31T19:04:00Z"/>
                <w:rFonts w:eastAsia="Batang"/>
              </w:rPr>
            </w:pPr>
            <w:ins w:id="19656" w:author="Stefan Parkvall" w:date="2023-05-31T19:04:00Z">
              <w:r>
                <w:rPr>
                  <w:rFonts w:eastAsia="Batang"/>
                </w:rPr>
                <w:t>-</w:t>
              </w:r>
            </w:ins>
          </w:p>
        </w:tc>
        <w:tc>
          <w:tcPr>
            <w:tcW w:w="851" w:type="dxa"/>
            <w:shd w:val="clear" w:color="auto" w:fill="auto"/>
          </w:tcPr>
          <w:p w14:paraId="1BD653F4" w14:textId="60E160CE" w:rsidR="000B564F" w:rsidRDefault="000B564F" w:rsidP="000B564F">
            <w:pPr>
              <w:pStyle w:val="TAC"/>
              <w:rPr>
                <w:ins w:id="19657" w:author="Stefan Parkvall" w:date="2023-05-31T19:04:00Z"/>
                <w:rFonts w:eastAsia="Batang"/>
              </w:rPr>
            </w:pPr>
            <w:ins w:id="19658" w:author="Stefan Parkvall" w:date="2023-05-31T19:04:00Z">
              <w:r>
                <w:rPr>
                  <w:rFonts w:eastAsia="Batang"/>
                </w:rPr>
                <w:t>-</w:t>
              </w:r>
            </w:ins>
          </w:p>
        </w:tc>
        <w:tc>
          <w:tcPr>
            <w:tcW w:w="851" w:type="dxa"/>
            <w:shd w:val="clear" w:color="auto" w:fill="auto"/>
          </w:tcPr>
          <w:p w14:paraId="085F893E" w14:textId="414BBB84" w:rsidR="000B564F" w:rsidRDefault="000B564F" w:rsidP="000B564F">
            <w:pPr>
              <w:pStyle w:val="TAC"/>
              <w:rPr>
                <w:ins w:id="19659" w:author="Stefan Parkvall" w:date="2023-05-31T19:04:00Z"/>
                <w:rFonts w:eastAsia="Batang"/>
              </w:rPr>
            </w:pPr>
            <w:ins w:id="19660" w:author="Stefan Parkvall" w:date="2023-05-31T19:04:00Z">
              <w:r>
                <w:rPr>
                  <w:rFonts w:eastAsia="Batang"/>
                </w:rPr>
                <w:t>-</w:t>
              </w:r>
            </w:ins>
          </w:p>
        </w:tc>
        <w:tc>
          <w:tcPr>
            <w:tcW w:w="851" w:type="dxa"/>
            <w:shd w:val="clear" w:color="auto" w:fill="auto"/>
          </w:tcPr>
          <w:p w14:paraId="5420BB95" w14:textId="11659A63" w:rsidR="000B564F" w:rsidRDefault="000B564F" w:rsidP="000B564F">
            <w:pPr>
              <w:pStyle w:val="TAC"/>
              <w:rPr>
                <w:ins w:id="19661" w:author="Stefan Parkvall" w:date="2023-05-31T19:04:00Z"/>
                <w:rFonts w:eastAsia="Batang"/>
              </w:rPr>
            </w:pPr>
            <w:ins w:id="19662" w:author="Stefan Parkvall" w:date="2023-05-31T19:04:00Z">
              <w:r>
                <w:rPr>
                  <w:rFonts w:eastAsia="Batang"/>
                </w:rPr>
                <w:t>-</w:t>
              </w:r>
            </w:ins>
          </w:p>
        </w:tc>
      </w:tr>
      <w:tr w:rsidR="000B564F" w:rsidRPr="009F2CDC" w14:paraId="61BD227E" w14:textId="77777777" w:rsidTr="00382C76">
        <w:trPr>
          <w:ins w:id="19663" w:author="Stefan Parkvall" w:date="2023-05-31T19:04:00Z"/>
        </w:trPr>
        <w:tc>
          <w:tcPr>
            <w:tcW w:w="1952" w:type="dxa"/>
            <w:shd w:val="clear" w:color="auto" w:fill="auto"/>
          </w:tcPr>
          <w:p w14:paraId="30D34F4E" w14:textId="58E881E5" w:rsidR="000B564F" w:rsidRDefault="000B564F" w:rsidP="000B564F">
            <w:pPr>
              <w:pStyle w:val="TAC"/>
              <w:rPr>
                <w:ins w:id="19664" w:author="Stefan Parkvall" w:date="2023-05-31T19:04:00Z"/>
                <w:rFonts w:eastAsia="Batang"/>
              </w:rPr>
            </w:pPr>
            <w:ins w:id="19665" w:author="Stefan Parkvall" w:date="2023-05-31T19:04:00Z">
              <w:r>
                <w:rPr>
                  <w:rFonts w:eastAsia="Batang"/>
                </w:rPr>
                <w:t>1010</w:t>
              </w:r>
            </w:ins>
          </w:p>
        </w:tc>
        <w:tc>
          <w:tcPr>
            <w:tcW w:w="851" w:type="dxa"/>
            <w:shd w:val="clear" w:color="auto" w:fill="auto"/>
          </w:tcPr>
          <w:p w14:paraId="359629B2" w14:textId="694BF69A" w:rsidR="000B564F" w:rsidRDefault="000B564F" w:rsidP="000B564F">
            <w:pPr>
              <w:pStyle w:val="TAC"/>
              <w:rPr>
                <w:ins w:id="19666" w:author="Stefan Parkvall" w:date="2023-05-31T19:04:00Z"/>
                <w:rFonts w:eastAsia="Batang"/>
              </w:rPr>
            </w:pPr>
            <w:ins w:id="19667" w:author="Stefan Parkvall" w:date="2023-05-31T19:04:00Z">
              <w:r>
                <w:rPr>
                  <w:rFonts w:eastAsia="Batang"/>
                </w:rPr>
                <w:t>5</w:t>
              </w:r>
            </w:ins>
          </w:p>
        </w:tc>
        <w:tc>
          <w:tcPr>
            <w:tcW w:w="851" w:type="dxa"/>
            <w:shd w:val="clear" w:color="auto" w:fill="auto"/>
          </w:tcPr>
          <w:p w14:paraId="5CCA5AA5" w14:textId="22405B85" w:rsidR="000B564F" w:rsidRDefault="000B564F" w:rsidP="000B564F">
            <w:pPr>
              <w:pStyle w:val="TAC"/>
              <w:rPr>
                <w:ins w:id="19668" w:author="Stefan Parkvall" w:date="2023-05-31T19:04:00Z"/>
                <w:rFonts w:eastAsia="Batang"/>
              </w:rPr>
            </w:pPr>
            <w:ins w:id="19669" w:author="Stefan Parkvall" w:date="2023-05-31T19:04:00Z">
              <w:r>
                <w:rPr>
                  <w:rFonts w:eastAsia="Batang"/>
                </w:rPr>
                <w:t>7</w:t>
              </w:r>
            </w:ins>
          </w:p>
        </w:tc>
        <w:tc>
          <w:tcPr>
            <w:tcW w:w="851" w:type="dxa"/>
            <w:shd w:val="clear" w:color="auto" w:fill="auto"/>
          </w:tcPr>
          <w:p w14:paraId="5A0442A2" w14:textId="1A03D489" w:rsidR="000B564F" w:rsidRDefault="000B564F" w:rsidP="000B564F">
            <w:pPr>
              <w:pStyle w:val="TAC"/>
              <w:rPr>
                <w:ins w:id="19670" w:author="Stefan Parkvall" w:date="2023-05-31T19:04:00Z"/>
                <w:rFonts w:eastAsia="Batang"/>
              </w:rPr>
            </w:pPr>
            <w:ins w:id="19671" w:author="Stefan Parkvall" w:date="2023-05-31T19:04:00Z">
              <w:r>
                <w:rPr>
                  <w:rFonts w:eastAsia="Batang"/>
                </w:rPr>
                <w:t>11</w:t>
              </w:r>
            </w:ins>
          </w:p>
        </w:tc>
        <w:tc>
          <w:tcPr>
            <w:tcW w:w="851" w:type="dxa"/>
            <w:shd w:val="clear" w:color="auto" w:fill="auto"/>
          </w:tcPr>
          <w:p w14:paraId="707D20C2" w14:textId="1FFD4FBB" w:rsidR="000B564F" w:rsidRDefault="000B564F" w:rsidP="000B564F">
            <w:pPr>
              <w:pStyle w:val="TAC"/>
              <w:rPr>
                <w:ins w:id="19672" w:author="Stefan Parkvall" w:date="2023-05-31T19:04:00Z"/>
                <w:rFonts w:eastAsia="Batang"/>
              </w:rPr>
            </w:pPr>
            <w:ins w:id="19673" w:author="Stefan Parkvall" w:date="2023-05-31T19:04:00Z">
              <w:r>
                <w:rPr>
                  <w:rFonts w:eastAsia="Batang"/>
                </w:rPr>
                <w:t>1</w:t>
              </w:r>
            </w:ins>
          </w:p>
        </w:tc>
        <w:tc>
          <w:tcPr>
            <w:tcW w:w="851" w:type="dxa"/>
            <w:shd w:val="clear" w:color="auto" w:fill="auto"/>
          </w:tcPr>
          <w:p w14:paraId="0B5E9F80" w14:textId="53E8891B" w:rsidR="000B564F" w:rsidRDefault="000B564F" w:rsidP="000B564F">
            <w:pPr>
              <w:pStyle w:val="TAC"/>
              <w:rPr>
                <w:ins w:id="19674" w:author="Stefan Parkvall" w:date="2023-05-31T19:04:00Z"/>
                <w:rFonts w:eastAsia="Batang"/>
              </w:rPr>
            </w:pPr>
            <w:ins w:id="19675" w:author="Stefan Parkvall" w:date="2023-05-31T19:04:00Z">
              <w:r>
                <w:rPr>
                  <w:rFonts w:eastAsia="Batang"/>
                </w:rPr>
                <w:t>-</w:t>
              </w:r>
            </w:ins>
          </w:p>
        </w:tc>
        <w:tc>
          <w:tcPr>
            <w:tcW w:w="851" w:type="dxa"/>
            <w:shd w:val="clear" w:color="auto" w:fill="auto"/>
          </w:tcPr>
          <w:p w14:paraId="4819B011" w14:textId="1AE0B84A" w:rsidR="000B564F" w:rsidRDefault="000B564F" w:rsidP="000B564F">
            <w:pPr>
              <w:pStyle w:val="TAC"/>
              <w:rPr>
                <w:ins w:id="19676" w:author="Stefan Parkvall" w:date="2023-05-31T19:04:00Z"/>
                <w:rFonts w:eastAsia="Batang"/>
              </w:rPr>
            </w:pPr>
            <w:ins w:id="19677" w:author="Stefan Parkvall" w:date="2023-05-31T19:04:00Z">
              <w:r>
                <w:rPr>
                  <w:rFonts w:eastAsia="Batang"/>
                </w:rPr>
                <w:t>-</w:t>
              </w:r>
            </w:ins>
          </w:p>
        </w:tc>
        <w:tc>
          <w:tcPr>
            <w:tcW w:w="851" w:type="dxa"/>
            <w:shd w:val="clear" w:color="auto" w:fill="auto"/>
          </w:tcPr>
          <w:p w14:paraId="1C84495B" w14:textId="3A0A9C71" w:rsidR="000B564F" w:rsidRDefault="000B564F" w:rsidP="000B564F">
            <w:pPr>
              <w:pStyle w:val="TAC"/>
              <w:rPr>
                <w:ins w:id="19678" w:author="Stefan Parkvall" w:date="2023-05-31T19:04:00Z"/>
                <w:rFonts w:eastAsia="Batang"/>
              </w:rPr>
            </w:pPr>
            <w:ins w:id="19679" w:author="Stefan Parkvall" w:date="2023-05-31T19:04:00Z">
              <w:r>
                <w:rPr>
                  <w:rFonts w:eastAsia="Batang"/>
                </w:rPr>
                <w:t>-</w:t>
              </w:r>
            </w:ins>
          </w:p>
        </w:tc>
        <w:tc>
          <w:tcPr>
            <w:tcW w:w="851" w:type="dxa"/>
            <w:shd w:val="clear" w:color="auto" w:fill="auto"/>
          </w:tcPr>
          <w:p w14:paraId="19FEDEFC" w14:textId="44205F4F" w:rsidR="000B564F" w:rsidRDefault="000B564F" w:rsidP="000B564F">
            <w:pPr>
              <w:pStyle w:val="TAC"/>
              <w:rPr>
                <w:ins w:id="19680" w:author="Stefan Parkvall" w:date="2023-05-31T19:04:00Z"/>
                <w:rFonts w:eastAsia="Batang"/>
              </w:rPr>
            </w:pPr>
            <w:ins w:id="19681" w:author="Stefan Parkvall" w:date="2023-05-31T19:04:00Z">
              <w:r>
                <w:rPr>
                  <w:rFonts w:eastAsia="Batang"/>
                </w:rPr>
                <w:t>-</w:t>
              </w:r>
            </w:ins>
          </w:p>
        </w:tc>
      </w:tr>
      <w:tr w:rsidR="000B564F" w:rsidRPr="009F2CDC" w14:paraId="5ACACBF9" w14:textId="77777777" w:rsidTr="00382C76">
        <w:trPr>
          <w:ins w:id="19682" w:author="Stefan Parkvall" w:date="2023-05-31T19:04:00Z"/>
        </w:trPr>
        <w:tc>
          <w:tcPr>
            <w:tcW w:w="1952" w:type="dxa"/>
            <w:shd w:val="clear" w:color="auto" w:fill="auto"/>
          </w:tcPr>
          <w:p w14:paraId="66866687" w14:textId="5EBCEFDA" w:rsidR="000B564F" w:rsidRDefault="000B564F" w:rsidP="000B564F">
            <w:pPr>
              <w:pStyle w:val="TAC"/>
              <w:rPr>
                <w:ins w:id="19683" w:author="Stefan Parkvall" w:date="2023-05-31T19:04:00Z"/>
                <w:rFonts w:eastAsia="Batang"/>
              </w:rPr>
            </w:pPr>
            <w:ins w:id="19684" w:author="Stefan Parkvall" w:date="2023-05-31T19:04:00Z">
              <w:r>
                <w:rPr>
                  <w:rFonts w:eastAsia="Batang"/>
                </w:rPr>
                <w:t>1011</w:t>
              </w:r>
            </w:ins>
          </w:p>
        </w:tc>
        <w:tc>
          <w:tcPr>
            <w:tcW w:w="851" w:type="dxa"/>
            <w:shd w:val="clear" w:color="auto" w:fill="auto"/>
          </w:tcPr>
          <w:p w14:paraId="4D1832B1" w14:textId="666EE5B7" w:rsidR="000B564F" w:rsidRDefault="000B564F" w:rsidP="000B564F">
            <w:pPr>
              <w:pStyle w:val="TAC"/>
              <w:rPr>
                <w:ins w:id="19685" w:author="Stefan Parkvall" w:date="2023-05-31T19:04:00Z"/>
                <w:rFonts w:eastAsia="Batang"/>
              </w:rPr>
            </w:pPr>
            <w:ins w:id="19686" w:author="Stefan Parkvall" w:date="2023-05-31T19:04:00Z">
              <w:r>
                <w:rPr>
                  <w:rFonts w:eastAsia="Batang"/>
                </w:rPr>
                <w:t>7</w:t>
              </w:r>
            </w:ins>
          </w:p>
        </w:tc>
        <w:tc>
          <w:tcPr>
            <w:tcW w:w="851" w:type="dxa"/>
            <w:shd w:val="clear" w:color="auto" w:fill="auto"/>
          </w:tcPr>
          <w:p w14:paraId="345D8E7D" w14:textId="476F9A29" w:rsidR="000B564F" w:rsidRDefault="000B564F" w:rsidP="000B564F">
            <w:pPr>
              <w:pStyle w:val="TAC"/>
              <w:rPr>
                <w:ins w:id="19687" w:author="Stefan Parkvall" w:date="2023-05-31T19:04:00Z"/>
                <w:rFonts w:eastAsia="Batang"/>
              </w:rPr>
            </w:pPr>
            <w:ins w:id="19688" w:author="Stefan Parkvall" w:date="2023-05-31T19:04:00Z">
              <w:r>
                <w:rPr>
                  <w:rFonts w:eastAsia="Batang"/>
                </w:rPr>
                <w:t>9</w:t>
              </w:r>
            </w:ins>
          </w:p>
        </w:tc>
        <w:tc>
          <w:tcPr>
            <w:tcW w:w="851" w:type="dxa"/>
            <w:shd w:val="clear" w:color="auto" w:fill="auto"/>
          </w:tcPr>
          <w:p w14:paraId="04301141" w14:textId="1F79FA54" w:rsidR="000B564F" w:rsidRDefault="000B564F" w:rsidP="000B564F">
            <w:pPr>
              <w:pStyle w:val="TAC"/>
              <w:rPr>
                <w:ins w:id="19689" w:author="Stefan Parkvall" w:date="2023-05-31T19:04:00Z"/>
                <w:rFonts w:eastAsia="Batang"/>
              </w:rPr>
            </w:pPr>
            <w:ins w:id="19690" w:author="Stefan Parkvall" w:date="2023-05-31T19:04:00Z">
              <w:r>
                <w:rPr>
                  <w:rFonts w:eastAsia="Batang"/>
                </w:rPr>
                <w:t>1</w:t>
              </w:r>
            </w:ins>
          </w:p>
        </w:tc>
        <w:tc>
          <w:tcPr>
            <w:tcW w:w="851" w:type="dxa"/>
            <w:shd w:val="clear" w:color="auto" w:fill="auto"/>
          </w:tcPr>
          <w:p w14:paraId="431294CC" w14:textId="25851D6B" w:rsidR="000B564F" w:rsidRDefault="000B564F" w:rsidP="000B564F">
            <w:pPr>
              <w:pStyle w:val="TAC"/>
              <w:rPr>
                <w:ins w:id="19691" w:author="Stefan Parkvall" w:date="2023-05-31T19:04:00Z"/>
                <w:rFonts w:eastAsia="Batang"/>
              </w:rPr>
            </w:pPr>
            <w:ins w:id="19692" w:author="Stefan Parkvall" w:date="2023-05-31T19:04:00Z">
              <w:r>
                <w:rPr>
                  <w:rFonts w:eastAsia="Batang"/>
                </w:rPr>
                <w:t>3</w:t>
              </w:r>
            </w:ins>
          </w:p>
        </w:tc>
        <w:tc>
          <w:tcPr>
            <w:tcW w:w="851" w:type="dxa"/>
            <w:shd w:val="clear" w:color="auto" w:fill="auto"/>
          </w:tcPr>
          <w:p w14:paraId="3AE33A10" w14:textId="7EC64E7C" w:rsidR="000B564F" w:rsidRDefault="000B564F" w:rsidP="000B564F">
            <w:pPr>
              <w:pStyle w:val="TAC"/>
              <w:rPr>
                <w:ins w:id="19693" w:author="Stefan Parkvall" w:date="2023-05-31T19:04:00Z"/>
                <w:rFonts w:eastAsia="Batang"/>
              </w:rPr>
            </w:pPr>
            <w:ins w:id="19694" w:author="Stefan Parkvall" w:date="2023-05-31T19:04:00Z">
              <w:r>
                <w:rPr>
                  <w:rFonts w:eastAsia="Batang"/>
                </w:rPr>
                <w:t>-</w:t>
              </w:r>
            </w:ins>
          </w:p>
        </w:tc>
        <w:tc>
          <w:tcPr>
            <w:tcW w:w="851" w:type="dxa"/>
            <w:shd w:val="clear" w:color="auto" w:fill="auto"/>
          </w:tcPr>
          <w:p w14:paraId="3A375D7E" w14:textId="18BDE93B" w:rsidR="000B564F" w:rsidRDefault="000B564F" w:rsidP="000B564F">
            <w:pPr>
              <w:pStyle w:val="TAC"/>
              <w:rPr>
                <w:ins w:id="19695" w:author="Stefan Parkvall" w:date="2023-05-31T19:04:00Z"/>
                <w:rFonts w:eastAsia="Batang"/>
              </w:rPr>
            </w:pPr>
            <w:ins w:id="19696" w:author="Stefan Parkvall" w:date="2023-05-31T19:04:00Z">
              <w:r>
                <w:rPr>
                  <w:rFonts w:eastAsia="Batang"/>
                </w:rPr>
                <w:t>-</w:t>
              </w:r>
            </w:ins>
          </w:p>
        </w:tc>
        <w:tc>
          <w:tcPr>
            <w:tcW w:w="851" w:type="dxa"/>
            <w:shd w:val="clear" w:color="auto" w:fill="auto"/>
          </w:tcPr>
          <w:p w14:paraId="790A70E7" w14:textId="48A92B6A" w:rsidR="000B564F" w:rsidRDefault="000B564F" w:rsidP="000B564F">
            <w:pPr>
              <w:pStyle w:val="TAC"/>
              <w:rPr>
                <w:ins w:id="19697" w:author="Stefan Parkvall" w:date="2023-05-31T19:04:00Z"/>
                <w:rFonts w:eastAsia="Batang"/>
              </w:rPr>
            </w:pPr>
            <w:ins w:id="19698" w:author="Stefan Parkvall" w:date="2023-05-31T19:04:00Z">
              <w:r>
                <w:rPr>
                  <w:rFonts w:eastAsia="Batang"/>
                </w:rPr>
                <w:t>-</w:t>
              </w:r>
            </w:ins>
          </w:p>
        </w:tc>
        <w:tc>
          <w:tcPr>
            <w:tcW w:w="851" w:type="dxa"/>
            <w:shd w:val="clear" w:color="auto" w:fill="auto"/>
          </w:tcPr>
          <w:p w14:paraId="209A4EB9" w14:textId="1CF35714" w:rsidR="000B564F" w:rsidRDefault="000B564F" w:rsidP="000B564F">
            <w:pPr>
              <w:pStyle w:val="TAC"/>
              <w:rPr>
                <w:ins w:id="19699" w:author="Stefan Parkvall" w:date="2023-05-31T19:04:00Z"/>
                <w:rFonts w:eastAsia="Batang"/>
              </w:rPr>
            </w:pPr>
            <w:ins w:id="19700" w:author="Stefan Parkvall" w:date="2023-05-31T19:04:00Z">
              <w:r>
                <w:rPr>
                  <w:rFonts w:eastAsia="Batang"/>
                </w:rPr>
                <w:t>-</w:t>
              </w:r>
            </w:ins>
          </w:p>
        </w:tc>
      </w:tr>
      <w:tr w:rsidR="000B564F" w:rsidRPr="009F2CDC" w14:paraId="50028B2A" w14:textId="77777777" w:rsidTr="00382C76">
        <w:trPr>
          <w:ins w:id="19701" w:author="Stefan Parkvall" w:date="2023-05-31T19:04:00Z"/>
        </w:trPr>
        <w:tc>
          <w:tcPr>
            <w:tcW w:w="1952" w:type="dxa"/>
            <w:shd w:val="clear" w:color="auto" w:fill="auto"/>
          </w:tcPr>
          <w:p w14:paraId="5D926BFD" w14:textId="34FA3D75" w:rsidR="000B564F" w:rsidRDefault="000B564F" w:rsidP="000B564F">
            <w:pPr>
              <w:pStyle w:val="TAC"/>
              <w:rPr>
                <w:ins w:id="19702" w:author="Stefan Parkvall" w:date="2023-05-31T19:04:00Z"/>
                <w:rFonts w:eastAsia="Batang"/>
              </w:rPr>
            </w:pPr>
            <w:ins w:id="19703" w:author="Stefan Parkvall" w:date="2023-05-31T19:04:00Z">
              <w:r>
                <w:rPr>
                  <w:rFonts w:eastAsia="Batang"/>
                </w:rPr>
                <w:t>1012</w:t>
              </w:r>
            </w:ins>
          </w:p>
        </w:tc>
        <w:tc>
          <w:tcPr>
            <w:tcW w:w="851" w:type="dxa"/>
            <w:shd w:val="clear" w:color="auto" w:fill="auto"/>
          </w:tcPr>
          <w:p w14:paraId="5545B721" w14:textId="3193F412" w:rsidR="000B564F" w:rsidRDefault="000B564F" w:rsidP="000B564F">
            <w:pPr>
              <w:pStyle w:val="TAC"/>
              <w:rPr>
                <w:ins w:id="19704" w:author="Stefan Parkvall" w:date="2023-05-31T19:04:00Z"/>
                <w:rFonts w:eastAsia="Batang"/>
              </w:rPr>
            </w:pPr>
            <w:ins w:id="19705" w:author="Stefan Parkvall" w:date="2023-05-31T19:04:00Z">
              <w:r>
                <w:rPr>
                  <w:rFonts w:eastAsia="Batang"/>
                </w:rPr>
                <w:t>-</w:t>
              </w:r>
            </w:ins>
          </w:p>
        </w:tc>
        <w:tc>
          <w:tcPr>
            <w:tcW w:w="851" w:type="dxa"/>
            <w:shd w:val="clear" w:color="auto" w:fill="auto"/>
          </w:tcPr>
          <w:p w14:paraId="6E8F4E3E" w14:textId="14073567" w:rsidR="000B564F" w:rsidRDefault="000B564F" w:rsidP="000B564F">
            <w:pPr>
              <w:pStyle w:val="TAC"/>
              <w:rPr>
                <w:ins w:id="19706" w:author="Stefan Parkvall" w:date="2023-05-31T19:04:00Z"/>
                <w:rFonts w:eastAsia="Batang"/>
              </w:rPr>
            </w:pPr>
            <w:ins w:id="19707" w:author="Stefan Parkvall" w:date="2023-05-31T19:04:00Z">
              <w:r>
                <w:rPr>
                  <w:rFonts w:eastAsia="Batang"/>
                </w:rPr>
                <w:t>-</w:t>
              </w:r>
            </w:ins>
          </w:p>
        </w:tc>
        <w:tc>
          <w:tcPr>
            <w:tcW w:w="851" w:type="dxa"/>
            <w:shd w:val="clear" w:color="auto" w:fill="auto"/>
          </w:tcPr>
          <w:p w14:paraId="0AB997E3" w14:textId="7398623E" w:rsidR="000B564F" w:rsidRDefault="000B564F" w:rsidP="000B564F">
            <w:pPr>
              <w:pStyle w:val="TAC"/>
              <w:rPr>
                <w:ins w:id="19708" w:author="Stefan Parkvall" w:date="2023-05-31T19:04:00Z"/>
                <w:rFonts w:eastAsia="Batang"/>
              </w:rPr>
            </w:pPr>
            <w:ins w:id="19709" w:author="Stefan Parkvall" w:date="2023-05-31T19:04:00Z">
              <w:r>
                <w:rPr>
                  <w:rFonts w:eastAsia="Batang"/>
                </w:rPr>
                <w:t>-</w:t>
              </w:r>
            </w:ins>
          </w:p>
        </w:tc>
        <w:tc>
          <w:tcPr>
            <w:tcW w:w="851" w:type="dxa"/>
            <w:shd w:val="clear" w:color="auto" w:fill="auto"/>
          </w:tcPr>
          <w:p w14:paraId="0D04A095" w14:textId="37FDDCB6" w:rsidR="000B564F" w:rsidRDefault="000B564F" w:rsidP="000B564F">
            <w:pPr>
              <w:pStyle w:val="TAC"/>
              <w:rPr>
                <w:ins w:id="19710" w:author="Stefan Parkvall" w:date="2023-05-31T19:04:00Z"/>
                <w:rFonts w:eastAsia="Batang"/>
              </w:rPr>
            </w:pPr>
            <w:ins w:id="19711" w:author="Stefan Parkvall" w:date="2023-05-31T19:04:00Z">
              <w:r>
                <w:rPr>
                  <w:rFonts w:eastAsia="Batang"/>
                </w:rPr>
                <w:t>-</w:t>
              </w:r>
            </w:ins>
          </w:p>
        </w:tc>
        <w:tc>
          <w:tcPr>
            <w:tcW w:w="851" w:type="dxa"/>
            <w:shd w:val="clear" w:color="auto" w:fill="auto"/>
          </w:tcPr>
          <w:p w14:paraId="059121B0" w14:textId="2108F315" w:rsidR="000B564F" w:rsidRDefault="000B564F" w:rsidP="000B564F">
            <w:pPr>
              <w:pStyle w:val="TAC"/>
              <w:rPr>
                <w:ins w:id="19712" w:author="Stefan Parkvall" w:date="2023-05-31T19:04:00Z"/>
                <w:rFonts w:eastAsia="Batang"/>
              </w:rPr>
            </w:pPr>
            <w:ins w:id="19713" w:author="Stefan Parkvall" w:date="2023-05-31T19:04:00Z">
              <w:r>
                <w:rPr>
                  <w:rFonts w:eastAsia="Batang"/>
                </w:rPr>
                <w:t>6</w:t>
              </w:r>
            </w:ins>
          </w:p>
        </w:tc>
        <w:tc>
          <w:tcPr>
            <w:tcW w:w="851" w:type="dxa"/>
            <w:shd w:val="clear" w:color="auto" w:fill="auto"/>
          </w:tcPr>
          <w:p w14:paraId="2BC62133" w14:textId="6F62329C" w:rsidR="000B564F" w:rsidRDefault="000B564F" w:rsidP="000B564F">
            <w:pPr>
              <w:pStyle w:val="TAC"/>
              <w:rPr>
                <w:ins w:id="19714" w:author="Stefan Parkvall" w:date="2023-05-31T19:04:00Z"/>
                <w:rFonts w:eastAsia="Batang"/>
              </w:rPr>
            </w:pPr>
            <w:ins w:id="19715" w:author="Stefan Parkvall" w:date="2023-05-31T19:04:00Z">
              <w:r>
                <w:rPr>
                  <w:rFonts w:eastAsia="Batang"/>
                </w:rPr>
                <w:t>7</w:t>
              </w:r>
            </w:ins>
          </w:p>
        </w:tc>
        <w:tc>
          <w:tcPr>
            <w:tcW w:w="851" w:type="dxa"/>
            <w:shd w:val="clear" w:color="auto" w:fill="auto"/>
          </w:tcPr>
          <w:p w14:paraId="6AF46735" w14:textId="253C7D8A" w:rsidR="000B564F" w:rsidRDefault="000B564F" w:rsidP="000B564F">
            <w:pPr>
              <w:pStyle w:val="TAC"/>
              <w:rPr>
                <w:ins w:id="19716" w:author="Stefan Parkvall" w:date="2023-05-31T19:04:00Z"/>
                <w:rFonts w:eastAsia="Batang"/>
              </w:rPr>
            </w:pPr>
            <w:ins w:id="19717" w:author="Stefan Parkvall" w:date="2023-05-31T19:04:00Z">
              <w:r>
                <w:rPr>
                  <w:rFonts w:eastAsia="Batang"/>
                </w:rPr>
                <w:t>0</w:t>
              </w:r>
            </w:ins>
          </w:p>
        </w:tc>
        <w:tc>
          <w:tcPr>
            <w:tcW w:w="851" w:type="dxa"/>
            <w:shd w:val="clear" w:color="auto" w:fill="auto"/>
          </w:tcPr>
          <w:p w14:paraId="3D28599C" w14:textId="1CA8DC25" w:rsidR="000B564F" w:rsidRDefault="000B564F" w:rsidP="000B564F">
            <w:pPr>
              <w:pStyle w:val="TAC"/>
              <w:rPr>
                <w:ins w:id="19718" w:author="Stefan Parkvall" w:date="2023-05-31T19:04:00Z"/>
                <w:rFonts w:eastAsia="Batang"/>
              </w:rPr>
            </w:pPr>
            <w:ins w:id="19719" w:author="Stefan Parkvall" w:date="2023-05-31T19:04:00Z">
              <w:r>
                <w:rPr>
                  <w:rFonts w:eastAsia="Batang"/>
                </w:rPr>
                <w:t>1</w:t>
              </w:r>
            </w:ins>
          </w:p>
        </w:tc>
      </w:tr>
      <w:tr w:rsidR="000B564F" w:rsidRPr="009F2CDC" w14:paraId="12159C7F" w14:textId="77777777" w:rsidTr="00382C76">
        <w:trPr>
          <w:ins w:id="19720" w:author="Stefan Parkvall" w:date="2023-05-31T19:04:00Z"/>
        </w:trPr>
        <w:tc>
          <w:tcPr>
            <w:tcW w:w="1952" w:type="dxa"/>
            <w:shd w:val="clear" w:color="auto" w:fill="auto"/>
          </w:tcPr>
          <w:p w14:paraId="71E95490" w14:textId="24075D1C" w:rsidR="000B564F" w:rsidRDefault="000B564F" w:rsidP="000B564F">
            <w:pPr>
              <w:pStyle w:val="TAC"/>
              <w:rPr>
                <w:ins w:id="19721" w:author="Stefan Parkvall" w:date="2023-05-31T19:04:00Z"/>
                <w:rFonts w:eastAsia="Batang"/>
              </w:rPr>
            </w:pPr>
            <w:ins w:id="19722" w:author="Stefan Parkvall" w:date="2023-05-31T19:04:00Z">
              <w:r>
                <w:rPr>
                  <w:rFonts w:eastAsia="Batang"/>
                </w:rPr>
                <w:t>1013</w:t>
              </w:r>
            </w:ins>
          </w:p>
        </w:tc>
        <w:tc>
          <w:tcPr>
            <w:tcW w:w="851" w:type="dxa"/>
            <w:shd w:val="clear" w:color="auto" w:fill="auto"/>
          </w:tcPr>
          <w:p w14:paraId="1F5E1DFD" w14:textId="39A46046" w:rsidR="000B564F" w:rsidRDefault="000B564F" w:rsidP="000B564F">
            <w:pPr>
              <w:pStyle w:val="TAC"/>
              <w:rPr>
                <w:ins w:id="19723" w:author="Stefan Parkvall" w:date="2023-05-31T19:04:00Z"/>
                <w:rFonts w:eastAsia="Batang"/>
              </w:rPr>
            </w:pPr>
            <w:ins w:id="19724" w:author="Stefan Parkvall" w:date="2023-05-31T19:04:00Z">
              <w:r>
                <w:rPr>
                  <w:rFonts w:eastAsia="Batang"/>
                </w:rPr>
                <w:t>-</w:t>
              </w:r>
            </w:ins>
          </w:p>
        </w:tc>
        <w:tc>
          <w:tcPr>
            <w:tcW w:w="851" w:type="dxa"/>
            <w:shd w:val="clear" w:color="auto" w:fill="auto"/>
          </w:tcPr>
          <w:p w14:paraId="78B1282E" w14:textId="720E262F" w:rsidR="000B564F" w:rsidRDefault="000B564F" w:rsidP="000B564F">
            <w:pPr>
              <w:pStyle w:val="TAC"/>
              <w:rPr>
                <w:ins w:id="19725" w:author="Stefan Parkvall" w:date="2023-05-31T19:04:00Z"/>
                <w:rFonts w:eastAsia="Batang"/>
              </w:rPr>
            </w:pPr>
            <w:ins w:id="19726" w:author="Stefan Parkvall" w:date="2023-05-31T19:04:00Z">
              <w:r>
                <w:rPr>
                  <w:rFonts w:eastAsia="Batang"/>
                </w:rPr>
                <w:t>-</w:t>
              </w:r>
            </w:ins>
          </w:p>
        </w:tc>
        <w:tc>
          <w:tcPr>
            <w:tcW w:w="851" w:type="dxa"/>
            <w:shd w:val="clear" w:color="auto" w:fill="auto"/>
          </w:tcPr>
          <w:p w14:paraId="3F5F7289" w14:textId="23DBC13A" w:rsidR="000B564F" w:rsidRDefault="000B564F" w:rsidP="000B564F">
            <w:pPr>
              <w:pStyle w:val="TAC"/>
              <w:rPr>
                <w:ins w:id="19727" w:author="Stefan Parkvall" w:date="2023-05-31T19:04:00Z"/>
                <w:rFonts w:eastAsia="Batang"/>
              </w:rPr>
            </w:pPr>
            <w:ins w:id="19728" w:author="Stefan Parkvall" w:date="2023-05-31T19:04:00Z">
              <w:r>
                <w:rPr>
                  <w:rFonts w:eastAsia="Batang"/>
                </w:rPr>
                <w:t>-</w:t>
              </w:r>
            </w:ins>
          </w:p>
        </w:tc>
        <w:tc>
          <w:tcPr>
            <w:tcW w:w="851" w:type="dxa"/>
            <w:shd w:val="clear" w:color="auto" w:fill="auto"/>
          </w:tcPr>
          <w:p w14:paraId="4BB9B521" w14:textId="40909421" w:rsidR="000B564F" w:rsidRDefault="000B564F" w:rsidP="000B564F">
            <w:pPr>
              <w:pStyle w:val="TAC"/>
              <w:rPr>
                <w:ins w:id="19729" w:author="Stefan Parkvall" w:date="2023-05-31T19:04:00Z"/>
                <w:rFonts w:eastAsia="Batang"/>
              </w:rPr>
            </w:pPr>
            <w:ins w:id="19730" w:author="Stefan Parkvall" w:date="2023-05-31T19:04:00Z">
              <w:r>
                <w:rPr>
                  <w:rFonts w:eastAsia="Batang"/>
                </w:rPr>
                <w:t>-</w:t>
              </w:r>
            </w:ins>
          </w:p>
        </w:tc>
        <w:tc>
          <w:tcPr>
            <w:tcW w:w="851" w:type="dxa"/>
            <w:shd w:val="clear" w:color="auto" w:fill="auto"/>
          </w:tcPr>
          <w:p w14:paraId="2E669825" w14:textId="058F8976" w:rsidR="000B564F" w:rsidRDefault="000B564F" w:rsidP="000B564F">
            <w:pPr>
              <w:pStyle w:val="TAC"/>
              <w:rPr>
                <w:ins w:id="19731" w:author="Stefan Parkvall" w:date="2023-05-31T19:04:00Z"/>
                <w:rFonts w:eastAsia="Batang"/>
              </w:rPr>
            </w:pPr>
            <w:ins w:id="19732" w:author="Stefan Parkvall" w:date="2023-05-31T19:04:00Z">
              <w:r>
                <w:rPr>
                  <w:rFonts w:eastAsia="Batang"/>
                </w:rPr>
                <w:t>7</w:t>
              </w:r>
            </w:ins>
          </w:p>
        </w:tc>
        <w:tc>
          <w:tcPr>
            <w:tcW w:w="851" w:type="dxa"/>
            <w:shd w:val="clear" w:color="auto" w:fill="auto"/>
          </w:tcPr>
          <w:p w14:paraId="30E77F29" w14:textId="6E9934AD" w:rsidR="000B564F" w:rsidRDefault="000B564F" w:rsidP="000B564F">
            <w:pPr>
              <w:pStyle w:val="TAC"/>
              <w:rPr>
                <w:ins w:id="19733" w:author="Stefan Parkvall" w:date="2023-05-31T19:04:00Z"/>
                <w:rFonts w:eastAsia="Batang"/>
              </w:rPr>
            </w:pPr>
            <w:ins w:id="19734" w:author="Stefan Parkvall" w:date="2023-05-31T19:04:00Z">
              <w:r>
                <w:rPr>
                  <w:rFonts w:eastAsia="Batang"/>
                </w:rPr>
                <w:t>0</w:t>
              </w:r>
            </w:ins>
          </w:p>
        </w:tc>
        <w:tc>
          <w:tcPr>
            <w:tcW w:w="851" w:type="dxa"/>
            <w:shd w:val="clear" w:color="auto" w:fill="auto"/>
          </w:tcPr>
          <w:p w14:paraId="3C0618D1" w14:textId="0686D5A0" w:rsidR="000B564F" w:rsidRDefault="000B564F" w:rsidP="000B564F">
            <w:pPr>
              <w:pStyle w:val="TAC"/>
              <w:rPr>
                <w:ins w:id="19735" w:author="Stefan Parkvall" w:date="2023-05-31T19:04:00Z"/>
                <w:rFonts w:eastAsia="Batang"/>
              </w:rPr>
            </w:pPr>
            <w:ins w:id="19736" w:author="Stefan Parkvall" w:date="2023-05-31T19:04:00Z">
              <w:r>
                <w:rPr>
                  <w:rFonts w:eastAsia="Batang"/>
                </w:rPr>
                <w:t>1</w:t>
              </w:r>
            </w:ins>
          </w:p>
        </w:tc>
        <w:tc>
          <w:tcPr>
            <w:tcW w:w="851" w:type="dxa"/>
            <w:shd w:val="clear" w:color="auto" w:fill="auto"/>
          </w:tcPr>
          <w:p w14:paraId="50F2EA5C" w14:textId="7DBE0981" w:rsidR="000B564F" w:rsidRDefault="000B564F" w:rsidP="000B564F">
            <w:pPr>
              <w:pStyle w:val="TAC"/>
              <w:rPr>
                <w:ins w:id="19737" w:author="Stefan Parkvall" w:date="2023-05-31T19:04:00Z"/>
                <w:rFonts w:eastAsia="Batang"/>
              </w:rPr>
            </w:pPr>
            <w:ins w:id="19738" w:author="Stefan Parkvall" w:date="2023-05-31T19:04:00Z">
              <w:r>
                <w:rPr>
                  <w:rFonts w:eastAsia="Batang"/>
                </w:rPr>
                <w:t>6</w:t>
              </w:r>
            </w:ins>
          </w:p>
        </w:tc>
      </w:tr>
      <w:tr w:rsidR="000B564F" w:rsidRPr="009F2CDC" w14:paraId="13346814" w14:textId="77777777" w:rsidTr="00382C76">
        <w:trPr>
          <w:ins w:id="19739" w:author="Stefan Parkvall" w:date="2023-05-31T19:04:00Z"/>
        </w:trPr>
        <w:tc>
          <w:tcPr>
            <w:tcW w:w="1952" w:type="dxa"/>
            <w:shd w:val="clear" w:color="auto" w:fill="auto"/>
          </w:tcPr>
          <w:p w14:paraId="2620EA21" w14:textId="6030592A" w:rsidR="000B564F" w:rsidRDefault="000B564F" w:rsidP="000B564F">
            <w:pPr>
              <w:pStyle w:val="TAC"/>
              <w:rPr>
                <w:ins w:id="19740" w:author="Stefan Parkvall" w:date="2023-05-31T19:04:00Z"/>
                <w:rFonts w:eastAsia="Batang"/>
              </w:rPr>
            </w:pPr>
            <w:ins w:id="19741" w:author="Stefan Parkvall" w:date="2023-05-31T19:04:00Z">
              <w:r>
                <w:rPr>
                  <w:rFonts w:eastAsia="Batang"/>
                </w:rPr>
                <w:t>1014</w:t>
              </w:r>
            </w:ins>
          </w:p>
        </w:tc>
        <w:tc>
          <w:tcPr>
            <w:tcW w:w="851" w:type="dxa"/>
            <w:shd w:val="clear" w:color="auto" w:fill="auto"/>
          </w:tcPr>
          <w:p w14:paraId="57C2B998" w14:textId="24CB9371" w:rsidR="000B564F" w:rsidRDefault="000B564F" w:rsidP="000B564F">
            <w:pPr>
              <w:pStyle w:val="TAC"/>
              <w:rPr>
                <w:ins w:id="19742" w:author="Stefan Parkvall" w:date="2023-05-31T19:04:00Z"/>
                <w:rFonts w:eastAsia="Batang"/>
              </w:rPr>
            </w:pPr>
            <w:ins w:id="19743" w:author="Stefan Parkvall" w:date="2023-05-31T19:04:00Z">
              <w:r>
                <w:rPr>
                  <w:rFonts w:eastAsia="Batang"/>
                </w:rPr>
                <w:t>-</w:t>
              </w:r>
            </w:ins>
          </w:p>
        </w:tc>
        <w:tc>
          <w:tcPr>
            <w:tcW w:w="851" w:type="dxa"/>
            <w:shd w:val="clear" w:color="auto" w:fill="auto"/>
          </w:tcPr>
          <w:p w14:paraId="6456F29B" w14:textId="30E4252D" w:rsidR="000B564F" w:rsidRDefault="000B564F" w:rsidP="000B564F">
            <w:pPr>
              <w:pStyle w:val="TAC"/>
              <w:rPr>
                <w:ins w:id="19744" w:author="Stefan Parkvall" w:date="2023-05-31T19:04:00Z"/>
                <w:rFonts w:eastAsia="Batang"/>
              </w:rPr>
            </w:pPr>
            <w:ins w:id="19745" w:author="Stefan Parkvall" w:date="2023-05-31T19:04:00Z">
              <w:r>
                <w:rPr>
                  <w:rFonts w:eastAsia="Batang"/>
                </w:rPr>
                <w:t>-</w:t>
              </w:r>
            </w:ins>
          </w:p>
        </w:tc>
        <w:tc>
          <w:tcPr>
            <w:tcW w:w="851" w:type="dxa"/>
            <w:shd w:val="clear" w:color="auto" w:fill="auto"/>
          </w:tcPr>
          <w:p w14:paraId="76A5FDD8" w14:textId="3B7301FF" w:rsidR="000B564F" w:rsidRDefault="000B564F" w:rsidP="000B564F">
            <w:pPr>
              <w:pStyle w:val="TAC"/>
              <w:rPr>
                <w:ins w:id="19746" w:author="Stefan Parkvall" w:date="2023-05-31T19:04:00Z"/>
                <w:rFonts w:eastAsia="Batang"/>
              </w:rPr>
            </w:pPr>
            <w:ins w:id="19747" w:author="Stefan Parkvall" w:date="2023-05-31T19:04:00Z">
              <w:r>
                <w:rPr>
                  <w:rFonts w:eastAsia="Batang"/>
                </w:rPr>
                <w:t>-</w:t>
              </w:r>
            </w:ins>
          </w:p>
        </w:tc>
        <w:tc>
          <w:tcPr>
            <w:tcW w:w="851" w:type="dxa"/>
            <w:shd w:val="clear" w:color="auto" w:fill="auto"/>
          </w:tcPr>
          <w:p w14:paraId="590849FE" w14:textId="46205486" w:rsidR="000B564F" w:rsidRDefault="000B564F" w:rsidP="000B564F">
            <w:pPr>
              <w:pStyle w:val="TAC"/>
              <w:rPr>
                <w:ins w:id="19748" w:author="Stefan Parkvall" w:date="2023-05-31T19:04:00Z"/>
                <w:rFonts w:eastAsia="Batang"/>
              </w:rPr>
            </w:pPr>
            <w:ins w:id="19749" w:author="Stefan Parkvall" w:date="2023-05-31T19:04:00Z">
              <w:r>
                <w:rPr>
                  <w:rFonts w:eastAsia="Batang"/>
                </w:rPr>
                <w:t>-</w:t>
              </w:r>
            </w:ins>
          </w:p>
        </w:tc>
        <w:tc>
          <w:tcPr>
            <w:tcW w:w="851" w:type="dxa"/>
            <w:shd w:val="clear" w:color="auto" w:fill="auto"/>
          </w:tcPr>
          <w:p w14:paraId="2E0B7F4C" w14:textId="61577E0E" w:rsidR="000B564F" w:rsidRDefault="000B564F" w:rsidP="000B564F">
            <w:pPr>
              <w:pStyle w:val="TAC"/>
              <w:rPr>
                <w:ins w:id="19750" w:author="Stefan Parkvall" w:date="2023-05-31T19:04:00Z"/>
                <w:rFonts w:eastAsia="Batang"/>
              </w:rPr>
            </w:pPr>
            <w:ins w:id="19751" w:author="Stefan Parkvall" w:date="2023-05-31T19:04:00Z">
              <w:r>
                <w:rPr>
                  <w:rFonts w:eastAsia="Batang"/>
                </w:rPr>
                <w:t>8</w:t>
              </w:r>
            </w:ins>
          </w:p>
        </w:tc>
        <w:tc>
          <w:tcPr>
            <w:tcW w:w="851" w:type="dxa"/>
            <w:shd w:val="clear" w:color="auto" w:fill="auto"/>
          </w:tcPr>
          <w:p w14:paraId="0A1F6147" w14:textId="748BD612" w:rsidR="000B564F" w:rsidRDefault="000B564F" w:rsidP="000B564F">
            <w:pPr>
              <w:pStyle w:val="TAC"/>
              <w:rPr>
                <w:ins w:id="19752" w:author="Stefan Parkvall" w:date="2023-05-31T19:04:00Z"/>
                <w:rFonts w:eastAsia="Batang"/>
              </w:rPr>
            </w:pPr>
            <w:ins w:id="19753" w:author="Stefan Parkvall" w:date="2023-05-31T19:04:00Z">
              <w:r>
                <w:rPr>
                  <w:rFonts w:eastAsia="Batang"/>
                </w:rPr>
                <w:t>9</w:t>
              </w:r>
            </w:ins>
          </w:p>
        </w:tc>
        <w:tc>
          <w:tcPr>
            <w:tcW w:w="851" w:type="dxa"/>
            <w:shd w:val="clear" w:color="auto" w:fill="auto"/>
          </w:tcPr>
          <w:p w14:paraId="70E38C06" w14:textId="33A05B76" w:rsidR="000B564F" w:rsidRDefault="000B564F" w:rsidP="000B564F">
            <w:pPr>
              <w:pStyle w:val="TAC"/>
              <w:rPr>
                <w:ins w:id="19754" w:author="Stefan Parkvall" w:date="2023-05-31T19:04:00Z"/>
                <w:rFonts w:eastAsia="Batang"/>
              </w:rPr>
            </w:pPr>
            <w:ins w:id="19755" w:author="Stefan Parkvall" w:date="2023-05-31T19:04:00Z">
              <w:r>
                <w:rPr>
                  <w:rFonts w:eastAsia="Batang"/>
                </w:rPr>
                <w:t>2</w:t>
              </w:r>
            </w:ins>
          </w:p>
        </w:tc>
        <w:tc>
          <w:tcPr>
            <w:tcW w:w="851" w:type="dxa"/>
            <w:shd w:val="clear" w:color="auto" w:fill="auto"/>
          </w:tcPr>
          <w:p w14:paraId="647FBAF6" w14:textId="29E19F80" w:rsidR="000B564F" w:rsidRDefault="000B564F" w:rsidP="000B564F">
            <w:pPr>
              <w:pStyle w:val="TAC"/>
              <w:rPr>
                <w:ins w:id="19756" w:author="Stefan Parkvall" w:date="2023-05-31T19:04:00Z"/>
                <w:rFonts w:eastAsia="Batang"/>
              </w:rPr>
            </w:pPr>
            <w:ins w:id="19757" w:author="Stefan Parkvall" w:date="2023-05-31T19:04:00Z">
              <w:r>
                <w:rPr>
                  <w:rFonts w:eastAsia="Batang"/>
                </w:rPr>
                <w:t>3</w:t>
              </w:r>
            </w:ins>
          </w:p>
        </w:tc>
      </w:tr>
      <w:tr w:rsidR="000B564F" w:rsidRPr="009F2CDC" w14:paraId="60757D4E" w14:textId="77777777" w:rsidTr="00382C76">
        <w:trPr>
          <w:ins w:id="19758" w:author="Stefan Parkvall" w:date="2023-05-31T19:04:00Z"/>
        </w:trPr>
        <w:tc>
          <w:tcPr>
            <w:tcW w:w="1952" w:type="dxa"/>
            <w:shd w:val="clear" w:color="auto" w:fill="auto"/>
          </w:tcPr>
          <w:p w14:paraId="107F7BB7" w14:textId="3261DCD7" w:rsidR="000B564F" w:rsidRDefault="000B564F" w:rsidP="000B564F">
            <w:pPr>
              <w:pStyle w:val="TAC"/>
              <w:rPr>
                <w:ins w:id="19759" w:author="Stefan Parkvall" w:date="2023-05-31T19:04:00Z"/>
                <w:rFonts w:eastAsia="Batang"/>
              </w:rPr>
            </w:pPr>
            <w:ins w:id="19760" w:author="Stefan Parkvall" w:date="2023-05-31T19:04:00Z">
              <w:r>
                <w:rPr>
                  <w:rFonts w:eastAsia="Batang"/>
                </w:rPr>
                <w:t>1015</w:t>
              </w:r>
            </w:ins>
          </w:p>
        </w:tc>
        <w:tc>
          <w:tcPr>
            <w:tcW w:w="851" w:type="dxa"/>
            <w:shd w:val="clear" w:color="auto" w:fill="auto"/>
          </w:tcPr>
          <w:p w14:paraId="05B9E883" w14:textId="57C1EBD3" w:rsidR="000B564F" w:rsidRDefault="000B564F" w:rsidP="000B564F">
            <w:pPr>
              <w:pStyle w:val="TAC"/>
              <w:rPr>
                <w:ins w:id="19761" w:author="Stefan Parkvall" w:date="2023-05-31T19:04:00Z"/>
                <w:rFonts w:eastAsia="Batang"/>
              </w:rPr>
            </w:pPr>
            <w:ins w:id="19762" w:author="Stefan Parkvall" w:date="2023-05-31T19:04:00Z">
              <w:r>
                <w:rPr>
                  <w:rFonts w:eastAsia="Batang"/>
                </w:rPr>
                <w:t>-</w:t>
              </w:r>
            </w:ins>
          </w:p>
        </w:tc>
        <w:tc>
          <w:tcPr>
            <w:tcW w:w="851" w:type="dxa"/>
            <w:shd w:val="clear" w:color="auto" w:fill="auto"/>
          </w:tcPr>
          <w:p w14:paraId="48199293" w14:textId="4580DBB0" w:rsidR="000B564F" w:rsidRDefault="000B564F" w:rsidP="000B564F">
            <w:pPr>
              <w:pStyle w:val="TAC"/>
              <w:rPr>
                <w:ins w:id="19763" w:author="Stefan Parkvall" w:date="2023-05-31T19:04:00Z"/>
                <w:rFonts w:eastAsia="Batang"/>
              </w:rPr>
            </w:pPr>
            <w:ins w:id="19764" w:author="Stefan Parkvall" w:date="2023-05-31T19:04:00Z">
              <w:r>
                <w:rPr>
                  <w:rFonts w:eastAsia="Batang"/>
                </w:rPr>
                <w:t>-</w:t>
              </w:r>
            </w:ins>
          </w:p>
        </w:tc>
        <w:tc>
          <w:tcPr>
            <w:tcW w:w="851" w:type="dxa"/>
            <w:shd w:val="clear" w:color="auto" w:fill="auto"/>
          </w:tcPr>
          <w:p w14:paraId="1818F8F5" w14:textId="7B78C733" w:rsidR="000B564F" w:rsidRDefault="000B564F" w:rsidP="000B564F">
            <w:pPr>
              <w:pStyle w:val="TAC"/>
              <w:rPr>
                <w:ins w:id="19765" w:author="Stefan Parkvall" w:date="2023-05-31T19:04:00Z"/>
                <w:rFonts w:eastAsia="Batang"/>
              </w:rPr>
            </w:pPr>
            <w:ins w:id="19766" w:author="Stefan Parkvall" w:date="2023-05-31T19:04:00Z">
              <w:r>
                <w:rPr>
                  <w:rFonts w:eastAsia="Batang"/>
                </w:rPr>
                <w:t>-</w:t>
              </w:r>
            </w:ins>
          </w:p>
        </w:tc>
        <w:tc>
          <w:tcPr>
            <w:tcW w:w="851" w:type="dxa"/>
            <w:shd w:val="clear" w:color="auto" w:fill="auto"/>
          </w:tcPr>
          <w:p w14:paraId="11138388" w14:textId="637EEEAE" w:rsidR="000B564F" w:rsidRDefault="000B564F" w:rsidP="000B564F">
            <w:pPr>
              <w:pStyle w:val="TAC"/>
              <w:rPr>
                <w:ins w:id="19767" w:author="Stefan Parkvall" w:date="2023-05-31T19:04:00Z"/>
                <w:rFonts w:eastAsia="Batang"/>
              </w:rPr>
            </w:pPr>
            <w:ins w:id="19768" w:author="Stefan Parkvall" w:date="2023-05-31T19:04:00Z">
              <w:r>
                <w:rPr>
                  <w:rFonts w:eastAsia="Batang"/>
                </w:rPr>
                <w:t>-</w:t>
              </w:r>
            </w:ins>
          </w:p>
        </w:tc>
        <w:tc>
          <w:tcPr>
            <w:tcW w:w="851" w:type="dxa"/>
            <w:shd w:val="clear" w:color="auto" w:fill="auto"/>
          </w:tcPr>
          <w:p w14:paraId="34A9B88C" w14:textId="17976C7E" w:rsidR="000B564F" w:rsidRDefault="000B564F" w:rsidP="000B564F">
            <w:pPr>
              <w:pStyle w:val="TAC"/>
              <w:rPr>
                <w:ins w:id="19769" w:author="Stefan Parkvall" w:date="2023-05-31T19:04:00Z"/>
                <w:rFonts w:eastAsia="Batang"/>
              </w:rPr>
            </w:pPr>
            <w:ins w:id="19770" w:author="Stefan Parkvall" w:date="2023-05-31T19:04:00Z">
              <w:r>
                <w:rPr>
                  <w:rFonts w:eastAsia="Batang"/>
                </w:rPr>
                <w:t>9</w:t>
              </w:r>
            </w:ins>
          </w:p>
        </w:tc>
        <w:tc>
          <w:tcPr>
            <w:tcW w:w="851" w:type="dxa"/>
            <w:shd w:val="clear" w:color="auto" w:fill="auto"/>
          </w:tcPr>
          <w:p w14:paraId="6E1998EA" w14:textId="2729EB1A" w:rsidR="000B564F" w:rsidRDefault="000B564F" w:rsidP="000B564F">
            <w:pPr>
              <w:pStyle w:val="TAC"/>
              <w:rPr>
                <w:ins w:id="19771" w:author="Stefan Parkvall" w:date="2023-05-31T19:04:00Z"/>
                <w:rFonts w:eastAsia="Batang"/>
              </w:rPr>
            </w:pPr>
            <w:ins w:id="19772" w:author="Stefan Parkvall" w:date="2023-05-31T19:04:00Z">
              <w:r>
                <w:rPr>
                  <w:rFonts w:eastAsia="Batang"/>
                </w:rPr>
                <w:t>2</w:t>
              </w:r>
            </w:ins>
          </w:p>
        </w:tc>
        <w:tc>
          <w:tcPr>
            <w:tcW w:w="851" w:type="dxa"/>
            <w:shd w:val="clear" w:color="auto" w:fill="auto"/>
          </w:tcPr>
          <w:p w14:paraId="670C42D7" w14:textId="0E2D094F" w:rsidR="000B564F" w:rsidRDefault="000B564F" w:rsidP="000B564F">
            <w:pPr>
              <w:pStyle w:val="TAC"/>
              <w:rPr>
                <w:ins w:id="19773" w:author="Stefan Parkvall" w:date="2023-05-31T19:04:00Z"/>
                <w:rFonts w:eastAsia="Batang"/>
              </w:rPr>
            </w:pPr>
            <w:ins w:id="19774" w:author="Stefan Parkvall" w:date="2023-05-31T19:04:00Z">
              <w:r>
                <w:rPr>
                  <w:rFonts w:eastAsia="Batang"/>
                </w:rPr>
                <w:t>3</w:t>
              </w:r>
            </w:ins>
          </w:p>
        </w:tc>
        <w:tc>
          <w:tcPr>
            <w:tcW w:w="851" w:type="dxa"/>
            <w:shd w:val="clear" w:color="auto" w:fill="auto"/>
          </w:tcPr>
          <w:p w14:paraId="5C6D196E" w14:textId="70CACC66" w:rsidR="000B564F" w:rsidRDefault="000B564F" w:rsidP="000B564F">
            <w:pPr>
              <w:pStyle w:val="TAC"/>
              <w:rPr>
                <w:ins w:id="19775" w:author="Stefan Parkvall" w:date="2023-05-31T19:04:00Z"/>
                <w:rFonts w:eastAsia="Batang"/>
              </w:rPr>
            </w:pPr>
            <w:ins w:id="19776" w:author="Stefan Parkvall" w:date="2023-05-31T19:04:00Z">
              <w:r>
                <w:rPr>
                  <w:rFonts w:eastAsia="Batang"/>
                </w:rPr>
                <w:t>8</w:t>
              </w:r>
            </w:ins>
          </w:p>
        </w:tc>
      </w:tr>
      <w:tr w:rsidR="000B564F" w:rsidRPr="009F2CDC" w14:paraId="5C6B7DAD" w14:textId="77777777" w:rsidTr="00382C76">
        <w:trPr>
          <w:ins w:id="19777" w:author="Stefan Parkvall" w:date="2023-05-31T19:04:00Z"/>
        </w:trPr>
        <w:tc>
          <w:tcPr>
            <w:tcW w:w="1952" w:type="dxa"/>
            <w:shd w:val="clear" w:color="auto" w:fill="auto"/>
          </w:tcPr>
          <w:p w14:paraId="4B679279" w14:textId="41490201" w:rsidR="000B564F" w:rsidRDefault="000B564F" w:rsidP="000B564F">
            <w:pPr>
              <w:pStyle w:val="TAC"/>
              <w:rPr>
                <w:ins w:id="19778" w:author="Stefan Parkvall" w:date="2023-05-31T19:04:00Z"/>
                <w:rFonts w:eastAsia="Batang"/>
              </w:rPr>
            </w:pPr>
            <w:ins w:id="19779" w:author="Stefan Parkvall" w:date="2023-05-31T19:04:00Z">
              <w:r>
                <w:rPr>
                  <w:rFonts w:eastAsia="Batang"/>
                </w:rPr>
                <w:t>1016</w:t>
              </w:r>
            </w:ins>
          </w:p>
        </w:tc>
        <w:tc>
          <w:tcPr>
            <w:tcW w:w="851" w:type="dxa"/>
            <w:shd w:val="clear" w:color="auto" w:fill="auto"/>
          </w:tcPr>
          <w:p w14:paraId="5F6B074B" w14:textId="6B2C43A1" w:rsidR="000B564F" w:rsidRDefault="000B564F" w:rsidP="000B564F">
            <w:pPr>
              <w:pStyle w:val="TAC"/>
              <w:rPr>
                <w:ins w:id="19780" w:author="Stefan Parkvall" w:date="2023-05-31T19:04:00Z"/>
                <w:rFonts w:eastAsia="Batang"/>
              </w:rPr>
            </w:pPr>
            <w:ins w:id="19781" w:author="Stefan Parkvall" w:date="2023-05-31T19:04:00Z">
              <w:r>
                <w:rPr>
                  <w:rFonts w:eastAsia="Batang"/>
                </w:rPr>
                <w:t>-</w:t>
              </w:r>
            </w:ins>
          </w:p>
        </w:tc>
        <w:tc>
          <w:tcPr>
            <w:tcW w:w="851" w:type="dxa"/>
            <w:shd w:val="clear" w:color="auto" w:fill="auto"/>
          </w:tcPr>
          <w:p w14:paraId="2803B232" w14:textId="1C2B682F" w:rsidR="000B564F" w:rsidRDefault="000B564F" w:rsidP="000B564F">
            <w:pPr>
              <w:pStyle w:val="TAC"/>
              <w:rPr>
                <w:ins w:id="19782" w:author="Stefan Parkvall" w:date="2023-05-31T19:04:00Z"/>
                <w:rFonts w:eastAsia="Batang"/>
              </w:rPr>
            </w:pPr>
            <w:ins w:id="19783" w:author="Stefan Parkvall" w:date="2023-05-31T19:04:00Z">
              <w:r>
                <w:rPr>
                  <w:rFonts w:eastAsia="Batang"/>
                </w:rPr>
                <w:t>-</w:t>
              </w:r>
            </w:ins>
          </w:p>
        </w:tc>
        <w:tc>
          <w:tcPr>
            <w:tcW w:w="851" w:type="dxa"/>
            <w:shd w:val="clear" w:color="auto" w:fill="auto"/>
          </w:tcPr>
          <w:p w14:paraId="30D7FBDC" w14:textId="48488DBE" w:rsidR="000B564F" w:rsidRDefault="000B564F" w:rsidP="000B564F">
            <w:pPr>
              <w:pStyle w:val="TAC"/>
              <w:rPr>
                <w:ins w:id="19784" w:author="Stefan Parkvall" w:date="2023-05-31T19:04:00Z"/>
                <w:rFonts w:eastAsia="Batang"/>
              </w:rPr>
            </w:pPr>
            <w:ins w:id="19785" w:author="Stefan Parkvall" w:date="2023-05-31T19:04:00Z">
              <w:r>
                <w:rPr>
                  <w:rFonts w:eastAsia="Batang"/>
                </w:rPr>
                <w:t>-</w:t>
              </w:r>
            </w:ins>
          </w:p>
        </w:tc>
        <w:tc>
          <w:tcPr>
            <w:tcW w:w="851" w:type="dxa"/>
            <w:shd w:val="clear" w:color="auto" w:fill="auto"/>
          </w:tcPr>
          <w:p w14:paraId="68E5FCA3" w14:textId="2272947B" w:rsidR="000B564F" w:rsidRDefault="000B564F" w:rsidP="000B564F">
            <w:pPr>
              <w:pStyle w:val="TAC"/>
              <w:rPr>
                <w:ins w:id="19786" w:author="Stefan Parkvall" w:date="2023-05-31T19:04:00Z"/>
                <w:rFonts w:eastAsia="Batang"/>
              </w:rPr>
            </w:pPr>
            <w:ins w:id="19787" w:author="Stefan Parkvall" w:date="2023-05-31T19:04:00Z">
              <w:r>
                <w:rPr>
                  <w:rFonts w:eastAsia="Batang"/>
                </w:rPr>
                <w:t>-</w:t>
              </w:r>
            </w:ins>
          </w:p>
        </w:tc>
        <w:tc>
          <w:tcPr>
            <w:tcW w:w="851" w:type="dxa"/>
            <w:shd w:val="clear" w:color="auto" w:fill="auto"/>
          </w:tcPr>
          <w:p w14:paraId="5A19F1A0" w14:textId="20B70016" w:rsidR="000B564F" w:rsidRDefault="000B564F" w:rsidP="000B564F">
            <w:pPr>
              <w:pStyle w:val="TAC"/>
              <w:rPr>
                <w:ins w:id="19788" w:author="Stefan Parkvall" w:date="2023-05-31T19:04:00Z"/>
                <w:rFonts w:eastAsia="Batang"/>
              </w:rPr>
            </w:pPr>
            <w:ins w:id="19789" w:author="Stefan Parkvall" w:date="2023-05-31T19:04:00Z">
              <w:r>
                <w:rPr>
                  <w:rFonts w:eastAsia="Batang"/>
                </w:rPr>
                <w:t>10</w:t>
              </w:r>
            </w:ins>
          </w:p>
        </w:tc>
        <w:tc>
          <w:tcPr>
            <w:tcW w:w="851" w:type="dxa"/>
            <w:shd w:val="clear" w:color="auto" w:fill="auto"/>
          </w:tcPr>
          <w:p w14:paraId="30575CFE" w14:textId="278B17D2" w:rsidR="000B564F" w:rsidRDefault="000B564F" w:rsidP="000B564F">
            <w:pPr>
              <w:pStyle w:val="TAC"/>
              <w:rPr>
                <w:ins w:id="19790" w:author="Stefan Parkvall" w:date="2023-05-31T19:04:00Z"/>
                <w:rFonts w:eastAsia="Batang"/>
              </w:rPr>
            </w:pPr>
            <w:ins w:id="19791" w:author="Stefan Parkvall" w:date="2023-05-31T19:04:00Z">
              <w:r>
                <w:rPr>
                  <w:rFonts w:eastAsia="Batang"/>
                </w:rPr>
                <w:t>11</w:t>
              </w:r>
            </w:ins>
          </w:p>
        </w:tc>
        <w:tc>
          <w:tcPr>
            <w:tcW w:w="851" w:type="dxa"/>
            <w:shd w:val="clear" w:color="auto" w:fill="auto"/>
          </w:tcPr>
          <w:p w14:paraId="22975C42" w14:textId="1E1DA63D" w:rsidR="000B564F" w:rsidRDefault="000B564F" w:rsidP="000B564F">
            <w:pPr>
              <w:pStyle w:val="TAC"/>
              <w:rPr>
                <w:ins w:id="19792" w:author="Stefan Parkvall" w:date="2023-05-31T19:04:00Z"/>
                <w:rFonts w:eastAsia="Batang"/>
              </w:rPr>
            </w:pPr>
            <w:ins w:id="19793" w:author="Stefan Parkvall" w:date="2023-05-31T19:04:00Z">
              <w:r>
                <w:rPr>
                  <w:rFonts w:eastAsia="Batang"/>
                </w:rPr>
                <w:t>4</w:t>
              </w:r>
            </w:ins>
          </w:p>
        </w:tc>
        <w:tc>
          <w:tcPr>
            <w:tcW w:w="851" w:type="dxa"/>
            <w:shd w:val="clear" w:color="auto" w:fill="auto"/>
          </w:tcPr>
          <w:p w14:paraId="23BB1D9B" w14:textId="727F288E" w:rsidR="000B564F" w:rsidRDefault="000B564F" w:rsidP="000B564F">
            <w:pPr>
              <w:pStyle w:val="TAC"/>
              <w:rPr>
                <w:ins w:id="19794" w:author="Stefan Parkvall" w:date="2023-05-31T19:04:00Z"/>
                <w:rFonts w:eastAsia="Batang"/>
              </w:rPr>
            </w:pPr>
            <w:ins w:id="19795" w:author="Stefan Parkvall" w:date="2023-05-31T19:04:00Z">
              <w:r>
                <w:rPr>
                  <w:rFonts w:eastAsia="Batang"/>
                </w:rPr>
                <w:t>5</w:t>
              </w:r>
            </w:ins>
          </w:p>
        </w:tc>
      </w:tr>
      <w:tr w:rsidR="000B564F" w:rsidRPr="009F2CDC" w14:paraId="1458313F" w14:textId="77777777" w:rsidTr="00382C76">
        <w:trPr>
          <w:ins w:id="19796" w:author="Stefan Parkvall" w:date="2023-05-31T19:04:00Z"/>
        </w:trPr>
        <w:tc>
          <w:tcPr>
            <w:tcW w:w="1952" w:type="dxa"/>
            <w:shd w:val="clear" w:color="auto" w:fill="auto"/>
          </w:tcPr>
          <w:p w14:paraId="6B16D7C0" w14:textId="4E9E0659" w:rsidR="000B564F" w:rsidRDefault="000B564F" w:rsidP="000B564F">
            <w:pPr>
              <w:pStyle w:val="TAC"/>
              <w:rPr>
                <w:ins w:id="19797" w:author="Stefan Parkvall" w:date="2023-05-31T19:04:00Z"/>
                <w:rFonts w:eastAsia="Batang"/>
              </w:rPr>
            </w:pPr>
            <w:ins w:id="19798" w:author="Stefan Parkvall" w:date="2023-05-31T19:04:00Z">
              <w:r>
                <w:rPr>
                  <w:rFonts w:eastAsia="Batang"/>
                </w:rPr>
                <w:t>1017</w:t>
              </w:r>
            </w:ins>
          </w:p>
        </w:tc>
        <w:tc>
          <w:tcPr>
            <w:tcW w:w="851" w:type="dxa"/>
            <w:shd w:val="clear" w:color="auto" w:fill="auto"/>
          </w:tcPr>
          <w:p w14:paraId="665FD436" w14:textId="6367463C" w:rsidR="000B564F" w:rsidRDefault="000B564F" w:rsidP="000B564F">
            <w:pPr>
              <w:pStyle w:val="TAC"/>
              <w:rPr>
                <w:ins w:id="19799" w:author="Stefan Parkvall" w:date="2023-05-31T19:04:00Z"/>
                <w:rFonts w:eastAsia="Batang"/>
              </w:rPr>
            </w:pPr>
            <w:ins w:id="19800" w:author="Stefan Parkvall" w:date="2023-05-31T19:04:00Z">
              <w:r>
                <w:rPr>
                  <w:rFonts w:eastAsia="Batang"/>
                </w:rPr>
                <w:t>-</w:t>
              </w:r>
            </w:ins>
          </w:p>
        </w:tc>
        <w:tc>
          <w:tcPr>
            <w:tcW w:w="851" w:type="dxa"/>
            <w:shd w:val="clear" w:color="auto" w:fill="auto"/>
          </w:tcPr>
          <w:p w14:paraId="055D1860" w14:textId="0BFE5BE5" w:rsidR="000B564F" w:rsidRDefault="000B564F" w:rsidP="000B564F">
            <w:pPr>
              <w:pStyle w:val="TAC"/>
              <w:rPr>
                <w:ins w:id="19801" w:author="Stefan Parkvall" w:date="2023-05-31T19:04:00Z"/>
                <w:rFonts w:eastAsia="Batang"/>
              </w:rPr>
            </w:pPr>
            <w:ins w:id="19802" w:author="Stefan Parkvall" w:date="2023-05-31T19:04:00Z">
              <w:r>
                <w:rPr>
                  <w:rFonts w:eastAsia="Batang"/>
                </w:rPr>
                <w:t>-</w:t>
              </w:r>
            </w:ins>
          </w:p>
        </w:tc>
        <w:tc>
          <w:tcPr>
            <w:tcW w:w="851" w:type="dxa"/>
            <w:shd w:val="clear" w:color="auto" w:fill="auto"/>
          </w:tcPr>
          <w:p w14:paraId="5F7CDEE9" w14:textId="3818097A" w:rsidR="000B564F" w:rsidRDefault="000B564F" w:rsidP="000B564F">
            <w:pPr>
              <w:pStyle w:val="TAC"/>
              <w:rPr>
                <w:ins w:id="19803" w:author="Stefan Parkvall" w:date="2023-05-31T19:04:00Z"/>
                <w:rFonts w:eastAsia="Batang"/>
              </w:rPr>
            </w:pPr>
            <w:ins w:id="19804" w:author="Stefan Parkvall" w:date="2023-05-31T19:04:00Z">
              <w:r>
                <w:rPr>
                  <w:rFonts w:eastAsia="Batang"/>
                </w:rPr>
                <w:t>-</w:t>
              </w:r>
            </w:ins>
          </w:p>
        </w:tc>
        <w:tc>
          <w:tcPr>
            <w:tcW w:w="851" w:type="dxa"/>
            <w:shd w:val="clear" w:color="auto" w:fill="auto"/>
          </w:tcPr>
          <w:p w14:paraId="548067C9" w14:textId="0D306A62" w:rsidR="000B564F" w:rsidRDefault="000B564F" w:rsidP="000B564F">
            <w:pPr>
              <w:pStyle w:val="TAC"/>
              <w:rPr>
                <w:ins w:id="19805" w:author="Stefan Parkvall" w:date="2023-05-31T19:04:00Z"/>
                <w:rFonts w:eastAsia="Batang"/>
              </w:rPr>
            </w:pPr>
            <w:ins w:id="19806" w:author="Stefan Parkvall" w:date="2023-05-31T19:04:00Z">
              <w:r>
                <w:rPr>
                  <w:rFonts w:eastAsia="Batang"/>
                </w:rPr>
                <w:t>-</w:t>
              </w:r>
            </w:ins>
          </w:p>
        </w:tc>
        <w:tc>
          <w:tcPr>
            <w:tcW w:w="851" w:type="dxa"/>
            <w:shd w:val="clear" w:color="auto" w:fill="auto"/>
          </w:tcPr>
          <w:p w14:paraId="5D1A6D5F" w14:textId="156DFC02" w:rsidR="000B564F" w:rsidRDefault="000B564F" w:rsidP="000B564F">
            <w:pPr>
              <w:pStyle w:val="TAC"/>
              <w:rPr>
                <w:ins w:id="19807" w:author="Stefan Parkvall" w:date="2023-05-31T19:04:00Z"/>
                <w:rFonts w:eastAsia="Batang"/>
              </w:rPr>
            </w:pPr>
            <w:ins w:id="19808" w:author="Stefan Parkvall" w:date="2023-05-31T19:04:00Z">
              <w:r>
                <w:rPr>
                  <w:rFonts w:eastAsia="Batang"/>
                </w:rPr>
                <w:t>11</w:t>
              </w:r>
            </w:ins>
          </w:p>
        </w:tc>
        <w:tc>
          <w:tcPr>
            <w:tcW w:w="851" w:type="dxa"/>
            <w:shd w:val="clear" w:color="auto" w:fill="auto"/>
          </w:tcPr>
          <w:p w14:paraId="59E2D02B" w14:textId="37699A5D" w:rsidR="000B564F" w:rsidRDefault="000B564F" w:rsidP="000B564F">
            <w:pPr>
              <w:pStyle w:val="TAC"/>
              <w:rPr>
                <w:ins w:id="19809" w:author="Stefan Parkvall" w:date="2023-05-31T19:04:00Z"/>
                <w:rFonts w:eastAsia="Batang"/>
              </w:rPr>
            </w:pPr>
            <w:ins w:id="19810" w:author="Stefan Parkvall" w:date="2023-05-31T19:04:00Z">
              <w:r>
                <w:rPr>
                  <w:rFonts w:eastAsia="Batang"/>
                </w:rPr>
                <w:t>4</w:t>
              </w:r>
            </w:ins>
          </w:p>
        </w:tc>
        <w:tc>
          <w:tcPr>
            <w:tcW w:w="851" w:type="dxa"/>
            <w:shd w:val="clear" w:color="auto" w:fill="auto"/>
          </w:tcPr>
          <w:p w14:paraId="6D58E8B8" w14:textId="6953C01E" w:rsidR="000B564F" w:rsidRDefault="000B564F" w:rsidP="000B564F">
            <w:pPr>
              <w:pStyle w:val="TAC"/>
              <w:rPr>
                <w:ins w:id="19811" w:author="Stefan Parkvall" w:date="2023-05-31T19:04:00Z"/>
                <w:rFonts w:eastAsia="Batang"/>
              </w:rPr>
            </w:pPr>
            <w:ins w:id="19812" w:author="Stefan Parkvall" w:date="2023-05-31T19:04:00Z">
              <w:r>
                <w:rPr>
                  <w:rFonts w:eastAsia="Batang"/>
                </w:rPr>
                <w:t>5</w:t>
              </w:r>
            </w:ins>
          </w:p>
        </w:tc>
        <w:tc>
          <w:tcPr>
            <w:tcW w:w="851" w:type="dxa"/>
            <w:shd w:val="clear" w:color="auto" w:fill="auto"/>
          </w:tcPr>
          <w:p w14:paraId="06E4D8A7" w14:textId="4CFE3309" w:rsidR="000B564F" w:rsidRDefault="000B564F" w:rsidP="000B564F">
            <w:pPr>
              <w:pStyle w:val="TAC"/>
              <w:rPr>
                <w:ins w:id="19813" w:author="Stefan Parkvall" w:date="2023-05-31T19:04:00Z"/>
                <w:rFonts w:eastAsia="Batang"/>
              </w:rPr>
            </w:pPr>
            <w:ins w:id="19814" w:author="Stefan Parkvall" w:date="2023-05-31T19:04:00Z">
              <w:r>
                <w:rPr>
                  <w:rFonts w:eastAsia="Batang"/>
                </w:rPr>
                <w:t>10</w:t>
              </w:r>
            </w:ins>
          </w:p>
        </w:tc>
      </w:tr>
    </w:tbl>
    <w:p w14:paraId="4A13A29C" w14:textId="77777777" w:rsidR="001E41F3" w:rsidRDefault="001E41F3">
      <w:pPr>
        <w:rPr>
          <w:noProof/>
        </w:rPr>
      </w:pPr>
    </w:p>
    <w:sectPr w:rsidR="001E41F3" w:rsidSect="000B7FED">
      <w:headerReference w:type="even" r:id="rId530"/>
      <w:headerReference w:type="default" r:id="rId531"/>
      <w:headerReference w:type="first" r:id="rId5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Stefan Parkvall" w:date="2023-06-08T10:03:00Z" w:initials="SP">
    <w:p w14:paraId="78088035" w14:textId="77777777" w:rsidR="00B45F17" w:rsidRDefault="00B45F17">
      <w:pPr>
        <w:pStyle w:val="CommentText"/>
      </w:pPr>
      <w:r>
        <w:rPr>
          <w:rStyle w:val="CommentReference"/>
        </w:rPr>
        <w:annotationRef/>
      </w:r>
      <w:r>
        <w:t>‘</w:t>
      </w:r>
      <w:proofErr w:type="gramStart"/>
      <w:r>
        <w:t>antenna</w:t>
      </w:r>
      <w:proofErr w:type="gramEnd"/>
      <w:r>
        <w:t xml:space="preserve"> group’ need to be defined somehow; using Ng is basically the same thing (and is equally undefined in 211). Linking it to an RRC parameter seems difficult as there is no notion of codebook subsets, hence identifying coherence from the current RRC parameters seems difficult.</w:t>
      </w:r>
    </w:p>
    <w:p w14:paraId="71775089" w14:textId="77777777" w:rsidR="00B45F17" w:rsidRDefault="00B45F17">
      <w:pPr>
        <w:pStyle w:val="CommentText"/>
      </w:pPr>
    </w:p>
    <w:p w14:paraId="4C85B6C9" w14:textId="77777777" w:rsidR="00B45F17" w:rsidRDefault="00B45F17">
      <w:pPr>
        <w:pStyle w:val="CommentText"/>
      </w:pPr>
      <w:r>
        <w:t>Try to resolve this at the next RAN1 meet.</w:t>
      </w:r>
    </w:p>
    <w:p w14:paraId="70C5C9A9" w14:textId="77777777" w:rsidR="00B45F17" w:rsidRDefault="00B45F17">
      <w:pPr>
        <w:pStyle w:val="CommentText"/>
      </w:pPr>
    </w:p>
    <w:p w14:paraId="14F15394" w14:textId="4E99F581" w:rsidR="00B45F17" w:rsidRDefault="00B45F17">
      <w:pPr>
        <w:pStyle w:val="CommentText"/>
      </w:pPr>
      <w:r>
        <w:t xml:space="preserve">(Same comment applies to multiple table headings with the word ‘antenna group’) </w:t>
      </w:r>
    </w:p>
  </w:comment>
  <w:comment w:id="79" w:author="Stefan Parkvall" w:date="2023-06-02T10:32:00Z" w:initials="SP">
    <w:p w14:paraId="2C204ED0" w14:textId="2EA571B4" w:rsidR="00E76EC9" w:rsidRDefault="00E76EC9">
      <w:pPr>
        <w:pStyle w:val="CommentText"/>
      </w:pPr>
      <w:r>
        <w:rPr>
          <w:rStyle w:val="CommentReference"/>
        </w:rPr>
        <w:annotationRef/>
      </w:r>
      <w:r>
        <w:t>Type A = non-coherent</w:t>
      </w:r>
      <w:r w:rsidR="00C2763B">
        <w:t>, Ng=8</w:t>
      </w:r>
    </w:p>
    <w:p w14:paraId="17CA6661" w14:textId="0C3A1C59" w:rsidR="00E76EC9" w:rsidRPr="00C2763B" w:rsidRDefault="00E76EC9">
      <w:pPr>
        <w:pStyle w:val="CommentText"/>
        <w:rPr>
          <w:lang w:val="sv-SE"/>
        </w:rPr>
      </w:pPr>
      <w:proofErr w:type="spellStart"/>
      <w:r w:rsidRPr="00C2763B">
        <w:rPr>
          <w:lang w:val="sv-SE"/>
        </w:rPr>
        <w:t>Type</w:t>
      </w:r>
      <w:proofErr w:type="spellEnd"/>
      <w:r w:rsidRPr="00C2763B">
        <w:rPr>
          <w:lang w:val="sv-SE"/>
        </w:rPr>
        <w:t xml:space="preserve"> B = ULA (4, 1)</w:t>
      </w:r>
      <w:r w:rsidR="00C2763B" w:rsidRPr="00C2763B">
        <w:rPr>
          <w:lang w:val="sv-SE"/>
        </w:rPr>
        <w:t xml:space="preserve">, </w:t>
      </w:r>
      <w:proofErr w:type="spellStart"/>
      <w:r w:rsidR="00C2763B" w:rsidRPr="00C2763B">
        <w:rPr>
          <w:lang w:val="sv-SE"/>
        </w:rPr>
        <w:t>Ng</w:t>
      </w:r>
      <w:proofErr w:type="spellEnd"/>
      <w:r w:rsidR="00C2763B" w:rsidRPr="00C2763B">
        <w:rPr>
          <w:lang w:val="sv-SE"/>
        </w:rPr>
        <w:t>=</w:t>
      </w:r>
      <w:r w:rsidR="0085063E">
        <w:rPr>
          <w:lang w:val="sv-SE"/>
        </w:rPr>
        <w:t>1</w:t>
      </w:r>
    </w:p>
    <w:p w14:paraId="420DB444" w14:textId="46A5A47E" w:rsidR="00E76EC9" w:rsidRPr="00C2763B" w:rsidRDefault="00E76EC9">
      <w:pPr>
        <w:pStyle w:val="CommentText"/>
        <w:rPr>
          <w:lang w:val="sv-SE"/>
        </w:rPr>
      </w:pPr>
      <w:proofErr w:type="spellStart"/>
      <w:r w:rsidRPr="00C2763B">
        <w:rPr>
          <w:lang w:val="sv-SE"/>
        </w:rPr>
        <w:t>Type</w:t>
      </w:r>
      <w:proofErr w:type="spellEnd"/>
      <w:r w:rsidRPr="00C2763B">
        <w:rPr>
          <w:lang w:val="sv-SE"/>
        </w:rPr>
        <w:t xml:space="preserve"> C = UPA (2,2)</w:t>
      </w:r>
      <w:r w:rsidR="00C2763B" w:rsidRPr="00C2763B">
        <w:rPr>
          <w:lang w:val="sv-SE"/>
        </w:rPr>
        <w:t xml:space="preserve">, </w:t>
      </w:r>
      <w:proofErr w:type="spellStart"/>
      <w:r w:rsidR="00C2763B" w:rsidRPr="00C2763B">
        <w:rPr>
          <w:lang w:val="sv-SE"/>
        </w:rPr>
        <w:t>Ng</w:t>
      </w:r>
      <w:proofErr w:type="spellEnd"/>
      <w:r w:rsidR="00C2763B" w:rsidRPr="00C2763B">
        <w:rPr>
          <w:lang w:val="sv-SE"/>
        </w:rPr>
        <w:t>=</w:t>
      </w:r>
      <w:r w:rsidR="0085063E">
        <w:rPr>
          <w:lang w:val="sv-SE"/>
        </w:rPr>
        <w:t>1</w:t>
      </w:r>
    </w:p>
    <w:p w14:paraId="6130C18D" w14:textId="77777777" w:rsidR="00C2763B" w:rsidRPr="00C2763B" w:rsidRDefault="00C2763B">
      <w:pPr>
        <w:pStyle w:val="CommentText"/>
        <w:rPr>
          <w:lang w:val="sv-SE"/>
        </w:rPr>
      </w:pPr>
    </w:p>
    <w:p w14:paraId="39C0C29C" w14:textId="26499E2F" w:rsidR="00C2763B" w:rsidRDefault="00C2763B">
      <w:pPr>
        <w:pStyle w:val="CommentText"/>
      </w:pPr>
      <w:r>
        <w:t xml:space="preserve">Ng=2 and Ng=4 </w:t>
      </w:r>
      <w:proofErr w:type="gramStart"/>
      <w:r>
        <w:t>are</w:t>
      </w:r>
      <w:proofErr w:type="gramEnd"/>
      <w:r>
        <w:t xml:space="preserve"> not yet stable in RAN1</w:t>
      </w:r>
    </w:p>
  </w:comment>
  <w:comment w:id="17558" w:author="Stefan Parkvall" w:date="2023-06-05T15:54:00Z" w:initials="SP">
    <w:p w14:paraId="0BF33067" w14:textId="51879CAA" w:rsidR="00E50BCC" w:rsidRDefault="00FB60AE" w:rsidP="00E50BCC">
      <w:r>
        <w:rPr>
          <w:rStyle w:val="CommentReference"/>
        </w:rPr>
        <w:annotationRef/>
      </w:r>
      <w:r>
        <w:t xml:space="preserve">Modified formula to avoid </w:t>
      </w:r>
      <w:r w:rsidR="00E50BCC">
        <w:t xml:space="preserve">introducing new parameter </w:t>
      </w:r>
      <w:proofErr w:type="spellStart"/>
      <w:r w:rsidR="00E50BCC">
        <w:t>k_TC</w:t>
      </w:r>
      <w:proofErr w:type="spellEnd"/>
      <w:r w:rsidR="00E50BCC">
        <w:t xml:space="preserve"> = 2, 4 for K_TC = 4, 8, respectively. I</w:t>
      </w:r>
      <w:r w:rsidR="000D0A5B">
        <w:t>t</w:t>
      </w:r>
      <w:r w:rsidR="00E50BCC">
        <w:t xml:space="preserve"> also avoids separate formulas for KTC = 8 for 4 and 8 ports.</w:t>
      </w:r>
    </w:p>
    <w:p w14:paraId="5A920FB5" w14:textId="30716673" w:rsidR="000D0A5B" w:rsidRDefault="000D0A5B" w:rsidP="00E50BCC"/>
    <w:p w14:paraId="46E91D2F" w14:textId="36956366" w:rsidR="000D0A5B" w:rsidRDefault="000D0A5B" w:rsidP="000D0A5B">
      <w:pPr>
        <w:rPr>
          <w:rFonts w:eastAsia="DengXian"/>
          <w:bCs/>
          <w:lang w:eastAsia="zh-CN"/>
        </w:rPr>
      </w:pPr>
      <w:r>
        <w:rPr>
          <w:rFonts w:eastAsia="DengXian"/>
          <w:bCs/>
          <w:lang w:eastAsia="zh-CN"/>
        </w:rPr>
        <w:t xml:space="preserve">Regarding the comments received on the expression as such, the proposals all seem to give the same result. For example, </w:t>
      </w:r>
      <w:r>
        <w:rPr>
          <w:rFonts w:eastAsia="DengXian"/>
          <w:bCs/>
          <w:lang w:eastAsia="zh-CN"/>
        </w:rPr>
        <w:t>the first comment by QC, note that:</w:t>
      </w:r>
    </w:p>
    <w:p w14:paraId="781169F0" w14:textId="77777777" w:rsidR="000D0A5B" w:rsidRPr="008C40FA" w:rsidRDefault="000D0A5B" w:rsidP="000D0A5B">
      <w:pPr>
        <w:pStyle w:val="ListParagraph"/>
        <w:numPr>
          <w:ilvl w:val="0"/>
          <w:numId w:val="48"/>
        </w:numPr>
        <w:spacing w:line="259" w:lineRule="auto"/>
        <w:ind w:leftChars="0"/>
        <w:rPr>
          <w:rFonts w:ascii="Times New Roman" w:eastAsia="DengXian" w:hAnsi="Times New Roman"/>
          <w:bCs/>
          <w:lang w:eastAsia="zh-CN"/>
        </w:rPr>
      </w:pPr>
      <w:r w:rsidRPr="008C40FA">
        <w:rPr>
          <w:rFonts w:ascii="Times New Roman" w:eastAsia="DengXian" w:hAnsi="Times New Roman"/>
          <w:bCs/>
          <w:lang w:eastAsia="zh-CN"/>
        </w:rPr>
        <w:t>For comb 4 (</w:t>
      </w:r>
      <m:oMath>
        <m:sSub>
          <m:sSubPr>
            <m:ctrlPr>
              <w:rPr>
                <w:rFonts w:ascii="Cambria Math" w:eastAsia="DengXian" w:hAnsi="Cambria Math"/>
                <w:bCs/>
                <w:i/>
                <w:lang w:val="sv-SE" w:eastAsia="zh-CN"/>
              </w:rPr>
            </m:ctrlPr>
          </m:sSubPr>
          <m:e>
            <m:r>
              <w:rPr>
                <w:rFonts w:ascii="Cambria Math" w:eastAsia="DengXian" w:hAnsi="Cambria Math"/>
                <w:lang w:val="sv-SE" w:eastAsia="zh-CN"/>
              </w:rPr>
              <m:t>K</m:t>
            </m:r>
          </m:e>
          <m:sub>
            <m:r>
              <m:rPr>
                <m:sty m:val="p"/>
              </m:rPr>
              <w:rPr>
                <w:rFonts w:ascii="Cambria Math" w:eastAsia="DengXian" w:hAnsi="Cambria Math"/>
                <w:lang w:eastAsia="zh-CN"/>
              </w:rPr>
              <m:t>TC</m:t>
            </m:r>
          </m:sub>
        </m:sSub>
        <m:r>
          <w:rPr>
            <w:rFonts w:ascii="Cambria Math" w:eastAsia="DengXian" w:hAnsi="Cambria Math"/>
            <w:lang w:eastAsia="zh-CN"/>
          </w:rPr>
          <m:t>=4</m:t>
        </m:r>
      </m:oMath>
      <w:r w:rsidRPr="008C40FA">
        <w:rPr>
          <w:rFonts w:ascii="Times New Roman" w:eastAsia="DengXian" w:hAnsi="Times New Roman"/>
          <w:bCs/>
          <w:lang w:eastAsia="zh-CN"/>
        </w:rPr>
        <w:t xml:space="preserve">), </w:t>
      </w:r>
      <m:oMath>
        <m:sSub>
          <m:sSubPr>
            <m:ctrlPr>
              <w:rPr>
                <w:rFonts w:ascii="Cambria Math" w:eastAsia="DengXian" w:hAnsi="Cambria Math"/>
                <w:bCs/>
                <w:i/>
                <w:lang w:val="sv-SE" w:eastAsia="zh-CN"/>
              </w:rPr>
            </m:ctrlPr>
          </m:sSubPr>
          <m:e>
            <m:r>
              <w:rPr>
                <w:rFonts w:ascii="Cambria Math" w:eastAsia="DengXian" w:hAnsi="Cambria Math"/>
                <w:lang w:val="sv-SE" w:eastAsia="zh-CN"/>
              </w:rPr>
              <m:t>k</m:t>
            </m:r>
          </m:e>
          <m:sub>
            <m:r>
              <m:rPr>
                <m:sty m:val="p"/>
              </m:rPr>
              <w:rPr>
                <w:rFonts w:ascii="Cambria Math" w:eastAsia="DengXian" w:hAnsi="Cambria Math"/>
                <w:lang w:eastAsia="zh-CN"/>
              </w:rPr>
              <m:t>TC</m:t>
            </m:r>
          </m:sub>
        </m:sSub>
        <m:r>
          <w:rPr>
            <w:rFonts w:ascii="Cambria Math" w:eastAsia="DengXian" w:hAnsi="Cambria Math"/>
            <w:lang w:eastAsia="zh-CN"/>
          </w:rPr>
          <m:t>=</m:t>
        </m:r>
        <m:sSubSup>
          <m:sSubSupPr>
            <m:ctrlPr>
              <w:rPr>
                <w:rFonts w:ascii="Cambria Math" w:eastAsia="DengXian" w:hAnsi="Cambria Math"/>
                <w:bCs/>
                <w:i/>
                <w:lang w:eastAsia="zh-CN"/>
              </w:rPr>
            </m:ctrlPr>
          </m:sSubSupPr>
          <m:e>
            <m:r>
              <w:rPr>
                <w:rFonts w:ascii="Cambria Math" w:eastAsia="DengXian" w:hAnsi="Cambria Math"/>
                <w:lang w:eastAsia="zh-CN"/>
              </w:rPr>
              <m:t>N</m:t>
            </m:r>
          </m:e>
          <m:sub>
            <m:r>
              <m:rPr>
                <m:sty m:val="p"/>
              </m:rPr>
              <w:rPr>
                <w:rFonts w:ascii="Cambria Math" w:eastAsia="DengXian" w:hAnsi="Cambria Math"/>
                <w:lang w:eastAsia="zh-CN"/>
              </w:rPr>
              <m:t>ap</m:t>
            </m:r>
            <m:ctrlPr>
              <w:rPr>
                <w:rFonts w:ascii="Cambria Math" w:eastAsia="DengXian" w:hAnsi="Cambria Math"/>
                <w:bCs/>
                <w:iCs/>
                <w:lang w:eastAsia="zh-CN"/>
              </w:rPr>
            </m:ctrlPr>
          </m:sub>
          <m:sup>
            <m:r>
              <m:rPr>
                <m:sty m:val="p"/>
              </m:rPr>
              <w:rPr>
                <w:rFonts w:ascii="Cambria Math" w:eastAsia="DengXian" w:hAnsi="Cambria Math"/>
                <w:lang w:eastAsia="zh-CN"/>
              </w:rPr>
              <m:t>SRS</m:t>
            </m:r>
          </m:sup>
        </m:sSubSup>
        <m:r>
          <w:rPr>
            <w:rFonts w:ascii="Cambria Math" w:eastAsia="DengXian" w:hAnsi="Cambria Math"/>
            <w:lang w:eastAsia="zh-CN"/>
          </w:rPr>
          <m:t>/4= 2</m:t>
        </m:r>
      </m:oMath>
      <w:r>
        <w:rPr>
          <w:rFonts w:ascii="Times New Roman" w:eastAsia="DengXian" w:hAnsi="Times New Roman"/>
          <w:bCs/>
          <w:lang w:eastAsia="zh-CN"/>
        </w:rPr>
        <w:t xml:space="preserve">, so the denominator is the same, and </w:t>
      </w:r>
      <m:oMath>
        <m:sSubSup>
          <m:sSubSupPr>
            <m:ctrlPr>
              <w:rPr>
                <w:rFonts w:ascii="Cambria Math" w:eastAsia="DengXian" w:hAnsi="Cambria Math"/>
                <w:bCs/>
                <w:i/>
                <w:lang w:eastAsia="zh-CN"/>
              </w:rPr>
            </m:ctrlPr>
          </m:sSubSupPr>
          <m:e>
            <m:r>
              <w:rPr>
                <w:rFonts w:ascii="Cambria Math" w:eastAsia="DengXian" w:hAnsi="Cambria Math"/>
                <w:lang w:eastAsia="zh-CN"/>
              </w:rPr>
              <m:t>N</m:t>
            </m:r>
          </m:e>
          <m:sub>
            <m:r>
              <m:rPr>
                <m:sty m:val="p"/>
              </m:rPr>
              <w:rPr>
                <w:rFonts w:ascii="Cambria Math" w:eastAsia="DengXian" w:hAnsi="Cambria Math"/>
                <w:lang w:eastAsia="zh-CN"/>
              </w:rPr>
              <m:t>ap</m:t>
            </m:r>
            <m:ctrlPr>
              <w:rPr>
                <w:rFonts w:ascii="Cambria Math" w:eastAsia="DengXian" w:hAnsi="Cambria Math"/>
                <w:bCs/>
                <w:iCs/>
                <w:lang w:eastAsia="zh-CN"/>
              </w:rPr>
            </m:ctrlPr>
          </m:sub>
          <m:sup>
            <m:r>
              <m:rPr>
                <m:sty m:val="p"/>
              </m:rPr>
              <w:rPr>
                <w:rFonts w:ascii="Cambria Math" w:eastAsia="DengXian" w:hAnsi="Cambria Math"/>
                <w:lang w:eastAsia="zh-CN"/>
              </w:rPr>
              <m:t>SRS</m:t>
            </m:r>
          </m:sup>
        </m:sSubSup>
        <m:r>
          <w:rPr>
            <w:rFonts w:ascii="Cambria Math" w:eastAsia="DengXian" w:hAnsi="Cambria Math"/>
            <w:lang w:eastAsia="zh-CN"/>
          </w:rPr>
          <m:t>/</m:t>
        </m:r>
        <m:sSub>
          <m:sSubPr>
            <m:ctrlPr>
              <w:rPr>
                <w:rFonts w:ascii="Cambria Math" w:eastAsia="DengXian" w:hAnsi="Cambria Math"/>
                <w:bCs/>
                <w:i/>
                <w:lang w:eastAsia="zh-CN"/>
              </w:rPr>
            </m:ctrlPr>
          </m:sSubPr>
          <m:e>
            <m:r>
              <w:rPr>
                <w:rFonts w:ascii="Cambria Math" w:eastAsia="DengXian" w:hAnsi="Cambria Math"/>
                <w:lang w:eastAsia="zh-CN"/>
              </w:rPr>
              <m:t>k</m:t>
            </m:r>
          </m:e>
          <m:sub>
            <m:r>
              <m:rPr>
                <m:sty m:val="p"/>
              </m:rPr>
              <w:rPr>
                <w:rFonts w:ascii="Cambria Math" w:eastAsia="DengXian" w:hAnsi="Cambria Math"/>
                <w:lang w:eastAsia="zh-CN"/>
              </w:rPr>
              <m:t>TC</m:t>
            </m:r>
          </m:sub>
        </m:sSub>
        <m:r>
          <w:rPr>
            <w:rFonts w:ascii="Cambria Math" w:eastAsia="DengXian" w:hAnsi="Cambria Math"/>
            <w:lang w:eastAsia="zh-CN"/>
          </w:rPr>
          <m:t>=4</m:t>
        </m:r>
      </m:oMath>
      <w:r>
        <w:rPr>
          <w:rFonts w:ascii="Times New Roman" w:eastAsia="DengXian" w:hAnsi="Times New Roman"/>
          <w:bCs/>
          <w:lang w:eastAsia="zh-CN"/>
        </w:rPr>
        <w:t>, so the numerator should be the same.</w:t>
      </w:r>
    </w:p>
    <w:p w14:paraId="4F1A2289" w14:textId="77777777" w:rsidR="000D0A5B" w:rsidRPr="008C40FA" w:rsidRDefault="000D0A5B" w:rsidP="000D0A5B">
      <w:pPr>
        <w:pStyle w:val="ListParagraph"/>
        <w:numPr>
          <w:ilvl w:val="0"/>
          <w:numId w:val="48"/>
        </w:numPr>
        <w:spacing w:line="259" w:lineRule="auto"/>
        <w:ind w:leftChars="0"/>
        <w:rPr>
          <w:rFonts w:ascii="Times New Roman" w:eastAsia="DengXian" w:hAnsi="Times New Roman"/>
          <w:bCs/>
          <w:lang w:eastAsia="zh-CN"/>
        </w:rPr>
      </w:pPr>
      <w:r w:rsidRPr="008C40FA">
        <w:rPr>
          <w:rFonts w:ascii="Times New Roman" w:eastAsia="DengXian" w:hAnsi="Times New Roman"/>
          <w:bCs/>
          <w:lang w:eastAsia="zh-CN"/>
        </w:rPr>
        <w:t>For comb 8 (</w:t>
      </w:r>
      <m:oMath>
        <m:sSub>
          <m:sSubPr>
            <m:ctrlPr>
              <w:rPr>
                <w:rFonts w:ascii="Cambria Math" w:eastAsia="DengXian" w:hAnsi="Cambria Math"/>
                <w:bCs/>
                <w:i/>
                <w:lang w:val="sv-SE" w:eastAsia="zh-CN"/>
              </w:rPr>
            </m:ctrlPr>
          </m:sSubPr>
          <m:e>
            <m:r>
              <w:rPr>
                <w:rFonts w:ascii="Cambria Math" w:eastAsia="DengXian" w:hAnsi="Cambria Math"/>
                <w:lang w:val="sv-SE" w:eastAsia="zh-CN"/>
              </w:rPr>
              <m:t>K</m:t>
            </m:r>
          </m:e>
          <m:sub>
            <m:r>
              <m:rPr>
                <m:sty m:val="p"/>
              </m:rPr>
              <w:rPr>
                <w:rFonts w:ascii="Cambria Math" w:eastAsia="DengXian" w:hAnsi="Cambria Math"/>
                <w:lang w:eastAsia="zh-CN"/>
              </w:rPr>
              <m:t>TC</m:t>
            </m:r>
          </m:sub>
        </m:sSub>
        <m:r>
          <w:rPr>
            <w:rFonts w:ascii="Cambria Math" w:eastAsia="DengXian" w:hAnsi="Cambria Math"/>
            <w:lang w:eastAsia="zh-CN"/>
          </w:rPr>
          <m:t>=8</m:t>
        </m:r>
      </m:oMath>
      <w:r w:rsidRPr="008C40FA">
        <w:rPr>
          <w:rFonts w:ascii="Times New Roman" w:eastAsia="DengXian" w:hAnsi="Times New Roman"/>
          <w:bCs/>
          <w:lang w:eastAsia="zh-CN"/>
        </w:rPr>
        <w:t xml:space="preserve">), </w:t>
      </w:r>
      <m:oMath>
        <m:sSub>
          <m:sSubPr>
            <m:ctrlPr>
              <w:rPr>
                <w:rFonts w:ascii="Cambria Math" w:eastAsia="DengXian" w:hAnsi="Cambria Math"/>
                <w:bCs/>
                <w:i/>
                <w:lang w:val="sv-SE" w:eastAsia="zh-CN"/>
              </w:rPr>
            </m:ctrlPr>
          </m:sSubPr>
          <m:e>
            <m:r>
              <w:rPr>
                <w:rFonts w:ascii="Cambria Math" w:eastAsia="DengXian" w:hAnsi="Cambria Math"/>
                <w:lang w:val="sv-SE" w:eastAsia="zh-CN"/>
              </w:rPr>
              <m:t>k</m:t>
            </m:r>
          </m:e>
          <m:sub>
            <m:r>
              <m:rPr>
                <m:sty m:val="p"/>
              </m:rPr>
              <w:rPr>
                <w:rFonts w:ascii="Cambria Math" w:eastAsia="DengXian" w:hAnsi="Cambria Math"/>
                <w:lang w:eastAsia="zh-CN"/>
              </w:rPr>
              <m:t>TC</m:t>
            </m:r>
          </m:sub>
        </m:sSub>
        <m:r>
          <w:rPr>
            <w:rFonts w:ascii="Cambria Math" w:eastAsia="DengXian" w:hAnsi="Cambria Math"/>
            <w:lang w:eastAsia="zh-CN"/>
          </w:rPr>
          <m:t>=</m:t>
        </m:r>
        <m:sSubSup>
          <m:sSubSupPr>
            <m:ctrlPr>
              <w:rPr>
                <w:rFonts w:ascii="Cambria Math" w:eastAsia="DengXian" w:hAnsi="Cambria Math"/>
                <w:bCs/>
                <w:i/>
                <w:lang w:eastAsia="zh-CN"/>
              </w:rPr>
            </m:ctrlPr>
          </m:sSubSupPr>
          <m:e>
            <m:r>
              <w:rPr>
                <w:rFonts w:ascii="Cambria Math" w:eastAsia="DengXian" w:hAnsi="Cambria Math"/>
                <w:lang w:eastAsia="zh-CN"/>
              </w:rPr>
              <m:t>N</m:t>
            </m:r>
          </m:e>
          <m:sub>
            <m:r>
              <m:rPr>
                <m:sty m:val="p"/>
              </m:rPr>
              <w:rPr>
                <w:rFonts w:ascii="Cambria Math" w:eastAsia="DengXian" w:hAnsi="Cambria Math"/>
                <w:lang w:eastAsia="zh-CN"/>
              </w:rPr>
              <m:t>ap</m:t>
            </m:r>
            <m:ctrlPr>
              <w:rPr>
                <w:rFonts w:ascii="Cambria Math" w:eastAsia="DengXian" w:hAnsi="Cambria Math"/>
                <w:bCs/>
                <w:iCs/>
                <w:lang w:eastAsia="zh-CN"/>
              </w:rPr>
            </m:ctrlPr>
          </m:sub>
          <m:sup>
            <m:r>
              <m:rPr>
                <m:sty m:val="p"/>
              </m:rPr>
              <w:rPr>
                <w:rFonts w:ascii="Cambria Math" w:eastAsia="DengXian" w:hAnsi="Cambria Math"/>
                <w:lang w:eastAsia="zh-CN"/>
              </w:rPr>
              <m:t>SRS</m:t>
            </m:r>
          </m:sup>
        </m:sSubSup>
        <m:r>
          <w:rPr>
            <w:rFonts w:ascii="Cambria Math" w:eastAsia="DengXian" w:hAnsi="Cambria Math"/>
            <w:lang w:eastAsia="zh-CN"/>
          </w:rPr>
          <m:t>/2= 4</m:t>
        </m:r>
      </m:oMath>
      <w:r>
        <w:rPr>
          <w:rFonts w:ascii="Times New Roman" w:eastAsia="DengXian" w:hAnsi="Times New Roman"/>
          <w:bCs/>
          <w:lang w:eastAsia="zh-CN"/>
        </w:rPr>
        <w:t xml:space="preserve">, so the denominator is the same, and </w:t>
      </w:r>
      <m:oMath>
        <m:sSubSup>
          <m:sSubSupPr>
            <m:ctrlPr>
              <w:rPr>
                <w:rFonts w:ascii="Cambria Math" w:eastAsia="DengXian" w:hAnsi="Cambria Math"/>
                <w:bCs/>
                <w:i/>
                <w:lang w:eastAsia="zh-CN"/>
              </w:rPr>
            </m:ctrlPr>
          </m:sSubSupPr>
          <m:e>
            <m:r>
              <w:rPr>
                <w:rFonts w:ascii="Cambria Math" w:eastAsia="DengXian" w:hAnsi="Cambria Math"/>
                <w:lang w:eastAsia="zh-CN"/>
              </w:rPr>
              <m:t>N</m:t>
            </m:r>
          </m:e>
          <m:sub>
            <m:r>
              <m:rPr>
                <m:sty m:val="p"/>
              </m:rPr>
              <w:rPr>
                <w:rFonts w:ascii="Cambria Math" w:eastAsia="DengXian" w:hAnsi="Cambria Math"/>
                <w:lang w:eastAsia="zh-CN"/>
              </w:rPr>
              <m:t>ap</m:t>
            </m:r>
            <m:ctrlPr>
              <w:rPr>
                <w:rFonts w:ascii="Cambria Math" w:eastAsia="DengXian" w:hAnsi="Cambria Math"/>
                <w:bCs/>
                <w:iCs/>
                <w:lang w:eastAsia="zh-CN"/>
              </w:rPr>
            </m:ctrlPr>
          </m:sub>
          <m:sup>
            <m:r>
              <m:rPr>
                <m:sty m:val="p"/>
              </m:rPr>
              <w:rPr>
                <w:rFonts w:ascii="Cambria Math" w:eastAsia="DengXian" w:hAnsi="Cambria Math"/>
                <w:lang w:eastAsia="zh-CN"/>
              </w:rPr>
              <m:t>SRS</m:t>
            </m:r>
          </m:sup>
        </m:sSubSup>
        <m:r>
          <w:rPr>
            <w:rFonts w:ascii="Cambria Math" w:eastAsia="DengXian" w:hAnsi="Cambria Math"/>
            <w:lang w:eastAsia="zh-CN"/>
          </w:rPr>
          <m:t>/</m:t>
        </m:r>
        <m:sSub>
          <m:sSubPr>
            <m:ctrlPr>
              <w:rPr>
                <w:rFonts w:ascii="Cambria Math" w:eastAsia="DengXian" w:hAnsi="Cambria Math"/>
                <w:bCs/>
                <w:i/>
                <w:lang w:eastAsia="zh-CN"/>
              </w:rPr>
            </m:ctrlPr>
          </m:sSubPr>
          <m:e>
            <m:r>
              <w:rPr>
                <w:rFonts w:ascii="Cambria Math" w:eastAsia="DengXian" w:hAnsi="Cambria Math"/>
                <w:lang w:eastAsia="zh-CN"/>
              </w:rPr>
              <m:t>k</m:t>
            </m:r>
          </m:e>
          <m:sub>
            <m:r>
              <m:rPr>
                <m:sty m:val="p"/>
              </m:rPr>
              <w:rPr>
                <w:rFonts w:ascii="Cambria Math" w:eastAsia="DengXian" w:hAnsi="Cambria Math"/>
                <w:lang w:eastAsia="zh-CN"/>
              </w:rPr>
              <m:t>TC</m:t>
            </m:r>
          </m:sub>
        </m:sSub>
        <m:r>
          <w:rPr>
            <w:rFonts w:ascii="Cambria Math" w:eastAsia="DengXian" w:hAnsi="Cambria Math"/>
            <w:lang w:eastAsia="zh-CN"/>
          </w:rPr>
          <m:t>=2</m:t>
        </m:r>
      </m:oMath>
      <w:r>
        <w:rPr>
          <w:rFonts w:ascii="Times New Roman" w:eastAsia="DengXian" w:hAnsi="Times New Roman"/>
          <w:bCs/>
          <w:lang w:eastAsia="zh-CN"/>
        </w:rPr>
        <w:t>, so the numerator should be the same.</w:t>
      </w:r>
    </w:p>
    <w:p w14:paraId="38ABAF79" w14:textId="77777777" w:rsidR="000D0A5B" w:rsidRDefault="000D0A5B" w:rsidP="000D0A5B">
      <w:pPr>
        <w:rPr>
          <w:rFonts w:eastAsia="DengXian"/>
          <w:bCs/>
          <w:lang w:eastAsia="zh-CN"/>
        </w:rPr>
      </w:pPr>
      <w:r>
        <w:rPr>
          <w:rFonts w:eastAsia="DengXian"/>
          <w:bCs/>
          <w:lang w:eastAsia="zh-CN"/>
        </w:rPr>
        <w:t>For the second comment by QC, 2 comb offsets are used for transmission comb 4 but the same cyclic shifts are used on both comb offsets, the “/4” in the first row ensures this.</w:t>
      </w:r>
    </w:p>
    <w:p w14:paraId="09741F80" w14:textId="77777777" w:rsidR="000D0A5B" w:rsidRDefault="000D0A5B" w:rsidP="00E50BCC"/>
    <w:p w14:paraId="549DF852" w14:textId="0B948C14" w:rsidR="00FB60AE" w:rsidRDefault="00FB60AE">
      <w:pPr>
        <w:pStyle w:val="CommentText"/>
      </w:pPr>
    </w:p>
  </w:comment>
  <w:comment w:id="17667" w:author="Stefan Parkvall" w:date="2023-06-08T10:58:00Z" w:initials="SP">
    <w:p w14:paraId="250DF3E4" w14:textId="0D5A709A" w:rsidR="00F05BB2" w:rsidRDefault="00F05BB2">
      <w:pPr>
        <w:pStyle w:val="CommentText"/>
      </w:pPr>
      <w:r>
        <w:rPr>
          <w:rStyle w:val="CommentReference"/>
        </w:rPr>
        <w:annotationRef/>
      </w:r>
      <w:r>
        <w:t xml:space="preserve">The latest version of the 213 draft CR handles power scaling </w:t>
      </w:r>
      <w:r>
        <w:sym w:font="Wingdings" w:char="F0E0"/>
      </w:r>
      <w:r>
        <w:t xml:space="preserve"> no need to capture it in 211 (although it probably would be </w:t>
      </w:r>
      <w:proofErr w:type="spellStart"/>
      <w:r>
        <w:t>clearner</w:t>
      </w:r>
      <w:proofErr w:type="spellEnd"/>
      <w:r>
        <w:t xml:space="preserve"> in 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F15394" w15:done="0"/>
  <w15:commentEx w15:paraId="39C0C29C" w15:done="0"/>
  <w15:commentEx w15:paraId="549DF852" w15:done="0"/>
  <w15:commentEx w15:paraId="250DF3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2606" w16cex:dateUtc="2023-06-08T08:03:00Z"/>
  <w16cex:commentExtensible w16cex:durableId="282443B0" w16cex:dateUtc="2023-06-02T08:32:00Z"/>
  <w16cex:commentExtensible w16cex:durableId="282883D1" w16cex:dateUtc="2023-06-05T13:54:00Z"/>
  <w16cex:commentExtensible w16cex:durableId="282C32DA" w16cex:dateUtc="2023-06-08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15394" w16cid:durableId="282C2606"/>
  <w16cid:commentId w16cid:paraId="39C0C29C" w16cid:durableId="282443B0"/>
  <w16cid:commentId w16cid:paraId="549DF852" w16cid:durableId="282883D1"/>
  <w16cid:commentId w16cid:paraId="250DF3E4" w16cid:durableId="282C32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C930" w14:textId="77777777" w:rsidR="00D322DB" w:rsidRDefault="00D322DB">
      <w:r>
        <w:separator/>
      </w:r>
    </w:p>
  </w:endnote>
  <w:endnote w:type="continuationSeparator" w:id="0">
    <w:p w14:paraId="775689DC" w14:textId="77777777" w:rsidR="00D322DB" w:rsidRDefault="00D3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795E" w14:textId="77777777" w:rsidR="00D322DB" w:rsidRDefault="00D322DB">
      <w:r>
        <w:separator/>
      </w:r>
    </w:p>
  </w:footnote>
  <w:footnote w:type="continuationSeparator" w:id="0">
    <w:p w14:paraId="24241EB3" w14:textId="77777777" w:rsidR="00D322DB" w:rsidRDefault="00D3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B0C98"/>
    <w:multiLevelType w:val="hybridMultilevel"/>
    <w:tmpl w:val="88967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52B00"/>
    <w:multiLevelType w:val="hybridMultilevel"/>
    <w:tmpl w:val="D91227D4"/>
    <w:lvl w:ilvl="0" w:tplc="107E1834">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7"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1" w15:restartNumberingAfterBreak="0">
    <w:nsid w:val="18AF179B"/>
    <w:multiLevelType w:val="hybridMultilevel"/>
    <w:tmpl w:val="712C38A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5F35BD"/>
    <w:multiLevelType w:val="hybridMultilevel"/>
    <w:tmpl w:val="450E8160"/>
    <w:lvl w:ilvl="0" w:tplc="FF34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88556D"/>
    <w:multiLevelType w:val="multilevel"/>
    <w:tmpl w:val="408855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A8F2682"/>
    <w:multiLevelType w:val="hybridMultilevel"/>
    <w:tmpl w:val="AF92FA5E"/>
    <w:lvl w:ilvl="0" w:tplc="7E02A0CE">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DDE3F39"/>
    <w:multiLevelType w:val="hybridMultilevel"/>
    <w:tmpl w:val="8F566F48"/>
    <w:lvl w:ilvl="0" w:tplc="A1304ACA">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976E8"/>
    <w:multiLevelType w:val="hybridMultilevel"/>
    <w:tmpl w:val="FA3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113548252">
    <w:abstractNumId w:val="2"/>
  </w:num>
  <w:num w:numId="2" w16cid:durableId="1286160139">
    <w:abstractNumId w:val="5"/>
  </w:num>
  <w:num w:numId="3" w16cid:durableId="1562793172">
    <w:abstractNumId w:val="41"/>
  </w:num>
  <w:num w:numId="4" w16cid:durableId="451703897">
    <w:abstractNumId w:val="16"/>
  </w:num>
  <w:num w:numId="5" w16cid:durableId="1021785059">
    <w:abstractNumId w:val="34"/>
  </w:num>
  <w:num w:numId="6" w16cid:durableId="1519781004">
    <w:abstractNumId w:val="0"/>
  </w:num>
  <w:num w:numId="7" w16cid:durableId="311520594">
    <w:abstractNumId w:val="30"/>
  </w:num>
  <w:num w:numId="8" w16cid:durableId="1135367573">
    <w:abstractNumId w:val="32"/>
  </w:num>
  <w:num w:numId="9" w16cid:durableId="2029022830">
    <w:abstractNumId w:val="33"/>
  </w:num>
  <w:num w:numId="10" w16cid:durableId="1270240164">
    <w:abstractNumId w:val="44"/>
  </w:num>
  <w:num w:numId="11" w16cid:durableId="2142188116">
    <w:abstractNumId w:val="18"/>
  </w:num>
  <w:num w:numId="12" w16cid:durableId="2038919613">
    <w:abstractNumId w:val="24"/>
  </w:num>
  <w:num w:numId="13" w16cid:durableId="548419601">
    <w:abstractNumId w:val="20"/>
  </w:num>
  <w:num w:numId="14" w16cid:durableId="745343536">
    <w:abstractNumId w:val="27"/>
  </w:num>
  <w:num w:numId="15" w16cid:durableId="296373620">
    <w:abstractNumId w:val="46"/>
  </w:num>
  <w:num w:numId="16" w16cid:durableId="720983458">
    <w:abstractNumId w:val="29"/>
  </w:num>
  <w:num w:numId="17" w16cid:durableId="1626815393">
    <w:abstractNumId w:val="25"/>
  </w:num>
  <w:num w:numId="18" w16cid:durableId="1350915527">
    <w:abstractNumId w:val="43"/>
  </w:num>
  <w:num w:numId="19" w16cid:durableId="2065637978">
    <w:abstractNumId w:val="22"/>
  </w:num>
  <w:num w:numId="20" w16cid:durableId="473376139">
    <w:abstractNumId w:val="19"/>
  </w:num>
  <w:num w:numId="21" w16cid:durableId="2024548175">
    <w:abstractNumId w:val="15"/>
  </w:num>
  <w:num w:numId="22" w16cid:durableId="1162089585">
    <w:abstractNumId w:val="3"/>
  </w:num>
  <w:num w:numId="23" w16cid:durableId="2007859053">
    <w:abstractNumId w:val="31"/>
  </w:num>
  <w:num w:numId="24" w16cid:durableId="1533959691">
    <w:abstractNumId w:val="45"/>
  </w:num>
  <w:num w:numId="25" w16cid:durableId="676811507">
    <w:abstractNumId w:val="39"/>
  </w:num>
  <w:num w:numId="26" w16cid:durableId="150801677">
    <w:abstractNumId w:val="9"/>
  </w:num>
  <w:num w:numId="27" w16cid:durableId="1269235970">
    <w:abstractNumId w:val="47"/>
  </w:num>
  <w:num w:numId="28" w16cid:durableId="1486581664">
    <w:abstractNumId w:val="17"/>
  </w:num>
  <w:num w:numId="29" w16cid:durableId="754714106">
    <w:abstractNumId w:val="40"/>
  </w:num>
  <w:num w:numId="30" w16cid:durableId="2143956716">
    <w:abstractNumId w:val="12"/>
  </w:num>
  <w:num w:numId="31" w16cid:durableId="1259758284">
    <w:abstractNumId w:val="36"/>
  </w:num>
  <w:num w:numId="32" w16cid:durableId="1011644058">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535504693">
    <w:abstractNumId w:val="8"/>
  </w:num>
  <w:num w:numId="34" w16cid:durableId="1412578831">
    <w:abstractNumId w:val="38"/>
  </w:num>
  <w:num w:numId="35" w16cid:durableId="307326214">
    <w:abstractNumId w:val="7"/>
  </w:num>
  <w:num w:numId="36" w16cid:durableId="1550334099">
    <w:abstractNumId w:val="1"/>
  </w:num>
  <w:num w:numId="37" w16cid:durableId="810176226">
    <w:abstractNumId w:val="26"/>
  </w:num>
  <w:num w:numId="38" w16cid:durableId="176699365">
    <w:abstractNumId w:val="10"/>
  </w:num>
  <w:num w:numId="39" w16cid:durableId="234632233">
    <w:abstractNumId w:val="35"/>
  </w:num>
  <w:num w:numId="40" w16cid:durableId="1649045544">
    <w:abstractNumId w:val="13"/>
  </w:num>
  <w:num w:numId="41" w16cid:durableId="1938169810">
    <w:abstractNumId w:val="4"/>
  </w:num>
  <w:num w:numId="42" w16cid:durableId="779757796">
    <w:abstractNumId w:val="14"/>
  </w:num>
  <w:num w:numId="43" w16cid:durableId="7290546">
    <w:abstractNumId w:val="21"/>
  </w:num>
  <w:num w:numId="44" w16cid:durableId="23675055">
    <w:abstractNumId w:val="11"/>
  </w:num>
  <w:num w:numId="45" w16cid:durableId="1661615456">
    <w:abstractNumId w:val="28"/>
  </w:num>
  <w:num w:numId="46" w16cid:durableId="961115604">
    <w:abstractNumId w:val="6"/>
  </w:num>
  <w:num w:numId="47" w16cid:durableId="1497307943">
    <w:abstractNumId w:val="37"/>
  </w:num>
  <w:num w:numId="48" w16cid:durableId="861406934">
    <w:abstractNumId w:val="4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80"/>
    <w:rsid w:val="00010052"/>
    <w:rsid w:val="00013187"/>
    <w:rsid w:val="00022E4A"/>
    <w:rsid w:val="0003486F"/>
    <w:rsid w:val="000471BB"/>
    <w:rsid w:val="0006207E"/>
    <w:rsid w:val="00081281"/>
    <w:rsid w:val="000A6394"/>
    <w:rsid w:val="000A6A60"/>
    <w:rsid w:val="000B564F"/>
    <w:rsid w:val="000B7FED"/>
    <w:rsid w:val="000C038A"/>
    <w:rsid w:val="000C6598"/>
    <w:rsid w:val="000D0A5B"/>
    <w:rsid w:val="000D44B3"/>
    <w:rsid w:val="000F6F69"/>
    <w:rsid w:val="00100A8F"/>
    <w:rsid w:val="00115F8B"/>
    <w:rsid w:val="00122C01"/>
    <w:rsid w:val="0014575F"/>
    <w:rsid w:val="00145D43"/>
    <w:rsid w:val="00146694"/>
    <w:rsid w:val="00164B93"/>
    <w:rsid w:val="00175D5D"/>
    <w:rsid w:val="00185206"/>
    <w:rsid w:val="00191BB4"/>
    <w:rsid w:val="00192C46"/>
    <w:rsid w:val="001956AF"/>
    <w:rsid w:val="001A08B3"/>
    <w:rsid w:val="001A3333"/>
    <w:rsid w:val="001A6475"/>
    <w:rsid w:val="001A775E"/>
    <w:rsid w:val="001A7B60"/>
    <w:rsid w:val="001B30C1"/>
    <w:rsid w:val="001B52F0"/>
    <w:rsid w:val="001B7A65"/>
    <w:rsid w:val="001C38C5"/>
    <w:rsid w:val="001D42F7"/>
    <w:rsid w:val="001D7AFF"/>
    <w:rsid w:val="001E41F3"/>
    <w:rsid w:val="001E4C05"/>
    <w:rsid w:val="00217EB6"/>
    <w:rsid w:val="0023141F"/>
    <w:rsid w:val="00244005"/>
    <w:rsid w:val="0025100E"/>
    <w:rsid w:val="002525FB"/>
    <w:rsid w:val="00255F3A"/>
    <w:rsid w:val="00257FAD"/>
    <w:rsid w:val="0026004D"/>
    <w:rsid w:val="002640DD"/>
    <w:rsid w:val="00264A0B"/>
    <w:rsid w:val="00275D12"/>
    <w:rsid w:val="00276E83"/>
    <w:rsid w:val="00280DE1"/>
    <w:rsid w:val="00280EB9"/>
    <w:rsid w:val="00284FEB"/>
    <w:rsid w:val="002860C4"/>
    <w:rsid w:val="00292EF1"/>
    <w:rsid w:val="002B5741"/>
    <w:rsid w:val="002E3A7F"/>
    <w:rsid w:val="002E472E"/>
    <w:rsid w:val="002F6082"/>
    <w:rsid w:val="00305409"/>
    <w:rsid w:val="00317391"/>
    <w:rsid w:val="003609EF"/>
    <w:rsid w:val="0036231A"/>
    <w:rsid w:val="00374DD4"/>
    <w:rsid w:val="00383490"/>
    <w:rsid w:val="003A3AA6"/>
    <w:rsid w:val="003B4C25"/>
    <w:rsid w:val="003B6552"/>
    <w:rsid w:val="003D1AE0"/>
    <w:rsid w:val="003E1A36"/>
    <w:rsid w:val="003E7324"/>
    <w:rsid w:val="003F18B4"/>
    <w:rsid w:val="00410371"/>
    <w:rsid w:val="00424070"/>
    <w:rsid w:val="004242F1"/>
    <w:rsid w:val="004273C4"/>
    <w:rsid w:val="00457465"/>
    <w:rsid w:val="0047122B"/>
    <w:rsid w:val="00472B5F"/>
    <w:rsid w:val="004B75B7"/>
    <w:rsid w:val="005036BF"/>
    <w:rsid w:val="00510EDF"/>
    <w:rsid w:val="005141D9"/>
    <w:rsid w:val="0051580D"/>
    <w:rsid w:val="005412D0"/>
    <w:rsid w:val="00542770"/>
    <w:rsid w:val="00547111"/>
    <w:rsid w:val="00556DFA"/>
    <w:rsid w:val="00560165"/>
    <w:rsid w:val="005710FD"/>
    <w:rsid w:val="005731C9"/>
    <w:rsid w:val="00577548"/>
    <w:rsid w:val="00592D74"/>
    <w:rsid w:val="0059308A"/>
    <w:rsid w:val="005A27E0"/>
    <w:rsid w:val="005A2F28"/>
    <w:rsid w:val="005A38E2"/>
    <w:rsid w:val="005E2C44"/>
    <w:rsid w:val="005E3257"/>
    <w:rsid w:val="00610871"/>
    <w:rsid w:val="00621188"/>
    <w:rsid w:val="006257ED"/>
    <w:rsid w:val="006328E3"/>
    <w:rsid w:val="00643BCB"/>
    <w:rsid w:val="00645EF1"/>
    <w:rsid w:val="006513E3"/>
    <w:rsid w:val="00653DE4"/>
    <w:rsid w:val="00660DF7"/>
    <w:rsid w:val="00665C47"/>
    <w:rsid w:val="00683EF7"/>
    <w:rsid w:val="00693119"/>
    <w:rsid w:val="00695808"/>
    <w:rsid w:val="006B46FB"/>
    <w:rsid w:val="006C4ED4"/>
    <w:rsid w:val="006D726C"/>
    <w:rsid w:val="006E21FB"/>
    <w:rsid w:val="006E3515"/>
    <w:rsid w:val="00713B3D"/>
    <w:rsid w:val="00725D86"/>
    <w:rsid w:val="00734924"/>
    <w:rsid w:val="00742B41"/>
    <w:rsid w:val="00792342"/>
    <w:rsid w:val="007977A8"/>
    <w:rsid w:val="007B1918"/>
    <w:rsid w:val="007B2484"/>
    <w:rsid w:val="007B512A"/>
    <w:rsid w:val="007C02AF"/>
    <w:rsid w:val="007C2097"/>
    <w:rsid w:val="007C5C4C"/>
    <w:rsid w:val="007D3A6F"/>
    <w:rsid w:val="007D6A07"/>
    <w:rsid w:val="007F7259"/>
    <w:rsid w:val="008040A8"/>
    <w:rsid w:val="008279FA"/>
    <w:rsid w:val="00843419"/>
    <w:rsid w:val="0085063E"/>
    <w:rsid w:val="008626E7"/>
    <w:rsid w:val="00870EE7"/>
    <w:rsid w:val="00871349"/>
    <w:rsid w:val="008863B9"/>
    <w:rsid w:val="00890F7D"/>
    <w:rsid w:val="00893429"/>
    <w:rsid w:val="00894D7E"/>
    <w:rsid w:val="008A45A6"/>
    <w:rsid w:val="008B040C"/>
    <w:rsid w:val="008B22BB"/>
    <w:rsid w:val="008D3CCC"/>
    <w:rsid w:val="008E75E8"/>
    <w:rsid w:val="008E78B1"/>
    <w:rsid w:val="008F3789"/>
    <w:rsid w:val="008F686C"/>
    <w:rsid w:val="008F7432"/>
    <w:rsid w:val="009148DE"/>
    <w:rsid w:val="00922227"/>
    <w:rsid w:val="00927484"/>
    <w:rsid w:val="0093204A"/>
    <w:rsid w:val="00936C59"/>
    <w:rsid w:val="00940CC1"/>
    <w:rsid w:val="00941E30"/>
    <w:rsid w:val="00945C95"/>
    <w:rsid w:val="00954DBC"/>
    <w:rsid w:val="00963B00"/>
    <w:rsid w:val="009649A8"/>
    <w:rsid w:val="009777D9"/>
    <w:rsid w:val="00981017"/>
    <w:rsid w:val="00991B88"/>
    <w:rsid w:val="009A5753"/>
    <w:rsid w:val="009A579D"/>
    <w:rsid w:val="009B5038"/>
    <w:rsid w:val="009C01DD"/>
    <w:rsid w:val="009E3297"/>
    <w:rsid w:val="009E7715"/>
    <w:rsid w:val="009F734F"/>
    <w:rsid w:val="00A07280"/>
    <w:rsid w:val="00A12C4B"/>
    <w:rsid w:val="00A246B6"/>
    <w:rsid w:val="00A307A9"/>
    <w:rsid w:val="00A4362C"/>
    <w:rsid w:val="00A47E70"/>
    <w:rsid w:val="00A50CF0"/>
    <w:rsid w:val="00A57344"/>
    <w:rsid w:val="00A60060"/>
    <w:rsid w:val="00A7671C"/>
    <w:rsid w:val="00A77749"/>
    <w:rsid w:val="00A96C11"/>
    <w:rsid w:val="00AA2CBC"/>
    <w:rsid w:val="00AA5645"/>
    <w:rsid w:val="00AC5820"/>
    <w:rsid w:val="00AD1CD8"/>
    <w:rsid w:val="00AF6B80"/>
    <w:rsid w:val="00B228F7"/>
    <w:rsid w:val="00B258BB"/>
    <w:rsid w:val="00B32514"/>
    <w:rsid w:val="00B45F17"/>
    <w:rsid w:val="00B67B97"/>
    <w:rsid w:val="00B831CE"/>
    <w:rsid w:val="00B968C8"/>
    <w:rsid w:val="00BA3EC5"/>
    <w:rsid w:val="00BA51D9"/>
    <w:rsid w:val="00BB2CC1"/>
    <w:rsid w:val="00BB5DFC"/>
    <w:rsid w:val="00BC1845"/>
    <w:rsid w:val="00BD279D"/>
    <w:rsid w:val="00BD4E00"/>
    <w:rsid w:val="00BD6BB8"/>
    <w:rsid w:val="00BE1551"/>
    <w:rsid w:val="00BF69AE"/>
    <w:rsid w:val="00C2763B"/>
    <w:rsid w:val="00C27D5F"/>
    <w:rsid w:val="00C357C2"/>
    <w:rsid w:val="00C43D9F"/>
    <w:rsid w:val="00C5055A"/>
    <w:rsid w:val="00C5227D"/>
    <w:rsid w:val="00C66BA2"/>
    <w:rsid w:val="00C75187"/>
    <w:rsid w:val="00C82616"/>
    <w:rsid w:val="00C83C70"/>
    <w:rsid w:val="00C870F6"/>
    <w:rsid w:val="00C95985"/>
    <w:rsid w:val="00CA571A"/>
    <w:rsid w:val="00CC5026"/>
    <w:rsid w:val="00CC68D0"/>
    <w:rsid w:val="00CD2656"/>
    <w:rsid w:val="00D03F9A"/>
    <w:rsid w:val="00D06D51"/>
    <w:rsid w:val="00D24991"/>
    <w:rsid w:val="00D322DB"/>
    <w:rsid w:val="00D33051"/>
    <w:rsid w:val="00D50255"/>
    <w:rsid w:val="00D66520"/>
    <w:rsid w:val="00D67AA6"/>
    <w:rsid w:val="00D733BF"/>
    <w:rsid w:val="00D82774"/>
    <w:rsid w:val="00D84AE9"/>
    <w:rsid w:val="00D86358"/>
    <w:rsid w:val="00D97F91"/>
    <w:rsid w:val="00DB05E8"/>
    <w:rsid w:val="00DE17D1"/>
    <w:rsid w:val="00DE34CF"/>
    <w:rsid w:val="00DF34D5"/>
    <w:rsid w:val="00E13F3D"/>
    <w:rsid w:val="00E219EF"/>
    <w:rsid w:val="00E33B7B"/>
    <w:rsid w:val="00E34898"/>
    <w:rsid w:val="00E50BCC"/>
    <w:rsid w:val="00E73690"/>
    <w:rsid w:val="00E76EC9"/>
    <w:rsid w:val="00E803F8"/>
    <w:rsid w:val="00E97478"/>
    <w:rsid w:val="00EB09B7"/>
    <w:rsid w:val="00ED261B"/>
    <w:rsid w:val="00EE2F83"/>
    <w:rsid w:val="00EE5A9D"/>
    <w:rsid w:val="00EE7B28"/>
    <w:rsid w:val="00EE7D7C"/>
    <w:rsid w:val="00EF07E6"/>
    <w:rsid w:val="00F05BB2"/>
    <w:rsid w:val="00F11632"/>
    <w:rsid w:val="00F25D98"/>
    <w:rsid w:val="00F300FB"/>
    <w:rsid w:val="00F371B7"/>
    <w:rsid w:val="00F435AA"/>
    <w:rsid w:val="00F43FD4"/>
    <w:rsid w:val="00F55D22"/>
    <w:rsid w:val="00F74D40"/>
    <w:rsid w:val="00F80F97"/>
    <w:rsid w:val="00F903AD"/>
    <w:rsid w:val="00F9752F"/>
    <w:rsid w:val="00FA2DE0"/>
    <w:rsid w:val="00FB0992"/>
    <w:rsid w:val="00FB60AE"/>
    <w:rsid w:val="00FB6386"/>
    <w:rsid w:val="00FC5AF8"/>
    <w:rsid w:val="00FD5D4A"/>
    <w:rsid w:val="00FE671C"/>
    <w:rsid w:val="00FF4F7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27484"/>
    <w:rPr>
      <w:rFonts w:ascii="Arial" w:hAnsi="Arial"/>
      <w:sz w:val="24"/>
      <w:lang w:val="en-GB" w:eastAsia="en-US"/>
    </w:rPr>
  </w:style>
  <w:style w:type="character" w:customStyle="1" w:styleId="Heading6Char">
    <w:name w:val="Heading 6 Char"/>
    <w:link w:val="Heading6"/>
    <w:uiPriority w:val="9"/>
    <w:rsid w:val="00927484"/>
    <w:rPr>
      <w:rFonts w:ascii="Arial" w:hAnsi="Arial"/>
      <w:lang w:val="en-GB" w:eastAsia="en-US"/>
    </w:rPr>
  </w:style>
  <w:style w:type="character" w:customStyle="1" w:styleId="TALChar">
    <w:name w:val="TAL Char"/>
    <w:link w:val="TAL"/>
    <w:qFormat/>
    <w:rsid w:val="00927484"/>
    <w:rPr>
      <w:rFonts w:ascii="Arial" w:hAnsi="Arial"/>
      <w:sz w:val="18"/>
      <w:lang w:val="en-GB" w:eastAsia="en-US"/>
    </w:rPr>
  </w:style>
  <w:style w:type="character" w:customStyle="1" w:styleId="TACChar">
    <w:name w:val="TAC Char"/>
    <w:link w:val="TAC"/>
    <w:qFormat/>
    <w:locked/>
    <w:rsid w:val="00927484"/>
    <w:rPr>
      <w:rFonts w:ascii="Arial" w:hAnsi="Arial"/>
      <w:sz w:val="18"/>
      <w:lang w:val="en-GB" w:eastAsia="en-US"/>
    </w:rPr>
  </w:style>
  <w:style w:type="character" w:customStyle="1" w:styleId="TAHCar">
    <w:name w:val="TAH Car"/>
    <w:link w:val="TAH"/>
    <w:qFormat/>
    <w:rsid w:val="00927484"/>
    <w:rPr>
      <w:rFonts w:ascii="Arial" w:hAnsi="Arial"/>
      <w:b/>
      <w:sz w:val="18"/>
      <w:lang w:val="en-GB" w:eastAsia="en-US"/>
    </w:rPr>
  </w:style>
  <w:style w:type="character" w:customStyle="1" w:styleId="B10">
    <w:name w:val="B1 (文字)"/>
    <w:link w:val="B1"/>
    <w:qFormat/>
    <w:locked/>
    <w:rsid w:val="00927484"/>
    <w:rPr>
      <w:rFonts w:ascii="Times New Roman" w:hAnsi="Times New Roman"/>
      <w:lang w:val="en-GB" w:eastAsia="en-US"/>
    </w:rPr>
  </w:style>
  <w:style w:type="character" w:customStyle="1" w:styleId="THChar">
    <w:name w:val="TH Char"/>
    <w:link w:val="TH"/>
    <w:qFormat/>
    <w:rsid w:val="00927484"/>
    <w:rPr>
      <w:rFonts w:ascii="Arial" w:hAnsi="Arial"/>
      <w:b/>
      <w:lang w:val="en-GB" w:eastAsia="en-US"/>
    </w:rPr>
  </w:style>
  <w:style w:type="character" w:customStyle="1" w:styleId="TFZchn">
    <w:name w:val="TF Zchn"/>
    <w:link w:val="TF"/>
    <w:locked/>
    <w:rsid w:val="00927484"/>
    <w:rPr>
      <w:rFonts w:ascii="Arial" w:hAnsi="Arial"/>
      <w:b/>
      <w:lang w:val="en-GB" w:eastAsia="en-US"/>
    </w:rPr>
  </w:style>
  <w:style w:type="character" w:customStyle="1" w:styleId="B2Char">
    <w:name w:val="B2 Char"/>
    <w:link w:val="B2"/>
    <w:uiPriority w:val="99"/>
    <w:qFormat/>
    <w:rsid w:val="00927484"/>
    <w:rPr>
      <w:rFonts w:ascii="Times New Roman" w:hAnsi="Times New Roman"/>
      <w:lang w:val="en-GB" w:eastAsia="en-US"/>
    </w:rPr>
  </w:style>
  <w:style w:type="paragraph" w:customStyle="1" w:styleId="TAJ">
    <w:name w:val="TAJ"/>
    <w:basedOn w:val="TH"/>
    <w:rsid w:val="00927484"/>
  </w:style>
  <w:style w:type="paragraph" w:customStyle="1" w:styleId="Guidance">
    <w:name w:val="Guidance"/>
    <w:basedOn w:val="Normal"/>
    <w:rsid w:val="00927484"/>
    <w:rPr>
      <w:i/>
      <w:color w:val="0000FF"/>
    </w:rPr>
  </w:style>
  <w:style w:type="character" w:customStyle="1" w:styleId="CommentTextChar">
    <w:name w:val="Comment Text Char"/>
    <w:link w:val="CommentText"/>
    <w:uiPriority w:val="99"/>
    <w:qFormat/>
    <w:rsid w:val="00927484"/>
    <w:rPr>
      <w:rFonts w:ascii="Times New Roman" w:hAnsi="Times New Roman"/>
      <w:lang w:val="en-GB" w:eastAsia="en-US"/>
    </w:rPr>
  </w:style>
  <w:style w:type="character" w:customStyle="1" w:styleId="BalloonTextChar">
    <w:name w:val="Balloon Text Char"/>
    <w:link w:val="BalloonText"/>
    <w:rsid w:val="00927484"/>
    <w:rPr>
      <w:rFonts w:ascii="Tahoma" w:hAnsi="Tahoma" w:cs="Tahoma"/>
      <w:sz w:val="16"/>
      <w:szCs w:val="16"/>
      <w:lang w:val="en-GB" w:eastAsia="en-US"/>
    </w:rPr>
  </w:style>
  <w:style w:type="character" w:customStyle="1" w:styleId="CommentSubjectChar">
    <w:name w:val="Comment Subject Char"/>
    <w:link w:val="CommentSubject"/>
    <w:uiPriority w:val="99"/>
    <w:rsid w:val="00927484"/>
    <w:rPr>
      <w:rFonts w:ascii="Times New Roman" w:hAnsi="Times New Roman"/>
      <w:b/>
      <w:bCs/>
      <w:lang w:val="en-GB" w:eastAsia="en-US"/>
    </w:rPr>
  </w:style>
  <w:style w:type="table" w:styleId="TableGrid">
    <w:name w:val="Table Grid"/>
    <w:aliases w:val="TableGrid"/>
    <w:basedOn w:val="TableNormal"/>
    <w:uiPriority w:val="39"/>
    <w:qFormat/>
    <w:rsid w:val="0092748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927484"/>
    <w:rPr>
      <w:rFonts w:ascii="Arial" w:hAnsi="Arial"/>
      <w:sz w:val="18"/>
      <w:lang w:eastAsia="en-US"/>
    </w:rPr>
  </w:style>
  <w:style w:type="paragraph" w:styleId="NormalWeb">
    <w:name w:val="Normal (Web)"/>
    <w:basedOn w:val="Normal"/>
    <w:uiPriority w:val="99"/>
    <w:unhideWhenUsed/>
    <w:qFormat/>
    <w:rsid w:val="00927484"/>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列"/>
    <w:basedOn w:val="Normal"/>
    <w:link w:val="ListParagraphChar"/>
    <w:uiPriority w:val="34"/>
    <w:qFormat/>
    <w:rsid w:val="00927484"/>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927484"/>
    <w:rPr>
      <w:rFonts w:ascii="Calibri" w:hAnsi="Calibri"/>
      <w:sz w:val="22"/>
      <w:szCs w:val="22"/>
      <w:lang w:val="en-US" w:eastAsia="en-US"/>
    </w:rPr>
  </w:style>
  <w:style w:type="paragraph" w:styleId="Revision">
    <w:name w:val="Revision"/>
    <w:hidden/>
    <w:uiPriority w:val="99"/>
    <w:semiHidden/>
    <w:rsid w:val="00927484"/>
    <w:rPr>
      <w:rFonts w:ascii="Times New Roman" w:hAnsi="Times New Roman"/>
      <w:lang w:val="en-GB" w:eastAsia="en-US"/>
    </w:rPr>
  </w:style>
  <w:style w:type="paragraph" w:customStyle="1" w:styleId="RAN1bullet2">
    <w:name w:val="RAN1 bullet2"/>
    <w:basedOn w:val="Normal"/>
    <w:link w:val="RAN1bullet2Char"/>
    <w:qFormat/>
    <w:rsid w:val="00927484"/>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927484"/>
    <w:rPr>
      <w:rFonts w:ascii="Times" w:eastAsia="Batang" w:hAnsi="Times"/>
      <w:lang w:val="en-US" w:eastAsia="en-US"/>
    </w:rPr>
  </w:style>
  <w:style w:type="paragraph" w:customStyle="1" w:styleId="RAN1bullet1">
    <w:name w:val="RAN1 bullet1"/>
    <w:basedOn w:val="Normal"/>
    <w:link w:val="RAN1bullet1Char"/>
    <w:qFormat/>
    <w:rsid w:val="00927484"/>
    <w:pPr>
      <w:numPr>
        <w:numId w:val="2"/>
      </w:numPr>
      <w:spacing w:after="0"/>
    </w:pPr>
    <w:rPr>
      <w:rFonts w:ascii="Times" w:eastAsia="Batang" w:hAnsi="Times"/>
      <w:szCs w:val="24"/>
      <w:lang w:eastAsia="x-none"/>
    </w:rPr>
  </w:style>
  <w:style w:type="character" w:customStyle="1" w:styleId="RAN1bullet1Char">
    <w:name w:val="RAN1 bullet1 Char"/>
    <w:link w:val="RAN1bullet1"/>
    <w:rsid w:val="00927484"/>
    <w:rPr>
      <w:rFonts w:ascii="Times" w:eastAsia="Batang" w:hAnsi="Times"/>
      <w:szCs w:val="24"/>
      <w:lang w:val="en-GB" w:eastAsia="x-none"/>
    </w:rPr>
  </w:style>
  <w:style w:type="paragraph" w:customStyle="1" w:styleId="RAN1tdoc">
    <w:name w:val="RAN1 tdoc"/>
    <w:basedOn w:val="Normal"/>
    <w:link w:val="RAN1tdocChar"/>
    <w:qFormat/>
    <w:rsid w:val="0092748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2748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27484"/>
    <w:pPr>
      <w:numPr>
        <w:ilvl w:val="2"/>
        <w:numId w:val="3"/>
      </w:numPr>
    </w:pPr>
  </w:style>
  <w:style w:type="character" w:customStyle="1" w:styleId="RAN1bullet3Char">
    <w:name w:val="RAN1 bullet3 Char"/>
    <w:link w:val="RAN1bullet3"/>
    <w:qFormat/>
    <w:rsid w:val="00927484"/>
    <w:rPr>
      <w:rFonts w:ascii="Times" w:eastAsia="Batang" w:hAnsi="Times"/>
      <w:lang w:val="en-US" w:eastAsia="en-US"/>
    </w:rPr>
  </w:style>
  <w:style w:type="paragraph" w:customStyle="1" w:styleId="Proposal">
    <w:name w:val="Proposal"/>
    <w:basedOn w:val="Normal"/>
    <w:link w:val="ProposalChar"/>
    <w:qFormat/>
    <w:rsid w:val="0092748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927484"/>
    <w:rPr>
      <w:rFonts w:ascii="Times New Roman" w:hAnsi="Times New Roman"/>
      <w:b/>
      <w:bCs/>
      <w:lang w:val="en-GB" w:eastAsia="zh-CN"/>
    </w:rPr>
  </w:style>
  <w:style w:type="paragraph" w:customStyle="1" w:styleId="ZchnZchn">
    <w:name w:val="Zchn Zchn"/>
    <w:rsid w:val="0092748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927484"/>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927484"/>
    <w:rPr>
      <w:rFonts w:ascii="Times New Roman" w:hAnsi="Times New Roman"/>
      <w:szCs w:val="24"/>
      <w:lang w:val="en-US" w:eastAsia="en-US"/>
    </w:rPr>
  </w:style>
  <w:style w:type="paragraph" w:styleId="TOCHeading">
    <w:name w:val="TOC Heading"/>
    <w:basedOn w:val="Heading1"/>
    <w:next w:val="Normal"/>
    <w:uiPriority w:val="39"/>
    <w:unhideWhenUsed/>
    <w:qFormat/>
    <w:rsid w:val="0092748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927484"/>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27484"/>
    <w:rPr>
      <w:rFonts w:ascii="Times" w:eastAsia="Batang" w:hAnsi="Times"/>
      <w:szCs w:val="24"/>
      <w:lang w:val="en-GB" w:eastAsia="x-none"/>
    </w:rPr>
  </w:style>
  <w:style w:type="paragraph" w:customStyle="1" w:styleId="Comments">
    <w:name w:val="Comments"/>
    <w:basedOn w:val="Normal"/>
    <w:link w:val="CommentsChar"/>
    <w:qFormat/>
    <w:rsid w:val="00927484"/>
    <w:pPr>
      <w:spacing w:before="40" w:after="0"/>
    </w:pPr>
    <w:rPr>
      <w:rFonts w:ascii="Arial" w:eastAsia="MS Mincho" w:hAnsi="Arial"/>
      <w:i/>
      <w:sz w:val="18"/>
      <w:szCs w:val="24"/>
      <w:lang w:eastAsia="en-GB"/>
    </w:rPr>
  </w:style>
  <w:style w:type="character" w:customStyle="1" w:styleId="CommentsChar">
    <w:name w:val="Comments Char"/>
    <w:link w:val="Comments"/>
    <w:rsid w:val="00927484"/>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927484"/>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927484"/>
    <w:rPr>
      <w:rFonts w:ascii="Times New Roman" w:hAnsi="Times New Roman"/>
      <w:b/>
      <w:lang w:val="en-GB" w:eastAsia="ar-SA"/>
    </w:rPr>
  </w:style>
  <w:style w:type="paragraph" w:customStyle="1" w:styleId="onecomwebmail-msonormal">
    <w:name w:val="onecomwebmail-msonormal"/>
    <w:basedOn w:val="Normal"/>
    <w:rsid w:val="00927484"/>
    <w:pPr>
      <w:spacing w:before="100" w:beforeAutospacing="1" w:after="100" w:afterAutospacing="1"/>
    </w:pPr>
    <w:rPr>
      <w:sz w:val="24"/>
      <w:szCs w:val="24"/>
      <w:lang w:val="en-US"/>
    </w:rPr>
  </w:style>
  <w:style w:type="paragraph" w:customStyle="1" w:styleId="text">
    <w:name w:val="text"/>
    <w:basedOn w:val="Normal"/>
    <w:link w:val="textChar"/>
    <w:qFormat/>
    <w:rsid w:val="00927484"/>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927484"/>
    <w:rPr>
      <w:rFonts w:ascii="Calibri" w:eastAsia="SimSun" w:hAnsi="Calibri"/>
      <w:kern w:val="2"/>
      <w:sz w:val="24"/>
      <w:lang w:val="en-US" w:eastAsia="zh-CN"/>
    </w:rPr>
  </w:style>
  <w:style w:type="paragraph" w:customStyle="1" w:styleId="bullet1">
    <w:name w:val="bullet1"/>
    <w:basedOn w:val="text"/>
    <w:link w:val="bullet1Char"/>
    <w:qFormat/>
    <w:rsid w:val="00927484"/>
    <w:pPr>
      <w:widowControl/>
      <w:numPr>
        <w:ilvl w:val="2"/>
        <w:numId w:val="5"/>
      </w:numPr>
      <w:spacing w:after="0"/>
      <w:ind w:left="720"/>
      <w:jc w:val="left"/>
    </w:pPr>
    <w:rPr>
      <w:szCs w:val="24"/>
      <w:lang w:val="en-GB"/>
    </w:rPr>
  </w:style>
  <w:style w:type="character" w:customStyle="1" w:styleId="bullet1Char">
    <w:name w:val="bullet1 Char"/>
    <w:link w:val="bullet1"/>
    <w:rsid w:val="00927484"/>
    <w:rPr>
      <w:rFonts w:ascii="Calibri" w:eastAsia="SimSun" w:hAnsi="Calibri"/>
      <w:kern w:val="2"/>
      <w:sz w:val="24"/>
      <w:szCs w:val="24"/>
      <w:lang w:val="en-GB" w:eastAsia="zh-CN"/>
    </w:rPr>
  </w:style>
  <w:style w:type="paragraph" w:customStyle="1" w:styleId="bullet2">
    <w:name w:val="bullet2"/>
    <w:basedOn w:val="text"/>
    <w:link w:val="bullet2Char"/>
    <w:qFormat/>
    <w:rsid w:val="00927484"/>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927484"/>
    <w:rPr>
      <w:rFonts w:ascii="Times" w:eastAsia="SimSun" w:hAnsi="Times"/>
      <w:kern w:val="2"/>
      <w:sz w:val="24"/>
      <w:szCs w:val="24"/>
      <w:lang w:val="en-GB" w:eastAsia="zh-CN"/>
    </w:rPr>
  </w:style>
  <w:style w:type="paragraph" w:customStyle="1" w:styleId="bullet3">
    <w:name w:val="bullet3"/>
    <w:basedOn w:val="text"/>
    <w:link w:val="bullet3Char"/>
    <w:qFormat/>
    <w:rsid w:val="00927484"/>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927484"/>
    <w:rPr>
      <w:rFonts w:ascii="Times" w:eastAsia="Batang" w:hAnsi="Times"/>
      <w:szCs w:val="24"/>
      <w:lang w:val="en-GB" w:eastAsia="en-US"/>
    </w:rPr>
  </w:style>
  <w:style w:type="paragraph" w:customStyle="1" w:styleId="bullet4">
    <w:name w:val="bullet4"/>
    <w:basedOn w:val="text"/>
    <w:qFormat/>
    <w:rsid w:val="00927484"/>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927484"/>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27484"/>
    <w:rPr>
      <w:rFonts w:ascii="Times New Roman" w:eastAsia="Malgun Gothic" w:hAnsi="Times New Roman" w:cs="Batang"/>
      <w:lang w:val="en-GB" w:eastAsia="en-US"/>
    </w:rPr>
  </w:style>
  <w:style w:type="paragraph" w:customStyle="1" w:styleId="tdoc">
    <w:name w:val="tdoc"/>
    <w:basedOn w:val="Normal"/>
    <w:link w:val="tdocChar"/>
    <w:qFormat/>
    <w:rsid w:val="00927484"/>
    <w:pPr>
      <w:spacing w:after="0"/>
      <w:ind w:left="1440" w:hanging="1440"/>
    </w:pPr>
    <w:rPr>
      <w:rFonts w:ascii="Times" w:eastAsia="Batang" w:hAnsi="Times"/>
      <w:szCs w:val="24"/>
    </w:rPr>
  </w:style>
  <w:style w:type="character" w:customStyle="1" w:styleId="tdocChar">
    <w:name w:val="tdoc Char"/>
    <w:link w:val="tdoc"/>
    <w:rsid w:val="00927484"/>
    <w:rPr>
      <w:rFonts w:ascii="Times" w:eastAsia="Batang" w:hAnsi="Times"/>
      <w:szCs w:val="24"/>
      <w:lang w:val="en-GB" w:eastAsia="en-US"/>
    </w:rPr>
  </w:style>
  <w:style w:type="character" w:styleId="Strong">
    <w:name w:val="Strong"/>
    <w:uiPriority w:val="22"/>
    <w:qFormat/>
    <w:rsid w:val="00927484"/>
    <w:rPr>
      <w:b/>
      <w:bCs/>
    </w:rPr>
  </w:style>
  <w:style w:type="paragraph" w:customStyle="1" w:styleId="maintext">
    <w:name w:val="main text"/>
    <w:basedOn w:val="Normal"/>
    <w:link w:val="maintextChar"/>
    <w:qFormat/>
    <w:rsid w:val="0092748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7484"/>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927484"/>
    <w:rPr>
      <w:rFonts w:ascii="Times New Roman" w:hAnsi="Times New Roman"/>
      <w:sz w:val="16"/>
      <w:lang w:val="en-GB" w:eastAsia="en-US"/>
    </w:rPr>
  </w:style>
  <w:style w:type="character" w:customStyle="1" w:styleId="DocumentMapChar">
    <w:name w:val="Document Map Char"/>
    <w:link w:val="DocumentMap"/>
    <w:uiPriority w:val="99"/>
    <w:rsid w:val="00927484"/>
    <w:rPr>
      <w:rFonts w:ascii="Tahoma" w:hAnsi="Tahoma" w:cs="Tahoma"/>
      <w:shd w:val="clear" w:color="auto" w:fill="000080"/>
      <w:lang w:val="en-GB" w:eastAsia="en-US"/>
    </w:rPr>
  </w:style>
  <w:style w:type="character" w:customStyle="1" w:styleId="NOChar">
    <w:name w:val="NO Char"/>
    <w:link w:val="NO"/>
    <w:rsid w:val="00927484"/>
    <w:rPr>
      <w:rFonts w:ascii="Times New Roman" w:hAnsi="Times New Roman"/>
      <w:lang w:val="en-GB" w:eastAsia="en-US"/>
    </w:rPr>
  </w:style>
  <w:style w:type="table" w:customStyle="1" w:styleId="TableGrid1">
    <w:name w:val="Table Grid1"/>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27484"/>
  </w:style>
  <w:style w:type="character" w:styleId="PlaceholderText">
    <w:name w:val="Placeholder Text"/>
    <w:basedOn w:val="DefaultParagraphFont"/>
    <w:uiPriority w:val="99"/>
    <w:rsid w:val="00927484"/>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27484"/>
    <w:rPr>
      <w:rFonts w:ascii="Arial" w:hAnsi="Arial"/>
      <w:sz w:val="36"/>
      <w:lang w:val="en-GB" w:eastAsia="en-US"/>
    </w:rPr>
  </w:style>
  <w:style w:type="character" w:customStyle="1" w:styleId="Heading2Char">
    <w:name w:val="Heading 2 Char"/>
    <w:aliases w:val="标题 2 Char"/>
    <w:basedOn w:val="DefaultParagraphFont"/>
    <w:rsid w:val="00927484"/>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927484"/>
    <w:rPr>
      <w:rFonts w:ascii="Arial" w:hAnsi="Arial"/>
      <w:sz w:val="28"/>
      <w:lang w:val="en-GB" w:eastAsia="en-US"/>
    </w:rPr>
  </w:style>
  <w:style w:type="character" w:customStyle="1" w:styleId="Heading5Char">
    <w:name w:val="Heading 5 Char"/>
    <w:aliases w:val="h5 Char,Heading5 Char,H5 Char"/>
    <w:basedOn w:val="DefaultParagraphFont"/>
    <w:link w:val="Heading5"/>
    <w:rsid w:val="00927484"/>
    <w:rPr>
      <w:rFonts w:ascii="Arial" w:hAnsi="Arial"/>
      <w:sz w:val="22"/>
      <w:lang w:val="en-GB" w:eastAsia="en-US"/>
    </w:rPr>
  </w:style>
  <w:style w:type="character" w:customStyle="1" w:styleId="Heading7Char">
    <w:name w:val="Heading 7 Char"/>
    <w:basedOn w:val="DefaultParagraphFont"/>
    <w:link w:val="Heading7"/>
    <w:uiPriority w:val="9"/>
    <w:rsid w:val="00927484"/>
    <w:rPr>
      <w:rFonts w:ascii="Arial" w:hAnsi="Arial"/>
      <w:lang w:val="en-GB" w:eastAsia="en-US"/>
    </w:rPr>
  </w:style>
  <w:style w:type="character" w:customStyle="1" w:styleId="Heading8Char">
    <w:name w:val="Heading 8 Char"/>
    <w:aliases w:val="Table Heading Char"/>
    <w:basedOn w:val="DefaultParagraphFont"/>
    <w:link w:val="Heading8"/>
    <w:rsid w:val="00927484"/>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927484"/>
    <w:rPr>
      <w:rFonts w:ascii="Arial" w:hAnsi="Arial"/>
      <w:sz w:val="36"/>
      <w:lang w:val="en-GB" w:eastAsia="en-US"/>
    </w:rPr>
  </w:style>
  <w:style w:type="table" w:customStyle="1" w:styleId="TableGrid2">
    <w:name w:val="Table Grid2"/>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927484"/>
    <w:rPr>
      <w:rFonts w:ascii="Arial" w:hAnsi="Arial"/>
      <w:b/>
      <w:noProof/>
      <w:sz w:val="18"/>
      <w:lang w:val="en-GB" w:eastAsia="en-US"/>
    </w:rPr>
  </w:style>
  <w:style w:type="paragraph" w:customStyle="1" w:styleId="CharChar1CharCharCharChar">
    <w:name w:val="Char Char1 Char Char Char Char"/>
    <w:semiHidden/>
    <w:rsid w:val="0092748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927484"/>
    <w:pPr>
      <w:widowControl w:val="0"/>
      <w:spacing w:after="0"/>
      <w:ind w:firstLine="420"/>
      <w:jc w:val="both"/>
    </w:pPr>
    <w:rPr>
      <w:kern w:val="2"/>
      <w:sz w:val="21"/>
      <w:lang w:val="en-US" w:eastAsia="zh-CN"/>
    </w:rPr>
  </w:style>
  <w:style w:type="paragraph" w:customStyle="1" w:styleId="a0">
    <w:name w:val="表格文字居左"/>
    <w:basedOn w:val="Normal"/>
    <w:next w:val="Normal"/>
    <w:rsid w:val="00927484"/>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927484"/>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927484"/>
    <w:rPr>
      <w:rFonts w:ascii="Arial" w:hAnsi="Arial"/>
      <w:sz w:val="32"/>
      <w:lang w:val="en-GB" w:eastAsia="en-US"/>
    </w:rPr>
  </w:style>
  <w:style w:type="paragraph" w:customStyle="1" w:styleId="z-TopofForm1">
    <w:name w:val="z-Top of Form1"/>
    <w:basedOn w:val="Normal"/>
    <w:next w:val="Normal"/>
    <w:hidden/>
    <w:uiPriority w:val="99"/>
    <w:unhideWhenUsed/>
    <w:rsid w:val="0092748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927484"/>
    <w:rPr>
      <w:rFonts w:ascii="Arial" w:hAnsi="Arial"/>
      <w:vanish/>
      <w:sz w:val="16"/>
      <w:szCs w:val="16"/>
      <w:lang w:val="en-US" w:eastAsia="zh-CN"/>
    </w:rPr>
  </w:style>
  <w:style w:type="character" w:customStyle="1" w:styleId="hps">
    <w:name w:val="hps"/>
    <w:basedOn w:val="DefaultParagraphFont"/>
    <w:rsid w:val="00927484"/>
  </w:style>
  <w:style w:type="paragraph" w:customStyle="1" w:styleId="z-BottomofForm1">
    <w:name w:val="z-Bottom of Form1"/>
    <w:basedOn w:val="Normal"/>
    <w:next w:val="Normal"/>
    <w:hidden/>
    <w:uiPriority w:val="99"/>
    <w:unhideWhenUsed/>
    <w:rsid w:val="0092748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927484"/>
    <w:rPr>
      <w:rFonts w:ascii="Arial" w:hAnsi="Arial"/>
      <w:vanish/>
      <w:sz w:val="16"/>
      <w:szCs w:val="16"/>
      <w:lang w:val="en-US" w:eastAsia="zh-CN"/>
    </w:rPr>
  </w:style>
  <w:style w:type="paragraph" w:customStyle="1" w:styleId="Date1">
    <w:name w:val="Date1"/>
    <w:basedOn w:val="Normal"/>
    <w:next w:val="Normal"/>
    <w:uiPriority w:val="99"/>
    <w:unhideWhenUsed/>
    <w:rsid w:val="00927484"/>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927484"/>
    <w:rPr>
      <w:rFonts w:ascii="Times New Roman" w:hAnsi="Times New Roman"/>
      <w:lang w:val="en-US" w:eastAsia="zh-CN"/>
    </w:rPr>
  </w:style>
  <w:style w:type="paragraph" w:customStyle="1" w:styleId="tablecell">
    <w:name w:val="tablecell"/>
    <w:basedOn w:val="Normal"/>
    <w:qFormat/>
    <w:rsid w:val="00927484"/>
    <w:pPr>
      <w:autoSpaceDE w:val="0"/>
      <w:autoSpaceDN w:val="0"/>
      <w:adjustRightInd w:val="0"/>
      <w:snapToGrid w:val="0"/>
      <w:spacing w:before="40" w:after="40"/>
    </w:pPr>
    <w:rPr>
      <w:lang w:val="en-US"/>
    </w:rPr>
  </w:style>
  <w:style w:type="character" w:customStyle="1" w:styleId="shorttext">
    <w:name w:val="short_text"/>
    <w:basedOn w:val="DefaultParagraphFont"/>
    <w:rsid w:val="00927484"/>
  </w:style>
  <w:style w:type="paragraph" w:customStyle="1" w:styleId="tableheader">
    <w:name w:val="tableheader"/>
    <w:basedOn w:val="Normal"/>
    <w:qFormat/>
    <w:rsid w:val="00927484"/>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927484"/>
    <w:pPr>
      <w:spacing w:after="0"/>
    </w:pPr>
    <w:rPr>
      <w:rFonts w:eastAsia="Calibri"/>
      <w:szCs w:val="21"/>
    </w:rPr>
  </w:style>
  <w:style w:type="character" w:customStyle="1" w:styleId="PlainTextChar">
    <w:name w:val="Plain Text Char"/>
    <w:basedOn w:val="DefaultParagraphFont"/>
    <w:link w:val="PlainText"/>
    <w:uiPriority w:val="99"/>
    <w:rsid w:val="00927484"/>
    <w:rPr>
      <w:rFonts w:ascii="Times New Roman" w:eastAsia="Calibri" w:hAnsi="Times New Roman"/>
      <w:szCs w:val="21"/>
      <w:lang w:val="en-GB" w:eastAsia="en-US"/>
    </w:rPr>
  </w:style>
  <w:style w:type="character" w:customStyle="1" w:styleId="apple-converted-space">
    <w:name w:val="apple-converted-space"/>
    <w:basedOn w:val="DefaultParagraphFont"/>
    <w:rsid w:val="00927484"/>
  </w:style>
  <w:style w:type="character" w:customStyle="1" w:styleId="keyword">
    <w:name w:val="keyword"/>
    <w:basedOn w:val="DefaultParagraphFont"/>
    <w:rsid w:val="00927484"/>
  </w:style>
  <w:style w:type="paragraph" w:customStyle="1" w:styleId="Test">
    <w:name w:val="Test"/>
    <w:basedOn w:val="Normal"/>
    <w:rsid w:val="00927484"/>
    <w:pPr>
      <w:spacing w:before="60" w:after="60" w:line="280" w:lineRule="atLeast"/>
      <w:ind w:left="2160"/>
      <w:jc w:val="both"/>
    </w:pPr>
    <w:rPr>
      <w:rFonts w:eastAsia="MS Mincho"/>
    </w:rPr>
  </w:style>
  <w:style w:type="paragraph" w:customStyle="1" w:styleId="Doc-text2">
    <w:name w:val="Doc-text2"/>
    <w:basedOn w:val="Normal"/>
    <w:link w:val="Doc-text2Char"/>
    <w:qFormat/>
    <w:rsid w:val="00927484"/>
    <w:pPr>
      <w:spacing w:after="200" w:line="276" w:lineRule="auto"/>
    </w:pPr>
    <w:rPr>
      <w:lang w:val="en-US" w:eastAsia="zh-CN"/>
    </w:rPr>
  </w:style>
  <w:style w:type="character" w:customStyle="1" w:styleId="Doc-text2Char">
    <w:name w:val="Doc-text2 Char"/>
    <w:link w:val="Doc-text2"/>
    <w:rsid w:val="00927484"/>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92748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927484"/>
    <w:rPr>
      <w:rFonts w:ascii="Times New Roman" w:hAnsi="Times New Roman"/>
      <w:lang w:val="en-US" w:eastAsia="zh-CN"/>
    </w:rPr>
  </w:style>
  <w:style w:type="paragraph" w:customStyle="1" w:styleId="ordinary-output">
    <w:name w:val="ordinary-output"/>
    <w:basedOn w:val="Normal"/>
    <w:rsid w:val="0092748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927484"/>
  </w:style>
  <w:style w:type="character" w:customStyle="1" w:styleId="PLChar">
    <w:name w:val="PL Char"/>
    <w:link w:val="PL"/>
    <w:qFormat/>
    <w:rsid w:val="00927484"/>
    <w:rPr>
      <w:rFonts w:ascii="Courier New" w:hAnsi="Courier New"/>
      <w:noProof/>
      <w:sz w:val="16"/>
      <w:lang w:val="en-GB" w:eastAsia="en-US"/>
    </w:rPr>
  </w:style>
  <w:style w:type="paragraph" w:customStyle="1" w:styleId="3GPPNormalText">
    <w:name w:val="3GPP Normal Text"/>
    <w:basedOn w:val="BodyText"/>
    <w:link w:val="3GPPNormalTextChar"/>
    <w:qFormat/>
    <w:rsid w:val="00927484"/>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927484"/>
    <w:rPr>
      <w:rFonts w:ascii="Times New Roman" w:eastAsia="MS Mincho" w:hAnsi="Times New Roman"/>
      <w:sz w:val="22"/>
      <w:szCs w:val="24"/>
      <w:lang w:val="en-US" w:eastAsia="zh-CN"/>
    </w:rPr>
  </w:style>
  <w:style w:type="paragraph" w:styleId="ListNumber3">
    <w:name w:val="List Number 3"/>
    <w:basedOn w:val="Normal"/>
    <w:rsid w:val="00927484"/>
    <w:pPr>
      <w:numPr>
        <w:numId w:val="6"/>
      </w:numPr>
      <w:overflowPunct w:val="0"/>
      <w:autoSpaceDE w:val="0"/>
      <w:autoSpaceDN w:val="0"/>
      <w:adjustRightInd w:val="0"/>
      <w:textAlignment w:val="baseline"/>
    </w:pPr>
  </w:style>
  <w:style w:type="table" w:customStyle="1" w:styleId="1">
    <w:name w:val="网格型1"/>
    <w:basedOn w:val="TableNormal"/>
    <w:next w:val="TableGrid"/>
    <w:rsid w:val="0092748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927484"/>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927484"/>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92748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927484"/>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27484"/>
  </w:style>
  <w:style w:type="paragraph" w:styleId="Title">
    <w:name w:val="Title"/>
    <w:aliases w:val="Heading 31"/>
    <w:basedOn w:val="Normal"/>
    <w:link w:val="TitleChar1"/>
    <w:qFormat/>
    <w:rsid w:val="0092748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927484"/>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927484"/>
    <w:rPr>
      <w:rFonts w:ascii="Arial" w:eastAsia="MS Mincho" w:hAnsi="Arial"/>
      <w:b/>
      <w:sz w:val="24"/>
      <w:lang w:val="de-DE" w:eastAsia="ja-JP"/>
    </w:rPr>
  </w:style>
  <w:style w:type="character" w:customStyle="1" w:styleId="B1Char">
    <w:name w:val="B1 Char"/>
    <w:locked/>
    <w:rsid w:val="00927484"/>
    <w:rPr>
      <w:rFonts w:ascii="Times New Roman" w:eastAsia="SimSun" w:hAnsi="Times New Roman" w:cs="Times New Roman"/>
      <w:sz w:val="20"/>
      <w:szCs w:val="20"/>
      <w:lang w:val="en-GB"/>
    </w:rPr>
  </w:style>
  <w:style w:type="paragraph" w:customStyle="1" w:styleId="TableText">
    <w:name w:val="TableText"/>
    <w:basedOn w:val="BodyTextIndent"/>
    <w:rsid w:val="0092748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27484"/>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92748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92748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92748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92748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927484"/>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92748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92748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92748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927484"/>
  </w:style>
  <w:style w:type="paragraph" w:customStyle="1" w:styleId="CRfront">
    <w:name w:val="CR_front"/>
    <w:next w:val="Normal"/>
    <w:rsid w:val="00927484"/>
    <w:rPr>
      <w:rFonts w:ascii="Arial" w:eastAsia="MS Mincho" w:hAnsi="Arial"/>
      <w:lang w:val="en-GB" w:eastAsia="en-US"/>
    </w:rPr>
  </w:style>
  <w:style w:type="paragraph" w:customStyle="1" w:styleId="berschrift2Head2A2">
    <w:name w:val="Überschrift 2.Head2A.2"/>
    <w:basedOn w:val="Heading1"/>
    <w:next w:val="Normal"/>
    <w:rsid w:val="0092748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92748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92748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92748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927484"/>
    <w:pPr>
      <w:spacing w:before="360" w:after="0" w:line="240" w:lineRule="atLeast"/>
      <w:jc w:val="center"/>
    </w:pPr>
    <w:rPr>
      <w:rFonts w:eastAsia="MS Mincho"/>
      <w:lang w:val="en-US" w:eastAsia="ja-JP"/>
    </w:rPr>
  </w:style>
  <w:style w:type="character" w:styleId="Emphasis">
    <w:name w:val="Emphasis"/>
    <w:qFormat/>
    <w:rsid w:val="00927484"/>
    <w:rPr>
      <w:i/>
      <w:iCs/>
    </w:rPr>
  </w:style>
  <w:style w:type="paragraph" w:styleId="BodyTextIndent2">
    <w:name w:val="Body Text Indent 2"/>
    <w:basedOn w:val="Normal"/>
    <w:link w:val="BodyTextIndent2Char"/>
    <w:rsid w:val="00927484"/>
    <w:pPr>
      <w:ind w:leftChars="100" w:left="200"/>
    </w:pPr>
    <w:rPr>
      <w:rFonts w:eastAsia="MS Mincho"/>
      <w:lang w:eastAsia="ja-JP"/>
    </w:rPr>
  </w:style>
  <w:style w:type="character" w:customStyle="1" w:styleId="BodyTextIndent2Char">
    <w:name w:val="Body Text Indent 2 Char"/>
    <w:basedOn w:val="DefaultParagraphFont"/>
    <w:link w:val="BodyTextIndent2"/>
    <w:rsid w:val="00927484"/>
    <w:rPr>
      <w:rFonts w:ascii="Times New Roman" w:eastAsia="MS Mincho" w:hAnsi="Times New Roman"/>
      <w:lang w:val="en-GB" w:eastAsia="ja-JP"/>
    </w:rPr>
  </w:style>
  <w:style w:type="paragraph" w:styleId="BodyText2">
    <w:name w:val="Body Text 2"/>
    <w:basedOn w:val="Normal"/>
    <w:link w:val="BodyText2Char"/>
    <w:rsid w:val="00927484"/>
    <w:rPr>
      <w:rFonts w:eastAsia="MS Mincho"/>
      <w:i/>
      <w:iCs/>
      <w:lang w:eastAsia="ja-JP"/>
    </w:rPr>
  </w:style>
  <w:style w:type="character" w:customStyle="1" w:styleId="BodyText2Char">
    <w:name w:val="Body Text 2 Char"/>
    <w:basedOn w:val="DefaultParagraphFont"/>
    <w:link w:val="BodyText2"/>
    <w:rsid w:val="00927484"/>
    <w:rPr>
      <w:rFonts w:ascii="Times New Roman" w:eastAsia="MS Mincho" w:hAnsi="Times New Roman"/>
      <w:i/>
      <w:iCs/>
      <w:lang w:val="en-GB" w:eastAsia="ja-JP"/>
    </w:rPr>
  </w:style>
  <w:style w:type="character" w:customStyle="1" w:styleId="ListChar">
    <w:name w:val="List Char"/>
    <w:link w:val="List"/>
    <w:rsid w:val="00927484"/>
    <w:rPr>
      <w:rFonts w:ascii="Times New Roman" w:hAnsi="Times New Roman"/>
      <w:lang w:val="en-GB" w:eastAsia="en-US"/>
    </w:rPr>
  </w:style>
  <w:style w:type="character" w:customStyle="1" w:styleId="List2Char">
    <w:name w:val="List 2 Char"/>
    <w:basedOn w:val="ListChar"/>
    <w:link w:val="List2"/>
    <w:rsid w:val="00927484"/>
    <w:rPr>
      <w:rFonts w:ascii="Times New Roman" w:hAnsi="Times New Roman"/>
      <w:lang w:val="en-GB" w:eastAsia="en-US"/>
    </w:rPr>
  </w:style>
  <w:style w:type="character" w:customStyle="1" w:styleId="List3Char">
    <w:name w:val="List 3 Char"/>
    <w:basedOn w:val="List2Char"/>
    <w:link w:val="List3"/>
    <w:rsid w:val="00927484"/>
    <w:rPr>
      <w:rFonts w:ascii="Times New Roman" w:hAnsi="Times New Roman"/>
      <w:lang w:val="en-GB" w:eastAsia="en-US"/>
    </w:rPr>
  </w:style>
  <w:style w:type="character" w:customStyle="1" w:styleId="B3Char">
    <w:name w:val="B3 Char"/>
    <w:basedOn w:val="List3Char"/>
    <w:link w:val="B3"/>
    <w:rsid w:val="00927484"/>
    <w:rPr>
      <w:rFonts w:ascii="Times New Roman" w:hAnsi="Times New Roman"/>
      <w:lang w:val="en-GB" w:eastAsia="en-US"/>
    </w:rPr>
  </w:style>
  <w:style w:type="paragraph" w:styleId="ListContinue2">
    <w:name w:val="List Continue 2"/>
    <w:basedOn w:val="Normal"/>
    <w:rsid w:val="00927484"/>
    <w:pPr>
      <w:ind w:leftChars="400" w:left="850"/>
    </w:pPr>
    <w:rPr>
      <w:rFonts w:eastAsia="MS Mincho"/>
      <w:lang w:eastAsia="ja-JP"/>
    </w:rPr>
  </w:style>
  <w:style w:type="paragraph" w:styleId="BodyTextIndent">
    <w:name w:val="Body Text Indent"/>
    <w:basedOn w:val="Normal"/>
    <w:link w:val="BodyTextIndentChar1"/>
    <w:uiPriority w:val="99"/>
    <w:rsid w:val="00927484"/>
    <w:pPr>
      <w:spacing w:after="120"/>
      <w:ind w:left="283"/>
    </w:pPr>
  </w:style>
  <w:style w:type="character" w:customStyle="1" w:styleId="BodyTextIndentChar1">
    <w:name w:val="Body Text Indent Char1"/>
    <w:basedOn w:val="DefaultParagraphFont"/>
    <w:link w:val="BodyTextIndent"/>
    <w:uiPriority w:val="99"/>
    <w:rsid w:val="00927484"/>
    <w:rPr>
      <w:rFonts w:ascii="Times New Roman" w:hAnsi="Times New Roman"/>
      <w:lang w:val="en-GB" w:eastAsia="en-US"/>
    </w:rPr>
  </w:style>
  <w:style w:type="paragraph" w:styleId="BodyTextFirstIndent2">
    <w:name w:val="Body Text First Indent 2"/>
    <w:basedOn w:val="BodyTextIndent"/>
    <w:link w:val="BodyTextFirstIndent2Char"/>
    <w:rsid w:val="0092748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27484"/>
    <w:rPr>
      <w:rFonts w:ascii="Times New Roman" w:eastAsia="MS Mincho" w:hAnsi="Times New Roman"/>
      <w:lang w:val="en-GB" w:eastAsia="en-US"/>
    </w:rPr>
  </w:style>
  <w:style w:type="character" w:styleId="PageNumber">
    <w:name w:val="page number"/>
    <w:basedOn w:val="DefaultParagraphFont"/>
    <w:rsid w:val="00927484"/>
  </w:style>
  <w:style w:type="paragraph" w:customStyle="1" w:styleId="List1">
    <w:name w:val="List 1"/>
    <w:basedOn w:val="Normal"/>
    <w:rsid w:val="00927484"/>
    <w:pPr>
      <w:spacing w:after="120"/>
      <w:ind w:left="568" w:hanging="284"/>
    </w:pPr>
    <w:rPr>
      <w:rFonts w:ascii="Arial" w:eastAsia="MS Mincho" w:hAnsi="Arial"/>
      <w:szCs w:val="22"/>
      <w:lang w:eastAsia="ja-JP"/>
    </w:rPr>
  </w:style>
  <w:style w:type="paragraph" w:customStyle="1" w:styleId="assocaitedwith">
    <w:name w:val="assocaited with"/>
    <w:basedOn w:val="Normal"/>
    <w:rsid w:val="00927484"/>
    <w:pPr>
      <w:jc w:val="center"/>
    </w:pPr>
    <w:rPr>
      <w:rFonts w:eastAsia="MS Mincho"/>
      <w:lang w:eastAsia="ja-JP"/>
    </w:rPr>
  </w:style>
  <w:style w:type="paragraph" w:customStyle="1" w:styleId="Nor">
    <w:name w:val="Nor'"/>
    <w:basedOn w:val="assocaitedwith"/>
    <w:rsid w:val="00927484"/>
    <w:rPr>
      <w:b/>
    </w:rPr>
  </w:style>
  <w:style w:type="character" w:customStyle="1" w:styleId="B1Char1">
    <w:name w:val="B1 Char1"/>
    <w:qFormat/>
    <w:rsid w:val="00927484"/>
    <w:rPr>
      <w:rFonts w:ascii="Times New Roman" w:hAnsi="Times New Roman"/>
      <w:lang w:val="en-GB" w:eastAsia="ja-JP"/>
    </w:rPr>
  </w:style>
  <w:style w:type="table" w:styleId="TableClassic2">
    <w:name w:val="Table Classic 2"/>
    <w:basedOn w:val="TableNormal"/>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2748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2748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2748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92748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2748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2748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2748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2748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2748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2748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927484"/>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927484"/>
    <w:rPr>
      <w:rFonts w:ascii="Calibri" w:eastAsia="SimSun" w:hAnsi="Calibri"/>
      <w:kern w:val="2"/>
      <w:sz w:val="21"/>
      <w:szCs w:val="22"/>
      <w:lang w:val="en-US" w:eastAsia="zh-CN"/>
    </w:rPr>
  </w:style>
  <w:style w:type="paragraph" w:customStyle="1" w:styleId="00BodyText">
    <w:name w:val="00 BodyText"/>
    <w:basedOn w:val="Normal"/>
    <w:rsid w:val="00927484"/>
    <w:pPr>
      <w:spacing w:after="220"/>
    </w:pPr>
    <w:rPr>
      <w:rFonts w:ascii="Arial" w:eastAsia="SimSun" w:hAnsi="Arial"/>
      <w:sz w:val="22"/>
      <w:szCs w:val="24"/>
      <w:lang w:val="en-US"/>
    </w:rPr>
  </w:style>
  <w:style w:type="paragraph" w:customStyle="1" w:styleId="a1">
    <w:name w:val="样式 正文"/>
    <w:basedOn w:val="Normal"/>
    <w:link w:val="Char"/>
    <w:rsid w:val="00927484"/>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927484"/>
    <w:rPr>
      <w:rFonts w:ascii="Times New Roman" w:eastAsia="SimSun" w:hAnsi="Times New Roman" w:cs="SimSun"/>
      <w:kern w:val="2"/>
      <w:sz w:val="21"/>
      <w:lang w:val="en-US" w:eastAsia="zh-CN"/>
    </w:rPr>
  </w:style>
  <w:style w:type="paragraph" w:customStyle="1" w:styleId="a2">
    <w:name w:val="公式"/>
    <w:basedOn w:val="Normal"/>
    <w:rsid w:val="00927484"/>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927484"/>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927484"/>
    <w:rPr>
      <w:rFonts w:ascii="Times New Roman" w:eastAsia="MS Mincho" w:hAnsi="Times New Roman"/>
      <w:szCs w:val="24"/>
      <w:lang w:val="en-GB" w:eastAsia="en-US"/>
    </w:rPr>
  </w:style>
  <w:style w:type="paragraph" w:customStyle="1" w:styleId="Doc-title">
    <w:name w:val="Doc-title"/>
    <w:basedOn w:val="Normal"/>
    <w:link w:val="Doc-titleChar"/>
    <w:qFormat/>
    <w:rsid w:val="00927484"/>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92748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2748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27484"/>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27484"/>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927484"/>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927484"/>
    <w:pPr>
      <w:pBdr>
        <w:top w:val="single" w:sz="12" w:space="0" w:color="auto"/>
      </w:pBdr>
      <w:spacing w:before="360" w:after="240"/>
    </w:pPr>
    <w:rPr>
      <w:b/>
      <w:i/>
      <w:sz w:val="26"/>
    </w:rPr>
  </w:style>
  <w:style w:type="paragraph" w:customStyle="1" w:styleId="CharCharCharCharCharChar">
    <w:name w:val="Char Char Char Char Char Char"/>
    <w:semiHidden/>
    <w:rsid w:val="00927484"/>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927484"/>
    <w:pPr>
      <w:numPr>
        <w:numId w:val="12"/>
      </w:numPr>
      <w:spacing w:after="0"/>
      <w:jc w:val="both"/>
    </w:pPr>
    <w:rPr>
      <w:rFonts w:eastAsia="MS Mincho"/>
    </w:rPr>
  </w:style>
  <w:style w:type="paragraph" w:customStyle="1" w:styleId="FigureCaption">
    <w:name w:val="Figure Caption"/>
    <w:aliases w:val="fc Char,Figure Caption Char"/>
    <w:basedOn w:val="Normal"/>
    <w:rsid w:val="0092748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927484"/>
    <w:pPr>
      <w:spacing w:before="120" w:after="120" w:line="240" w:lineRule="atLeast"/>
      <w:jc w:val="right"/>
    </w:pPr>
    <w:rPr>
      <w:sz w:val="22"/>
      <w:lang w:val="en-US"/>
    </w:rPr>
  </w:style>
  <w:style w:type="paragraph" w:customStyle="1" w:styleId="multifig">
    <w:name w:val="multifig"/>
    <w:basedOn w:val="Normal"/>
    <w:rsid w:val="0092748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92748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92748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927484"/>
    <w:pPr>
      <w:spacing w:before="120" w:after="0" w:line="240" w:lineRule="exact"/>
      <w:jc w:val="both"/>
    </w:pPr>
    <w:rPr>
      <w:rFonts w:eastAsia="MS Mincho"/>
      <w:lang w:val="en-US"/>
    </w:rPr>
  </w:style>
  <w:style w:type="character" w:customStyle="1" w:styleId="Style10ptCharChar">
    <w:name w:val="Style 10 pt Char Char"/>
    <w:rsid w:val="0092748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27484"/>
    <w:pPr>
      <w:spacing w:before="60" w:after="60" w:line="240" w:lineRule="exact"/>
      <w:jc w:val="both"/>
    </w:pPr>
    <w:rPr>
      <w:rFonts w:eastAsia="MS Mincho"/>
      <w:b/>
      <w:lang w:val="en-US"/>
    </w:rPr>
  </w:style>
  <w:style w:type="character" w:customStyle="1" w:styleId="Style10ptBoldCharChar">
    <w:name w:val="Style 10 pt Bold Char Char"/>
    <w:rsid w:val="0092748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2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927484"/>
    <w:rPr>
      <w:rFonts w:ascii="Courier New" w:eastAsia="Batang" w:hAnsi="Courier New" w:cs="Courier New"/>
      <w:lang w:val="en-US" w:eastAsia="ko-KR"/>
    </w:rPr>
  </w:style>
  <w:style w:type="paragraph" w:customStyle="1" w:styleId="Bullet0">
    <w:name w:val="Bullet"/>
    <w:basedOn w:val="Normal"/>
    <w:rsid w:val="00927484"/>
    <w:pPr>
      <w:numPr>
        <w:numId w:val="11"/>
      </w:numPr>
      <w:spacing w:after="0"/>
    </w:pPr>
    <w:rPr>
      <w:sz w:val="24"/>
      <w:szCs w:val="24"/>
      <w:lang w:val="en-US"/>
    </w:rPr>
  </w:style>
  <w:style w:type="character" w:customStyle="1" w:styleId="FigureCaption1">
    <w:name w:val="Figure Caption1"/>
    <w:aliases w:val="fc Char1,Figure Caption Char Char"/>
    <w:rsid w:val="00927484"/>
    <w:rPr>
      <w:rFonts w:ascii="Arial" w:eastAsia="????" w:hAnsi="Arial" w:cs="Arial"/>
      <w:color w:val="0000FF"/>
      <w:kern w:val="2"/>
      <w:lang w:val="en-US" w:eastAsia="en-US" w:bidi="ar-SA"/>
    </w:rPr>
  </w:style>
  <w:style w:type="paragraph" w:customStyle="1" w:styleId="FigureCentered">
    <w:name w:val="FigureCentered"/>
    <w:basedOn w:val="Normal"/>
    <w:next w:val="Normal"/>
    <w:rsid w:val="00927484"/>
    <w:pPr>
      <w:keepNext/>
      <w:spacing w:before="60" w:after="60" w:line="240" w:lineRule="atLeast"/>
      <w:jc w:val="center"/>
    </w:pPr>
    <w:rPr>
      <w:sz w:val="24"/>
      <w:lang w:val="en-US"/>
    </w:rPr>
  </w:style>
  <w:style w:type="character" w:customStyle="1" w:styleId="Equation-NumberedChar">
    <w:name w:val="Equation-Numbered Char"/>
    <w:rsid w:val="00927484"/>
    <w:rPr>
      <w:rFonts w:ascii="Arial" w:eastAsia="SimSun" w:hAnsi="Arial" w:cs="Arial"/>
      <w:color w:val="0000FF"/>
      <w:kern w:val="2"/>
      <w:sz w:val="22"/>
      <w:lang w:val="en-US" w:eastAsia="en-US" w:bidi="ar-SA"/>
    </w:rPr>
  </w:style>
  <w:style w:type="paragraph" w:customStyle="1" w:styleId="item">
    <w:name w:val="item"/>
    <w:basedOn w:val="Normal"/>
    <w:rsid w:val="00927484"/>
    <w:pPr>
      <w:numPr>
        <w:numId w:val="13"/>
      </w:numPr>
      <w:spacing w:after="0"/>
      <w:jc w:val="both"/>
    </w:pPr>
    <w:rPr>
      <w:rFonts w:eastAsia="MS Mincho"/>
    </w:rPr>
  </w:style>
  <w:style w:type="paragraph" w:customStyle="1" w:styleId="PaperTableCell">
    <w:name w:val="PaperTableCell"/>
    <w:basedOn w:val="Normal"/>
    <w:rsid w:val="00927484"/>
    <w:pPr>
      <w:spacing w:after="0"/>
      <w:jc w:val="both"/>
    </w:pPr>
    <w:rPr>
      <w:sz w:val="16"/>
      <w:szCs w:val="24"/>
      <w:lang w:val="en-US"/>
    </w:rPr>
  </w:style>
  <w:style w:type="character" w:styleId="LineNumber">
    <w:name w:val="line number"/>
    <w:rsid w:val="00927484"/>
    <w:rPr>
      <w:rFonts w:ascii="Arial" w:eastAsia="SimSun" w:hAnsi="Arial" w:cs="Arial"/>
      <w:color w:val="0000FF"/>
      <w:kern w:val="2"/>
      <w:sz w:val="18"/>
      <w:lang w:val="en-US" w:eastAsia="zh-CN" w:bidi="ar-SA"/>
    </w:rPr>
  </w:style>
  <w:style w:type="paragraph" w:customStyle="1" w:styleId="figure0">
    <w:name w:val="figure"/>
    <w:basedOn w:val="Normal"/>
    <w:rsid w:val="00927484"/>
    <w:pPr>
      <w:keepNext/>
      <w:keepLines/>
      <w:spacing w:before="60" w:after="60" w:line="240" w:lineRule="atLeast"/>
      <w:jc w:val="center"/>
    </w:pPr>
    <w:rPr>
      <w:lang w:val="en-US"/>
    </w:rPr>
  </w:style>
  <w:style w:type="character" w:customStyle="1" w:styleId="moz-txt-tag">
    <w:name w:val="moz-txt-tag"/>
    <w:rsid w:val="00927484"/>
    <w:rPr>
      <w:rFonts w:ascii="Arial" w:eastAsia="SimSun" w:hAnsi="Arial" w:cs="Arial"/>
      <w:color w:val="0000FF"/>
      <w:kern w:val="2"/>
      <w:lang w:val="en-US" w:eastAsia="zh-CN" w:bidi="ar-SA"/>
    </w:rPr>
  </w:style>
  <w:style w:type="character" w:customStyle="1" w:styleId="GuidanceChar">
    <w:name w:val="Guidance Char"/>
    <w:rsid w:val="00927484"/>
    <w:rPr>
      <w:i/>
      <w:color w:val="0000FF"/>
      <w:lang w:val="en-GB" w:eastAsia="en-US" w:bidi="ar-SA"/>
    </w:rPr>
  </w:style>
  <w:style w:type="paragraph" w:customStyle="1" w:styleId="BodyTextIndent31">
    <w:name w:val="Body Text Indent 31"/>
    <w:basedOn w:val="Normal"/>
    <w:next w:val="BodyTextIndent3"/>
    <w:link w:val="BodyTextIndent3Char"/>
    <w:rsid w:val="00927484"/>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927484"/>
    <w:rPr>
      <w:rFonts w:ascii="Times New Roman" w:hAnsi="Times New Roman"/>
      <w:lang w:val="en-US" w:eastAsia="ja-JP"/>
    </w:rPr>
  </w:style>
  <w:style w:type="paragraph" w:customStyle="1" w:styleId="tah0">
    <w:name w:val="tah"/>
    <w:basedOn w:val="Normal"/>
    <w:rsid w:val="00927484"/>
    <w:pPr>
      <w:keepNext/>
      <w:spacing w:after="0"/>
      <w:jc w:val="center"/>
    </w:pPr>
    <w:rPr>
      <w:rFonts w:ascii="Arial" w:eastAsia="Calibri" w:hAnsi="Arial" w:cs="Arial"/>
      <w:b/>
      <w:bCs/>
      <w:sz w:val="18"/>
      <w:szCs w:val="18"/>
      <w:lang w:val="en-US"/>
    </w:rPr>
  </w:style>
  <w:style w:type="paragraph" w:customStyle="1" w:styleId="tac0">
    <w:name w:val="tac"/>
    <w:basedOn w:val="Normal"/>
    <w:rsid w:val="00927484"/>
    <w:pPr>
      <w:keepNext/>
      <w:spacing w:after="0"/>
      <w:jc w:val="center"/>
    </w:pPr>
    <w:rPr>
      <w:rFonts w:ascii="Arial" w:eastAsia="Calibri" w:hAnsi="Arial" w:cs="Arial"/>
      <w:sz w:val="18"/>
      <w:szCs w:val="18"/>
      <w:lang w:val="en-US"/>
    </w:rPr>
  </w:style>
  <w:style w:type="paragraph" w:customStyle="1" w:styleId="th0">
    <w:name w:val="th"/>
    <w:basedOn w:val="Normal"/>
    <w:rsid w:val="0092748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92748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92748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927484"/>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92748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92748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927484"/>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927484"/>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27484"/>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927484"/>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927484"/>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927484"/>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927484"/>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92748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92748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92748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92748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92748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92748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92748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927484"/>
    <w:rPr>
      <w:rFonts w:ascii="Arial" w:hAnsi="Arial"/>
      <w:sz w:val="24"/>
      <w:lang w:val="en-GB" w:eastAsia="ja-JP" w:bidi="ar-SA"/>
    </w:rPr>
  </w:style>
  <w:style w:type="paragraph" w:customStyle="1" w:styleId="NormalAfter3pt">
    <w:name w:val="Normal + After:  3 pt"/>
    <w:basedOn w:val="Normal"/>
    <w:rsid w:val="00927484"/>
    <w:pPr>
      <w:tabs>
        <w:tab w:val="num" w:pos="2560"/>
      </w:tabs>
      <w:ind w:left="2560" w:hanging="357"/>
    </w:pPr>
    <w:rPr>
      <w:lang w:val="en-AU" w:eastAsia="ko-KR"/>
    </w:rPr>
  </w:style>
  <w:style w:type="character" w:customStyle="1" w:styleId="B1Zchn">
    <w:name w:val="B1 Zchn"/>
    <w:qFormat/>
    <w:rsid w:val="00927484"/>
    <w:rPr>
      <w:rFonts w:ascii="Times New Roman" w:eastAsia="Times New Roman" w:hAnsi="Times New Roman" w:cs="Times New Roman"/>
      <w:sz w:val="20"/>
      <w:szCs w:val="20"/>
      <w:lang w:val="en-GB" w:eastAsia="ko-KR"/>
    </w:rPr>
  </w:style>
  <w:style w:type="character" w:customStyle="1" w:styleId="CharChar5">
    <w:name w:val="Char Char5"/>
    <w:semiHidden/>
    <w:rsid w:val="00927484"/>
    <w:rPr>
      <w:rFonts w:ascii="Times New Roman" w:hAnsi="Times New Roman"/>
      <w:lang w:eastAsia="en-US"/>
    </w:rPr>
  </w:style>
  <w:style w:type="paragraph" w:customStyle="1" w:styleId="CharChar3CharCharCharCharCharChar">
    <w:name w:val="Char Char3 Char Char Char Char Char Char"/>
    <w:semiHidden/>
    <w:rsid w:val="0092748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92748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927484"/>
    <w:pPr>
      <w:overflowPunct w:val="0"/>
      <w:autoSpaceDE w:val="0"/>
      <w:autoSpaceDN w:val="0"/>
      <w:adjustRightInd w:val="0"/>
    </w:pPr>
    <w:rPr>
      <w:lang w:val="en-US" w:eastAsia="zh-CN"/>
    </w:rPr>
  </w:style>
  <w:style w:type="character" w:customStyle="1" w:styleId="TableCellChar">
    <w:name w:val="Table Cell Char"/>
    <w:link w:val="TableCell0"/>
    <w:rsid w:val="00927484"/>
    <w:rPr>
      <w:rFonts w:ascii="Arial" w:hAnsi="Arial"/>
      <w:sz w:val="18"/>
      <w:lang w:val="en-US" w:eastAsia="zh-CN"/>
    </w:rPr>
  </w:style>
  <w:style w:type="paragraph" w:customStyle="1" w:styleId="CharCharCharCharCharChar1">
    <w:name w:val="Char Char Char Char Char Char1"/>
    <w:semiHidden/>
    <w:rsid w:val="0092748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927484"/>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927484"/>
  </w:style>
  <w:style w:type="character" w:customStyle="1" w:styleId="opdicttext22">
    <w:name w:val="op_dict_text22"/>
    <w:basedOn w:val="DefaultParagraphFont"/>
    <w:rsid w:val="00927484"/>
  </w:style>
  <w:style w:type="character" w:customStyle="1" w:styleId="def">
    <w:name w:val="def"/>
    <w:basedOn w:val="DefaultParagraphFont"/>
    <w:rsid w:val="00927484"/>
  </w:style>
  <w:style w:type="paragraph" w:customStyle="1" w:styleId="Normalwithindent">
    <w:name w:val="Normal with indent"/>
    <w:basedOn w:val="Normal"/>
    <w:link w:val="NormalwithindentChar"/>
    <w:qFormat/>
    <w:rsid w:val="0092748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927484"/>
    <w:rPr>
      <w:rFonts w:ascii="Times New Roman" w:eastAsia="Malgun Gothic" w:hAnsi="Times New Roman"/>
      <w:lang w:val="en-GB" w:eastAsia="zh-CN"/>
    </w:rPr>
  </w:style>
  <w:style w:type="paragraph" w:styleId="NoSpacing">
    <w:name w:val="No Spacing"/>
    <w:uiPriority w:val="1"/>
    <w:qFormat/>
    <w:rsid w:val="00927484"/>
    <w:rPr>
      <w:rFonts w:ascii="Calibri" w:eastAsia="SimSun" w:hAnsi="Calibri"/>
      <w:sz w:val="22"/>
      <w:szCs w:val="22"/>
      <w:lang w:val="en-US" w:eastAsia="zh-CN"/>
    </w:rPr>
  </w:style>
  <w:style w:type="character" w:customStyle="1" w:styleId="high-light-bg4">
    <w:name w:val="high-light-bg4"/>
    <w:basedOn w:val="DefaultParagraphFont"/>
    <w:rsid w:val="00927484"/>
  </w:style>
  <w:style w:type="character" w:customStyle="1" w:styleId="TitleChar2">
    <w:name w:val="Title Char2"/>
    <w:basedOn w:val="DefaultParagraphFont"/>
    <w:uiPriority w:val="10"/>
    <w:locked/>
    <w:rsid w:val="0092748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2748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927484"/>
    <w:pPr>
      <w:spacing w:before="100" w:after="100"/>
      <w:ind w:left="860"/>
    </w:pPr>
    <w:rPr>
      <w:rFonts w:ascii="Times" w:eastAsia="MS Gothic" w:hAnsi="Times"/>
      <w:sz w:val="24"/>
      <w:lang w:eastAsia="ja-JP"/>
    </w:rPr>
  </w:style>
  <w:style w:type="paragraph" w:customStyle="1" w:styleId="a">
    <w:name w:val="佐藤２"/>
    <w:basedOn w:val="Normal"/>
    <w:rsid w:val="00927484"/>
    <w:pPr>
      <w:numPr>
        <w:numId w:val="20"/>
      </w:numPr>
    </w:pPr>
    <w:rPr>
      <w:rFonts w:eastAsia="MS Gothic"/>
      <w:sz w:val="24"/>
      <w:lang w:eastAsia="ja-JP"/>
    </w:rPr>
  </w:style>
  <w:style w:type="paragraph" w:customStyle="1" w:styleId="ListBulletLast">
    <w:name w:val="List Bullet Last"/>
    <w:aliases w:val="lbl"/>
    <w:basedOn w:val="ListBullet"/>
    <w:next w:val="BodyText"/>
    <w:rsid w:val="00927484"/>
    <w:pPr>
      <w:spacing w:after="240"/>
      <w:ind w:left="714" w:hanging="357"/>
    </w:pPr>
    <w:rPr>
      <w:rFonts w:ascii="Arial" w:eastAsia="MS Gothic" w:hAnsi="Arial"/>
      <w:sz w:val="24"/>
      <w:lang w:eastAsia="ja-JP"/>
    </w:rPr>
  </w:style>
  <w:style w:type="paragraph" w:styleId="BodyText3">
    <w:name w:val="Body Text 3"/>
    <w:basedOn w:val="Normal"/>
    <w:link w:val="BodyText3Char"/>
    <w:rsid w:val="00927484"/>
    <w:pPr>
      <w:spacing w:after="0"/>
      <w:jc w:val="both"/>
    </w:pPr>
    <w:rPr>
      <w:rFonts w:eastAsia="MS Gothic"/>
      <w:sz w:val="24"/>
      <w:lang w:eastAsia="ja-JP"/>
    </w:rPr>
  </w:style>
  <w:style w:type="character" w:customStyle="1" w:styleId="BodyText3Char">
    <w:name w:val="Body Text 3 Char"/>
    <w:basedOn w:val="DefaultParagraphFont"/>
    <w:link w:val="BodyText3"/>
    <w:rsid w:val="00927484"/>
    <w:rPr>
      <w:rFonts w:ascii="Times New Roman" w:eastAsia="MS Gothic" w:hAnsi="Times New Roman"/>
      <w:sz w:val="24"/>
      <w:lang w:val="en-GB" w:eastAsia="ja-JP"/>
    </w:rPr>
  </w:style>
  <w:style w:type="paragraph" w:customStyle="1" w:styleId="TableText1">
    <w:name w:val="Table_Text"/>
    <w:basedOn w:val="Normal"/>
    <w:rsid w:val="0092748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92748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92748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927484"/>
    <w:rPr>
      <w:rFonts w:eastAsia="MS Gothic"/>
      <w:b/>
      <w:noProof w:val="0"/>
      <w:kern w:val="2"/>
      <w:sz w:val="24"/>
      <w:lang w:val="en-GB"/>
    </w:rPr>
  </w:style>
  <w:style w:type="paragraph" w:customStyle="1" w:styleId="Normal1CharChar">
    <w:name w:val="Normal1 Char Char"/>
    <w:rsid w:val="0092748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2748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2748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2748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2748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92748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927484"/>
    <w:rPr>
      <w:rFonts w:ascii="Times New Roman" w:eastAsia="MS Gothic" w:hAnsi="Times New Roman"/>
      <w:sz w:val="24"/>
      <w:lang w:val="en-GB" w:eastAsia="ja-JP"/>
    </w:rPr>
  </w:style>
  <w:style w:type="character" w:customStyle="1" w:styleId="Doc-titleChar">
    <w:name w:val="Doc-title Char"/>
    <w:link w:val="Doc-title"/>
    <w:rsid w:val="00927484"/>
    <w:rPr>
      <w:rFonts w:ascii="Arial" w:eastAsia="SimSun" w:hAnsi="Arial" w:cs="Arial"/>
      <w:lang w:val="en-US" w:eastAsia="zh-CN"/>
    </w:rPr>
  </w:style>
  <w:style w:type="paragraph" w:customStyle="1" w:styleId="msonormal0">
    <w:name w:val="msonormal"/>
    <w:basedOn w:val="Normal"/>
    <w:rsid w:val="00927484"/>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92748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927484"/>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92748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927484"/>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927484"/>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92748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92748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92748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92748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92748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92748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92748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92748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92748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92748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92748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92748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92748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92748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92748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92748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92748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92748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92748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92748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92748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927484"/>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92748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92748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92748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92748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92748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9274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92748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92748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92748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92748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92748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92748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92748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92748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92748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92748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927484"/>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92748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92748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92748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92748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92748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92748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92748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92748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92748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92748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27484"/>
    <w:rPr>
      <w:rFonts w:ascii="Arial" w:hAnsi="Arial"/>
      <w:vanish/>
      <w:color w:val="FF0000"/>
      <w:sz w:val="24"/>
    </w:rPr>
  </w:style>
  <w:style w:type="paragraph" w:customStyle="1" w:styleId="Bulletedo1">
    <w:name w:val="Bulleted o 1"/>
    <w:basedOn w:val="Normal"/>
    <w:rsid w:val="00927484"/>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9274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927484"/>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9274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9274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927484"/>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27484"/>
    <w:rPr>
      <w:rFonts w:ascii="Arial" w:hAnsi="Arial"/>
      <w:sz w:val="32"/>
      <w:lang w:val="en-GB" w:eastAsia="en-US"/>
    </w:rPr>
  </w:style>
  <w:style w:type="character" w:customStyle="1" w:styleId="CharChar3">
    <w:name w:val="Char Char3"/>
    <w:rsid w:val="00927484"/>
    <w:rPr>
      <w:rFonts w:ascii="Arial" w:hAnsi="Arial"/>
      <w:sz w:val="36"/>
      <w:lang w:val="en-GB" w:eastAsia="en-US" w:bidi="ar-SA"/>
    </w:rPr>
  </w:style>
  <w:style w:type="character" w:customStyle="1" w:styleId="CharChar2">
    <w:name w:val="Char Char2"/>
    <w:rsid w:val="00927484"/>
    <w:rPr>
      <w:rFonts w:ascii="Arial" w:hAnsi="Arial"/>
      <w:sz w:val="32"/>
      <w:lang w:val="en-GB" w:eastAsia="en-US" w:bidi="ar-SA"/>
    </w:rPr>
  </w:style>
  <w:style w:type="character" w:customStyle="1" w:styleId="CharChar1">
    <w:name w:val="Char Char1"/>
    <w:rsid w:val="00927484"/>
    <w:rPr>
      <w:rFonts w:ascii="Arial" w:hAnsi="Arial"/>
      <w:sz w:val="28"/>
      <w:lang w:val="en-GB" w:eastAsia="en-US" w:bidi="ar-SA"/>
    </w:rPr>
  </w:style>
  <w:style w:type="character" w:customStyle="1" w:styleId="CharChar">
    <w:name w:val="Char Char"/>
    <w:rsid w:val="00927484"/>
    <w:rPr>
      <w:rFonts w:ascii="Arial" w:hAnsi="Arial"/>
      <w:sz w:val="22"/>
      <w:lang w:val="en-GB" w:eastAsia="en-US" w:bidi="ar-SA"/>
    </w:rPr>
  </w:style>
  <w:style w:type="table" w:styleId="DarkList-Accent6">
    <w:name w:val="Dark List Accent 6"/>
    <w:basedOn w:val="TableNormal"/>
    <w:uiPriority w:val="70"/>
    <w:rsid w:val="0092748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92748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92748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2748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92748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927484"/>
  </w:style>
  <w:style w:type="paragraph" w:customStyle="1" w:styleId="onecomwebmail-msolistparagraph">
    <w:name w:val="onecomwebmail-msolistparagraph"/>
    <w:basedOn w:val="Normal"/>
    <w:rsid w:val="00927484"/>
    <w:pPr>
      <w:spacing w:before="100" w:beforeAutospacing="1" w:after="100" w:afterAutospacing="1"/>
    </w:pPr>
    <w:rPr>
      <w:sz w:val="24"/>
      <w:szCs w:val="24"/>
      <w:lang w:val="sv-SE" w:eastAsia="sv-SE"/>
    </w:rPr>
  </w:style>
  <w:style w:type="paragraph" w:customStyle="1" w:styleId="onecomwebmail-tah">
    <w:name w:val="onecomwebmail-tah"/>
    <w:basedOn w:val="Normal"/>
    <w:rsid w:val="00927484"/>
    <w:pPr>
      <w:spacing w:before="100" w:beforeAutospacing="1" w:after="100" w:afterAutospacing="1"/>
    </w:pPr>
    <w:rPr>
      <w:sz w:val="24"/>
      <w:szCs w:val="24"/>
      <w:lang w:val="sv-SE" w:eastAsia="sv-SE"/>
    </w:rPr>
  </w:style>
  <w:style w:type="paragraph" w:customStyle="1" w:styleId="onecomwebmail-tac">
    <w:name w:val="onecomwebmail-tac"/>
    <w:basedOn w:val="Normal"/>
    <w:rsid w:val="0092748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927484"/>
  </w:style>
  <w:style w:type="character" w:customStyle="1" w:styleId="onecomwebmail-size">
    <w:name w:val="onecomwebmail-size"/>
    <w:basedOn w:val="DefaultParagraphFont"/>
    <w:rsid w:val="00927484"/>
  </w:style>
  <w:style w:type="table" w:customStyle="1" w:styleId="TableGridLight11">
    <w:name w:val="Table Grid Light11"/>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2748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927484"/>
    <w:rPr>
      <w:rFonts w:ascii="Courier New" w:hAnsi="Courier New"/>
      <w:sz w:val="24"/>
    </w:rPr>
  </w:style>
  <w:style w:type="paragraph" w:customStyle="1" w:styleId="PatAppl">
    <w:name w:val="Pat Appl"/>
    <w:basedOn w:val="Normal"/>
    <w:link w:val="PatApplChar"/>
    <w:qFormat/>
    <w:rsid w:val="00927484"/>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927484"/>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92748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92748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927484"/>
    <w:pPr>
      <w:spacing w:after="0"/>
      <w:ind w:left="720"/>
      <w:contextualSpacing/>
    </w:pPr>
    <w:rPr>
      <w:sz w:val="24"/>
      <w:szCs w:val="24"/>
      <w:lang w:val="en-US" w:eastAsia="zh-CN"/>
    </w:rPr>
  </w:style>
  <w:style w:type="paragraph" w:customStyle="1" w:styleId="TdocHeader2">
    <w:name w:val="Tdoc_Header_2"/>
    <w:basedOn w:val="Normal"/>
    <w:rsid w:val="0092748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92748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927484"/>
    <w:pPr>
      <w:spacing w:after="0"/>
      <w:ind w:left="720" w:hanging="720"/>
    </w:pPr>
    <w:rPr>
      <w:rFonts w:ascii="Times" w:eastAsia="Batang" w:hAnsi="Times"/>
      <w:szCs w:val="24"/>
    </w:rPr>
  </w:style>
  <w:style w:type="paragraph" w:customStyle="1" w:styleId="Default">
    <w:name w:val="Default"/>
    <w:rsid w:val="0092748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927484"/>
    <w:pPr>
      <w:numPr>
        <w:ilvl w:val="2"/>
        <w:numId w:val="22"/>
      </w:numPr>
      <w:spacing w:after="0"/>
    </w:pPr>
    <w:rPr>
      <w:szCs w:val="24"/>
      <w:lang w:val="en-US"/>
    </w:rPr>
  </w:style>
  <w:style w:type="paragraph" w:customStyle="1" w:styleId="Statement">
    <w:name w:val="Statement"/>
    <w:basedOn w:val="Normal"/>
    <w:rsid w:val="00927484"/>
    <w:pPr>
      <w:keepNext/>
      <w:spacing w:after="0"/>
      <w:ind w:left="601" w:hanging="601"/>
    </w:pPr>
    <w:rPr>
      <w:rFonts w:eastAsia="Batang"/>
      <w:b/>
      <w:i/>
      <w:szCs w:val="24"/>
      <w:lang w:val="en-US" w:eastAsia="ko-KR"/>
    </w:rPr>
  </w:style>
  <w:style w:type="character" w:customStyle="1" w:styleId="Alcatel-Lucent-4">
    <w:name w:val="Alcatel-Lucent-4"/>
    <w:semiHidden/>
    <w:rsid w:val="00927484"/>
    <w:rPr>
      <w:rFonts w:ascii="Arial" w:hAnsi="Arial"/>
      <w:color w:val="auto"/>
      <w:sz w:val="20"/>
    </w:rPr>
  </w:style>
  <w:style w:type="paragraph" w:customStyle="1" w:styleId="StatementBody">
    <w:name w:val="Statement Body"/>
    <w:basedOn w:val="Normal"/>
    <w:link w:val="StatementBodyChar"/>
    <w:rsid w:val="00927484"/>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927484"/>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92748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927484"/>
    <w:rPr>
      <w:rFonts w:ascii="Arial" w:hAnsi="Arial"/>
      <w:color w:val="auto"/>
      <w:sz w:val="20"/>
    </w:rPr>
  </w:style>
  <w:style w:type="character" w:customStyle="1" w:styleId="UnresolvedMention1">
    <w:name w:val="Unresolved Mention1"/>
    <w:uiPriority w:val="99"/>
    <w:semiHidden/>
    <w:unhideWhenUsed/>
    <w:rsid w:val="00927484"/>
    <w:rPr>
      <w:color w:val="808080"/>
      <w:shd w:val="clear" w:color="auto" w:fill="E6E6E6"/>
    </w:rPr>
  </w:style>
  <w:style w:type="character" w:customStyle="1" w:styleId="5">
    <w:name w:val="(文字) (文字)5"/>
    <w:semiHidden/>
    <w:rsid w:val="00927484"/>
    <w:rPr>
      <w:rFonts w:ascii="Times New Roman" w:hAnsi="Times New Roman"/>
      <w:lang w:val="x-none" w:eastAsia="en-US"/>
    </w:rPr>
  </w:style>
  <w:style w:type="paragraph" w:customStyle="1" w:styleId="TableCell1">
    <w:name w:val="TableCell"/>
    <w:basedOn w:val="Normal"/>
    <w:qFormat/>
    <w:rsid w:val="0092748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927484"/>
    <w:pPr>
      <w:spacing w:after="0"/>
      <w:ind w:left="720"/>
      <w:contextualSpacing/>
    </w:pPr>
    <w:rPr>
      <w:sz w:val="24"/>
      <w:szCs w:val="24"/>
      <w:lang w:val="en-US" w:eastAsia="zh-CN"/>
    </w:rPr>
  </w:style>
  <w:style w:type="paragraph" w:customStyle="1" w:styleId="ListParagraph2">
    <w:name w:val="List Paragraph2"/>
    <w:basedOn w:val="Normal"/>
    <w:qFormat/>
    <w:rsid w:val="00927484"/>
    <w:pPr>
      <w:spacing w:after="0"/>
      <w:ind w:left="720"/>
      <w:contextualSpacing/>
    </w:pPr>
    <w:rPr>
      <w:sz w:val="24"/>
      <w:szCs w:val="24"/>
      <w:lang w:val="en-US" w:eastAsia="zh-CN"/>
    </w:rPr>
  </w:style>
  <w:style w:type="paragraph" w:customStyle="1" w:styleId="ListParagraph5">
    <w:name w:val="List Paragraph5"/>
    <w:basedOn w:val="Normal"/>
    <w:qFormat/>
    <w:rsid w:val="00927484"/>
    <w:pPr>
      <w:spacing w:after="0"/>
      <w:ind w:left="720"/>
      <w:contextualSpacing/>
    </w:pPr>
    <w:rPr>
      <w:sz w:val="24"/>
      <w:szCs w:val="24"/>
      <w:lang w:val="en-US" w:eastAsia="zh-CN"/>
    </w:rPr>
  </w:style>
  <w:style w:type="paragraph" w:customStyle="1" w:styleId="ListParagraph4">
    <w:name w:val="List Paragraph4"/>
    <w:basedOn w:val="Normal"/>
    <w:qFormat/>
    <w:rsid w:val="00927484"/>
    <w:pPr>
      <w:spacing w:after="0"/>
      <w:ind w:left="720"/>
      <w:contextualSpacing/>
    </w:pPr>
    <w:rPr>
      <w:sz w:val="24"/>
      <w:szCs w:val="24"/>
      <w:lang w:val="en-US" w:eastAsia="zh-CN"/>
    </w:rPr>
  </w:style>
  <w:style w:type="character" w:styleId="SubtleEmphasis">
    <w:name w:val="Subtle Emphasis"/>
    <w:basedOn w:val="DefaultParagraphFont"/>
    <w:uiPriority w:val="19"/>
    <w:qFormat/>
    <w:rsid w:val="00927484"/>
    <w:rPr>
      <w:i/>
      <w:color w:val="404040"/>
    </w:rPr>
  </w:style>
  <w:style w:type="paragraph" w:customStyle="1" w:styleId="62">
    <w:name w:val="标题 62"/>
    <w:basedOn w:val="Normal"/>
    <w:rsid w:val="00927484"/>
    <w:pPr>
      <w:tabs>
        <w:tab w:val="num" w:pos="1152"/>
      </w:tabs>
      <w:spacing w:after="0"/>
    </w:pPr>
    <w:rPr>
      <w:rFonts w:ascii="Times" w:eastAsia="MS PGothic" w:hAnsi="Times" w:cs="Times"/>
      <w:lang w:val="en-US" w:eastAsia="ja-JP"/>
    </w:rPr>
  </w:style>
  <w:style w:type="paragraph" w:customStyle="1" w:styleId="72">
    <w:name w:val="标题 72"/>
    <w:basedOn w:val="Normal"/>
    <w:rsid w:val="0092748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927484"/>
    <w:pPr>
      <w:spacing w:after="0"/>
      <w:ind w:left="720"/>
      <w:contextualSpacing/>
    </w:pPr>
    <w:rPr>
      <w:sz w:val="24"/>
      <w:szCs w:val="24"/>
      <w:lang w:val="en-US" w:eastAsia="zh-CN"/>
    </w:rPr>
  </w:style>
  <w:style w:type="paragraph" w:customStyle="1" w:styleId="ListParagraph6">
    <w:name w:val="List Paragraph6"/>
    <w:basedOn w:val="Normal"/>
    <w:qFormat/>
    <w:rsid w:val="00927484"/>
    <w:pPr>
      <w:spacing w:after="0"/>
      <w:ind w:left="720"/>
      <w:contextualSpacing/>
    </w:pPr>
    <w:rPr>
      <w:sz w:val="24"/>
      <w:szCs w:val="24"/>
      <w:lang w:val="en-US" w:eastAsia="zh-CN"/>
    </w:rPr>
  </w:style>
  <w:style w:type="paragraph" w:customStyle="1" w:styleId="61">
    <w:name w:val="标题 61"/>
    <w:basedOn w:val="Normal"/>
    <w:rsid w:val="00927484"/>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92748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927484"/>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92748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92748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927484"/>
    <w:rPr>
      <w:rFonts w:ascii="Arial" w:hAnsi="Arial"/>
      <w:spacing w:val="2"/>
      <w:lang w:val="en-US" w:eastAsia="en-US"/>
    </w:rPr>
  </w:style>
  <w:style w:type="character" w:customStyle="1" w:styleId="13">
    <w:name w:val="表 (青) 13 (文字)"/>
    <w:link w:val="ColorfulList-Accent1"/>
    <w:uiPriority w:val="34"/>
    <w:locked/>
    <w:rsid w:val="00927484"/>
    <w:rPr>
      <w:rFonts w:eastAsia="MS Gothic"/>
      <w:sz w:val="24"/>
      <w:lang w:val="en-GB" w:eastAsia="en-US"/>
    </w:rPr>
  </w:style>
  <w:style w:type="table" w:styleId="ColorfulList-Accent1">
    <w:name w:val="Colorful List Accent 1"/>
    <w:basedOn w:val="TableNormal"/>
    <w:link w:val="13"/>
    <w:uiPriority w:val="34"/>
    <w:rsid w:val="0092748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2748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92748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92748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927484"/>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927484"/>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2748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927484"/>
    <w:rPr>
      <w:rFonts w:ascii="Arial" w:hAnsi="Arial"/>
      <w:b/>
      <w:i/>
      <w:sz w:val="26"/>
      <w:lang w:val="en-GB" w:eastAsia="x-none"/>
    </w:rPr>
  </w:style>
  <w:style w:type="paragraph" w:customStyle="1" w:styleId="Paragraph">
    <w:name w:val="Paragraph"/>
    <w:basedOn w:val="Normal"/>
    <w:link w:val="ParagraphChar"/>
    <w:qFormat/>
    <w:rsid w:val="00927484"/>
    <w:pPr>
      <w:spacing w:before="220" w:after="0"/>
    </w:pPr>
    <w:rPr>
      <w:rFonts w:eastAsia="SimSun"/>
      <w:sz w:val="22"/>
    </w:rPr>
  </w:style>
  <w:style w:type="character" w:customStyle="1" w:styleId="ParagraphChar">
    <w:name w:val="Paragraph Char"/>
    <w:link w:val="Paragraph"/>
    <w:locked/>
    <w:rsid w:val="00927484"/>
    <w:rPr>
      <w:rFonts w:ascii="Times New Roman" w:eastAsia="SimSun" w:hAnsi="Times New Roman"/>
      <w:sz w:val="22"/>
      <w:lang w:val="en-GB" w:eastAsia="en-US"/>
    </w:rPr>
  </w:style>
  <w:style w:type="character" w:customStyle="1" w:styleId="ColorfulList-Accent1Char">
    <w:name w:val="Colorful List - Accent 1 Char"/>
    <w:uiPriority w:val="34"/>
    <w:locked/>
    <w:rsid w:val="00927484"/>
    <w:rPr>
      <w:rFonts w:eastAsia="MS Gothic"/>
      <w:sz w:val="24"/>
      <w:lang w:val="x-none" w:eastAsia="en-US"/>
    </w:rPr>
  </w:style>
  <w:style w:type="table" w:styleId="GridTable4-Accent5">
    <w:name w:val="Grid Table 4 Accent 5"/>
    <w:basedOn w:val="TableNormal"/>
    <w:uiPriority w:val="49"/>
    <w:rsid w:val="0092748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927484"/>
    <w:rPr>
      <w:color w:val="000000"/>
    </w:rPr>
  </w:style>
  <w:style w:type="numbering" w:customStyle="1" w:styleId="StyleBulletedSymbolsymbolLeft025Hanging025">
    <w:name w:val="Style Bulleted Symbol (symbol) Left:  0.25&quot; Hanging:  0.25&quot;"/>
    <w:rsid w:val="00927484"/>
    <w:pPr>
      <w:numPr>
        <w:numId w:val="26"/>
      </w:numPr>
    </w:pPr>
  </w:style>
  <w:style w:type="table" w:customStyle="1" w:styleId="TableGrid11">
    <w:name w:val="Table Grid11"/>
    <w:basedOn w:val="TableNormal"/>
    <w:next w:val="TableGrid"/>
    <w:rsid w:val="0092748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2748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92748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927484"/>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927484"/>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92748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927484"/>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927484"/>
    <w:rPr>
      <w:sz w:val="24"/>
      <w:lang w:val="en-GB" w:eastAsia="en-US"/>
    </w:rPr>
  </w:style>
  <w:style w:type="character" w:customStyle="1" w:styleId="CommentaireCar">
    <w:name w:val="Commentaire Car"/>
    <w:rsid w:val="00927484"/>
    <w:rPr>
      <w:sz w:val="20"/>
    </w:rPr>
  </w:style>
  <w:style w:type="character" w:customStyle="1" w:styleId="citationref">
    <w:name w:val="citationref"/>
    <w:rsid w:val="00927484"/>
  </w:style>
  <w:style w:type="character" w:customStyle="1" w:styleId="mw-mmv-title">
    <w:name w:val="mw-mmv-title"/>
    <w:rsid w:val="00927484"/>
  </w:style>
  <w:style w:type="character" w:customStyle="1" w:styleId="legend-color">
    <w:name w:val="legend-color"/>
    <w:rsid w:val="00927484"/>
  </w:style>
  <w:style w:type="paragraph" w:customStyle="1" w:styleId="Equationlegend">
    <w:name w:val="Equation_legend"/>
    <w:basedOn w:val="NormalIndent"/>
    <w:link w:val="EquationlegendChar"/>
    <w:rsid w:val="0092748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27484"/>
    <w:rPr>
      <w:rFonts w:ascii="Times New Roman" w:hAnsi="Times New Roman"/>
      <w:sz w:val="24"/>
      <w:lang w:val="en-US" w:eastAsia="en-US"/>
    </w:rPr>
  </w:style>
  <w:style w:type="character" w:customStyle="1" w:styleId="Char0">
    <w:name w:val="标题 Char"/>
    <w:basedOn w:val="DefaultParagraphFont"/>
    <w:uiPriority w:val="10"/>
    <w:rsid w:val="0092748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927484"/>
    <w:rPr>
      <w:rFonts w:ascii="Times" w:eastAsia="Batang" w:hAnsi="Times"/>
      <w:sz w:val="24"/>
      <w:lang w:val="en-GB" w:eastAsia="x-none"/>
    </w:rPr>
  </w:style>
  <w:style w:type="character" w:customStyle="1" w:styleId="colour">
    <w:name w:val="colour"/>
    <w:basedOn w:val="DefaultParagraphFont"/>
    <w:rsid w:val="00927484"/>
    <w:rPr>
      <w:rFonts w:cs="Times New Roman"/>
    </w:rPr>
  </w:style>
  <w:style w:type="character" w:customStyle="1" w:styleId="highlight">
    <w:name w:val="highlight"/>
    <w:basedOn w:val="DefaultParagraphFont"/>
    <w:rsid w:val="00927484"/>
    <w:rPr>
      <w:rFonts w:cs="Times New Roman"/>
    </w:rPr>
  </w:style>
  <w:style w:type="character" w:customStyle="1" w:styleId="TitleChar4">
    <w:name w:val="Title Char4"/>
    <w:basedOn w:val="DefaultParagraphFont"/>
    <w:uiPriority w:val="10"/>
    <w:locked/>
    <w:rsid w:val="0092748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927484"/>
    <w:pPr>
      <w:numPr>
        <w:numId w:val="28"/>
      </w:numPr>
    </w:pPr>
  </w:style>
  <w:style w:type="numbering" w:customStyle="1" w:styleId="StyleBulleted">
    <w:name w:val="Style Bulleted"/>
    <w:rsid w:val="00927484"/>
    <w:pPr>
      <w:numPr>
        <w:numId w:val="23"/>
      </w:numPr>
    </w:pPr>
  </w:style>
  <w:style w:type="numbering" w:customStyle="1" w:styleId="StyleBulletedSymbolsymbolLeft025Hanging0252">
    <w:name w:val="Style Bulleted Symbol (symbol) Left:  0.25&quot; Hanging:  0.25&quot;2"/>
    <w:rsid w:val="00927484"/>
    <w:pPr>
      <w:numPr>
        <w:numId w:val="29"/>
      </w:numPr>
    </w:pPr>
  </w:style>
  <w:style w:type="numbering" w:customStyle="1" w:styleId="StyleBulletedSymbolsymbolLeft025Hanging0251">
    <w:name w:val="Style Bulleted Symbol (symbol) Left:  0.25&quot; Hanging:  0.25&quot;1"/>
    <w:rsid w:val="00927484"/>
    <w:pPr>
      <w:numPr>
        <w:numId w:val="27"/>
      </w:numPr>
    </w:pPr>
  </w:style>
  <w:style w:type="paragraph" w:customStyle="1" w:styleId="onecomwebmail-onecomwebmail-msonormal">
    <w:name w:val="onecomwebmail-onecomwebmail-msonormal"/>
    <w:basedOn w:val="Normal"/>
    <w:rsid w:val="0092748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927484"/>
    <w:pPr>
      <w:ind w:left="720"/>
    </w:pPr>
  </w:style>
  <w:style w:type="paragraph" w:styleId="z-TopofForm">
    <w:name w:val="HTML Top of Form"/>
    <w:basedOn w:val="Normal"/>
    <w:next w:val="Normal"/>
    <w:link w:val="z-TopofFormChar"/>
    <w:hidden/>
    <w:uiPriority w:val="99"/>
    <w:rsid w:val="00927484"/>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927484"/>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927484"/>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927484"/>
    <w:rPr>
      <w:rFonts w:ascii="Arial" w:hAnsi="Arial" w:cs="Arial"/>
      <w:vanish/>
      <w:sz w:val="16"/>
      <w:szCs w:val="16"/>
      <w:lang w:val="en-GB" w:eastAsia="en-US"/>
    </w:rPr>
  </w:style>
  <w:style w:type="paragraph" w:styleId="Date">
    <w:name w:val="Date"/>
    <w:basedOn w:val="Normal"/>
    <w:next w:val="Normal"/>
    <w:link w:val="DateChar"/>
    <w:uiPriority w:val="99"/>
    <w:rsid w:val="00927484"/>
    <w:rPr>
      <w:lang w:val="en-US" w:eastAsia="zh-CN"/>
    </w:rPr>
  </w:style>
  <w:style w:type="character" w:customStyle="1" w:styleId="DateChar1">
    <w:name w:val="Date Char1"/>
    <w:basedOn w:val="DefaultParagraphFont"/>
    <w:rsid w:val="00927484"/>
    <w:rPr>
      <w:rFonts w:ascii="Times New Roman" w:hAnsi="Times New Roman"/>
      <w:lang w:val="en-GB" w:eastAsia="en-US"/>
    </w:rPr>
  </w:style>
  <w:style w:type="paragraph" w:styleId="Subtitle">
    <w:name w:val="Subtitle"/>
    <w:basedOn w:val="Normal"/>
    <w:next w:val="Normal"/>
    <w:link w:val="SubtitleChar"/>
    <w:uiPriority w:val="11"/>
    <w:qFormat/>
    <w:rsid w:val="00927484"/>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927484"/>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927484"/>
    <w:pPr>
      <w:spacing w:after="120"/>
      <w:ind w:left="283"/>
    </w:pPr>
    <w:rPr>
      <w:sz w:val="16"/>
      <w:szCs w:val="16"/>
    </w:rPr>
  </w:style>
  <w:style w:type="character" w:customStyle="1" w:styleId="BodyTextIndent3Char1">
    <w:name w:val="Body Text Indent 3 Char1"/>
    <w:basedOn w:val="DefaultParagraphFont"/>
    <w:link w:val="BodyTextIndent3"/>
    <w:rsid w:val="00927484"/>
    <w:rPr>
      <w:rFonts w:ascii="Times New Roman" w:hAnsi="Times New Roman"/>
      <w:sz w:val="16"/>
      <w:szCs w:val="16"/>
      <w:lang w:val="en-GB" w:eastAsia="en-US"/>
    </w:rPr>
  </w:style>
  <w:style w:type="numbering" w:customStyle="1" w:styleId="NoList2">
    <w:name w:val="No List2"/>
    <w:next w:val="NoList"/>
    <w:uiPriority w:val="99"/>
    <w:semiHidden/>
    <w:unhideWhenUsed/>
    <w:rsid w:val="00927484"/>
  </w:style>
  <w:style w:type="table" w:customStyle="1" w:styleId="TableGrid30">
    <w:name w:val="Table Grid3"/>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2748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2748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2748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2748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2748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2748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2748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2748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2748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2748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2748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2748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27484"/>
    <w:pPr>
      <w:pBdr>
        <w:top w:val="single" w:sz="12" w:space="0" w:color="auto"/>
      </w:pBdr>
      <w:spacing w:before="360" w:after="240"/>
    </w:pPr>
    <w:rPr>
      <w:b/>
      <w:i/>
      <w:sz w:val="26"/>
    </w:rPr>
  </w:style>
  <w:style w:type="numbering" w:customStyle="1" w:styleId="113">
    <w:name w:val="无列表11"/>
    <w:next w:val="NoList"/>
    <w:uiPriority w:val="99"/>
    <w:semiHidden/>
    <w:unhideWhenUsed/>
    <w:rsid w:val="00927484"/>
  </w:style>
  <w:style w:type="table" w:customStyle="1" w:styleId="DarkList-Accent61">
    <w:name w:val="Dark List - Accent 61"/>
    <w:basedOn w:val="TableNormal"/>
    <w:next w:val="DarkList-Accent6"/>
    <w:uiPriority w:val="70"/>
    <w:rsid w:val="0092748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2748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92748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927484"/>
  </w:style>
  <w:style w:type="table" w:customStyle="1" w:styleId="TableGrid12">
    <w:name w:val="Table Grid12"/>
    <w:basedOn w:val="TableNormal"/>
    <w:next w:val="TableGrid"/>
    <w:rsid w:val="0092748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27484"/>
  </w:style>
  <w:style w:type="numbering" w:customStyle="1" w:styleId="StyleBulleted1">
    <w:name w:val="Style Bulleted1"/>
    <w:rsid w:val="00927484"/>
  </w:style>
  <w:style w:type="numbering" w:customStyle="1" w:styleId="StyleBulletedSymbolsymbolLeft025Hanging02521">
    <w:name w:val="Style Bulleted Symbol (symbol) Left:  0.25&quot; Hanging:  0.25&quot;21"/>
    <w:rsid w:val="00927484"/>
  </w:style>
  <w:style w:type="numbering" w:customStyle="1" w:styleId="StyleBulletedSymbolsymbolLeft025Hanging02511">
    <w:name w:val="Style Bulleted Symbol (symbol) Left:  0.25&quot; Hanging:  0.25&quot;11"/>
    <w:rsid w:val="00927484"/>
  </w:style>
  <w:style w:type="numbering" w:customStyle="1" w:styleId="NoList3">
    <w:name w:val="No List3"/>
    <w:next w:val="NoList"/>
    <w:uiPriority w:val="99"/>
    <w:semiHidden/>
    <w:unhideWhenUsed/>
    <w:rsid w:val="00927484"/>
  </w:style>
  <w:style w:type="table" w:customStyle="1" w:styleId="TableGrid40">
    <w:name w:val="Table Grid4"/>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2748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2748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2748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2748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2748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2748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2748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2748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2748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2748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2748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2748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27484"/>
    <w:pPr>
      <w:pBdr>
        <w:top w:val="single" w:sz="12" w:space="0" w:color="auto"/>
      </w:pBdr>
      <w:spacing w:before="360" w:after="240"/>
    </w:pPr>
    <w:rPr>
      <w:b/>
      <w:i/>
      <w:sz w:val="26"/>
    </w:rPr>
  </w:style>
  <w:style w:type="numbering" w:customStyle="1" w:styleId="122">
    <w:name w:val="无列表12"/>
    <w:next w:val="NoList"/>
    <w:uiPriority w:val="99"/>
    <w:semiHidden/>
    <w:unhideWhenUsed/>
    <w:rsid w:val="00927484"/>
  </w:style>
  <w:style w:type="table" w:customStyle="1" w:styleId="DarkList-Accent62">
    <w:name w:val="Dark List - Accent 62"/>
    <w:basedOn w:val="TableNormal"/>
    <w:next w:val="DarkList-Accent6"/>
    <w:uiPriority w:val="70"/>
    <w:rsid w:val="0092748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2748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92748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27484"/>
  </w:style>
  <w:style w:type="table" w:customStyle="1" w:styleId="TableGrid13">
    <w:name w:val="Table Grid13"/>
    <w:basedOn w:val="TableNormal"/>
    <w:next w:val="TableGrid"/>
    <w:rsid w:val="0092748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27484"/>
  </w:style>
  <w:style w:type="numbering" w:customStyle="1" w:styleId="StyleBulleted2">
    <w:name w:val="Style Bulleted2"/>
    <w:rsid w:val="00927484"/>
  </w:style>
  <w:style w:type="numbering" w:customStyle="1" w:styleId="StyleBulletedSymbolsymbolLeft025Hanging02522">
    <w:name w:val="Style Bulleted Symbol (symbol) Left:  0.25&quot; Hanging:  0.25&quot;22"/>
    <w:rsid w:val="00927484"/>
  </w:style>
  <w:style w:type="numbering" w:customStyle="1" w:styleId="StyleBulletedSymbolsymbolLeft025Hanging02512">
    <w:name w:val="Style Bulleted Symbol (symbol) Left:  0.25&quot; Hanging:  0.25&quot;12"/>
    <w:rsid w:val="00927484"/>
  </w:style>
  <w:style w:type="table" w:customStyle="1" w:styleId="TableGrid5">
    <w:name w:val="Table Grid5"/>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27484"/>
  </w:style>
  <w:style w:type="table" w:customStyle="1" w:styleId="TableGrid6">
    <w:name w:val="Table Grid6"/>
    <w:basedOn w:val="TableNormal"/>
    <w:next w:val="TableGrid"/>
    <w:uiPriority w:val="39"/>
    <w:qFormat/>
    <w:rsid w:val="00927484"/>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2748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2748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2748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2748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2748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2748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2748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2748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2748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2748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2748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2748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2748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27484"/>
    <w:pPr>
      <w:pBdr>
        <w:top w:val="single" w:sz="12" w:space="0" w:color="auto"/>
      </w:pBdr>
      <w:spacing w:before="360" w:after="240"/>
    </w:pPr>
    <w:rPr>
      <w:b/>
      <w:i/>
      <w:sz w:val="26"/>
    </w:rPr>
  </w:style>
  <w:style w:type="numbering" w:customStyle="1" w:styleId="132">
    <w:name w:val="无列表13"/>
    <w:next w:val="NoList"/>
    <w:uiPriority w:val="99"/>
    <w:semiHidden/>
    <w:unhideWhenUsed/>
    <w:rsid w:val="00927484"/>
  </w:style>
  <w:style w:type="table" w:customStyle="1" w:styleId="DarkList-Accent63">
    <w:name w:val="Dark List - Accent 63"/>
    <w:basedOn w:val="TableNormal"/>
    <w:next w:val="DarkList-Accent6"/>
    <w:uiPriority w:val="70"/>
    <w:rsid w:val="0092748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27484"/>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27484"/>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2748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92748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27484"/>
  </w:style>
  <w:style w:type="table" w:customStyle="1" w:styleId="TableGrid14">
    <w:name w:val="Table Grid14"/>
    <w:basedOn w:val="TableNormal"/>
    <w:next w:val="TableGrid"/>
    <w:rsid w:val="0092748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27484"/>
  </w:style>
  <w:style w:type="numbering" w:customStyle="1" w:styleId="StyleBulleted3">
    <w:name w:val="Style Bulleted3"/>
    <w:rsid w:val="00927484"/>
  </w:style>
  <w:style w:type="numbering" w:customStyle="1" w:styleId="StyleBulletedSymbolsymbolLeft025Hanging02523">
    <w:name w:val="Style Bulleted Symbol (symbol) Left:  0.25&quot; Hanging:  0.25&quot;23"/>
    <w:rsid w:val="00927484"/>
  </w:style>
  <w:style w:type="numbering" w:customStyle="1" w:styleId="StyleBulletedSymbolsymbolLeft025Hanging02513">
    <w:name w:val="Style Bulleted Symbol (symbol) Left:  0.25&quot; Hanging:  0.25&quot;13"/>
    <w:rsid w:val="00927484"/>
  </w:style>
  <w:style w:type="table" w:customStyle="1" w:styleId="TableGrid7">
    <w:name w:val="Table Grid7"/>
    <w:basedOn w:val="TableNormal"/>
    <w:next w:val="TableGrid"/>
    <w:uiPriority w:val="39"/>
    <w:qFormat/>
    <w:rsid w:val="0092748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27484"/>
  </w:style>
  <w:style w:type="paragraph" w:customStyle="1" w:styleId="14">
    <w:name w:val="목록 단락1"/>
    <w:basedOn w:val="Normal"/>
    <w:uiPriority w:val="34"/>
    <w:qFormat/>
    <w:rsid w:val="00927484"/>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927484"/>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927484"/>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927484"/>
  </w:style>
  <w:style w:type="paragraph" w:customStyle="1" w:styleId="3GPPText">
    <w:name w:val="3GPP Text"/>
    <w:basedOn w:val="Normal"/>
    <w:link w:val="3GPPTextChar"/>
    <w:qFormat/>
    <w:rsid w:val="0092748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927484"/>
    <w:rPr>
      <w:rFonts w:ascii="Malgun Gothic" w:eastAsia="Malgun Gothic" w:hAnsi="Malgun Gothic" w:cs="Batang"/>
      <w:lang w:eastAsia="en-US"/>
    </w:rPr>
  </w:style>
  <w:style w:type="paragraph" w:customStyle="1" w:styleId="Style1">
    <w:name w:val="Style1"/>
    <w:basedOn w:val="Normal"/>
    <w:link w:val="Style1Char"/>
    <w:qFormat/>
    <w:rsid w:val="00927484"/>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927484"/>
    <w:rPr>
      <w:rFonts w:ascii="Times New Roman" w:eastAsia="Batang" w:hAnsi="Times New Roman"/>
      <w:kern w:val="2"/>
      <w:sz w:val="22"/>
      <w:szCs w:val="24"/>
      <w:lang w:val="en-GB" w:eastAsia="ko-KR"/>
    </w:rPr>
  </w:style>
  <w:style w:type="paragraph" w:customStyle="1" w:styleId="Text0">
    <w:name w:val="Text"/>
    <w:rsid w:val="00255F3A"/>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255F3A"/>
    <w:pPr>
      <w:keepNext w:val="0"/>
      <w:keepLines w:val="0"/>
      <w:spacing w:before="360" w:after="0"/>
      <w:ind w:left="0" w:firstLine="0"/>
      <w:outlineLvl w:val="9"/>
    </w:pPr>
    <w:rPr>
      <w:b/>
      <w:sz w:val="20"/>
      <w:lang w:val="en-US"/>
    </w:rPr>
  </w:style>
  <w:style w:type="paragraph" w:customStyle="1" w:styleId="ProgramStyle">
    <w:name w:val="ProgramStyle"/>
    <w:next w:val="BodyText"/>
    <w:rsid w:val="00255F3A"/>
    <w:rPr>
      <w:rFonts w:ascii="Courier New" w:hAnsi="Courier New"/>
      <w:sz w:val="16"/>
      <w:lang w:val="en-US" w:eastAsia="en-US"/>
    </w:rPr>
  </w:style>
  <w:style w:type="paragraph" w:customStyle="1" w:styleId="TableStyle">
    <w:name w:val="TableStyle"/>
    <w:rsid w:val="00255F3A"/>
    <w:pPr>
      <w:ind w:left="85"/>
    </w:pPr>
    <w:rPr>
      <w:rFonts w:ascii="Arial" w:hAnsi="Arial"/>
      <w:sz w:val="22"/>
      <w:lang w:val="en-US" w:eastAsia="en-US"/>
    </w:rPr>
  </w:style>
  <w:style w:type="paragraph" w:customStyle="1" w:styleId="Listabcdoublelinewide">
    <w:name w:val="List abc double line (wide)"/>
    <w:rsid w:val="00255F3A"/>
    <w:pPr>
      <w:numPr>
        <w:numId w:val="35"/>
      </w:numPr>
      <w:spacing w:before="240"/>
    </w:pPr>
    <w:rPr>
      <w:rFonts w:ascii="Arial" w:hAnsi="Arial"/>
      <w:lang w:val="en-US" w:eastAsia="en-US" w:bidi="ar-DZ"/>
    </w:rPr>
  </w:style>
  <w:style w:type="paragraph" w:customStyle="1" w:styleId="NoSpellcheck">
    <w:name w:val="NoSpellcheck"/>
    <w:rsid w:val="00255F3A"/>
    <w:rPr>
      <w:rFonts w:ascii="Arial" w:hAnsi="Arial"/>
      <w:noProof/>
      <w:sz w:val="12"/>
      <w:lang w:val="en-US" w:eastAsia="en-US"/>
    </w:rPr>
  </w:style>
  <w:style w:type="paragraph" w:customStyle="1" w:styleId="Contents">
    <w:name w:val="Contents"/>
    <w:next w:val="Text0"/>
    <w:rsid w:val="00255F3A"/>
    <w:pPr>
      <w:spacing w:before="360" w:after="120"/>
    </w:pPr>
    <w:rPr>
      <w:rFonts w:ascii="Arial" w:hAnsi="Arial"/>
      <w:b/>
      <w:lang w:val="en-US" w:eastAsia="en-US"/>
    </w:rPr>
  </w:style>
  <w:style w:type="paragraph" w:customStyle="1" w:styleId="Listabcsinglelinewide">
    <w:name w:val="List abc single line (wide)"/>
    <w:rsid w:val="00255F3A"/>
    <w:pPr>
      <w:numPr>
        <w:numId w:val="36"/>
      </w:numPr>
    </w:pPr>
    <w:rPr>
      <w:rFonts w:ascii="Arial" w:hAnsi="Arial"/>
      <w:lang w:val="en-US" w:eastAsia="en-US" w:bidi="ar-DZ"/>
    </w:rPr>
  </w:style>
  <w:style w:type="paragraph" w:customStyle="1" w:styleId="Keyword0">
    <w:name w:val="Keyword"/>
    <w:basedOn w:val="BodyText"/>
    <w:next w:val="BodyText"/>
    <w:rsid w:val="00255F3A"/>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255F3A"/>
    <w:pPr>
      <w:numPr>
        <w:numId w:val="33"/>
      </w:numPr>
      <w:spacing w:before="240"/>
    </w:pPr>
    <w:rPr>
      <w:rFonts w:ascii="Arial" w:hAnsi="Arial"/>
      <w:lang w:val="en-US" w:eastAsia="en-US"/>
    </w:rPr>
  </w:style>
  <w:style w:type="paragraph" w:customStyle="1" w:styleId="Listnumbersinglelinewide">
    <w:name w:val="List number single line (wide)"/>
    <w:rsid w:val="00255F3A"/>
    <w:pPr>
      <w:numPr>
        <w:numId w:val="34"/>
      </w:numPr>
    </w:pPr>
    <w:rPr>
      <w:rFonts w:ascii="Arial" w:hAnsi="Arial"/>
      <w:lang w:val="en-US" w:eastAsia="en-US"/>
    </w:rPr>
  </w:style>
  <w:style w:type="paragraph" w:customStyle="1" w:styleId="ListBulletwide">
    <w:name w:val="List Bullet (wide)"/>
    <w:rsid w:val="00255F3A"/>
    <w:pPr>
      <w:numPr>
        <w:numId w:val="37"/>
      </w:numPr>
    </w:pPr>
    <w:rPr>
      <w:rFonts w:ascii="Arial" w:hAnsi="Arial"/>
      <w:lang w:val="en-US" w:eastAsia="en-US"/>
    </w:rPr>
  </w:style>
  <w:style w:type="paragraph" w:customStyle="1" w:styleId="ListBullet2wide">
    <w:name w:val="List Bullet 2 (wide)"/>
    <w:rsid w:val="00255F3A"/>
    <w:pPr>
      <w:numPr>
        <w:numId w:val="38"/>
      </w:numPr>
      <w:spacing w:before="240"/>
    </w:pPr>
    <w:rPr>
      <w:rFonts w:ascii="Arial" w:hAnsi="Arial"/>
      <w:lang w:val="en-US" w:eastAsia="en-US"/>
    </w:rPr>
  </w:style>
  <w:style w:type="paragraph" w:customStyle="1" w:styleId="CaptionWide">
    <w:name w:val="Caption (Wide)"/>
    <w:next w:val="BodyText"/>
    <w:rsid w:val="00255F3A"/>
    <w:pPr>
      <w:tabs>
        <w:tab w:val="left" w:pos="1134"/>
      </w:tabs>
      <w:spacing w:before="120" w:after="60"/>
      <w:ind w:left="964" w:hanging="964"/>
    </w:pPr>
    <w:rPr>
      <w:rFonts w:ascii="Arial" w:hAnsi="Arial"/>
      <w:lang w:val="en-US" w:eastAsia="en-US"/>
    </w:rPr>
  </w:style>
  <w:style w:type="paragraph" w:customStyle="1" w:styleId="Footercompany">
    <w:name w:val="Footercompany"/>
    <w:rsid w:val="00255F3A"/>
    <w:rPr>
      <w:rFonts w:ascii="Arial" w:hAnsi="Arial" w:cs="Helvetica"/>
      <w:b/>
      <w:bCs/>
      <w:noProof/>
      <w:sz w:val="16"/>
      <w:lang w:val="en-US" w:eastAsia="en-US"/>
    </w:rPr>
  </w:style>
  <w:style w:type="character" w:customStyle="1" w:styleId="ThorbjrnTrnstrm">
    <w:name w:val="Thorbjörn Tärnström"/>
    <w:semiHidden/>
    <w:rsid w:val="00255F3A"/>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255F3A"/>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55F3A"/>
    <w:rPr>
      <w:rFonts w:ascii="Arial"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255F3A"/>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255F3A"/>
    <w:rPr>
      <w:rFonts w:ascii="Arial" w:hAnsi="Arial"/>
      <w:spacing w:val="2"/>
      <w:lang w:val="en-US" w:eastAsia="en-US"/>
    </w:rPr>
  </w:style>
  <w:style w:type="paragraph" w:customStyle="1" w:styleId="Instructiontext">
    <w:name w:val="Instruction text"/>
    <w:basedOn w:val="BodyText"/>
    <w:link w:val="InstructiontextChar"/>
    <w:uiPriority w:val="99"/>
    <w:rsid w:val="00255F3A"/>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255F3A"/>
    <w:rPr>
      <w:rFonts w:ascii="Arial" w:hAnsi="Arial"/>
      <w:i/>
      <w:color w:val="7F7F7F" w:themeColor="text1" w:themeTint="80"/>
      <w:spacing w:val="2"/>
      <w:sz w:val="18"/>
      <w:szCs w:val="18"/>
      <w:lang w:val="en-US" w:eastAsia="en-US"/>
    </w:rPr>
  </w:style>
  <w:style w:type="character" w:customStyle="1" w:styleId="IvDTitle">
    <w:name w:val="IvD Title"/>
    <w:basedOn w:val="IvDbodytextChar"/>
    <w:uiPriority w:val="1"/>
    <w:qFormat/>
    <w:rsid w:val="00255F3A"/>
    <w:rPr>
      <w:rFonts w:ascii="Arial" w:eastAsia="Times New Roman" w:hAnsi="Arial" w:cs="Times New Roman"/>
      <w:b w:val="0"/>
      <w:i w:val="0"/>
      <w:color w:val="000000" w:themeColor="text1"/>
      <w:spacing w:val="2"/>
      <w:sz w:val="48"/>
      <w:szCs w:val="20"/>
      <w:u w:val="none"/>
      <w:lang w:val="en-US" w:eastAsia="en-US"/>
    </w:rPr>
  </w:style>
  <w:style w:type="paragraph" w:customStyle="1" w:styleId="IvDtableinstruction">
    <w:name w:val="IvD tableinstruction"/>
    <w:basedOn w:val="IvDInstructiontext"/>
    <w:link w:val="IvDtableinstructionChar"/>
    <w:qFormat/>
    <w:rsid w:val="00255F3A"/>
    <w:pPr>
      <w:spacing w:before="100" w:after="100"/>
    </w:pPr>
  </w:style>
  <w:style w:type="character" w:customStyle="1" w:styleId="IvDtableinstructionChar">
    <w:name w:val="IvD tableinstruction Char"/>
    <w:basedOn w:val="IvDInstructiontextChar"/>
    <w:link w:val="IvDtableinstruction"/>
    <w:rsid w:val="00255F3A"/>
    <w:rPr>
      <w:rFonts w:ascii="Arial" w:hAnsi="Arial"/>
      <w:i/>
      <w:color w:val="7F7F7F" w:themeColor="text1" w:themeTint="80"/>
      <w:spacing w:val="2"/>
      <w:sz w:val="18"/>
      <w:szCs w:val="18"/>
      <w:lang w:val="en-US" w:eastAsia="en-US"/>
    </w:rPr>
  </w:style>
  <w:style w:type="character" w:styleId="UnresolvedMention">
    <w:name w:val="Unresolved Mention"/>
    <w:basedOn w:val="DefaultParagraphFont"/>
    <w:uiPriority w:val="99"/>
    <w:unhideWhenUsed/>
    <w:rsid w:val="00255F3A"/>
    <w:rPr>
      <w:color w:val="605E5C"/>
      <w:shd w:val="clear" w:color="auto" w:fill="E1DFDD"/>
    </w:rPr>
  </w:style>
  <w:style w:type="numbering" w:customStyle="1" w:styleId="CurrentList1">
    <w:name w:val="Current List1"/>
    <w:uiPriority w:val="99"/>
    <w:rsid w:val="00255F3A"/>
    <w:pPr>
      <w:numPr>
        <w:numId w:val="39"/>
      </w:numPr>
    </w:pPr>
  </w:style>
  <w:style w:type="character" w:styleId="Mention">
    <w:name w:val="Mention"/>
    <w:basedOn w:val="DefaultParagraphFont"/>
    <w:uiPriority w:val="99"/>
    <w:unhideWhenUsed/>
    <w:rsid w:val="00255F3A"/>
    <w:rPr>
      <w:color w:val="2B579A"/>
      <w:shd w:val="clear" w:color="auto" w:fill="E1DFDD"/>
    </w:rPr>
  </w:style>
  <w:style w:type="paragraph" w:customStyle="1" w:styleId="CaptionFigureWide">
    <w:name w:val="CaptionFigureWide"/>
    <w:next w:val="BodyText"/>
    <w:rsid w:val="00255F3A"/>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255F3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255F3A"/>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5.wmf"/><Relationship Id="rId324" Type="http://schemas.openxmlformats.org/officeDocument/2006/relationships/oleObject" Target="embeddings/oleObject157.bin"/><Relationship Id="rId531" Type="http://schemas.openxmlformats.org/officeDocument/2006/relationships/header" Target="header3.xml"/><Relationship Id="rId170" Type="http://schemas.openxmlformats.org/officeDocument/2006/relationships/image" Target="media/image80.wmf"/><Relationship Id="rId268" Type="http://schemas.openxmlformats.org/officeDocument/2006/relationships/image" Target="media/image123.wmf"/><Relationship Id="rId475" Type="http://schemas.openxmlformats.org/officeDocument/2006/relationships/oleObject" Target="embeddings/oleObject259.bin"/><Relationship Id="rId32" Type="http://schemas.openxmlformats.org/officeDocument/2006/relationships/image" Target="media/image11.wmf"/><Relationship Id="rId128" Type="http://schemas.openxmlformats.org/officeDocument/2006/relationships/image" Target="media/image59.wmf"/><Relationship Id="rId335" Type="http://schemas.openxmlformats.org/officeDocument/2006/relationships/oleObject" Target="embeddings/oleObject162.bin"/><Relationship Id="rId181" Type="http://schemas.openxmlformats.org/officeDocument/2006/relationships/oleObject" Target="embeddings/oleObject85.bin"/><Relationship Id="rId402" Type="http://schemas.openxmlformats.org/officeDocument/2006/relationships/oleObject" Target="embeddings/oleObject196.bin"/><Relationship Id="rId279" Type="http://schemas.openxmlformats.org/officeDocument/2006/relationships/oleObject" Target="embeddings/oleObject135.bin"/><Relationship Id="rId444" Type="http://schemas.openxmlformats.org/officeDocument/2006/relationships/oleObject" Target="embeddings/oleObject230.bin"/><Relationship Id="rId486" Type="http://schemas.openxmlformats.org/officeDocument/2006/relationships/oleObject" Target="embeddings/oleObject270.bin"/><Relationship Id="rId43" Type="http://schemas.openxmlformats.org/officeDocument/2006/relationships/oleObject" Target="embeddings/oleObject15.bin"/><Relationship Id="rId139" Type="http://schemas.openxmlformats.org/officeDocument/2006/relationships/oleObject" Target="embeddings/oleObject63.bin"/><Relationship Id="rId290" Type="http://schemas.openxmlformats.org/officeDocument/2006/relationships/image" Target="media/image134.wmf"/><Relationship Id="rId304" Type="http://schemas.openxmlformats.org/officeDocument/2006/relationships/oleObject" Target="embeddings/oleObject148.bin"/><Relationship Id="rId346" Type="http://schemas.openxmlformats.org/officeDocument/2006/relationships/image" Target="media/image163.wmf"/><Relationship Id="rId388" Type="http://schemas.openxmlformats.org/officeDocument/2006/relationships/image" Target="media/image184.wmf"/><Relationship Id="rId511" Type="http://schemas.openxmlformats.org/officeDocument/2006/relationships/oleObject" Target="embeddings/oleObject295.bin"/><Relationship Id="rId85" Type="http://schemas.openxmlformats.org/officeDocument/2006/relationships/oleObject" Target="embeddings/oleObject35.bin"/><Relationship Id="rId150" Type="http://schemas.openxmlformats.org/officeDocument/2006/relationships/image" Target="media/image70.wmf"/><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oleObject" Target="embeddings/oleObject203.bin"/><Relationship Id="rId248" Type="http://schemas.openxmlformats.org/officeDocument/2006/relationships/image" Target="media/image115.wmf"/><Relationship Id="rId455" Type="http://schemas.openxmlformats.org/officeDocument/2006/relationships/oleObject" Target="embeddings/oleObject239.bin"/><Relationship Id="rId497" Type="http://schemas.openxmlformats.org/officeDocument/2006/relationships/oleObject" Target="embeddings/oleObject281.bin"/><Relationship Id="rId12" Type="http://schemas.openxmlformats.org/officeDocument/2006/relationships/header" Target="header1.xml"/><Relationship Id="rId108" Type="http://schemas.openxmlformats.org/officeDocument/2006/relationships/image" Target="media/image50.wmf"/><Relationship Id="rId315" Type="http://schemas.openxmlformats.org/officeDocument/2006/relationships/image" Target="media/image146.wmf"/><Relationship Id="rId357" Type="http://schemas.openxmlformats.org/officeDocument/2006/relationships/oleObject" Target="embeddings/oleObject173.bin"/><Relationship Id="rId522" Type="http://schemas.openxmlformats.org/officeDocument/2006/relationships/image" Target="media/image205.wmf"/><Relationship Id="rId54" Type="http://schemas.openxmlformats.org/officeDocument/2006/relationships/image" Target="media/image22.wmf"/><Relationship Id="rId96" Type="http://schemas.openxmlformats.org/officeDocument/2006/relationships/image" Target="media/image44.wmf"/><Relationship Id="rId161" Type="http://schemas.openxmlformats.org/officeDocument/2006/relationships/oleObject" Target="embeddings/oleObject74.bin"/><Relationship Id="rId217" Type="http://schemas.openxmlformats.org/officeDocument/2006/relationships/oleObject" Target="embeddings/oleObject104.bin"/><Relationship Id="rId399" Type="http://schemas.openxmlformats.org/officeDocument/2006/relationships/oleObject" Target="embeddings/oleObject194.bin"/><Relationship Id="rId259" Type="http://schemas.microsoft.com/office/2018/08/relationships/commentsExtensible" Target="commentsExtensible.xml"/><Relationship Id="rId424" Type="http://schemas.openxmlformats.org/officeDocument/2006/relationships/oleObject" Target="embeddings/oleObject211.bin"/><Relationship Id="rId466" Type="http://schemas.openxmlformats.org/officeDocument/2006/relationships/oleObject" Target="embeddings/oleObject250.bin"/><Relationship Id="rId23" Type="http://schemas.openxmlformats.org/officeDocument/2006/relationships/image" Target="media/image6.wmf"/><Relationship Id="rId119" Type="http://schemas.openxmlformats.org/officeDocument/2006/relationships/oleObject" Target="embeddings/oleObject53.bin"/><Relationship Id="rId270" Type="http://schemas.openxmlformats.org/officeDocument/2006/relationships/image" Target="media/image124.wmf"/><Relationship Id="rId326" Type="http://schemas.openxmlformats.org/officeDocument/2006/relationships/oleObject" Target="embeddings/oleObject158.bin"/><Relationship Id="rId533" Type="http://schemas.openxmlformats.org/officeDocument/2006/relationships/fontTable" Target="fontTable.xml"/><Relationship Id="rId65" Type="http://schemas.openxmlformats.org/officeDocument/2006/relationships/oleObject" Target="embeddings/oleObject25.bin"/><Relationship Id="rId130" Type="http://schemas.openxmlformats.org/officeDocument/2006/relationships/image" Target="media/image60.wmf"/><Relationship Id="rId368" Type="http://schemas.openxmlformats.org/officeDocument/2006/relationships/image" Target="media/image174.wmf"/><Relationship Id="rId172" Type="http://schemas.openxmlformats.org/officeDocument/2006/relationships/image" Target="media/image81.wmf"/><Relationship Id="rId228" Type="http://schemas.openxmlformats.org/officeDocument/2006/relationships/oleObject" Target="embeddings/oleObject110.bin"/><Relationship Id="rId435" Type="http://schemas.openxmlformats.org/officeDocument/2006/relationships/oleObject" Target="embeddings/oleObject221.bin"/><Relationship Id="rId477" Type="http://schemas.openxmlformats.org/officeDocument/2006/relationships/oleObject" Target="embeddings/oleObject261.bin"/><Relationship Id="rId281" Type="http://schemas.openxmlformats.org/officeDocument/2006/relationships/oleObject" Target="embeddings/oleObject136.bin"/><Relationship Id="rId337" Type="http://schemas.openxmlformats.org/officeDocument/2006/relationships/oleObject" Target="embeddings/oleObject163.bin"/><Relationship Id="rId502" Type="http://schemas.openxmlformats.org/officeDocument/2006/relationships/oleObject" Target="embeddings/oleObject286.bin"/><Relationship Id="rId34" Type="http://schemas.openxmlformats.org/officeDocument/2006/relationships/image" Target="media/image12.wmf"/><Relationship Id="rId76" Type="http://schemas.openxmlformats.org/officeDocument/2006/relationships/image" Target="media/image34.wmf"/><Relationship Id="rId141" Type="http://schemas.openxmlformats.org/officeDocument/2006/relationships/oleObject" Target="embeddings/oleObject64.bin"/><Relationship Id="rId379" Type="http://schemas.openxmlformats.org/officeDocument/2006/relationships/oleObject" Target="embeddings/oleObject184.bin"/><Relationship Id="rId7" Type="http://schemas.openxmlformats.org/officeDocument/2006/relationships/footnotes" Target="footnotes.xml"/><Relationship Id="rId183" Type="http://schemas.openxmlformats.org/officeDocument/2006/relationships/oleObject" Target="embeddings/oleObject87.bin"/><Relationship Id="rId239" Type="http://schemas.openxmlformats.org/officeDocument/2006/relationships/oleObject" Target="embeddings/oleObject116.bin"/><Relationship Id="rId390" Type="http://schemas.openxmlformats.org/officeDocument/2006/relationships/image" Target="media/image185.wmf"/><Relationship Id="rId404" Type="http://schemas.openxmlformats.org/officeDocument/2006/relationships/image" Target="media/image191.wmf"/><Relationship Id="rId446" Type="http://schemas.openxmlformats.org/officeDocument/2006/relationships/oleObject" Target="embeddings/oleObject232.bin"/><Relationship Id="rId250" Type="http://schemas.openxmlformats.org/officeDocument/2006/relationships/image" Target="media/image116.wmf"/><Relationship Id="rId292" Type="http://schemas.openxmlformats.org/officeDocument/2006/relationships/image" Target="media/image136.wmf"/><Relationship Id="rId306" Type="http://schemas.openxmlformats.org/officeDocument/2006/relationships/oleObject" Target="embeddings/oleObject150.bin"/><Relationship Id="rId488" Type="http://schemas.openxmlformats.org/officeDocument/2006/relationships/oleObject" Target="embeddings/oleObject272.bin"/><Relationship Id="rId45" Type="http://schemas.openxmlformats.org/officeDocument/2006/relationships/oleObject" Target="embeddings/oleObject16.bin"/><Relationship Id="rId87" Type="http://schemas.openxmlformats.org/officeDocument/2006/relationships/oleObject" Target="embeddings/oleObject36.bin"/><Relationship Id="rId110" Type="http://schemas.openxmlformats.org/officeDocument/2006/relationships/image" Target="media/image51.wmf"/><Relationship Id="rId348" Type="http://schemas.openxmlformats.org/officeDocument/2006/relationships/image" Target="media/image164.wmf"/><Relationship Id="rId513" Type="http://schemas.openxmlformats.org/officeDocument/2006/relationships/image" Target="media/image201.wmf"/><Relationship Id="rId152" Type="http://schemas.openxmlformats.org/officeDocument/2006/relationships/image" Target="media/image71.wmf"/><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oleObject" Target="embeddings/oleObject204.bin"/><Relationship Id="rId457" Type="http://schemas.openxmlformats.org/officeDocument/2006/relationships/oleObject" Target="embeddings/oleObject241.bin"/><Relationship Id="rId261" Type="http://schemas.openxmlformats.org/officeDocument/2006/relationships/oleObject" Target="embeddings/oleObject126.bin"/><Relationship Id="rId499" Type="http://schemas.openxmlformats.org/officeDocument/2006/relationships/oleObject" Target="embeddings/oleObject283.bin"/><Relationship Id="rId14" Type="http://schemas.openxmlformats.org/officeDocument/2006/relationships/oleObject" Target="embeddings/oleObject1.bin"/><Relationship Id="rId56" Type="http://schemas.openxmlformats.org/officeDocument/2006/relationships/image" Target="media/image24.wmf"/><Relationship Id="rId317" Type="http://schemas.openxmlformats.org/officeDocument/2006/relationships/oleObject" Target="embeddings/oleObject154.bin"/><Relationship Id="rId359" Type="http://schemas.openxmlformats.org/officeDocument/2006/relationships/oleObject" Target="embeddings/oleObject174.bin"/><Relationship Id="rId524" Type="http://schemas.openxmlformats.org/officeDocument/2006/relationships/oleObject" Target="embeddings/oleObject303.bin"/><Relationship Id="rId98" Type="http://schemas.openxmlformats.org/officeDocument/2006/relationships/image" Target="media/image45.wmf"/><Relationship Id="rId121" Type="http://schemas.openxmlformats.org/officeDocument/2006/relationships/oleObject" Target="embeddings/oleObject54.bin"/><Relationship Id="rId163" Type="http://schemas.openxmlformats.org/officeDocument/2006/relationships/oleObject" Target="embeddings/oleObject75.bin"/><Relationship Id="rId219" Type="http://schemas.openxmlformats.org/officeDocument/2006/relationships/oleObject" Target="embeddings/oleObject105.bin"/><Relationship Id="rId370" Type="http://schemas.openxmlformats.org/officeDocument/2006/relationships/image" Target="media/image175.wmf"/><Relationship Id="rId426" Type="http://schemas.openxmlformats.org/officeDocument/2006/relationships/oleObject" Target="embeddings/oleObject213.bin"/><Relationship Id="rId230" Type="http://schemas.openxmlformats.org/officeDocument/2006/relationships/image" Target="media/image107.wmf"/><Relationship Id="rId468" Type="http://schemas.openxmlformats.org/officeDocument/2006/relationships/oleObject" Target="embeddings/oleObject252.bin"/><Relationship Id="rId25" Type="http://schemas.openxmlformats.org/officeDocument/2006/relationships/image" Target="media/image7.wmf"/><Relationship Id="rId67" Type="http://schemas.openxmlformats.org/officeDocument/2006/relationships/oleObject" Target="embeddings/oleObject26.bin"/><Relationship Id="rId272" Type="http://schemas.openxmlformats.org/officeDocument/2006/relationships/image" Target="media/image125.wmf"/><Relationship Id="rId328" Type="http://schemas.openxmlformats.org/officeDocument/2006/relationships/oleObject" Target="embeddings/oleObject159.bin"/><Relationship Id="rId535" Type="http://schemas.openxmlformats.org/officeDocument/2006/relationships/theme" Target="theme/theme1.xml"/><Relationship Id="rId132" Type="http://schemas.openxmlformats.org/officeDocument/2006/relationships/image" Target="media/image61.wmf"/><Relationship Id="rId174" Type="http://schemas.openxmlformats.org/officeDocument/2006/relationships/oleObject" Target="embeddings/oleObject81.bin"/><Relationship Id="rId381" Type="http://schemas.openxmlformats.org/officeDocument/2006/relationships/oleObject" Target="embeddings/oleObject185.bin"/><Relationship Id="rId241" Type="http://schemas.openxmlformats.org/officeDocument/2006/relationships/oleObject" Target="embeddings/oleObject117.bin"/><Relationship Id="rId437" Type="http://schemas.openxmlformats.org/officeDocument/2006/relationships/oleObject" Target="embeddings/oleObject223.bin"/><Relationship Id="rId479" Type="http://schemas.openxmlformats.org/officeDocument/2006/relationships/oleObject" Target="embeddings/oleObject263.bin"/><Relationship Id="rId36" Type="http://schemas.openxmlformats.org/officeDocument/2006/relationships/image" Target="media/image13.wmf"/><Relationship Id="rId283" Type="http://schemas.openxmlformats.org/officeDocument/2006/relationships/oleObject" Target="embeddings/oleObject137.bin"/><Relationship Id="rId339" Type="http://schemas.openxmlformats.org/officeDocument/2006/relationships/oleObject" Target="embeddings/oleObject164.bin"/><Relationship Id="rId490" Type="http://schemas.openxmlformats.org/officeDocument/2006/relationships/oleObject" Target="embeddings/oleObject274.bin"/><Relationship Id="rId504" Type="http://schemas.openxmlformats.org/officeDocument/2006/relationships/oleObject" Target="embeddings/oleObject288.bin"/><Relationship Id="rId78" Type="http://schemas.openxmlformats.org/officeDocument/2006/relationships/image" Target="media/image35.wmf"/><Relationship Id="rId101" Type="http://schemas.openxmlformats.org/officeDocument/2006/relationships/oleObject" Target="embeddings/oleObject43.bin"/><Relationship Id="rId143" Type="http://schemas.openxmlformats.org/officeDocument/2006/relationships/oleObject" Target="embeddings/oleObject65.bin"/><Relationship Id="rId185" Type="http://schemas.openxmlformats.org/officeDocument/2006/relationships/oleObject" Target="embeddings/oleObject88.bin"/><Relationship Id="rId350" Type="http://schemas.openxmlformats.org/officeDocument/2006/relationships/image" Target="media/image165.wmf"/><Relationship Id="rId406" Type="http://schemas.openxmlformats.org/officeDocument/2006/relationships/image" Target="media/image192.wmf"/><Relationship Id="rId9" Type="http://schemas.openxmlformats.org/officeDocument/2006/relationships/hyperlink" Target="http://www.3gpp.org/3G_Specs/CRs.htm" TargetMode="External"/><Relationship Id="rId210" Type="http://schemas.openxmlformats.org/officeDocument/2006/relationships/image" Target="media/image98.wmf"/><Relationship Id="rId392" Type="http://schemas.openxmlformats.org/officeDocument/2006/relationships/image" Target="media/image186.wmf"/><Relationship Id="rId448" Type="http://schemas.openxmlformats.org/officeDocument/2006/relationships/oleObject" Target="embeddings/oleObject234.bin"/><Relationship Id="rId252" Type="http://schemas.openxmlformats.org/officeDocument/2006/relationships/image" Target="media/image117.wmf"/><Relationship Id="rId294" Type="http://schemas.openxmlformats.org/officeDocument/2006/relationships/image" Target="media/image138.wmf"/><Relationship Id="rId308" Type="http://schemas.openxmlformats.org/officeDocument/2006/relationships/image" Target="media/image141.wmf"/><Relationship Id="rId515" Type="http://schemas.openxmlformats.org/officeDocument/2006/relationships/oleObject" Target="embeddings/oleObject298.bin"/><Relationship Id="rId47" Type="http://schemas.openxmlformats.org/officeDocument/2006/relationships/oleObject" Target="embeddings/oleObject17.bin"/><Relationship Id="rId89" Type="http://schemas.openxmlformats.org/officeDocument/2006/relationships/oleObject" Target="embeddings/oleObject37.bin"/><Relationship Id="rId112" Type="http://schemas.openxmlformats.org/officeDocument/2006/relationships/image" Target="media/image52.wmf"/><Relationship Id="rId154" Type="http://schemas.openxmlformats.org/officeDocument/2006/relationships/image" Target="media/image72.wmf"/><Relationship Id="rId361" Type="http://schemas.openxmlformats.org/officeDocument/2006/relationships/oleObject" Target="embeddings/oleObject175.bin"/><Relationship Id="rId196" Type="http://schemas.openxmlformats.org/officeDocument/2006/relationships/image" Target="media/image91.wmf"/><Relationship Id="rId417" Type="http://schemas.openxmlformats.org/officeDocument/2006/relationships/oleObject" Target="embeddings/oleObject206.bin"/><Relationship Id="rId459" Type="http://schemas.openxmlformats.org/officeDocument/2006/relationships/oleObject" Target="embeddings/oleObject243.bin"/><Relationship Id="rId16" Type="http://schemas.openxmlformats.org/officeDocument/2006/relationships/oleObject" Target="embeddings/oleObject2.bin"/><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5.bin"/><Relationship Id="rId470" Type="http://schemas.openxmlformats.org/officeDocument/2006/relationships/oleObject" Target="embeddings/oleObject254.bin"/><Relationship Id="rId526" Type="http://schemas.openxmlformats.org/officeDocument/2006/relationships/oleObject" Target="embeddings/oleObject305.bin"/><Relationship Id="rId58" Type="http://schemas.openxmlformats.org/officeDocument/2006/relationships/oleObject" Target="embeddings/oleObject21.bin"/><Relationship Id="rId123" Type="http://schemas.openxmlformats.org/officeDocument/2006/relationships/oleObject" Target="embeddings/oleObject55.bin"/><Relationship Id="rId330" Type="http://schemas.openxmlformats.org/officeDocument/2006/relationships/image" Target="media/image155.wmf"/><Relationship Id="rId165" Type="http://schemas.openxmlformats.org/officeDocument/2006/relationships/oleObject" Target="embeddings/oleObject76.bin"/><Relationship Id="rId372" Type="http://schemas.openxmlformats.org/officeDocument/2006/relationships/image" Target="media/image176.wmf"/><Relationship Id="rId428" Type="http://schemas.openxmlformats.org/officeDocument/2006/relationships/oleObject" Target="embeddings/oleObject214.bin"/><Relationship Id="rId232" Type="http://schemas.openxmlformats.org/officeDocument/2006/relationships/image" Target="media/image108.wmf"/><Relationship Id="rId274" Type="http://schemas.openxmlformats.org/officeDocument/2006/relationships/oleObject" Target="embeddings/oleObject132.bin"/><Relationship Id="rId481" Type="http://schemas.openxmlformats.org/officeDocument/2006/relationships/oleObject" Target="embeddings/oleObject265.bin"/><Relationship Id="rId27" Type="http://schemas.openxmlformats.org/officeDocument/2006/relationships/image" Target="media/image8.wmf"/><Relationship Id="rId69" Type="http://schemas.openxmlformats.org/officeDocument/2006/relationships/oleObject" Target="embeddings/oleObject27.bin"/><Relationship Id="rId134" Type="http://schemas.openxmlformats.org/officeDocument/2006/relationships/image" Target="media/image62.wmf"/><Relationship Id="rId80" Type="http://schemas.openxmlformats.org/officeDocument/2006/relationships/image" Target="media/image36.wmf"/><Relationship Id="rId176" Type="http://schemas.openxmlformats.org/officeDocument/2006/relationships/image" Target="media/image82.wmf"/><Relationship Id="rId341" Type="http://schemas.openxmlformats.org/officeDocument/2006/relationships/oleObject" Target="embeddings/oleObject165.bin"/><Relationship Id="rId383" Type="http://schemas.openxmlformats.org/officeDocument/2006/relationships/oleObject" Target="embeddings/oleObject186.bin"/><Relationship Id="rId439" Type="http://schemas.openxmlformats.org/officeDocument/2006/relationships/oleObject" Target="embeddings/oleObject225.bin"/><Relationship Id="rId201" Type="http://schemas.openxmlformats.org/officeDocument/2006/relationships/oleObject" Target="embeddings/oleObject96.bin"/><Relationship Id="rId243" Type="http://schemas.openxmlformats.org/officeDocument/2006/relationships/oleObject" Target="embeddings/oleObject118.bin"/><Relationship Id="rId285" Type="http://schemas.openxmlformats.org/officeDocument/2006/relationships/oleObject" Target="embeddings/oleObject138.bin"/><Relationship Id="rId450" Type="http://schemas.openxmlformats.org/officeDocument/2006/relationships/oleObject" Target="embeddings/oleObject236.bin"/><Relationship Id="rId506" Type="http://schemas.openxmlformats.org/officeDocument/2006/relationships/oleObject" Target="embeddings/oleObject290.bin"/><Relationship Id="rId38" Type="http://schemas.openxmlformats.org/officeDocument/2006/relationships/image" Target="media/image14.wmf"/><Relationship Id="rId103" Type="http://schemas.openxmlformats.org/officeDocument/2006/relationships/oleObject" Target="embeddings/oleObject44.bin"/><Relationship Id="rId310" Type="http://schemas.openxmlformats.org/officeDocument/2006/relationships/image" Target="media/image143.wmf"/><Relationship Id="rId492" Type="http://schemas.openxmlformats.org/officeDocument/2006/relationships/oleObject" Target="embeddings/oleObject276.bin"/><Relationship Id="rId91" Type="http://schemas.openxmlformats.org/officeDocument/2006/relationships/oleObject" Target="embeddings/oleObject38.bin"/><Relationship Id="rId145" Type="http://schemas.openxmlformats.org/officeDocument/2006/relationships/oleObject" Target="embeddings/oleObject66.bin"/><Relationship Id="rId187" Type="http://schemas.openxmlformats.org/officeDocument/2006/relationships/oleObject" Target="embeddings/oleObject89.bin"/><Relationship Id="rId352" Type="http://schemas.openxmlformats.org/officeDocument/2006/relationships/image" Target="media/image166.wmf"/><Relationship Id="rId394" Type="http://schemas.openxmlformats.org/officeDocument/2006/relationships/image" Target="media/image187.wmf"/><Relationship Id="rId408" Type="http://schemas.openxmlformats.org/officeDocument/2006/relationships/image" Target="media/image193.wmf"/><Relationship Id="rId212" Type="http://schemas.openxmlformats.org/officeDocument/2006/relationships/image" Target="media/image99.wmf"/><Relationship Id="rId254" Type="http://schemas.openxmlformats.org/officeDocument/2006/relationships/image" Target="media/image118.wmf"/><Relationship Id="rId49" Type="http://schemas.openxmlformats.org/officeDocument/2006/relationships/oleObject" Target="embeddings/oleObject18.bin"/><Relationship Id="rId114" Type="http://schemas.openxmlformats.org/officeDocument/2006/relationships/image" Target="media/image53.wmf"/><Relationship Id="rId296" Type="http://schemas.openxmlformats.org/officeDocument/2006/relationships/oleObject" Target="embeddings/oleObject141.bin"/><Relationship Id="rId461" Type="http://schemas.openxmlformats.org/officeDocument/2006/relationships/oleObject" Target="embeddings/oleObject245.bin"/><Relationship Id="rId517" Type="http://schemas.openxmlformats.org/officeDocument/2006/relationships/oleObject" Target="embeddings/oleObject299.bin"/><Relationship Id="rId60" Type="http://schemas.openxmlformats.org/officeDocument/2006/relationships/image" Target="media/image26.wmf"/><Relationship Id="rId156" Type="http://schemas.openxmlformats.org/officeDocument/2006/relationships/image" Target="media/image73.wmf"/><Relationship Id="rId198" Type="http://schemas.openxmlformats.org/officeDocument/2006/relationships/image" Target="media/image92.wmf"/><Relationship Id="rId321" Type="http://schemas.openxmlformats.org/officeDocument/2006/relationships/oleObject" Target="embeddings/oleObject156.bin"/><Relationship Id="rId363" Type="http://schemas.openxmlformats.org/officeDocument/2006/relationships/oleObject" Target="embeddings/oleObject176.bin"/><Relationship Id="rId419" Type="http://schemas.openxmlformats.org/officeDocument/2006/relationships/image" Target="media/image196.wmf"/><Relationship Id="rId223" Type="http://schemas.openxmlformats.org/officeDocument/2006/relationships/oleObject" Target="embeddings/oleObject107.bin"/><Relationship Id="rId430" Type="http://schemas.openxmlformats.org/officeDocument/2006/relationships/oleObject" Target="embeddings/oleObject216.bin"/><Relationship Id="rId18" Type="http://schemas.openxmlformats.org/officeDocument/2006/relationships/oleObject" Target="embeddings/oleObject3.bin"/><Relationship Id="rId265" Type="http://schemas.openxmlformats.org/officeDocument/2006/relationships/oleObject" Target="embeddings/oleObject128.bin"/><Relationship Id="rId472" Type="http://schemas.openxmlformats.org/officeDocument/2006/relationships/oleObject" Target="embeddings/oleObject256.bin"/><Relationship Id="rId528" Type="http://schemas.openxmlformats.org/officeDocument/2006/relationships/oleObject" Target="embeddings/oleObject307.bin"/><Relationship Id="rId125" Type="http://schemas.openxmlformats.org/officeDocument/2006/relationships/oleObject" Target="embeddings/oleObject56.bin"/><Relationship Id="rId167" Type="http://schemas.openxmlformats.org/officeDocument/2006/relationships/oleObject" Target="embeddings/oleObject77.bin"/><Relationship Id="rId332" Type="http://schemas.openxmlformats.org/officeDocument/2006/relationships/oleObject" Target="embeddings/oleObject160.bin"/><Relationship Id="rId374" Type="http://schemas.openxmlformats.org/officeDocument/2006/relationships/image" Target="media/image177.wmf"/><Relationship Id="rId71" Type="http://schemas.openxmlformats.org/officeDocument/2006/relationships/oleObject" Target="embeddings/oleObject28.bin"/><Relationship Id="rId234" Type="http://schemas.openxmlformats.org/officeDocument/2006/relationships/image" Target="media/image109.wmf"/><Relationship Id="rId2" Type="http://schemas.openxmlformats.org/officeDocument/2006/relationships/customXml" Target="../customXml/item1.xml"/><Relationship Id="rId29" Type="http://schemas.openxmlformats.org/officeDocument/2006/relationships/image" Target="media/image9.wmf"/><Relationship Id="rId276" Type="http://schemas.openxmlformats.org/officeDocument/2006/relationships/oleObject" Target="embeddings/oleObject133.bin"/><Relationship Id="rId441" Type="http://schemas.openxmlformats.org/officeDocument/2006/relationships/oleObject" Target="embeddings/oleObject227.bin"/><Relationship Id="rId483" Type="http://schemas.openxmlformats.org/officeDocument/2006/relationships/oleObject" Target="embeddings/oleObject267.bin"/><Relationship Id="rId40" Type="http://schemas.openxmlformats.org/officeDocument/2006/relationships/image" Target="media/image15.wmf"/><Relationship Id="rId136" Type="http://schemas.openxmlformats.org/officeDocument/2006/relationships/image" Target="media/image63.wmf"/><Relationship Id="rId178" Type="http://schemas.openxmlformats.org/officeDocument/2006/relationships/image" Target="media/image83.wmf"/><Relationship Id="rId301" Type="http://schemas.openxmlformats.org/officeDocument/2006/relationships/oleObject" Target="embeddings/oleObject145.bin"/><Relationship Id="rId343" Type="http://schemas.openxmlformats.org/officeDocument/2006/relationships/oleObject" Target="embeddings/oleObject166.bin"/><Relationship Id="rId82" Type="http://schemas.openxmlformats.org/officeDocument/2006/relationships/image" Target="media/image37.wmf"/><Relationship Id="rId203" Type="http://schemas.openxmlformats.org/officeDocument/2006/relationships/oleObject" Target="embeddings/oleObject97.bin"/><Relationship Id="rId385" Type="http://schemas.openxmlformats.org/officeDocument/2006/relationships/oleObject" Target="embeddings/oleObject187.bin"/><Relationship Id="rId245" Type="http://schemas.openxmlformats.org/officeDocument/2006/relationships/oleObject" Target="embeddings/oleObject120.bin"/><Relationship Id="rId287" Type="http://schemas.openxmlformats.org/officeDocument/2006/relationships/oleObject" Target="embeddings/oleObject139.bin"/><Relationship Id="rId410" Type="http://schemas.openxmlformats.org/officeDocument/2006/relationships/image" Target="media/image194.wmf"/><Relationship Id="rId452" Type="http://schemas.openxmlformats.org/officeDocument/2006/relationships/image" Target="media/image199.wmf"/><Relationship Id="rId494" Type="http://schemas.openxmlformats.org/officeDocument/2006/relationships/oleObject" Target="embeddings/oleObject278.bin"/><Relationship Id="rId508" Type="http://schemas.openxmlformats.org/officeDocument/2006/relationships/oleObject" Target="embeddings/oleObject292.bin"/><Relationship Id="rId105" Type="http://schemas.openxmlformats.org/officeDocument/2006/relationships/oleObject" Target="embeddings/oleObject45.bin"/><Relationship Id="rId147" Type="http://schemas.openxmlformats.org/officeDocument/2006/relationships/oleObject" Target="embeddings/oleObject67.bin"/><Relationship Id="rId312" Type="http://schemas.openxmlformats.org/officeDocument/2006/relationships/image" Target="media/image144.wmf"/><Relationship Id="rId354" Type="http://schemas.openxmlformats.org/officeDocument/2006/relationships/image" Target="media/image167.wmf"/><Relationship Id="rId51" Type="http://schemas.openxmlformats.org/officeDocument/2006/relationships/oleObject" Target="embeddings/oleObject19.bin"/><Relationship Id="rId93" Type="http://schemas.openxmlformats.org/officeDocument/2006/relationships/oleObject" Target="embeddings/oleObject39.bin"/><Relationship Id="rId189" Type="http://schemas.openxmlformats.org/officeDocument/2006/relationships/oleObject" Target="embeddings/oleObject90.bin"/><Relationship Id="rId396" Type="http://schemas.openxmlformats.org/officeDocument/2006/relationships/image" Target="media/image188.wmf"/><Relationship Id="rId214" Type="http://schemas.openxmlformats.org/officeDocument/2006/relationships/image" Target="media/image100.wmf"/><Relationship Id="rId256" Type="http://schemas.openxmlformats.org/officeDocument/2006/relationships/comments" Target="comments.xml"/><Relationship Id="rId298" Type="http://schemas.openxmlformats.org/officeDocument/2006/relationships/oleObject" Target="embeddings/oleObject143.bin"/><Relationship Id="rId421" Type="http://schemas.openxmlformats.org/officeDocument/2006/relationships/image" Target="media/image197.wmf"/><Relationship Id="rId463" Type="http://schemas.openxmlformats.org/officeDocument/2006/relationships/oleObject" Target="embeddings/oleObject247.bin"/><Relationship Id="rId519" Type="http://schemas.openxmlformats.org/officeDocument/2006/relationships/oleObject" Target="embeddings/oleObject300.bin"/><Relationship Id="rId116" Type="http://schemas.openxmlformats.org/officeDocument/2006/relationships/oleObject" Target="embeddings/oleObject51.bin"/><Relationship Id="rId158" Type="http://schemas.openxmlformats.org/officeDocument/2006/relationships/image" Target="media/image74.wmf"/><Relationship Id="rId323" Type="http://schemas.openxmlformats.org/officeDocument/2006/relationships/image" Target="media/image151.wmf"/><Relationship Id="rId530" Type="http://schemas.openxmlformats.org/officeDocument/2006/relationships/header" Target="header2.xml"/><Relationship Id="rId20" Type="http://schemas.openxmlformats.org/officeDocument/2006/relationships/oleObject" Target="embeddings/oleObject4.bin"/><Relationship Id="rId62" Type="http://schemas.openxmlformats.org/officeDocument/2006/relationships/image" Target="media/image27.wmf"/><Relationship Id="rId365" Type="http://schemas.openxmlformats.org/officeDocument/2006/relationships/oleObject" Target="embeddings/oleObject177.bin"/><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oleObject" Target="embeddings/oleObject218.bin"/><Relationship Id="rId474" Type="http://schemas.openxmlformats.org/officeDocument/2006/relationships/oleObject" Target="embeddings/oleObject258.bin"/><Relationship Id="rId127" Type="http://schemas.openxmlformats.org/officeDocument/2006/relationships/oleObject" Target="embeddings/oleObject57.bin"/><Relationship Id="rId31" Type="http://schemas.openxmlformats.org/officeDocument/2006/relationships/image" Target="media/image10.wmf"/><Relationship Id="rId73" Type="http://schemas.openxmlformats.org/officeDocument/2006/relationships/oleObject" Target="embeddings/oleObject29.bin"/><Relationship Id="rId169" Type="http://schemas.openxmlformats.org/officeDocument/2006/relationships/oleObject" Target="embeddings/oleObject78.bin"/><Relationship Id="rId334" Type="http://schemas.openxmlformats.org/officeDocument/2006/relationships/oleObject" Target="embeddings/oleObject161.bin"/><Relationship Id="rId376" Type="http://schemas.openxmlformats.org/officeDocument/2006/relationships/image" Target="media/image178.wmf"/><Relationship Id="rId4" Type="http://schemas.openxmlformats.org/officeDocument/2006/relationships/styles" Target="styles.xml"/><Relationship Id="rId180" Type="http://schemas.openxmlformats.org/officeDocument/2006/relationships/image" Target="media/image84.wmf"/><Relationship Id="rId236" Type="http://schemas.openxmlformats.org/officeDocument/2006/relationships/image" Target="media/image110.wmf"/><Relationship Id="rId278" Type="http://schemas.openxmlformats.org/officeDocument/2006/relationships/oleObject" Target="embeddings/oleObject134.bin"/><Relationship Id="rId401" Type="http://schemas.openxmlformats.org/officeDocument/2006/relationships/oleObject" Target="embeddings/oleObject195.bin"/><Relationship Id="rId443" Type="http://schemas.openxmlformats.org/officeDocument/2006/relationships/oleObject" Target="embeddings/oleObject229.bin"/><Relationship Id="rId303" Type="http://schemas.openxmlformats.org/officeDocument/2006/relationships/oleObject" Target="embeddings/oleObject147.bin"/><Relationship Id="rId485" Type="http://schemas.openxmlformats.org/officeDocument/2006/relationships/oleObject" Target="embeddings/oleObject269.bin"/><Relationship Id="rId42" Type="http://schemas.openxmlformats.org/officeDocument/2006/relationships/image" Target="media/image16.wmf"/><Relationship Id="rId84" Type="http://schemas.openxmlformats.org/officeDocument/2006/relationships/image" Target="media/image38.wmf"/><Relationship Id="rId138" Type="http://schemas.openxmlformats.org/officeDocument/2006/relationships/image" Target="media/image64.wmf"/><Relationship Id="rId345" Type="http://schemas.openxmlformats.org/officeDocument/2006/relationships/oleObject" Target="embeddings/oleObject167.bin"/><Relationship Id="rId387" Type="http://schemas.openxmlformats.org/officeDocument/2006/relationships/oleObject" Target="embeddings/oleObject188.bin"/><Relationship Id="rId510" Type="http://schemas.openxmlformats.org/officeDocument/2006/relationships/oleObject" Target="embeddings/oleObject294.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21.bin"/><Relationship Id="rId412" Type="http://schemas.openxmlformats.org/officeDocument/2006/relationships/oleObject" Target="embeddings/oleObject202.bin"/><Relationship Id="rId107" Type="http://schemas.openxmlformats.org/officeDocument/2006/relationships/oleObject" Target="embeddings/oleObject46.bin"/><Relationship Id="rId289" Type="http://schemas.openxmlformats.org/officeDocument/2006/relationships/oleObject" Target="embeddings/oleObject140.bin"/><Relationship Id="rId454" Type="http://schemas.openxmlformats.org/officeDocument/2006/relationships/oleObject" Target="embeddings/oleObject238.bin"/><Relationship Id="rId496" Type="http://schemas.openxmlformats.org/officeDocument/2006/relationships/oleObject" Target="embeddings/oleObject280.bin"/><Relationship Id="rId11" Type="http://schemas.openxmlformats.org/officeDocument/2006/relationships/hyperlink" Target="http://www.3gpp.org/ftp/Specs/html-info/21900.htm" TargetMode="External"/><Relationship Id="rId53" Type="http://schemas.openxmlformats.org/officeDocument/2006/relationships/oleObject" Target="embeddings/oleObject20.bin"/><Relationship Id="rId149" Type="http://schemas.openxmlformats.org/officeDocument/2006/relationships/oleObject" Target="embeddings/oleObject68.bin"/><Relationship Id="rId314" Type="http://schemas.openxmlformats.org/officeDocument/2006/relationships/oleObject" Target="embeddings/oleObject153.bin"/><Relationship Id="rId356" Type="http://schemas.openxmlformats.org/officeDocument/2006/relationships/image" Target="media/image168.wmf"/><Relationship Id="rId398" Type="http://schemas.openxmlformats.org/officeDocument/2006/relationships/image" Target="media/image189.wmf"/><Relationship Id="rId521" Type="http://schemas.openxmlformats.org/officeDocument/2006/relationships/oleObject" Target="embeddings/oleObject301.bin"/><Relationship Id="rId95" Type="http://schemas.openxmlformats.org/officeDocument/2006/relationships/oleObject" Target="embeddings/oleObject40.bin"/><Relationship Id="rId160" Type="http://schemas.openxmlformats.org/officeDocument/2006/relationships/image" Target="media/image75.wmf"/><Relationship Id="rId216" Type="http://schemas.openxmlformats.org/officeDocument/2006/relationships/image" Target="media/image101.wmf"/><Relationship Id="rId423" Type="http://schemas.openxmlformats.org/officeDocument/2006/relationships/oleObject" Target="embeddings/oleObject210.bin"/><Relationship Id="rId258" Type="http://schemas.microsoft.com/office/2016/09/relationships/commentsIds" Target="commentsIds.xml"/><Relationship Id="rId465" Type="http://schemas.openxmlformats.org/officeDocument/2006/relationships/oleObject" Target="embeddings/oleObject249.bin"/><Relationship Id="rId22" Type="http://schemas.openxmlformats.org/officeDocument/2006/relationships/oleObject" Target="embeddings/oleObject5.bin"/><Relationship Id="rId64" Type="http://schemas.openxmlformats.org/officeDocument/2006/relationships/image" Target="media/image28.wmf"/><Relationship Id="rId118" Type="http://schemas.openxmlformats.org/officeDocument/2006/relationships/image" Target="media/image54.wmf"/><Relationship Id="rId325" Type="http://schemas.openxmlformats.org/officeDocument/2006/relationships/image" Target="media/image152.wmf"/><Relationship Id="rId367" Type="http://schemas.openxmlformats.org/officeDocument/2006/relationships/oleObject" Target="embeddings/oleObject178.bin"/><Relationship Id="rId532" Type="http://schemas.openxmlformats.org/officeDocument/2006/relationships/header" Target="header4.xml"/><Relationship Id="rId171" Type="http://schemas.openxmlformats.org/officeDocument/2006/relationships/oleObject" Target="embeddings/oleObject79.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20.bin"/><Relationship Id="rId476" Type="http://schemas.openxmlformats.org/officeDocument/2006/relationships/oleObject" Target="embeddings/oleObject260.bin"/><Relationship Id="rId33" Type="http://schemas.openxmlformats.org/officeDocument/2006/relationships/oleObject" Target="embeddings/oleObject10.bin"/><Relationship Id="rId129" Type="http://schemas.openxmlformats.org/officeDocument/2006/relationships/oleObject" Target="embeddings/oleObject58.bin"/><Relationship Id="rId280" Type="http://schemas.openxmlformats.org/officeDocument/2006/relationships/image" Target="media/image129.wmf"/><Relationship Id="rId336" Type="http://schemas.openxmlformats.org/officeDocument/2006/relationships/image" Target="media/image158.wmf"/><Relationship Id="rId501" Type="http://schemas.openxmlformats.org/officeDocument/2006/relationships/oleObject" Target="embeddings/oleObject285.bin"/><Relationship Id="rId75" Type="http://schemas.openxmlformats.org/officeDocument/2006/relationships/oleObject" Target="embeddings/oleObject30.bin"/><Relationship Id="rId140" Type="http://schemas.openxmlformats.org/officeDocument/2006/relationships/image" Target="media/image65.wmf"/><Relationship Id="rId182" Type="http://schemas.openxmlformats.org/officeDocument/2006/relationships/oleObject" Target="embeddings/oleObject86.bin"/><Relationship Id="rId378" Type="http://schemas.openxmlformats.org/officeDocument/2006/relationships/image" Target="media/image179.wmf"/><Relationship Id="rId403" Type="http://schemas.openxmlformats.org/officeDocument/2006/relationships/oleObject" Target="embeddings/oleObject197.bin"/><Relationship Id="rId6" Type="http://schemas.openxmlformats.org/officeDocument/2006/relationships/webSettings" Target="webSettings.xml"/><Relationship Id="rId238" Type="http://schemas.openxmlformats.org/officeDocument/2006/relationships/image" Target="media/image111.wmf"/><Relationship Id="rId445" Type="http://schemas.openxmlformats.org/officeDocument/2006/relationships/oleObject" Target="embeddings/oleObject231.bin"/><Relationship Id="rId487" Type="http://schemas.openxmlformats.org/officeDocument/2006/relationships/oleObject" Target="embeddings/oleObject271.bin"/><Relationship Id="rId291" Type="http://schemas.openxmlformats.org/officeDocument/2006/relationships/image" Target="media/image135.wmf"/><Relationship Id="rId305" Type="http://schemas.openxmlformats.org/officeDocument/2006/relationships/oleObject" Target="embeddings/oleObject149.bin"/><Relationship Id="rId347" Type="http://schemas.openxmlformats.org/officeDocument/2006/relationships/oleObject" Target="embeddings/oleObject168.bin"/><Relationship Id="rId512" Type="http://schemas.openxmlformats.org/officeDocument/2006/relationships/oleObject" Target="embeddings/oleObject296.bin"/><Relationship Id="rId44" Type="http://schemas.openxmlformats.org/officeDocument/2006/relationships/image" Target="media/image17.wmf"/><Relationship Id="rId86" Type="http://schemas.openxmlformats.org/officeDocument/2006/relationships/image" Target="media/image39.wmf"/><Relationship Id="rId151" Type="http://schemas.openxmlformats.org/officeDocument/2006/relationships/oleObject" Target="embeddings/oleObject69.bin"/><Relationship Id="rId389" Type="http://schemas.openxmlformats.org/officeDocument/2006/relationships/oleObject" Target="embeddings/oleObject189.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2.bin"/><Relationship Id="rId414" Type="http://schemas.openxmlformats.org/officeDocument/2006/relationships/image" Target="media/image195.wmf"/><Relationship Id="rId456" Type="http://schemas.openxmlformats.org/officeDocument/2006/relationships/oleObject" Target="embeddings/oleObject240.bin"/><Relationship Id="rId498" Type="http://schemas.openxmlformats.org/officeDocument/2006/relationships/oleObject" Target="embeddings/oleObject282.bin"/><Relationship Id="rId13" Type="http://schemas.openxmlformats.org/officeDocument/2006/relationships/image" Target="media/image1.wmf"/><Relationship Id="rId109" Type="http://schemas.openxmlformats.org/officeDocument/2006/relationships/oleObject" Target="embeddings/oleObject47.bin"/><Relationship Id="rId260" Type="http://schemas.openxmlformats.org/officeDocument/2006/relationships/image" Target="media/image119.wmf"/><Relationship Id="rId316" Type="http://schemas.openxmlformats.org/officeDocument/2006/relationships/image" Target="media/image147.wmf"/><Relationship Id="rId523" Type="http://schemas.openxmlformats.org/officeDocument/2006/relationships/oleObject" Target="embeddings/oleObject302.bin"/><Relationship Id="rId55" Type="http://schemas.openxmlformats.org/officeDocument/2006/relationships/image" Target="media/image23.wmf"/><Relationship Id="rId97" Type="http://schemas.openxmlformats.org/officeDocument/2006/relationships/oleObject" Target="embeddings/oleObject41.bin"/><Relationship Id="rId120" Type="http://schemas.openxmlformats.org/officeDocument/2006/relationships/image" Target="media/image55.wmf"/><Relationship Id="rId358" Type="http://schemas.openxmlformats.org/officeDocument/2006/relationships/image" Target="media/image169.wmf"/><Relationship Id="rId162" Type="http://schemas.openxmlformats.org/officeDocument/2006/relationships/image" Target="media/image76.wmf"/><Relationship Id="rId218" Type="http://schemas.openxmlformats.org/officeDocument/2006/relationships/image" Target="media/image102.wmf"/><Relationship Id="rId425" Type="http://schemas.openxmlformats.org/officeDocument/2006/relationships/oleObject" Target="embeddings/oleObject212.bin"/><Relationship Id="rId467" Type="http://schemas.openxmlformats.org/officeDocument/2006/relationships/oleObject" Target="embeddings/oleObject251.bin"/><Relationship Id="rId271" Type="http://schemas.openxmlformats.org/officeDocument/2006/relationships/oleObject" Target="embeddings/oleObject131.bin"/><Relationship Id="rId24" Type="http://schemas.openxmlformats.org/officeDocument/2006/relationships/oleObject" Target="embeddings/oleObject6.bin"/><Relationship Id="rId66" Type="http://schemas.openxmlformats.org/officeDocument/2006/relationships/image" Target="media/image29.wmf"/><Relationship Id="rId131" Type="http://schemas.openxmlformats.org/officeDocument/2006/relationships/oleObject" Target="embeddings/oleObject59.bin"/><Relationship Id="rId327" Type="http://schemas.openxmlformats.org/officeDocument/2006/relationships/image" Target="media/image153.wmf"/><Relationship Id="rId369" Type="http://schemas.openxmlformats.org/officeDocument/2006/relationships/oleObject" Target="embeddings/oleObject179.bin"/><Relationship Id="rId534" Type="http://schemas.microsoft.com/office/2011/relationships/people" Target="people.xml"/><Relationship Id="rId173" Type="http://schemas.openxmlformats.org/officeDocument/2006/relationships/oleObject" Target="embeddings/oleObject80.bin"/><Relationship Id="rId229" Type="http://schemas.openxmlformats.org/officeDocument/2006/relationships/oleObject" Target="embeddings/oleObject111.bin"/><Relationship Id="rId380" Type="http://schemas.openxmlformats.org/officeDocument/2006/relationships/image" Target="media/image180.wmf"/><Relationship Id="rId436" Type="http://schemas.openxmlformats.org/officeDocument/2006/relationships/oleObject" Target="embeddings/oleObject222.bin"/><Relationship Id="rId240" Type="http://schemas.openxmlformats.org/officeDocument/2006/relationships/image" Target="media/image112.wmf"/><Relationship Id="rId478" Type="http://schemas.openxmlformats.org/officeDocument/2006/relationships/oleObject" Target="embeddings/oleObject262.bin"/><Relationship Id="rId35" Type="http://schemas.openxmlformats.org/officeDocument/2006/relationships/oleObject" Target="embeddings/oleObject11.bin"/><Relationship Id="rId77" Type="http://schemas.openxmlformats.org/officeDocument/2006/relationships/oleObject" Target="embeddings/oleObject31.bin"/><Relationship Id="rId100" Type="http://schemas.openxmlformats.org/officeDocument/2006/relationships/image" Target="media/image46.wmf"/><Relationship Id="rId282" Type="http://schemas.openxmlformats.org/officeDocument/2006/relationships/image" Target="media/image130.wmf"/><Relationship Id="rId338" Type="http://schemas.openxmlformats.org/officeDocument/2006/relationships/image" Target="media/image159.wmf"/><Relationship Id="rId503" Type="http://schemas.openxmlformats.org/officeDocument/2006/relationships/oleObject" Target="embeddings/oleObject287.bin"/><Relationship Id="rId8" Type="http://schemas.openxmlformats.org/officeDocument/2006/relationships/endnotes" Target="endnotes.xml"/><Relationship Id="rId142" Type="http://schemas.openxmlformats.org/officeDocument/2006/relationships/image" Target="media/image66.wmf"/><Relationship Id="rId184" Type="http://schemas.openxmlformats.org/officeDocument/2006/relationships/image" Target="media/image85.wmf"/><Relationship Id="rId391" Type="http://schemas.openxmlformats.org/officeDocument/2006/relationships/oleObject" Target="embeddings/oleObject190.bin"/><Relationship Id="rId405" Type="http://schemas.openxmlformats.org/officeDocument/2006/relationships/oleObject" Target="embeddings/oleObject198.bin"/><Relationship Id="rId447" Type="http://schemas.openxmlformats.org/officeDocument/2006/relationships/oleObject" Target="embeddings/oleObject233.bin"/><Relationship Id="rId251" Type="http://schemas.openxmlformats.org/officeDocument/2006/relationships/oleObject" Target="embeddings/oleObject123.bin"/><Relationship Id="rId489" Type="http://schemas.openxmlformats.org/officeDocument/2006/relationships/oleObject" Target="embeddings/oleObject273.bin"/><Relationship Id="rId46" Type="http://schemas.openxmlformats.org/officeDocument/2006/relationships/image" Target="media/image18.wmf"/><Relationship Id="rId293" Type="http://schemas.openxmlformats.org/officeDocument/2006/relationships/image" Target="media/image137.wmf"/><Relationship Id="rId307" Type="http://schemas.openxmlformats.org/officeDocument/2006/relationships/oleObject" Target="embeddings/oleObject151.bin"/><Relationship Id="rId349" Type="http://schemas.openxmlformats.org/officeDocument/2006/relationships/oleObject" Target="embeddings/oleObject169.bin"/><Relationship Id="rId514" Type="http://schemas.openxmlformats.org/officeDocument/2006/relationships/oleObject" Target="embeddings/oleObject297.bin"/><Relationship Id="rId88" Type="http://schemas.openxmlformats.org/officeDocument/2006/relationships/image" Target="media/image40.wmf"/><Relationship Id="rId111" Type="http://schemas.openxmlformats.org/officeDocument/2006/relationships/oleObject" Target="embeddings/oleObject48.bin"/><Relationship Id="rId153" Type="http://schemas.openxmlformats.org/officeDocument/2006/relationships/oleObject" Target="embeddings/oleObject70.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0.wmf"/><Relationship Id="rId416" Type="http://schemas.openxmlformats.org/officeDocument/2006/relationships/oleObject" Target="embeddings/oleObject205.bin"/><Relationship Id="rId220" Type="http://schemas.openxmlformats.org/officeDocument/2006/relationships/image" Target="media/image103.wmf"/><Relationship Id="rId458" Type="http://schemas.openxmlformats.org/officeDocument/2006/relationships/oleObject" Target="embeddings/oleObject242.bin"/><Relationship Id="rId15" Type="http://schemas.openxmlformats.org/officeDocument/2006/relationships/image" Target="media/image2.wmf"/><Relationship Id="rId57" Type="http://schemas.openxmlformats.org/officeDocument/2006/relationships/image" Target="media/image25.wmf"/><Relationship Id="rId262" Type="http://schemas.openxmlformats.org/officeDocument/2006/relationships/image" Target="media/image120.wmf"/><Relationship Id="rId318" Type="http://schemas.openxmlformats.org/officeDocument/2006/relationships/image" Target="media/image148.wmf"/><Relationship Id="rId525" Type="http://schemas.openxmlformats.org/officeDocument/2006/relationships/oleObject" Target="embeddings/oleObject304.bin"/><Relationship Id="rId99" Type="http://schemas.openxmlformats.org/officeDocument/2006/relationships/oleObject" Target="embeddings/oleObject42.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oleObject" Target="embeddings/oleObject180.bin"/><Relationship Id="rId427" Type="http://schemas.openxmlformats.org/officeDocument/2006/relationships/image" Target="media/image198.wmf"/><Relationship Id="rId469" Type="http://schemas.openxmlformats.org/officeDocument/2006/relationships/oleObject" Target="embeddings/oleObject253.bin"/><Relationship Id="rId26" Type="http://schemas.openxmlformats.org/officeDocument/2006/relationships/oleObject" Target="embeddings/oleObject7.bin"/><Relationship Id="rId231" Type="http://schemas.openxmlformats.org/officeDocument/2006/relationships/oleObject" Target="embeddings/oleObject112.bin"/><Relationship Id="rId273" Type="http://schemas.openxmlformats.org/officeDocument/2006/relationships/image" Target="media/image126.wmf"/><Relationship Id="rId329" Type="http://schemas.openxmlformats.org/officeDocument/2006/relationships/image" Target="media/image154.wmf"/><Relationship Id="rId480" Type="http://schemas.openxmlformats.org/officeDocument/2006/relationships/oleObject" Target="embeddings/oleObject264.bin"/><Relationship Id="rId68" Type="http://schemas.openxmlformats.org/officeDocument/2006/relationships/image" Target="media/image30.wmf"/><Relationship Id="rId133" Type="http://schemas.openxmlformats.org/officeDocument/2006/relationships/oleObject" Target="embeddings/oleObject60.bin"/><Relationship Id="rId175" Type="http://schemas.openxmlformats.org/officeDocument/2006/relationships/oleObject" Target="embeddings/oleObject82.bin"/><Relationship Id="rId340" Type="http://schemas.openxmlformats.org/officeDocument/2006/relationships/image" Target="media/image160.wmf"/><Relationship Id="rId200" Type="http://schemas.openxmlformats.org/officeDocument/2006/relationships/image" Target="media/image93.wmf"/><Relationship Id="rId382" Type="http://schemas.openxmlformats.org/officeDocument/2006/relationships/image" Target="media/image181.wmf"/><Relationship Id="rId438" Type="http://schemas.openxmlformats.org/officeDocument/2006/relationships/oleObject" Target="embeddings/oleObject224.bin"/><Relationship Id="rId242" Type="http://schemas.openxmlformats.org/officeDocument/2006/relationships/image" Target="media/image113.wmf"/><Relationship Id="rId284" Type="http://schemas.openxmlformats.org/officeDocument/2006/relationships/image" Target="media/image131.wmf"/><Relationship Id="rId491" Type="http://schemas.openxmlformats.org/officeDocument/2006/relationships/oleObject" Target="embeddings/oleObject275.bin"/><Relationship Id="rId505" Type="http://schemas.openxmlformats.org/officeDocument/2006/relationships/oleObject" Target="embeddings/oleObject289.bin"/><Relationship Id="rId37" Type="http://schemas.openxmlformats.org/officeDocument/2006/relationships/oleObject" Target="embeddings/oleObject12.bin"/><Relationship Id="rId79" Type="http://schemas.openxmlformats.org/officeDocument/2006/relationships/oleObject" Target="embeddings/oleObject32.bin"/><Relationship Id="rId102" Type="http://schemas.openxmlformats.org/officeDocument/2006/relationships/image" Target="media/image47.wmf"/><Relationship Id="rId144" Type="http://schemas.openxmlformats.org/officeDocument/2006/relationships/image" Target="media/image67.wmf"/><Relationship Id="rId90" Type="http://schemas.openxmlformats.org/officeDocument/2006/relationships/image" Target="media/image41.wmf"/><Relationship Id="rId186" Type="http://schemas.openxmlformats.org/officeDocument/2006/relationships/image" Target="media/image86.wmf"/><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oleObject" Target="embeddings/oleObject199.bin"/><Relationship Id="rId449" Type="http://schemas.openxmlformats.org/officeDocument/2006/relationships/oleObject" Target="embeddings/oleObject235.bin"/><Relationship Id="rId211" Type="http://schemas.openxmlformats.org/officeDocument/2006/relationships/oleObject" Target="embeddings/oleObject101.bin"/><Relationship Id="rId253" Type="http://schemas.openxmlformats.org/officeDocument/2006/relationships/oleObject" Target="embeddings/oleObject124.bin"/><Relationship Id="rId295" Type="http://schemas.openxmlformats.org/officeDocument/2006/relationships/image" Target="media/image139.wmf"/><Relationship Id="rId309" Type="http://schemas.openxmlformats.org/officeDocument/2006/relationships/image" Target="media/image142.wmf"/><Relationship Id="rId460" Type="http://schemas.openxmlformats.org/officeDocument/2006/relationships/oleObject" Target="embeddings/oleObject244.bin"/><Relationship Id="rId516" Type="http://schemas.openxmlformats.org/officeDocument/2006/relationships/image" Target="media/image202.wmf"/><Relationship Id="rId48" Type="http://schemas.openxmlformats.org/officeDocument/2006/relationships/image" Target="media/image19.wmf"/><Relationship Id="rId113" Type="http://schemas.openxmlformats.org/officeDocument/2006/relationships/oleObject" Target="embeddings/oleObject49.bin"/><Relationship Id="rId320" Type="http://schemas.openxmlformats.org/officeDocument/2006/relationships/image" Target="media/image149.wmf"/><Relationship Id="rId155" Type="http://schemas.openxmlformats.org/officeDocument/2006/relationships/oleObject" Target="embeddings/oleObject71.bin"/><Relationship Id="rId197" Type="http://schemas.openxmlformats.org/officeDocument/2006/relationships/oleObject" Target="embeddings/oleObject94.bin"/><Relationship Id="rId362" Type="http://schemas.openxmlformats.org/officeDocument/2006/relationships/image" Target="media/image171.wmf"/><Relationship Id="rId418" Type="http://schemas.openxmlformats.org/officeDocument/2006/relationships/oleObject" Target="embeddings/oleObject207.bin"/><Relationship Id="rId222" Type="http://schemas.openxmlformats.org/officeDocument/2006/relationships/image" Target="media/image104.wmf"/><Relationship Id="rId264" Type="http://schemas.openxmlformats.org/officeDocument/2006/relationships/image" Target="media/image121.wmf"/><Relationship Id="rId471" Type="http://schemas.openxmlformats.org/officeDocument/2006/relationships/oleObject" Target="embeddings/oleObject255.bin"/><Relationship Id="rId17" Type="http://schemas.openxmlformats.org/officeDocument/2006/relationships/image" Target="media/image3.wmf"/><Relationship Id="rId59" Type="http://schemas.openxmlformats.org/officeDocument/2006/relationships/oleObject" Target="embeddings/oleObject22.bin"/><Relationship Id="rId124" Type="http://schemas.openxmlformats.org/officeDocument/2006/relationships/image" Target="media/image57.wmf"/><Relationship Id="rId527" Type="http://schemas.openxmlformats.org/officeDocument/2006/relationships/oleObject" Target="embeddings/oleObject306.bin"/><Relationship Id="rId70" Type="http://schemas.openxmlformats.org/officeDocument/2006/relationships/image" Target="media/image31.wmf"/><Relationship Id="rId166" Type="http://schemas.openxmlformats.org/officeDocument/2006/relationships/image" Target="media/image78.wmf"/><Relationship Id="rId331" Type="http://schemas.openxmlformats.org/officeDocument/2006/relationships/image" Target="media/image156.wmf"/><Relationship Id="rId373" Type="http://schemas.openxmlformats.org/officeDocument/2006/relationships/oleObject" Target="embeddings/oleObject181.bin"/><Relationship Id="rId429" Type="http://schemas.openxmlformats.org/officeDocument/2006/relationships/oleObject" Target="embeddings/oleObject215.bin"/><Relationship Id="rId1" Type="http://schemas.microsoft.com/office/2006/relationships/keyMapCustomizations" Target="customizations.xml"/><Relationship Id="rId233" Type="http://schemas.openxmlformats.org/officeDocument/2006/relationships/oleObject" Target="embeddings/oleObject113.bin"/><Relationship Id="rId440" Type="http://schemas.openxmlformats.org/officeDocument/2006/relationships/oleObject" Target="embeddings/oleObject226.bin"/><Relationship Id="rId28" Type="http://schemas.openxmlformats.org/officeDocument/2006/relationships/oleObject" Target="embeddings/oleObject8.bin"/><Relationship Id="rId275" Type="http://schemas.openxmlformats.org/officeDocument/2006/relationships/image" Target="media/image127.wmf"/><Relationship Id="rId300" Type="http://schemas.openxmlformats.org/officeDocument/2006/relationships/oleObject" Target="embeddings/oleObject144.bin"/><Relationship Id="rId482" Type="http://schemas.openxmlformats.org/officeDocument/2006/relationships/oleObject" Target="embeddings/oleObject266.bin"/><Relationship Id="rId81" Type="http://schemas.openxmlformats.org/officeDocument/2006/relationships/oleObject" Target="embeddings/oleObject33.bin"/><Relationship Id="rId135" Type="http://schemas.openxmlformats.org/officeDocument/2006/relationships/oleObject" Target="embeddings/oleObject61.bin"/><Relationship Id="rId177" Type="http://schemas.openxmlformats.org/officeDocument/2006/relationships/oleObject" Target="embeddings/oleObject83.bin"/><Relationship Id="rId342" Type="http://schemas.openxmlformats.org/officeDocument/2006/relationships/image" Target="media/image161.wmf"/><Relationship Id="rId384" Type="http://schemas.openxmlformats.org/officeDocument/2006/relationships/image" Target="media/image182.wmf"/><Relationship Id="rId202" Type="http://schemas.openxmlformats.org/officeDocument/2006/relationships/image" Target="media/image94.wmf"/><Relationship Id="rId244" Type="http://schemas.openxmlformats.org/officeDocument/2006/relationships/oleObject" Target="embeddings/oleObject119.bin"/><Relationship Id="rId39" Type="http://schemas.openxmlformats.org/officeDocument/2006/relationships/oleObject" Target="embeddings/oleObject13.bin"/><Relationship Id="rId286" Type="http://schemas.openxmlformats.org/officeDocument/2006/relationships/image" Target="media/image132.wmf"/><Relationship Id="rId451" Type="http://schemas.openxmlformats.org/officeDocument/2006/relationships/oleObject" Target="embeddings/oleObject237.bin"/><Relationship Id="rId493" Type="http://schemas.openxmlformats.org/officeDocument/2006/relationships/oleObject" Target="embeddings/oleObject277.bin"/><Relationship Id="rId507" Type="http://schemas.openxmlformats.org/officeDocument/2006/relationships/oleObject" Target="embeddings/oleObject291.bin"/><Relationship Id="rId50" Type="http://schemas.openxmlformats.org/officeDocument/2006/relationships/image" Target="media/image20.wmf"/><Relationship Id="rId104" Type="http://schemas.openxmlformats.org/officeDocument/2006/relationships/image" Target="media/image48.wmf"/><Relationship Id="rId146" Type="http://schemas.openxmlformats.org/officeDocument/2006/relationships/image" Target="media/image68.wmf"/><Relationship Id="rId188" Type="http://schemas.openxmlformats.org/officeDocument/2006/relationships/image" Target="media/image87.wmf"/><Relationship Id="rId311" Type="http://schemas.openxmlformats.org/officeDocument/2006/relationships/oleObject" Target="embeddings/oleObject152.bin"/><Relationship Id="rId353" Type="http://schemas.openxmlformats.org/officeDocument/2006/relationships/oleObject" Target="embeddings/oleObject171.bin"/><Relationship Id="rId395" Type="http://schemas.openxmlformats.org/officeDocument/2006/relationships/oleObject" Target="embeddings/oleObject192.bin"/><Relationship Id="rId409" Type="http://schemas.openxmlformats.org/officeDocument/2006/relationships/oleObject" Target="embeddings/oleObject200.bin"/><Relationship Id="rId92" Type="http://schemas.openxmlformats.org/officeDocument/2006/relationships/image" Target="media/image42.wmf"/><Relationship Id="rId213" Type="http://schemas.openxmlformats.org/officeDocument/2006/relationships/oleObject" Target="embeddings/oleObject102.bin"/><Relationship Id="rId420" Type="http://schemas.openxmlformats.org/officeDocument/2006/relationships/oleObject" Target="embeddings/oleObject208.bin"/><Relationship Id="rId255" Type="http://schemas.openxmlformats.org/officeDocument/2006/relationships/oleObject" Target="embeddings/oleObject125.bin"/><Relationship Id="rId297" Type="http://schemas.openxmlformats.org/officeDocument/2006/relationships/oleObject" Target="embeddings/oleObject142.bin"/><Relationship Id="rId462" Type="http://schemas.openxmlformats.org/officeDocument/2006/relationships/oleObject" Target="embeddings/oleObject246.bin"/><Relationship Id="rId518" Type="http://schemas.openxmlformats.org/officeDocument/2006/relationships/image" Target="media/image203.wmf"/><Relationship Id="rId115" Type="http://schemas.openxmlformats.org/officeDocument/2006/relationships/oleObject" Target="embeddings/oleObject50.bin"/><Relationship Id="rId157" Type="http://schemas.openxmlformats.org/officeDocument/2006/relationships/oleObject" Target="embeddings/oleObject72.bin"/><Relationship Id="rId322" Type="http://schemas.openxmlformats.org/officeDocument/2006/relationships/image" Target="media/image150.wmf"/><Relationship Id="rId364" Type="http://schemas.openxmlformats.org/officeDocument/2006/relationships/image" Target="media/image172.wmf"/><Relationship Id="rId61" Type="http://schemas.openxmlformats.org/officeDocument/2006/relationships/oleObject" Target="embeddings/oleObject23.bin"/><Relationship Id="rId199" Type="http://schemas.openxmlformats.org/officeDocument/2006/relationships/oleObject" Target="embeddings/oleObject95.bin"/><Relationship Id="rId19" Type="http://schemas.openxmlformats.org/officeDocument/2006/relationships/image" Target="media/image4.wmf"/><Relationship Id="rId224" Type="http://schemas.openxmlformats.org/officeDocument/2006/relationships/image" Target="media/image105.wmf"/><Relationship Id="rId266" Type="http://schemas.openxmlformats.org/officeDocument/2006/relationships/image" Target="media/image122.wmf"/><Relationship Id="rId431" Type="http://schemas.openxmlformats.org/officeDocument/2006/relationships/oleObject" Target="embeddings/oleObject217.bin"/><Relationship Id="rId473" Type="http://schemas.openxmlformats.org/officeDocument/2006/relationships/oleObject" Target="embeddings/oleObject257.bin"/><Relationship Id="rId529" Type="http://schemas.openxmlformats.org/officeDocument/2006/relationships/image" Target="media/image206.wmf"/><Relationship Id="rId30" Type="http://schemas.openxmlformats.org/officeDocument/2006/relationships/oleObject" Target="embeddings/oleObject9.bin"/><Relationship Id="rId126" Type="http://schemas.openxmlformats.org/officeDocument/2006/relationships/image" Target="media/image58.wmf"/><Relationship Id="rId168" Type="http://schemas.openxmlformats.org/officeDocument/2006/relationships/image" Target="media/image79.wmf"/><Relationship Id="rId333" Type="http://schemas.openxmlformats.org/officeDocument/2006/relationships/image" Target="media/image157.wmf"/><Relationship Id="rId72" Type="http://schemas.openxmlformats.org/officeDocument/2006/relationships/image" Target="media/image32.wmf"/><Relationship Id="rId375" Type="http://schemas.openxmlformats.org/officeDocument/2006/relationships/oleObject" Target="embeddings/oleObject182.bin"/><Relationship Id="rId3" Type="http://schemas.openxmlformats.org/officeDocument/2006/relationships/numbering" Target="numbering.xml"/><Relationship Id="rId235" Type="http://schemas.openxmlformats.org/officeDocument/2006/relationships/oleObject" Target="embeddings/oleObject114.bin"/><Relationship Id="rId277" Type="http://schemas.openxmlformats.org/officeDocument/2006/relationships/image" Target="media/image128.wmf"/><Relationship Id="rId400" Type="http://schemas.openxmlformats.org/officeDocument/2006/relationships/image" Target="media/image190.wmf"/><Relationship Id="rId442" Type="http://schemas.openxmlformats.org/officeDocument/2006/relationships/oleObject" Target="embeddings/oleObject228.bin"/><Relationship Id="rId484" Type="http://schemas.openxmlformats.org/officeDocument/2006/relationships/oleObject" Target="embeddings/oleObject268.bin"/><Relationship Id="rId137" Type="http://schemas.openxmlformats.org/officeDocument/2006/relationships/oleObject" Target="embeddings/oleObject62.bin"/><Relationship Id="rId302" Type="http://schemas.openxmlformats.org/officeDocument/2006/relationships/oleObject" Target="embeddings/oleObject146.bin"/><Relationship Id="rId344" Type="http://schemas.openxmlformats.org/officeDocument/2006/relationships/image" Target="media/image162.wmf"/><Relationship Id="rId41" Type="http://schemas.openxmlformats.org/officeDocument/2006/relationships/oleObject" Target="embeddings/oleObject14.bin"/><Relationship Id="rId83" Type="http://schemas.openxmlformats.org/officeDocument/2006/relationships/oleObject" Target="embeddings/oleObject34.bin"/><Relationship Id="rId179" Type="http://schemas.openxmlformats.org/officeDocument/2006/relationships/oleObject" Target="embeddings/oleObject84.bin"/><Relationship Id="rId386" Type="http://schemas.openxmlformats.org/officeDocument/2006/relationships/image" Target="media/image183.wmf"/><Relationship Id="rId190" Type="http://schemas.openxmlformats.org/officeDocument/2006/relationships/image" Target="media/image88.wmf"/><Relationship Id="rId204" Type="http://schemas.openxmlformats.org/officeDocument/2006/relationships/image" Target="media/image95.wmf"/><Relationship Id="rId246" Type="http://schemas.openxmlformats.org/officeDocument/2006/relationships/image" Target="media/image114.wmf"/><Relationship Id="rId288" Type="http://schemas.openxmlformats.org/officeDocument/2006/relationships/image" Target="media/image133.wmf"/><Relationship Id="rId411" Type="http://schemas.openxmlformats.org/officeDocument/2006/relationships/oleObject" Target="embeddings/oleObject201.bin"/><Relationship Id="rId453" Type="http://schemas.openxmlformats.org/officeDocument/2006/relationships/image" Target="media/image200.wmf"/><Relationship Id="rId509" Type="http://schemas.openxmlformats.org/officeDocument/2006/relationships/oleObject" Target="embeddings/oleObject293.bin"/><Relationship Id="rId106" Type="http://schemas.openxmlformats.org/officeDocument/2006/relationships/image" Target="media/image49.wmf"/><Relationship Id="rId313" Type="http://schemas.openxmlformats.org/officeDocument/2006/relationships/image" Target="media/image145.wmf"/><Relationship Id="rId495" Type="http://schemas.openxmlformats.org/officeDocument/2006/relationships/oleObject" Target="embeddings/oleObject279.bin"/><Relationship Id="rId10" Type="http://schemas.openxmlformats.org/officeDocument/2006/relationships/hyperlink" Target="http://www.3gpp.org/Change-Requests" TargetMode="External"/><Relationship Id="rId52" Type="http://schemas.openxmlformats.org/officeDocument/2006/relationships/image" Target="media/image21.wmf"/><Relationship Id="rId94" Type="http://schemas.openxmlformats.org/officeDocument/2006/relationships/image" Target="media/image43.wmf"/><Relationship Id="rId148" Type="http://schemas.openxmlformats.org/officeDocument/2006/relationships/image" Target="media/image69.wmf"/><Relationship Id="rId355" Type="http://schemas.openxmlformats.org/officeDocument/2006/relationships/oleObject" Target="embeddings/oleObject172.bin"/><Relationship Id="rId397" Type="http://schemas.openxmlformats.org/officeDocument/2006/relationships/oleObject" Target="embeddings/oleObject193.bin"/><Relationship Id="rId520" Type="http://schemas.openxmlformats.org/officeDocument/2006/relationships/image" Target="media/image204.wmf"/><Relationship Id="rId215" Type="http://schemas.openxmlformats.org/officeDocument/2006/relationships/oleObject" Target="embeddings/oleObject103.bin"/><Relationship Id="rId257" Type="http://schemas.microsoft.com/office/2011/relationships/commentsExtended" Target="commentsExtended.xml"/><Relationship Id="rId422" Type="http://schemas.openxmlformats.org/officeDocument/2006/relationships/oleObject" Target="embeddings/oleObject209.bin"/><Relationship Id="rId464" Type="http://schemas.openxmlformats.org/officeDocument/2006/relationships/oleObject" Target="embeddings/oleObject248.bin"/><Relationship Id="rId299" Type="http://schemas.openxmlformats.org/officeDocument/2006/relationships/image" Target="media/image140.wmf"/><Relationship Id="rId63" Type="http://schemas.openxmlformats.org/officeDocument/2006/relationships/oleObject" Target="embeddings/oleObject24.bin"/><Relationship Id="rId159" Type="http://schemas.openxmlformats.org/officeDocument/2006/relationships/oleObject" Target="embeddings/oleObject73.bin"/><Relationship Id="rId366" Type="http://schemas.openxmlformats.org/officeDocument/2006/relationships/image" Target="media/image173.wmf"/><Relationship Id="rId226" Type="http://schemas.openxmlformats.org/officeDocument/2006/relationships/image" Target="media/image106.wmf"/><Relationship Id="rId433" Type="http://schemas.openxmlformats.org/officeDocument/2006/relationships/oleObject" Target="embeddings/oleObject219.bin"/><Relationship Id="rId74" Type="http://schemas.openxmlformats.org/officeDocument/2006/relationships/image" Target="media/image33.wmf"/><Relationship Id="rId377" Type="http://schemas.openxmlformats.org/officeDocument/2006/relationships/oleObject" Target="embeddings/oleObject183.bin"/><Relationship Id="rId500" Type="http://schemas.openxmlformats.org/officeDocument/2006/relationships/oleObject" Target="embeddings/oleObject284.bin"/><Relationship Id="rId5" Type="http://schemas.openxmlformats.org/officeDocument/2006/relationships/settings" Target="settings.xml"/><Relationship Id="rId237" Type="http://schemas.openxmlformats.org/officeDocument/2006/relationships/oleObject" Target="embeddings/oleObject1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42</Pages>
  <Words>7960</Words>
  <Characters>71566</Characters>
  <Application>Microsoft Office Word</Application>
  <DocSecurity>0</DocSecurity>
  <Lines>596</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52</cp:revision>
  <cp:lastPrinted>1899-12-31T23:00:00Z</cp:lastPrinted>
  <dcterms:created xsi:type="dcterms:W3CDTF">2023-06-07T13:34:00Z</dcterms:created>
  <dcterms:modified xsi:type="dcterms:W3CDTF">2023-06-08T13:24:00Z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